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04807" w14:textId="77777777" w:rsidR="009016AE" w:rsidRDefault="00B72FA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highlight w:val="yellow"/>
          <w:lang w:val="en-US"/>
        </w:rPr>
        <w:t>R1-200zzzz</w:t>
      </w:r>
    </w:p>
    <w:p w14:paraId="0AF81F78"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6BDBF9C9" w14:textId="77777777" w:rsidR="009016AE" w:rsidRDefault="009016AE">
      <w:pPr>
        <w:spacing w:after="0"/>
        <w:ind w:left="1988" w:hanging="1988"/>
        <w:rPr>
          <w:rFonts w:ascii="Arial" w:hAnsi="Arial" w:cs="Arial"/>
          <w:b/>
          <w:lang w:val="en-US"/>
        </w:rPr>
      </w:pPr>
    </w:p>
    <w:p w14:paraId="710A80E3"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AFF81D2"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Feature lead summary #2 for email discussion </w:t>
      </w:r>
      <w:r>
        <w:rPr>
          <w:rFonts w:ascii="Arial" w:hAnsi="Arial" w:cs="Arial"/>
          <w:b/>
          <w:sz w:val="24"/>
          <w:lang w:val="en-US"/>
        </w:rPr>
        <w:br/>
        <w:t xml:space="preserve">[102-e-NR-Pos-Enh-Eval-Acc-Lat] </w:t>
      </w:r>
    </w:p>
    <w:p w14:paraId="77242AC7"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418A1E29"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B3ED20" w14:textId="77777777" w:rsidR="009016AE" w:rsidRDefault="009016AE">
      <w:pPr>
        <w:spacing w:before="60" w:after="0"/>
        <w:ind w:left="1990" w:hanging="1990"/>
        <w:rPr>
          <w:rFonts w:ascii="Arial" w:hAnsi="Arial" w:cs="Arial"/>
          <w:b/>
          <w:sz w:val="24"/>
          <w:lang w:val="en-US"/>
        </w:rPr>
      </w:pPr>
    </w:p>
    <w:p w14:paraId="139CC37D" w14:textId="77777777" w:rsidR="009016AE" w:rsidRDefault="00B72FAB">
      <w:pPr>
        <w:pStyle w:val="Heading1"/>
      </w:pPr>
      <w:r>
        <w:t xml:space="preserve">Introduction </w:t>
      </w:r>
    </w:p>
    <w:p w14:paraId="0004443E"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 as well as collect comments from companies.</w:t>
      </w:r>
    </w:p>
    <w:p w14:paraId="3EBAA9FB" w14:textId="77777777" w:rsidR="009016AE" w:rsidRDefault="00B72FAB">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1A17E984" w14:textId="77777777" w:rsidR="009016AE" w:rsidRDefault="00B72FAB">
      <w:pPr>
        <w:pStyle w:val="Heading1"/>
      </w:pPr>
      <w:r>
        <w:t>Review of Submitted Contributions</w:t>
      </w:r>
    </w:p>
    <w:p w14:paraId="22661A70"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210F7FB" w14:textId="77777777" w:rsidR="009016AE" w:rsidRDefault="00B72FAB">
      <w:pPr>
        <w:pStyle w:val="Heading2"/>
        <w:ind w:left="426" w:hanging="426"/>
      </w:pPr>
      <w:r>
        <w:t>Source #1</w:t>
      </w:r>
    </w:p>
    <w:p w14:paraId="200621FE" w14:textId="77777777" w:rsidR="009016AE" w:rsidRDefault="00B72FAB">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2652BD87" w14:textId="77777777" w:rsidR="009016AE" w:rsidRDefault="00B72FAB">
      <w:pPr>
        <w:jc w:val="both"/>
        <w:rPr>
          <w:rFonts w:cs="Times New Roman"/>
          <w:b/>
          <w:bCs/>
          <w:lang w:val="en-GB"/>
        </w:rPr>
      </w:pPr>
      <w:r>
        <w:rPr>
          <w:rFonts w:cs="Times New Roman"/>
          <w:b/>
          <w:bCs/>
          <w:lang w:val="en-GB"/>
        </w:rPr>
        <w:t>Accuracy analysis</w:t>
      </w:r>
    </w:p>
    <w:p w14:paraId="4F3DBCFB" w14:textId="77777777" w:rsidR="009016AE" w:rsidRDefault="00B72FAB">
      <w:pPr>
        <w:jc w:val="both"/>
        <w:rPr>
          <w:rFonts w:cs="Times New Roman"/>
          <w:lang w:val="en-GB"/>
        </w:rPr>
      </w:pPr>
      <w:r>
        <w:rPr>
          <w:rFonts w:cs="Times New Roman"/>
          <w:lang w:val="en-GB"/>
        </w:rPr>
        <w:t>The following observations are made based on presented results for baseline scenarios:</w:t>
      </w:r>
    </w:p>
    <w:p w14:paraId="0E87DA5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0CCF86A2" w14:textId="77777777" w:rsidR="009016AE" w:rsidRDefault="00B72FAB">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106CBE96" w14:textId="77777777" w:rsidR="009016AE" w:rsidRDefault="00B72FAB">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6D829C7"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1DC7945B"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C933177" w14:textId="77777777" w:rsidR="009016AE" w:rsidRDefault="00B72FAB">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05DD63D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194D19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DEAA653" w14:textId="77777777" w:rsidR="009016AE" w:rsidRDefault="00B72FAB">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6DFB867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5621B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FBA9EE3" w14:textId="77777777" w:rsidR="009016AE" w:rsidRDefault="00B72FAB">
      <w:pPr>
        <w:jc w:val="both"/>
        <w:rPr>
          <w:rFonts w:cs="Times New Roman"/>
          <w:b/>
          <w:bCs/>
          <w:lang w:val="en-GB"/>
        </w:rPr>
      </w:pPr>
      <w:r>
        <w:rPr>
          <w:rFonts w:cs="Times New Roman"/>
          <w:b/>
          <w:bCs/>
          <w:lang w:val="en-GB"/>
        </w:rPr>
        <w:t>UE power consumption analysis</w:t>
      </w:r>
    </w:p>
    <w:p w14:paraId="356E541D" w14:textId="77777777" w:rsidR="009016AE" w:rsidRDefault="00B72FAB">
      <w:pPr>
        <w:rPr>
          <w:lang w:val="en-US" w:eastAsia="zh-CN"/>
        </w:rPr>
      </w:pPr>
      <w:r>
        <w:rPr>
          <w:lang w:val="en-US" w:eastAsia="zh-CN"/>
        </w:rPr>
        <w:t>The UE power consumption for the following cases involving PRS measurement and SRS transmission are provided (power model is based on TR 38.840):</w:t>
      </w:r>
    </w:p>
    <w:p w14:paraId="649DBAD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1216CAC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0F6E6FB1" w14:textId="77777777" w:rsidR="009016AE" w:rsidRDefault="00B72FAB">
      <w:pPr>
        <w:rPr>
          <w:lang w:val="en-US" w:eastAsia="zh-CN"/>
        </w:rPr>
      </w:pPr>
      <w:r>
        <w:rPr>
          <w:rFonts w:hint="eastAsia"/>
          <w:lang w:val="en-US" w:eastAsia="zh-CN"/>
        </w:rPr>
        <w:t>T</w:t>
      </w:r>
      <w:r>
        <w:rPr>
          <w:lang w:val="en-US" w:eastAsia="zh-CN"/>
        </w:rPr>
        <w:t>he following observations are made:</w:t>
      </w:r>
    </w:p>
    <w:p w14:paraId="1ABF97A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43294D3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2283FA45" w14:textId="77777777" w:rsidR="009016AE" w:rsidRDefault="00B72FAB">
      <w:pPr>
        <w:pStyle w:val="Heading2"/>
        <w:ind w:left="426" w:hanging="426"/>
      </w:pPr>
      <w:r>
        <w:t>Source #2</w:t>
      </w:r>
    </w:p>
    <w:p w14:paraId="3C24E0E3" w14:textId="77777777" w:rsidR="009016AE" w:rsidRDefault="00B72FAB">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6DD44AAA" w14:textId="77777777" w:rsidR="009016AE" w:rsidRDefault="00B72FAB">
      <w:pPr>
        <w:rPr>
          <w:b/>
          <w:bCs/>
          <w:lang w:val="en-US"/>
        </w:rPr>
      </w:pPr>
      <w:r>
        <w:rPr>
          <w:b/>
          <w:bCs/>
          <w:lang w:val="en-US"/>
        </w:rPr>
        <w:t>Horizontal accuracy analysis</w:t>
      </w:r>
    </w:p>
    <w:p w14:paraId="044152AC" w14:textId="77777777" w:rsidR="009016AE" w:rsidRDefault="00B72FAB">
      <w:pPr>
        <w:pStyle w:val="BodyText"/>
        <w:rPr>
          <w:rFonts w:eastAsiaTheme="minorEastAsia"/>
          <w:bCs/>
          <w:iCs/>
          <w:szCs w:val="20"/>
        </w:rPr>
      </w:pPr>
      <w:r>
        <w:rPr>
          <w:rFonts w:eastAsiaTheme="minorEastAsia"/>
          <w:bCs/>
          <w:iCs/>
          <w:szCs w:val="20"/>
        </w:rPr>
        <w:t>The following observations are made for different positioning techniques:</w:t>
      </w:r>
    </w:p>
    <w:p w14:paraId="590D4E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6E7BF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45DC828"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3CD45B0E"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39B60E97" w14:textId="77777777" w:rsidR="009016AE" w:rsidRDefault="00B72FAB">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185A7C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276F0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7F45F80"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4500698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3BDDF49B"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4CFDA27E" w14:textId="77777777" w:rsidR="009016AE" w:rsidRDefault="00B72FAB">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394FA0DA" w14:textId="77777777" w:rsidR="009016AE" w:rsidRDefault="00B72FAB">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EDAA64F" w14:textId="77777777" w:rsidR="009016AE" w:rsidRDefault="00B72FAB">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52AF9B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3CBBCE1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BDDD03A"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5789F75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2E1CBBF" w14:textId="77777777" w:rsidR="009016AE" w:rsidRDefault="00B72FAB">
      <w:pPr>
        <w:jc w:val="both"/>
        <w:rPr>
          <w:bCs/>
          <w:iCs/>
          <w:lang w:val="en-US"/>
        </w:rPr>
      </w:pPr>
      <w:r>
        <w:rPr>
          <w:bCs/>
          <w:iCs/>
          <w:lang w:val="en-US"/>
        </w:rPr>
        <w:t>Based on provided results it is concluded that:</w:t>
      </w:r>
    </w:p>
    <w:p w14:paraId="0B5238C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6C57F9D6" w14:textId="77777777" w:rsidR="009016AE" w:rsidRDefault="00B72FAB">
      <w:pPr>
        <w:rPr>
          <w:b/>
          <w:bCs/>
          <w:lang w:val="en-US"/>
        </w:rPr>
      </w:pPr>
      <w:r>
        <w:rPr>
          <w:b/>
          <w:bCs/>
          <w:lang w:val="en-US"/>
        </w:rPr>
        <w:t>Vertical accuracy analysis</w:t>
      </w:r>
    </w:p>
    <w:p w14:paraId="061869A7" w14:textId="77777777" w:rsidR="009016AE" w:rsidRDefault="00B72FAB">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7199D6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5B96FA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25FC6F32"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6042A6B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78033E6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2F7DF9E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0EE87F1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085F5D7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4D921B43" w14:textId="77777777" w:rsidR="009016AE" w:rsidRDefault="00B72FAB">
      <w:pPr>
        <w:jc w:val="both"/>
        <w:rPr>
          <w:b/>
          <w:bCs/>
          <w:szCs w:val="20"/>
          <w:lang w:val="en-US"/>
        </w:rPr>
      </w:pPr>
      <w:r>
        <w:rPr>
          <w:b/>
          <w:bCs/>
          <w:szCs w:val="20"/>
          <w:lang w:val="en-US"/>
        </w:rPr>
        <w:t>Latency Analysis</w:t>
      </w:r>
    </w:p>
    <w:p w14:paraId="792CC289" w14:textId="77777777" w:rsidR="009016AE" w:rsidRDefault="00B72FAB">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453002DF" w14:textId="77777777" w:rsidR="009016AE" w:rsidRDefault="00B72FAB">
      <w:pPr>
        <w:rPr>
          <w:lang w:val="en-GB"/>
        </w:rPr>
      </w:pPr>
      <w:r>
        <w:rPr>
          <w:lang w:val="en-GB"/>
        </w:rPr>
        <w:lastRenderedPageBreak/>
        <w:t xml:space="preserve">Contribution provides analysis of </w:t>
      </w:r>
    </w:p>
    <w:p w14:paraId="5DEAFDA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1B11C4F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3BCF9C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53C7829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7EA9EC6" w14:textId="77777777" w:rsidR="009016AE" w:rsidRDefault="00AB2807">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72FAB">
        <w:rPr>
          <w:rFonts w:ascii="Times New Roman" w:hAnsi="Times New Roman"/>
          <w:bCs/>
          <w:iCs/>
        </w:rPr>
        <w:t xml:space="preserve"> is the periodicity of PRS</w:t>
      </w:r>
    </w:p>
    <w:p w14:paraId="6ED9CE52" w14:textId="77777777" w:rsidR="009016AE" w:rsidRDefault="00B72FAB">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34CD0910" w14:textId="77777777" w:rsidR="009016AE" w:rsidRDefault="00AB2807">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72FAB">
        <w:rPr>
          <w:rFonts w:ascii="Times New Roman" w:hAnsi="Times New Roman"/>
          <w:bCs/>
          <w:iCs/>
        </w:rPr>
        <w:t xml:space="preserve"> is the periodicity of the measurement gap</w:t>
      </w:r>
    </w:p>
    <w:p w14:paraId="38E18C98" w14:textId="77777777" w:rsidR="009016AE" w:rsidRDefault="00AB2807">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72FAB">
        <w:rPr>
          <w:rFonts w:ascii="Times New Roman" w:hAnsi="Times New Roman" w:hint="eastAsia"/>
          <w:bCs/>
          <w:iCs/>
        </w:rPr>
        <w:t xml:space="preserve"> </w:t>
      </w:r>
      <w:r w:rsidR="00B72FAB">
        <w:rPr>
          <w:rFonts w:ascii="Times New Roman" w:hAnsi="Times New Roman"/>
          <w:bCs/>
          <w:iCs/>
        </w:rPr>
        <w:t>is the time to request the gap</w:t>
      </w:r>
    </w:p>
    <w:p w14:paraId="3FDB7EA2" w14:textId="77777777" w:rsidR="009016AE" w:rsidRDefault="00AB2807">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72FAB">
        <w:rPr>
          <w:rFonts w:ascii="Times New Roman" w:hAnsi="Times New Roman" w:hint="eastAsia"/>
          <w:bCs/>
          <w:iCs/>
        </w:rPr>
        <w:t xml:space="preserve"> </w:t>
      </w:r>
      <w:r w:rsidR="00B72FAB">
        <w:rPr>
          <w:rFonts w:ascii="Times New Roman" w:hAnsi="Times New Roman"/>
          <w:bCs/>
          <w:iCs/>
        </w:rPr>
        <w:t>is the time required by UE to configure gaps; RRC reconfiguration delay</w:t>
      </w:r>
    </w:p>
    <w:p w14:paraId="6295D767" w14:textId="77777777" w:rsidR="009016AE" w:rsidRDefault="00AB2807">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72FAB">
        <w:rPr>
          <w:rFonts w:ascii="Times New Roman" w:hAnsi="Times New Roman" w:hint="eastAsia"/>
          <w:bCs/>
          <w:iCs/>
        </w:rPr>
        <w:t xml:space="preserve"> </w:t>
      </w:r>
      <w:r w:rsidR="00B72FAB">
        <w:rPr>
          <w:rFonts w:ascii="Times New Roman" w:hAnsi="Times New Roman"/>
          <w:bCs/>
          <w:iCs/>
        </w:rPr>
        <w:t>is the time to report</w:t>
      </w:r>
    </w:p>
    <w:p w14:paraId="2975805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1BC9F92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2E681BB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AFB3CED" w14:textId="77777777" w:rsidR="009016AE" w:rsidRDefault="009016AE">
      <w:pPr>
        <w:rPr>
          <w:szCs w:val="20"/>
          <w:lang w:val="en-US"/>
        </w:rPr>
      </w:pPr>
    </w:p>
    <w:p w14:paraId="435D31F4" w14:textId="77777777" w:rsidR="009016AE" w:rsidRDefault="00B72FAB">
      <w:pPr>
        <w:pStyle w:val="Heading2"/>
        <w:ind w:left="426" w:hanging="426"/>
      </w:pPr>
      <w:r>
        <w:t>Source #3</w:t>
      </w:r>
    </w:p>
    <w:p w14:paraId="6952402B" w14:textId="77777777" w:rsidR="009016AE" w:rsidRDefault="00B72FAB">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1374AC5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7E04E6C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1D15C08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687A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7E27F70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E3C752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680AA6"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426D7133"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7B9C84C5"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3E9E7234" w14:textId="77777777" w:rsidR="009016AE" w:rsidRDefault="00B72FAB">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5F8FF973" w14:textId="77777777" w:rsidR="009016AE" w:rsidRDefault="009016AE">
      <w:pPr>
        <w:rPr>
          <w:szCs w:val="20"/>
          <w:lang w:val="en-US"/>
        </w:rPr>
      </w:pPr>
    </w:p>
    <w:p w14:paraId="31619256" w14:textId="77777777" w:rsidR="009016AE" w:rsidRDefault="00B72FAB">
      <w:pPr>
        <w:pStyle w:val="Heading2"/>
        <w:ind w:left="426" w:hanging="426"/>
      </w:pPr>
      <w:r>
        <w:t>Source #4</w:t>
      </w:r>
    </w:p>
    <w:p w14:paraId="0737B3C1" w14:textId="77777777" w:rsidR="009016AE" w:rsidRDefault="00B72FAB">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AoD technique with and without LOS detection.</w:t>
      </w:r>
    </w:p>
    <w:p w14:paraId="7EF7A3AA" w14:textId="77777777" w:rsidR="009016AE" w:rsidRDefault="00B72FAB">
      <w:pPr>
        <w:rPr>
          <w:lang w:val="en-GB"/>
        </w:rPr>
      </w:pPr>
      <w:r>
        <w:rPr>
          <w:lang w:val="en-GB"/>
        </w:rPr>
        <w:t>The following observations are made based on provided results:</w:t>
      </w:r>
    </w:p>
    <w:p w14:paraId="7D4EA59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D32B2C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2D011C9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1EB28B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42989B8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393DE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0ACD3312" w14:textId="77777777" w:rsidR="009016AE" w:rsidRDefault="00B72FAB">
      <w:pPr>
        <w:spacing w:before="60" w:after="0"/>
        <w:jc w:val="both"/>
        <w:rPr>
          <w:bCs/>
          <w:iCs/>
          <w:lang w:val="en-US"/>
        </w:rPr>
      </w:pPr>
      <w:r>
        <w:rPr>
          <w:bCs/>
          <w:iCs/>
          <w:lang w:val="en-US"/>
        </w:rPr>
        <w:t>Based on latency analysis the following is recommended:</w:t>
      </w:r>
    </w:p>
    <w:p w14:paraId="7D2CF26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405C7AD0" w14:textId="77777777" w:rsidR="009016AE" w:rsidRDefault="009016AE">
      <w:pPr>
        <w:rPr>
          <w:lang w:val="en-GB"/>
        </w:rPr>
      </w:pPr>
    </w:p>
    <w:p w14:paraId="36E0614B" w14:textId="77777777" w:rsidR="009016AE" w:rsidRDefault="00B72FAB">
      <w:pPr>
        <w:pStyle w:val="Heading2"/>
        <w:ind w:left="426" w:hanging="426"/>
      </w:pPr>
      <w:r>
        <w:t>Source #5</w:t>
      </w:r>
    </w:p>
    <w:p w14:paraId="59014B05" w14:textId="77777777" w:rsidR="009016AE" w:rsidRDefault="00B72FAB">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21A7D15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3E15C36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63F5277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4EF903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41F555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7BE54B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2696218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89098C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0E42ADC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F1102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3A86DD5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E651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E1226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2FF26DB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0267CF3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3851A4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44D7FC5" w14:textId="77777777" w:rsidR="009016AE" w:rsidRDefault="009016AE">
      <w:pPr>
        <w:rPr>
          <w:lang w:val="en-GB"/>
        </w:rPr>
      </w:pPr>
    </w:p>
    <w:p w14:paraId="2C2B639D" w14:textId="77777777" w:rsidR="009016AE" w:rsidRDefault="009016AE">
      <w:pPr>
        <w:rPr>
          <w:lang w:val="en-GB"/>
        </w:rPr>
      </w:pPr>
    </w:p>
    <w:p w14:paraId="1799369C" w14:textId="77777777" w:rsidR="009016AE" w:rsidRDefault="00B72FAB">
      <w:pPr>
        <w:pStyle w:val="Heading2"/>
        <w:ind w:left="426" w:hanging="426"/>
      </w:pPr>
      <w:r>
        <w:t>Source #6</w:t>
      </w:r>
    </w:p>
    <w:p w14:paraId="6BD0B777" w14:textId="77777777" w:rsidR="009016AE" w:rsidRDefault="00B72FAB">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411B444B" w14:textId="77777777" w:rsidR="009016AE" w:rsidRDefault="00B72FAB">
      <w:pPr>
        <w:jc w:val="both"/>
        <w:rPr>
          <w:lang w:val="en-GB"/>
        </w:rPr>
      </w:pPr>
      <w:r>
        <w:rPr>
          <w:lang w:val="en-GB"/>
        </w:rPr>
        <w:t>The following conclusions are made:</w:t>
      </w:r>
    </w:p>
    <w:p w14:paraId="4E17D905" w14:textId="77777777" w:rsidR="009016AE" w:rsidRDefault="00B72FAB">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03ED849D" w14:textId="77777777" w:rsidR="009016AE" w:rsidRDefault="00B72FAB">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A052ECF" w14:textId="77777777" w:rsidR="009016AE" w:rsidRDefault="00B72FAB">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3E1A8BF" w14:textId="77777777" w:rsidR="009016AE" w:rsidRDefault="00B72FAB">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4313704B" w14:textId="77777777" w:rsidR="009016AE" w:rsidRDefault="009016AE">
      <w:pPr>
        <w:jc w:val="both"/>
        <w:rPr>
          <w:lang w:val="en-GB"/>
        </w:rPr>
      </w:pPr>
    </w:p>
    <w:p w14:paraId="5BC7BCF8" w14:textId="77777777" w:rsidR="009016AE" w:rsidRDefault="00B72FAB">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8A95A20" w14:textId="77777777" w:rsidR="009016AE" w:rsidRDefault="00B72FAB">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3F343E9" w14:textId="77777777" w:rsidR="009016AE" w:rsidRDefault="00B72FAB">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168103A9" w14:textId="77777777" w:rsidR="009016AE" w:rsidRDefault="009016AE">
      <w:pPr>
        <w:rPr>
          <w:lang w:val="en-GB"/>
        </w:rPr>
      </w:pPr>
    </w:p>
    <w:p w14:paraId="6E761ED8" w14:textId="77777777" w:rsidR="009016AE" w:rsidRDefault="00B72FAB">
      <w:pPr>
        <w:pStyle w:val="Heading2"/>
        <w:ind w:left="426" w:hanging="426"/>
      </w:pPr>
      <w:r>
        <w:t>Source #7</w:t>
      </w:r>
    </w:p>
    <w:p w14:paraId="448A2401" w14:textId="77777777" w:rsidR="009016AE" w:rsidRDefault="00B72FAB">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029404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0381FB7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2C98C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7BB52D6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709CD8B8" w14:textId="77777777" w:rsidR="009016AE" w:rsidRDefault="00B72FAB">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4C3307E6" w14:textId="77777777" w:rsidR="009016AE" w:rsidRDefault="009016AE">
      <w:pPr>
        <w:rPr>
          <w:lang w:val="en-GB"/>
        </w:rPr>
      </w:pPr>
    </w:p>
    <w:p w14:paraId="5CC2E289" w14:textId="77777777" w:rsidR="009016AE" w:rsidRDefault="00B72FAB">
      <w:pPr>
        <w:pStyle w:val="Heading2"/>
        <w:ind w:left="426" w:hanging="426"/>
      </w:pPr>
      <w:r>
        <w:t>Source #8</w:t>
      </w:r>
    </w:p>
    <w:p w14:paraId="3B7995C2" w14:textId="77777777" w:rsidR="009016AE" w:rsidRDefault="00B72FAB">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9016AE" w14:paraId="0274D077" w14:textId="77777777">
        <w:tc>
          <w:tcPr>
            <w:tcW w:w="1776" w:type="dxa"/>
          </w:tcPr>
          <w:p w14:paraId="42731436" w14:textId="77777777" w:rsidR="009016AE" w:rsidRDefault="00B72FAB">
            <w:pPr>
              <w:spacing w:before="0" w:after="0"/>
              <w:rPr>
                <w:sz w:val="20"/>
                <w:szCs w:val="20"/>
                <w:lang w:val="en-US" w:eastAsia="zh-CN"/>
              </w:rPr>
            </w:pPr>
            <w:r>
              <w:rPr>
                <w:sz w:val="20"/>
                <w:szCs w:val="20"/>
                <w:lang w:val="en-US" w:eastAsia="zh-CN"/>
              </w:rPr>
              <w:t>Scenario</w:t>
            </w:r>
          </w:p>
        </w:tc>
        <w:tc>
          <w:tcPr>
            <w:tcW w:w="1964" w:type="dxa"/>
          </w:tcPr>
          <w:p w14:paraId="53DB2233"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18BBDC6A"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7A0398D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770B2AC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9016AE" w14:paraId="1337FD81" w14:textId="77777777">
        <w:tc>
          <w:tcPr>
            <w:tcW w:w="1776" w:type="dxa"/>
          </w:tcPr>
          <w:p w14:paraId="566E134F" w14:textId="77777777" w:rsidR="009016AE" w:rsidRDefault="00B72FAB">
            <w:pPr>
              <w:spacing w:before="0" w:after="0"/>
              <w:rPr>
                <w:sz w:val="20"/>
                <w:szCs w:val="20"/>
                <w:lang w:val="en-US" w:eastAsia="zh-CN"/>
              </w:rPr>
            </w:pPr>
            <w:r>
              <w:rPr>
                <w:sz w:val="20"/>
                <w:szCs w:val="20"/>
                <w:lang w:val="en-US" w:eastAsia="zh-CN"/>
              </w:rPr>
              <w:t>CDF percentile</w:t>
            </w:r>
          </w:p>
        </w:tc>
        <w:tc>
          <w:tcPr>
            <w:tcW w:w="1964" w:type="dxa"/>
          </w:tcPr>
          <w:p w14:paraId="57E7B2BD"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6EC0E2DC"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4" w:type="dxa"/>
          </w:tcPr>
          <w:p w14:paraId="78CC08D4"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467BB768" w14:textId="77777777" w:rsidR="009016AE" w:rsidRDefault="00B72FAB">
            <w:pPr>
              <w:spacing w:before="0" w:after="0"/>
              <w:rPr>
                <w:sz w:val="20"/>
                <w:szCs w:val="20"/>
                <w:lang w:val="en-US" w:eastAsia="zh-CN"/>
              </w:rPr>
            </w:pPr>
            <w:r>
              <w:rPr>
                <w:rFonts w:hint="eastAsia"/>
                <w:sz w:val="20"/>
                <w:szCs w:val="20"/>
                <w:lang w:val="en-US" w:eastAsia="zh-CN"/>
              </w:rPr>
              <w:t>90%</w:t>
            </w:r>
          </w:p>
        </w:tc>
      </w:tr>
      <w:tr w:rsidR="009016AE" w14:paraId="3BF52891" w14:textId="77777777">
        <w:tc>
          <w:tcPr>
            <w:tcW w:w="1776" w:type="dxa"/>
          </w:tcPr>
          <w:p w14:paraId="660506D7" w14:textId="77777777" w:rsidR="009016AE" w:rsidRDefault="00B72FAB">
            <w:pPr>
              <w:spacing w:before="0" w:after="0"/>
              <w:rPr>
                <w:sz w:val="20"/>
                <w:szCs w:val="20"/>
                <w:lang w:val="en-US" w:eastAsia="zh-CN"/>
              </w:rPr>
            </w:pPr>
            <w:r>
              <w:rPr>
                <w:sz w:val="20"/>
                <w:szCs w:val="20"/>
                <w:lang w:val="en-US" w:eastAsia="zh-CN"/>
              </w:rPr>
              <w:t>CDF value</w:t>
            </w:r>
          </w:p>
        </w:tc>
        <w:tc>
          <w:tcPr>
            <w:tcW w:w="1964" w:type="dxa"/>
          </w:tcPr>
          <w:p w14:paraId="69E46329" w14:textId="77777777" w:rsidR="009016AE" w:rsidRDefault="00B72FAB">
            <w:pPr>
              <w:spacing w:before="0" w:after="0"/>
              <w:rPr>
                <w:sz w:val="20"/>
                <w:szCs w:val="20"/>
                <w:lang w:val="en-US" w:eastAsia="zh-CN"/>
              </w:rPr>
            </w:pPr>
            <w:r>
              <w:rPr>
                <w:sz w:val="20"/>
                <w:szCs w:val="20"/>
                <w:lang w:val="en-US" w:eastAsia="zh-CN"/>
              </w:rPr>
              <w:t>0.617m</w:t>
            </w:r>
          </w:p>
        </w:tc>
        <w:tc>
          <w:tcPr>
            <w:tcW w:w="1965" w:type="dxa"/>
          </w:tcPr>
          <w:p w14:paraId="79BCFBCD"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6214D47E"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5428CAB3"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7221FF6" w14:textId="77777777" w:rsidR="009016AE" w:rsidRDefault="00B72FAB">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9016AE" w14:paraId="28A15382"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0330FFAE" w14:textId="77777777" w:rsidR="009016AE" w:rsidRDefault="00B72FAB">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9CD6B7D" w14:textId="77777777" w:rsidR="009016AE" w:rsidRDefault="00B72FAB">
            <w:pPr>
              <w:spacing w:before="0" w:after="0"/>
              <w:rPr>
                <w:rFonts w:cs="Times New Roman"/>
                <w:b/>
              </w:rPr>
            </w:pPr>
            <w:r>
              <w:rPr>
                <w:rFonts w:cs="Times New Roman"/>
                <w:b/>
              </w:rPr>
              <w:t>[Source 4, InF-DH,  FR2]</w:t>
            </w:r>
          </w:p>
        </w:tc>
      </w:tr>
      <w:tr w:rsidR="009016AE" w14:paraId="244A2363" w14:textId="77777777">
        <w:trPr>
          <w:trHeight w:val="20"/>
        </w:trPr>
        <w:tc>
          <w:tcPr>
            <w:tcW w:w="7184" w:type="dxa"/>
            <w:tcBorders>
              <w:top w:val="nil"/>
              <w:left w:val="single" w:sz="8" w:space="0" w:color="auto"/>
              <w:bottom w:val="single" w:sz="8" w:space="0" w:color="auto"/>
              <w:right w:val="single" w:sz="8" w:space="0" w:color="auto"/>
            </w:tcBorders>
            <w:vAlign w:val="center"/>
          </w:tcPr>
          <w:p w14:paraId="500D7C6E" w14:textId="77777777" w:rsidR="009016AE" w:rsidRDefault="00B72FAB">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306B6D3A" w14:textId="77777777" w:rsidR="009016AE" w:rsidRDefault="00B72FAB">
            <w:pPr>
              <w:spacing w:before="0" w:after="0"/>
              <w:rPr>
                <w:rFonts w:cs="Times New Roman"/>
              </w:rPr>
            </w:pPr>
            <w:r>
              <w:rPr>
                <w:rFonts w:cs="Times New Roman"/>
                <w:lang w:eastAsia="zh-CN"/>
              </w:rPr>
              <w:t>Baseline</w:t>
            </w:r>
          </w:p>
        </w:tc>
      </w:tr>
      <w:tr w:rsidR="009016AE" w14:paraId="65A2C5BB" w14:textId="77777777">
        <w:trPr>
          <w:trHeight w:val="20"/>
        </w:trPr>
        <w:tc>
          <w:tcPr>
            <w:tcW w:w="7184" w:type="dxa"/>
            <w:tcBorders>
              <w:top w:val="nil"/>
              <w:left w:val="single" w:sz="8" w:space="0" w:color="auto"/>
              <w:bottom w:val="single" w:sz="8" w:space="0" w:color="auto"/>
              <w:right w:val="single" w:sz="8" w:space="0" w:color="auto"/>
            </w:tcBorders>
            <w:vAlign w:val="center"/>
          </w:tcPr>
          <w:p w14:paraId="4B3C5439" w14:textId="77777777" w:rsidR="009016AE" w:rsidRDefault="00B72FAB">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477DE94" w14:textId="77777777" w:rsidR="009016AE" w:rsidRDefault="00B72FAB">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9016AE" w14:paraId="6AB998EA" w14:textId="77777777">
        <w:trPr>
          <w:trHeight w:val="20"/>
        </w:trPr>
        <w:tc>
          <w:tcPr>
            <w:tcW w:w="7184" w:type="dxa"/>
            <w:tcBorders>
              <w:top w:val="nil"/>
              <w:left w:val="single" w:sz="8" w:space="0" w:color="auto"/>
              <w:bottom w:val="single" w:sz="8" w:space="0" w:color="auto"/>
              <w:right w:val="single" w:sz="8" w:space="0" w:color="auto"/>
            </w:tcBorders>
            <w:vAlign w:val="center"/>
          </w:tcPr>
          <w:p w14:paraId="30887B57" w14:textId="77777777" w:rsidR="009016AE" w:rsidRDefault="00B72FAB">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7EF07B5D" w14:textId="77777777" w:rsidR="009016AE" w:rsidRDefault="00B72FAB">
            <w:pPr>
              <w:spacing w:before="0" w:after="0"/>
              <w:rPr>
                <w:rFonts w:cs="Times New Roman"/>
                <w:lang w:eastAsia="zh-CN"/>
              </w:rPr>
            </w:pPr>
            <w:r>
              <w:rPr>
                <w:rFonts w:cs="Times New Roman"/>
                <w:lang w:eastAsia="zh-CN"/>
              </w:rPr>
              <w:t>TS38.211 R16 PRS</w:t>
            </w:r>
          </w:p>
        </w:tc>
      </w:tr>
      <w:tr w:rsidR="009016AE" w14:paraId="27F1720D" w14:textId="77777777">
        <w:trPr>
          <w:trHeight w:val="20"/>
        </w:trPr>
        <w:tc>
          <w:tcPr>
            <w:tcW w:w="7184" w:type="dxa"/>
            <w:tcBorders>
              <w:top w:val="nil"/>
              <w:left w:val="single" w:sz="8" w:space="0" w:color="auto"/>
              <w:bottom w:val="single" w:sz="8" w:space="0" w:color="auto"/>
              <w:right w:val="single" w:sz="8" w:space="0" w:color="auto"/>
            </w:tcBorders>
            <w:vAlign w:val="center"/>
          </w:tcPr>
          <w:p w14:paraId="6D2C4C34" w14:textId="77777777" w:rsidR="009016AE" w:rsidRDefault="00B72FAB">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5774691D" w14:textId="77777777" w:rsidR="009016AE" w:rsidRDefault="00B72FAB">
            <w:pPr>
              <w:spacing w:before="0" w:after="0"/>
              <w:rPr>
                <w:rFonts w:cs="Times New Roman"/>
                <w:lang w:eastAsia="zh-CN"/>
              </w:rPr>
            </w:pPr>
            <w:r>
              <w:rPr>
                <w:rFonts w:cs="Times New Roman"/>
                <w:lang w:eastAsia="zh-CN"/>
              </w:rPr>
              <w:t>12 symbols</w:t>
            </w:r>
          </w:p>
        </w:tc>
      </w:tr>
      <w:tr w:rsidR="009016AE" w14:paraId="446678BC" w14:textId="77777777">
        <w:trPr>
          <w:trHeight w:val="20"/>
        </w:trPr>
        <w:tc>
          <w:tcPr>
            <w:tcW w:w="7184" w:type="dxa"/>
            <w:tcBorders>
              <w:top w:val="nil"/>
              <w:left w:val="single" w:sz="8" w:space="0" w:color="auto"/>
              <w:bottom w:val="single" w:sz="8" w:space="0" w:color="auto"/>
              <w:right w:val="single" w:sz="8" w:space="0" w:color="auto"/>
            </w:tcBorders>
            <w:vAlign w:val="center"/>
          </w:tcPr>
          <w:p w14:paraId="74B12181" w14:textId="77777777" w:rsidR="009016AE" w:rsidRDefault="00B72FAB">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4A5F4853" w14:textId="77777777" w:rsidR="009016AE" w:rsidRDefault="00B72FAB">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9016AE" w14:paraId="3A6A17D0" w14:textId="77777777">
        <w:trPr>
          <w:trHeight w:val="20"/>
        </w:trPr>
        <w:tc>
          <w:tcPr>
            <w:tcW w:w="7184" w:type="dxa"/>
            <w:tcBorders>
              <w:top w:val="nil"/>
              <w:left w:val="single" w:sz="8" w:space="0" w:color="auto"/>
              <w:bottom w:val="single" w:sz="8" w:space="0" w:color="auto"/>
              <w:right w:val="single" w:sz="8" w:space="0" w:color="auto"/>
            </w:tcBorders>
            <w:vAlign w:val="center"/>
          </w:tcPr>
          <w:p w14:paraId="2A32A34F" w14:textId="77777777" w:rsidR="009016AE" w:rsidRDefault="00B72FAB">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73AFCD76" w14:textId="77777777" w:rsidR="009016AE" w:rsidRDefault="00B72FAB">
            <w:pPr>
              <w:spacing w:before="0" w:after="0"/>
              <w:rPr>
                <w:rFonts w:cs="Times New Roman"/>
                <w:lang w:eastAsia="zh-CN"/>
              </w:rPr>
            </w:pPr>
            <w:r>
              <w:rPr>
                <w:rFonts w:cs="Times New Roman"/>
                <w:lang w:eastAsia="zh-CN"/>
              </w:rPr>
              <w:t>1</w:t>
            </w:r>
          </w:p>
        </w:tc>
      </w:tr>
      <w:tr w:rsidR="009016AE" w14:paraId="5940EBBB" w14:textId="77777777">
        <w:trPr>
          <w:trHeight w:val="20"/>
        </w:trPr>
        <w:tc>
          <w:tcPr>
            <w:tcW w:w="7184" w:type="dxa"/>
            <w:tcBorders>
              <w:top w:val="nil"/>
              <w:left w:val="single" w:sz="8" w:space="0" w:color="auto"/>
              <w:bottom w:val="single" w:sz="8" w:space="0" w:color="auto"/>
              <w:right w:val="single" w:sz="8" w:space="0" w:color="auto"/>
            </w:tcBorders>
            <w:vAlign w:val="center"/>
          </w:tcPr>
          <w:p w14:paraId="1320486D" w14:textId="77777777" w:rsidR="009016AE" w:rsidRDefault="00B72FAB">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8874A79" w14:textId="77777777" w:rsidR="009016AE" w:rsidRDefault="00B72FAB">
            <w:pPr>
              <w:spacing w:before="0" w:after="0"/>
              <w:rPr>
                <w:rFonts w:cs="Times New Roman"/>
              </w:rPr>
            </w:pPr>
            <w:r>
              <w:rPr>
                <w:rFonts w:cs="Times New Roman"/>
              </w:rPr>
              <w:t>ideal muting</w:t>
            </w:r>
          </w:p>
        </w:tc>
      </w:tr>
      <w:tr w:rsidR="009016AE" w14:paraId="064F364E" w14:textId="77777777">
        <w:trPr>
          <w:trHeight w:val="20"/>
        </w:trPr>
        <w:tc>
          <w:tcPr>
            <w:tcW w:w="7184" w:type="dxa"/>
            <w:tcBorders>
              <w:top w:val="nil"/>
              <w:left w:val="single" w:sz="8" w:space="0" w:color="auto"/>
              <w:bottom w:val="single" w:sz="8" w:space="0" w:color="auto"/>
              <w:right w:val="single" w:sz="8" w:space="0" w:color="auto"/>
            </w:tcBorders>
            <w:vAlign w:val="center"/>
          </w:tcPr>
          <w:p w14:paraId="2AA054BA" w14:textId="77777777" w:rsidR="009016AE" w:rsidRDefault="00B72FAB">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63DF3DB5" w14:textId="77777777" w:rsidR="009016AE" w:rsidRDefault="00B72FAB">
            <w:pPr>
              <w:spacing w:before="0" w:after="0"/>
              <w:rPr>
                <w:rFonts w:cs="Times New Roman"/>
                <w:lang w:eastAsia="zh-CN"/>
              </w:rPr>
            </w:pPr>
            <w:r>
              <w:rPr>
                <w:rFonts w:cs="Times New Roman"/>
                <w:lang w:eastAsia="zh-CN"/>
              </w:rPr>
              <w:t>Phase tracking</w:t>
            </w:r>
          </w:p>
        </w:tc>
      </w:tr>
      <w:tr w:rsidR="009016AE" w14:paraId="4F6E0DE5" w14:textId="77777777">
        <w:trPr>
          <w:trHeight w:val="20"/>
        </w:trPr>
        <w:tc>
          <w:tcPr>
            <w:tcW w:w="7184" w:type="dxa"/>
            <w:tcBorders>
              <w:top w:val="nil"/>
              <w:left w:val="single" w:sz="8" w:space="0" w:color="auto"/>
              <w:bottom w:val="single" w:sz="8" w:space="0" w:color="auto"/>
              <w:right w:val="single" w:sz="8" w:space="0" w:color="auto"/>
            </w:tcBorders>
            <w:vAlign w:val="center"/>
          </w:tcPr>
          <w:p w14:paraId="27E2F0E1" w14:textId="77777777" w:rsidR="009016AE" w:rsidRDefault="00B72FAB">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83FB776" w14:textId="77777777" w:rsidR="009016AE" w:rsidRDefault="00B72FAB">
            <w:pPr>
              <w:spacing w:before="0" w:after="0"/>
              <w:rPr>
                <w:rFonts w:cs="Times New Roman"/>
                <w:lang w:eastAsia="zh-CN"/>
              </w:rPr>
            </w:pPr>
            <w:r>
              <w:rPr>
                <w:rFonts w:cs="Times New Roman"/>
                <w:lang w:eastAsia="zh-CN"/>
              </w:rPr>
              <w:t>Chan</w:t>
            </w:r>
          </w:p>
        </w:tc>
      </w:tr>
      <w:tr w:rsidR="009016AE" w14:paraId="20F251B7" w14:textId="77777777">
        <w:trPr>
          <w:trHeight w:val="20"/>
        </w:trPr>
        <w:tc>
          <w:tcPr>
            <w:tcW w:w="7184" w:type="dxa"/>
            <w:tcBorders>
              <w:top w:val="nil"/>
              <w:left w:val="single" w:sz="8" w:space="0" w:color="auto"/>
              <w:bottom w:val="single" w:sz="8" w:space="0" w:color="auto"/>
              <w:right w:val="single" w:sz="8" w:space="0" w:color="auto"/>
            </w:tcBorders>
            <w:vAlign w:val="center"/>
          </w:tcPr>
          <w:p w14:paraId="4C17F6D6" w14:textId="77777777" w:rsidR="009016AE" w:rsidRDefault="00B72FAB">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4E65581E" w14:textId="77777777" w:rsidR="009016AE" w:rsidRDefault="00B72FAB">
            <w:pPr>
              <w:spacing w:before="0" w:after="0"/>
              <w:rPr>
                <w:rFonts w:cs="Times New Roman"/>
                <w:lang w:eastAsia="zh-CN"/>
              </w:rPr>
            </w:pPr>
            <w:r>
              <w:rPr>
                <w:rFonts w:cs="Times New Roman"/>
                <w:lang w:eastAsia="zh-CN"/>
              </w:rPr>
              <w:t>Perfect Synchronization</w:t>
            </w:r>
          </w:p>
        </w:tc>
      </w:tr>
      <w:tr w:rsidR="009016AE" w14:paraId="5CA389ED" w14:textId="77777777">
        <w:trPr>
          <w:trHeight w:val="20"/>
        </w:trPr>
        <w:tc>
          <w:tcPr>
            <w:tcW w:w="7184" w:type="dxa"/>
            <w:tcBorders>
              <w:top w:val="nil"/>
              <w:left w:val="single" w:sz="8" w:space="0" w:color="auto"/>
              <w:bottom w:val="single" w:sz="8" w:space="0" w:color="auto"/>
              <w:right w:val="single" w:sz="8" w:space="0" w:color="auto"/>
            </w:tcBorders>
            <w:vAlign w:val="center"/>
          </w:tcPr>
          <w:p w14:paraId="0B3592A8" w14:textId="77777777" w:rsidR="009016AE" w:rsidRDefault="00B72FAB">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147DAD9" w14:textId="77777777" w:rsidR="009016AE" w:rsidRDefault="00B72FAB">
            <w:pPr>
              <w:spacing w:before="0" w:after="0"/>
              <w:rPr>
                <w:rFonts w:cs="Times New Roman"/>
              </w:rPr>
            </w:pPr>
            <w:r>
              <w:rPr>
                <w:rFonts w:cs="Times New Roman"/>
              </w:rPr>
              <w:t>Ideal alignment</w:t>
            </w:r>
          </w:p>
        </w:tc>
      </w:tr>
      <w:tr w:rsidR="009016AE" w14:paraId="13553CB7" w14:textId="77777777">
        <w:trPr>
          <w:trHeight w:val="20"/>
        </w:trPr>
        <w:tc>
          <w:tcPr>
            <w:tcW w:w="7184" w:type="dxa"/>
            <w:tcBorders>
              <w:top w:val="nil"/>
              <w:left w:val="single" w:sz="8" w:space="0" w:color="auto"/>
              <w:bottom w:val="single" w:sz="8" w:space="0" w:color="auto"/>
              <w:right w:val="single" w:sz="8" w:space="0" w:color="auto"/>
            </w:tcBorders>
            <w:vAlign w:val="center"/>
          </w:tcPr>
          <w:p w14:paraId="08EF33CD" w14:textId="77777777" w:rsidR="009016AE" w:rsidRDefault="00B72FAB">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5BA2E5C2" w14:textId="77777777" w:rsidR="009016AE" w:rsidRDefault="00B72FAB">
            <w:pPr>
              <w:spacing w:before="0" w:after="0"/>
              <w:rPr>
                <w:rFonts w:cs="Times New Roman"/>
              </w:rPr>
            </w:pPr>
            <w:r>
              <w:rPr>
                <w:rFonts w:cs="Times New Roman"/>
              </w:rPr>
              <w:t>nrof antenna elements used</w:t>
            </w:r>
          </w:p>
        </w:tc>
      </w:tr>
      <w:tr w:rsidR="009016AE" w14:paraId="11685B25" w14:textId="77777777">
        <w:trPr>
          <w:trHeight w:val="20"/>
        </w:trPr>
        <w:tc>
          <w:tcPr>
            <w:tcW w:w="7184" w:type="dxa"/>
            <w:tcBorders>
              <w:top w:val="nil"/>
              <w:left w:val="single" w:sz="8" w:space="0" w:color="auto"/>
              <w:bottom w:val="single" w:sz="8" w:space="0" w:color="auto"/>
              <w:right w:val="single" w:sz="8" w:space="0" w:color="auto"/>
            </w:tcBorders>
            <w:vAlign w:val="center"/>
          </w:tcPr>
          <w:p w14:paraId="4806E7E9" w14:textId="77777777" w:rsidR="009016AE" w:rsidRDefault="00B72FAB">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4BFBAEA9" w14:textId="77777777" w:rsidR="009016AE" w:rsidRDefault="00B72FAB">
            <w:pPr>
              <w:spacing w:before="0" w:after="0"/>
              <w:rPr>
                <w:rFonts w:cs="Times New Roman"/>
              </w:rPr>
            </w:pPr>
            <w:r>
              <w:rPr>
                <w:rFonts w:cs="Times New Roman"/>
              </w:rPr>
              <w:t xml:space="preserve"> </w:t>
            </w:r>
          </w:p>
        </w:tc>
      </w:tr>
    </w:tbl>
    <w:p w14:paraId="6B7D546F" w14:textId="77777777" w:rsidR="009016AE" w:rsidRDefault="009016AE">
      <w:pPr>
        <w:rPr>
          <w:lang w:val="en-GB"/>
        </w:rPr>
      </w:pPr>
    </w:p>
    <w:p w14:paraId="421D16CB" w14:textId="77777777" w:rsidR="009016AE" w:rsidRDefault="00B72FAB">
      <w:pPr>
        <w:pStyle w:val="Heading2"/>
        <w:ind w:left="426" w:hanging="426"/>
      </w:pPr>
      <w:r>
        <w:t>Source #9</w:t>
      </w:r>
    </w:p>
    <w:p w14:paraId="710035F2" w14:textId="77777777" w:rsidR="009016AE" w:rsidRDefault="00B72FAB">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0227A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5CA138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245CB8A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1423B90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397D1D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0FF0E5C9"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7AC12B5" w14:textId="77777777" w:rsidR="009016AE" w:rsidRDefault="00B72FAB">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F5676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30F066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72751E3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12160A4B" w14:textId="77777777" w:rsidR="009016AE" w:rsidRDefault="009016AE">
      <w:pPr>
        <w:jc w:val="both"/>
        <w:rPr>
          <w:bCs/>
          <w:iCs/>
          <w:lang w:val="en-US"/>
        </w:rPr>
      </w:pPr>
    </w:p>
    <w:p w14:paraId="72959AA9" w14:textId="77777777" w:rsidR="009016AE" w:rsidRDefault="00B72FAB">
      <w:pPr>
        <w:pStyle w:val="Heading2"/>
        <w:ind w:left="426" w:hanging="426"/>
      </w:pPr>
      <w:r>
        <w:t>Source #10</w:t>
      </w:r>
    </w:p>
    <w:p w14:paraId="705B472B" w14:textId="77777777" w:rsidR="009016AE" w:rsidRDefault="00B72FAB">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78C62D89"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5CDD6C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24B593C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64F3A41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1EBF6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04670F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00B763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-SH:</w:t>
      </w:r>
    </w:p>
    <w:p w14:paraId="16757E7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34815B7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619DFCF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-SL:</w:t>
      </w:r>
    </w:p>
    <w:p w14:paraId="04FD878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D45EDD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EC2EF4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276184C1" w14:textId="77777777" w:rsidR="009016AE" w:rsidRDefault="009016AE">
      <w:pPr>
        <w:rPr>
          <w:lang w:val="en-US"/>
        </w:rPr>
      </w:pPr>
    </w:p>
    <w:p w14:paraId="632EA86B" w14:textId="77777777" w:rsidR="009016AE" w:rsidRDefault="00B72FAB">
      <w:pPr>
        <w:pStyle w:val="Heading2"/>
        <w:ind w:left="426" w:hanging="426"/>
      </w:pPr>
      <w:r>
        <w:t>Source #11</w:t>
      </w:r>
    </w:p>
    <w:p w14:paraId="0FFFF594" w14:textId="77777777" w:rsidR="009016AE" w:rsidRDefault="00B72FAB">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697CE709" w14:textId="77777777" w:rsidR="009016AE" w:rsidRDefault="00B72FAB">
      <w:pPr>
        <w:rPr>
          <w:lang w:val="en-GB"/>
        </w:rPr>
      </w:pPr>
      <w:r>
        <w:rPr>
          <w:lang w:val="en-GB"/>
        </w:rPr>
        <w:t>Observations:</w:t>
      </w:r>
    </w:p>
    <w:p w14:paraId="77B82DE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6FC66E8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A8C23DD" w14:textId="77777777" w:rsidR="009016AE" w:rsidRDefault="00B72FAB">
      <w:pPr>
        <w:spacing w:before="60"/>
        <w:jc w:val="both"/>
        <w:rPr>
          <w:bCs/>
          <w:iCs/>
          <w:lang w:val="en-US"/>
        </w:rPr>
      </w:pPr>
      <w:r>
        <w:rPr>
          <w:bCs/>
          <w:iCs/>
          <w:lang w:val="en-US"/>
        </w:rPr>
        <w:t>Proposals:</w:t>
      </w:r>
    </w:p>
    <w:p w14:paraId="5D48ACE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481CF42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19D0444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65D8412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3447EAC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4605BE7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5679DBC" w14:textId="77777777" w:rsidR="009016AE" w:rsidRDefault="009016AE">
      <w:pPr>
        <w:rPr>
          <w:lang w:val="en-US"/>
        </w:rPr>
      </w:pPr>
    </w:p>
    <w:p w14:paraId="531B2756" w14:textId="77777777" w:rsidR="009016AE" w:rsidRDefault="00B72FAB">
      <w:pPr>
        <w:pStyle w:val="Heading2"/>
        <w:ind w:left="426" w:hanging="426"/>
      </w:pPr>
      <w:r>
        <w:t>Source #12</w:t>
      </w:r>
    </w:p>
    <w:p w14:paraId="53C0F99D" w14:textId="77777777" w:rsidR="009016AE" w:rsidRDefault="00B72FAB">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2D34E10A"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0AA10C7"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77527B74"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32571730"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522164A1" w14:textId="77777777" w:rsidR="009016AE" w:rsidRDefault="00B72FAB">
      <w:pPr>
        <w:jc w:val="both"/>
        <w:rPr>
          <w:lang w:val="en-GB"/>
        </w:rPr>
      </w:pPr>
      <w:r>
        <w:rPr>
          <w:lang w:val="en-GB"/>
        </w:rPr>
        <w:t>At UE, T1, T2 and T3 contain physical layer delay components for PRS processing while T1 and T2 contain delay components related to transmission of SRS.</w:t>
      </w:r>
    </w:p>
    <w:p w14:paraId="661E464F" w14:textId="77777777" w:rsidR="009016AE" w:rsidRDefault="00B72FAB">
      <w:pPr>
        <w:jc w:val="both"/>
        <w:rPr>
          <w:lang w:val="en-GB"/>
        </w:rPr>
      </w:pPr>
      <w:r>
        <w:rPr>
          <w:lang w:val="en-GB"/>
        </w:rPr>
        <w:t>It is proposed:</w:t>
      </w:r>
    </w:p>
    <w:p w14:paraId="327C2C07" w14:textId="77777777" w:rsidR="009016AE" w:rsidRDefault="00B72FAB">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60B1CE86" w14:textId="77777777" w:rsidR="009016AE" w:rsidRDefault="009016AE">
      <w:pPr>
        <w:rPr>
          <w:b/>
          <w:lang w:val="en-GB"/>
        </w:rPr>
      </w:pPr>
    </w:p>
    <w:p w14:paraId="204CDD8C" w14:textId="77777777" w:rsidR="009016AE" w:rsidRDefault="00B72FAB">
      <w:pPr>
        <w:pStyle w:val="Heading2"/>
        <w:ind w:left="426" w:hanging="426"/>
      </w:pPr>
      <w:r>
        <w:t>Source #13</w:t>
      </w:r>
    </w:p>
    <w:p w14:paraId="3FDC08CB" w14:textId="77777777" w:rsidR="009016AE" w:rsidRDefault="00B72FAB">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774A31C7" w14:textId="77777777" w:rsidR="009016AE" w:rsidRDefault="00B72FAB">
      <w:pPr>
        <w:jc w:val="both"/>
        <w:rPr>
          <w:b/>
          <w:bCs/>
          <w:lang w:val="en-US"/>
        </w:rPr>
      </w:pPr>
      <w:r>
        <w:rPr>
          <w:b/>
          <w:bCs/>
          <w:lang w:val="en-US"/>
        </w:rPr>
        <w:t>On scenarios and latency analysis</w:t>
      </w:r>
    </w:p>
    <w:p w14:paraId="74649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530B3FA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71969AB3" w14:textId="77777777" w:rsidR="009016AE" w:rsidRDefault="00B72FAB">
      <w:pPr>
        <w:spacing w:before="60"/>
        <w:jc w:val="both"/>
        <w:rPr>
          <w:bCs/>
          <w:iCs/>
          <w:lang w:val="en-US"/>
        </w:rPr>
      </w:pPr>
      <w:r>
        <w:rPr>
          <w:b/>
          <w:bCs/>
          <w:lang w:val="en-US"/>
        </w:rPr>
        <w:t xml:space="preserve">On UE state transition and latency analysis </w:t>
      </w:r>
    </w:p>
    <w:p w14:paraId="39B9B07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3B3FE1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4B27233A" w14:textId="77777777" w:rsidR="009016AE" w:rsidRDefault="00B72FAB">
      <w:pPr>
        <w:spacing w:before="60"/>
        <w:jc w:val="both"/>
        <w:rPr>
          <w:b/>
          <w:iCs/>
          <w:lang w:val="en-US"/>
        </w:rPr>
      </w:pPr>
      <w:r>
        <w:rPr>
          <w:b/>
          <w:iCs/>
          <w:lang w:val="en-US"/>
        </w:rPr>
        <w:t>On guidance on latency analysis from other WGs</w:t>
      </w:r>
    </w:p>
    <w:p w14:paraId="377F395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6C8A81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AE42A47" w14:textId="77777777" w:rsidR="009016AE" w:rsidRDefault="00B72FAB">
      <w:pPr>
        <w:rPr>
          <w:bCs/>
          <w:iCs/>
        </w:rPr>
      </w:pPr>
      <w:r>
        <w:rPr>
          <w:b/>
          <w:iCs/>
          <w:lang w:val="en-US"/>
        </w:rPr>
        <w:t>On E2E latency evaluation</w:t>
      </w:r>
    </w:p>
    <w:p w14:paraId="1E36D60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38BDF501" w14:textId="77777777" w:rsidR="009016AE" w:rsidRDefault="009016AE">
      <w:pPr>
        <w:rPr>
          <w:lang w:val="en-US"/>
        </w:rPr>
      </w:pPr>
    </w:p>
    <w:p w14:paraId="6A6D0A1E" w14:textId="77777777" w:rsidR="009016AE" w:rsidRDefault="00B72FAB">
      <w:pPr>
        <w:pStyle w:val="Heading2"/>
        <w:ind w:left="426" w:hanging="426"/>
      </w:pPr>
      <w:bookmarkStart w:id="7" w:name="_Hlk48490657"/>
      <w:r>
        <w:t>Source #14</w:t>
      </w:r>
    </w:p>
    <w:bookmarkEnd w:id="7"/>
    <w:p w14:paraId="742A0A2B" w14:textId="77777777" w:rsidR="009016AE" w:rsidRDefault="00B72FAB">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0BD51BB2"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099429C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1412531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1E095C04"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681BB8B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9016AE" w14:paraId="1176D7A5" w14:textId="77777777">
        <w:tc>
          <w:tcPr>
            <w:tcW w:w="4247" w:type="dxa"/>
            <w:shd w:val="clear" w:color="auto" w:fill="ACB9CA" w:themeFill="text2" w:themeFillTint="66"/>
          </w:tcPr>
          <w:p w14:paraId="0A89B486" w14:textId="77777777" w:rsidR="009016AE" w:rsidRDefault="00B72FAB">
            <w:pPr>
              <w:spacing w:before="0" w:after="0"/>
              <w:jc w:val="center"/>
              <w:rPr>
                <w:b/>
                <w:lang w:val="en-US"/>
              </w:rPr>
            </w:pPr>
            <w:r>
              <w:rPr>
                <w:b/>
                <w:lang w:val="en-US"/>
              </w:rPr>
              <w:t>Procedure</w:t>
            </w:r>
          </w:p>
        </w:tc>
        <w:tc>
          <w:tcPr>
            <w:tcW w:w="4009" w:type="dxa"/>
            <w:shd w:val="clear" w:color="auto" w:fill="ACB9CA" w:themeFill="text2" w:themeFillTint="66"/>
          </w:tcPr>
          <w:p w14:paraId="5FDF3811" w14:textId="77777777" w:rsidR="009016AE" w:rsidRDefault="00B72FAB">
            <w:pPr>
              <w:spacing w:before="0" w:after="0"/>
              <w:jc w:val="center"/>
              <w:rPr>
                <w:b/>
                <w:lang w:val="en-US"/>
              </w:rPr>
            </w:pPr>
            <w:r>
              <w:rPr>
                <w:b/>
                <w:lang w:val="en-US"/>
              </w:rPr>
              <w:t>Latency</w:t>
            </w:r>
          </w:p>
        </w:tc>
      </w:tr>
      <w:tr w:rsidR="009016AE" w14:paraId="27313707" w14:textId="77777777">
        <w:tc>
          <w:tcPr>
            <w:tcW w:w="4247" w:type="dxa"/>
          </w:tcPr>
          <w:p w14:paraId="173B84E6" w14:textId="77777777" w:rsidR="009016AE" w:rsidRDefault="00B72FAB">
            <w:pPr>
              <w:spacing w:before="0" w:after="0"/>
              <w:rPr>
                <w:lang w:val="en-US"/>
              </w:rPr>
            </w:pPr>
            <w:r>
              <w:rPr>
                <w:lang w:val="en-US" w:eastAsia="ko-KR"/>
              </w:rPr>
              <w:t>Measurement gap request</w:t>
            </w:r>
          </w:p>
        </w:tc>
        <w:tc>
          <w:tcPr>
            <w:tcW w:w="4009" w:type="dxa"/>
          </w:tcPr>
          <w:p w14:paraId="6166289F" w14:textId="77777777" w:rsidR="009016AE" w:rsidRDefault="00B72FAB">
            <w:pPr>
              <w:spacing w:before="0" w:after="0"/>
              <w:rPr>
                <w:lang w:val="en-US"/>
              </w:rPr>
            </w:pPr>
            <w:r>
              <w:rPr>
                <w:lang w:val="en-US"/>
              </w:rPr>
              <w:t>1ms</w:t>
            </w:r>
          </w:p>
        </w:tc>
      </w:tr>
      <w:tr w:rsidR="009016AE" w14:paraId="309B8B76" w14:textId="77777777">
        <w:tc>
          <w:tcPr>
            <w:tcW w:w="4247" w:type="dxa"/>
          </w:tcPr>
          <w:p w14:paraId="2618C429" w14:textId="77777777" w:rsidR="009016AE" w:rsidRDefault="00B72FAB">
            <w:pPr>
              <w:spacing w:before="0" w:after="0"/>
              <w:rPr>
                <w:lang w:val="en-US"/>
              </w:rPr>
            </w:pPr>
            <w:r>
              <w:rPr>
                <w:lang w:val="en-US" w:eastAsia="ko-KR"/>
              </w:rPr>
              <w:t>Measurement gap configuration</w:t>
            </w:r>
          </w:p>
        </w:tc>
        <w:tc>
          <w:tcPr>
            <w:tcW w:w="4009" w:type="dxa"/>
          </w:tcPr>
          <w:p w14:paraId="1F2A30B6" w14:textId="77777777" w:rsidR="009016AE" w:rsidRDefault="00B72FAB">
            <w:pPr>
              <w:spacing w:before="0" w:after="0"/>
              <w:rPr>
                <w:lang w:val="en-US"/>
              </w:rPr>
            </w:pPr>
            <w:r>
              <w:rPr>
                <w:lang w:val="en-US"/>
              </w:rPr>
              <w:t xml:space="preserve">10ms </w:t>
            </w:r>
          </w:p>
        </w:tc>
      </w:tr>
      <w:tr w:rsidR="009016AE" w14:paraId="2EBAA738" w14:textId="77777777">
        <w:tc>
          <w:tcPr>
            <w:tcW w:w="4247" w:type="dxa"/>
          </w:tcPr>
          <w:p w14:paraId="5A42036F" w14:textId="77777777" w:rsidR="009016AE" w:rsidRDefault="00B72FAB">
            <w:pPr>
              <w:spacing w:before="0" w:after="0"/>
              <w:rPr>
                <w:lang w:val="en-US" w:eastAsia="ko-KR"/>
              </w:rPr>
            </w:pPr>
            <w:r>
              <w:rPr>
                <w:lang w:val="en-US" w:eastAsia="ko-KR"/>
              </w:rPr>
              <w:t>PRS reception</w:t>
            </w:r>
          </w:p>
        </w:tc>
        <w:tc>
          <w:tcPr>
            <w:tcW w:w="4009" w:type="dxa"/>
          </w:tcPr>
          <w:p w14:paraId="318AA3CC" w14:textId="77777777" w:rsidR="009016AE" w:rsidRDefault="00B72FAB">
            <w:pPr>
              <w:spacing w:before="0" w:after="0"/>
              <w:rPr>
                <w:lang w:val="en-US" w:eastAsia="ko-KR"/>
              </w:rPr>
            </w:pPr>
            <w:r>
              <w:rPr>
                <w:lang w:val="en-US" w:eastAsia="ko-KR"/>
              </w:rPr>
              <w:t>3ms for FR1 / 1.5ms for FR2</w:t>
            </w:r>
          </w:p>
        </w:tc>
      </w:tr>
      <w:tr w:rsidR="009016AE" w14:paraId="7D671DE7" w14:textId="77777777">
        <w:tc>
          <w:tcPr>
            <w:tcW w:w="4247" w:type="dxa"/>
          </w:tcPr>
          <w:p w14:paraId="49ADEE94" w14:textId="77777777" w:rsidR="009016AE" w:rsidRDefault="00B72FAB">
            <w:pPr>
              <w:spacing w:before="0" w:after="0"/>
              <w:rPr>
                <w:lang w:val="en-US" w:eastAsia="ko-KR"/>
              </w:rPr>
            </w:pPr>
            <w:r>
              <w:rPr>
                <w:lang w:val="en-US" w:eastAsia="ko-KR"/>
              </w:rPr>
              <w:t>Scheduling request</w:t>
            </w:r>
          </w:p>
        </w:tc>
        <w:tc>
          <w:tcPr>
            <w:tcW w:w="4009" w:type="dxa"/>
          </w:tcPr>
          <w:p w14:paraId="30A67870" w14:textId="77777777" w:rsidR="009016AE" w:rsidRDefault="00B72FAB">
            <w:pPr>
              <w:spacing w:before="0" w:after="0"/>
              <w:rPr>
                <w:lang w:val="en-US" w:eastAsia="ko-KR"/>
              </w:rPr>
            </w:pPr>
            <w:r>
              <w:rPr>
                <w:lang w:val="en-US" w:eastAsia="ko-KR"/>
              </w:rPr>
              <w:t>0.68ms</w:t>
            </w:r>
          </w:p>
        </w:tc>
      </w:tr>
      <w:tr w:rsidR="009016AE" w14:paraId="14502ADC" w14:textId="77777777">
        <w:tc>
          <w:tcPr>
            <w:tcW w:w="4247" w:type="dxa"/>
          </w:tcPr>
          <w:p w14:paraId="77F3101D" w14:textId="77777777" w:rsidR="009016AE" w:rsidRDefault="00B72FAB">
            <w:pPr>
              <w:spacing w:before="0" w:after="0"/>
              <w:rPr>
                <w:lang w:val="en-US"/>
              </w:rPr>
            </w:pPr>
            <w:r>
              <w:rPr>
                <w:lang w:val="en-US" w:eastAsia="ko-KR"/>
              </w:rPr>
              <w:t>UL grant</w:t>
            </w:r>
          </w:p>
        </w:tc>
        <w:tc>
          <w:tcPr>
            <w:tcW w:w="4009" w:type="dxa"/>
          </w:tcPr>
          <w:p w14:paraId="42BE29A3" w14:textId="77777777" w:rsidR="009016AE" w:rsidRDefault="00B72FAB">
            <w:pPr>
              <w:spacing w:before="0" w:after="0"/>
              <w:rPr>
                <w:lang w:val="en-US" w:eastAsia="ko-KR"/>
              </w:rPr>
            </w:pPr>
            <w:r>
              <w:rPr>
                <w:lang w:val="en-US" w:eastAsia="ko-KR"/>
              </w:rPr>
              <w:t>2.68ms</w:t>
            </w:r>
          </w:p>
        </w:tc>
      </w:tr>
      <w:tr w:rsidR="009016AE" w14:paraId="20EE04A2" w14:textId="77777777">
        <w:tc>
          <w:tcPr>
            <w:tcW w:w="4247" w:type="dxa"/>
          </w:tcPr>
          <w:p w14:paraId="6288E8D3" w14:textId="77777777" w:rsidR="009016AE" w:rsidRDefault="00B72FAB">
            <w:pPr>
              <w:spacing w:before="0" w:after="0"/>
              <w:rPr>
                <w:lang w:val="en-US"/>
              </w:rPr>
            </w:pPr>
            <w:r>
              <w:rPr>
                <w:lang w:val="en-US" w:eastAsia="ko-KR"/>
              </w:rPr>
              <w:t>Reporting measurement result</w:t>
            </w:r>
          </w:p>
        </w:tc>
        <w:tc>
          <w:tcPr>
            <w:tcW w:w="4009" w:type="dxa"/>
          </w:tcPr>
          <w:p w14:paraId="3958DB9E" w14:textId="77777777" w:rsidR="009016AE" w:rsidRDefault="00B72FAB">
            <w:pPr>
              <w:spacing w:before="0" w:after="0"/>
              <w:rPr>
                <w:lang w:val="en-US" w:eastAsia="ko-KR"/>
              </w:rPr>
            </w:pPr>
            <w:r>
              <w:rPr>
                <w:lang w:val="en-US" w:eastAsia="ko-KR"/>
              </w:rPr>
              <w:t>1.21ms</w:t>
            </w:r>
          </w:p>
        </w:tc>
      </w:tr>
      <w:tr w:rsidR="009016AE" w14:paraId="256CB325" w14:textId="77777777">
        <w:tc>
          <w:tcPr>
            <w:tcW w:w="4247" w:type="dxa"/>
          </w:tcPr>
          <w:p w14:paraId="66347239" w14:textId="77777777" w:rsidR="009016AE" w:rsidRDefault="00B72FAB">
            <w:pPr>
              <w:spacing w:before="0" w:after="0"/>
              <w:rPr>
                <w:lang w:val="en-US" w:eastAsia="ko-KR"/>
              </w:rPr>
            </w:pPr>
            <w:r>
              <w:rPr>
                <w:lang w:val="en-US" w:eastAsia="ko-KR"/>
              </w:rPr>
              <w:t>Total minimum elapsed time</w:t>
            </w:r>
          </w:p>
        </w:tc>
        <w:tc>
          <w:tcPr>
            <w:tcW w:w="4009" w:type="dxa"/>
          </w:tcPr>
          <w:p w14:paraId="050ED777" w14:textId="77777777" w:rsidR="009016AE" w:rsidRDefault="00B72FAB">
            <w:pPr>
              <w:spacing w:before="0" w:after="0"/>
              <w:rPr>
                <w:lang w:val="en-US" w:eastAsia="ko-KR"/>
              </w:rPr>
            </w:pPr>
            <w:r>
              <w:rPr>
                <w:lang w:val="en-US" w:eastAsia="ko-KR"/>
              </w:rPr>
              <w:t>18.57ms for FR1 / 17.07 for FR2</w:t>
            </w:r>
          </w:p>
        </w:tc>
      </w:tr>
    </w:tbl>
    <w:p w14:paraId="56214DC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56B1EC76" w14:textId="77777777" w:rsidR="009016AE" w:rsidRDefault="009016AE">
      <w:pPr>
        <w:spacing w:before="60"/>
        <w:jc w:val="both"/>
        <w:rPr>
          <w:lang w:val="en-US" w:eastAsia="ko-KR"/>
        </w:rPr>
      </w:pPr>
    </w:p>
    <w:p w14:paraId="02C95FE9" w14:textId="77777777" w:rsidR="009016AE" w:rsidRDefault="00B72FAB">
      <w:pPr>
        <w:pStyle w:val="Heading2"/>
        <w:ind w:left="426" w:hanging="426"/>
      </w:pPr>
      <w:r>
        <w:lastRenderedPageBreak/>
        <w:t>Source #15</w:t>
      </w:r>
    </w:p>
    <w:p w14:paraId="0271167C" w14:textId="77777777" w:rsidR="009016AE" w:rsidRDefault="00B72FAB">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4778464D" w14:textId="77777777" w:rsidR="009016AE" w:rsidRDefault="00B72FAB">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9016AE" w14:paraId="4A688AC9" w14:textId="77777777">
        <w:tc>
          <w:tcPr>
            <w:tcW w:w="2636" w:type="dxa"/>
          </w:tcPr>
          <w:p w14:paraId="6C2DCBBC" w14:textId="77777777" w:rsidR="009016AE" w:rsidRDefault="00B72FAB">
            <w:pPr>
              <w:spacing w:before="0" w:after="0"/>
              <w:rPr>
                <w:b/>
                <w:sz w:val="20"/>
                <w:szCs w:val="20"/>
                <w:lang w:val="en-US"/>
              </w:rPr>
            </w:pPr>
            <w:r>
              <w:rPr>
                <w:b/>
                <w:sz w:val="20"/>
                <w:szCs w:val="20"/>
                <w:lang w:val="en-US"/>
              </w:rPr>
              <w:t>Scenario, Fc, BW</w:t>
            </w:r>
          </w:p>
        </w:tc>
        <w:tc>
          <w:tcPr>
            <w:tcW w:w="1647" w:type="dxa"/>
          </w:tcPr>
          <w:p w14:paraId="33EDE6B4" w14:textId="77777777" w:rsidR="009016AE" w:rsidRDefault="00B72FAB">
            <w:pPr>
              <w:spacing w:before="0" w:after="0"/>
              <w:rPr>
                <w:b/>
                <w:sz w:val="20"/>
                <w:szCs w:val="20"/>
                <w:lang w:val="en-US"/>
              </w:rPr>
            </w:pPr>
            <w:r>
              <w:rPr>
                <w:b/>
                <w:sz w:val="20"/>
                <w:szCs w:val="20"/>
                <w:lang w:val="en-US"/>
              </w:rPr>
              <w:t>50%</w:t>
            </w:r>
          </w:p>
        </w:tc>
        <w:tc>
          <w:tcPr>
            <w:tcW w:w="1513" w:type="dxa"/>
          </w:tcPr>
          <w:p w14:paraId="48B86786" w14:textId="77777777" w:rsidR="009016AE" w:rsidRDefault="00B72FAB">
            <w:pPr>
              <w:spacing w:before="0" w:after="0"/>
              <w:rPr>
                <w:b/>
                <w:sz w:val="20"/>
                <w:szCs w:val="20"/>
                <w:lang w:val="en-US"/>
              </w:rPr>
            </w:pPr>
            <w:r>
              <w:rPr>
                <w:b/>
                <w:sz w:val="20"/>
                <w:szCs w:val="20"/>
                <w:lang w:val="en-US"/>
              </w:rPr>
              <w:t>67%</w:t>
            </w:r>
          </w:p>
        </w:tc>
        <w:tc>
          <w:tcPr>
            <w:tcW w:w="1513" w:type="dxa"/>
          </w:tcPr>
          <w:p w14:paraId="65685B3D" w14:textId="77777777" w:rsidR="009016AE" w:rsidRDefault="00B72FAB">
            <w:pPr>
              <w:spacing w:before="0" w:after="0"/>
              <w:rPr>
                <w:b/>
                <w:sz w:val="20"/>
                <w:szCs w:val="20"/>
                <w:lang w:val="en-US"/>
              </w:rPr>
            </w:pPr>
            <w:r>
              <w:rPr>
                <w:b/>
                <w:sz w:val="20"/>
                <w:szCs w:val="20"/>
                <w:lang w:val="en-US"/>
              </w:rPr>
              <w:t>80%</w:t>
            </w:r>
          </w:p>
        </w:tc>
        <w:tc>
          <w:tcPr>
            <w:tcW w:w="1707" w:type="dxa"/>
          </w:tcPr>
          <w:p w14:paraId="6F813203" w14:textId="77777777" w:rsidR="009016AE" w:rsidRDefault="00B72FAB">
            <w:pPr>
              <w:spacing w:before="0" w:after="0"/>
              <w:rPr>
                <w:b/>
                <w:sz w:val="20"/>
                <w:szCs w:val="20"/>
                <w:lang w:val="en-US"/>
              </w:rPr>
            </w:pPr>
            <w:r>
              <w:rPr>
                <w:b/>
                <w:sz w:val="20"/>
                <w:szCs w:val="20"/>
                <w:lang w:val="en-US"/>
              </w:rPr>
              <w:t>90%</w:t>
            </w:r>
          </w:p>
        </w:tc>
      </w:tr>
      <w:tr w:rsidR="009016AE" w14:paraId="2AC8EE6C" w14:textId="77777777">
        <w:tc>
          <w:tcPr>
            <w:tcW w:w="2636" w:type="dxa"/>
          </w:tcPr>
          <w:p w14:paraId="27A117DD" w14:textId="77777777" w:rsidR="009016AE" w:rsidRDefault="00B72FAB">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6A1D40C4" w14:textId="77777777" w:rsidR="009016AE" w:rsidRDefault="00B72FAB">
            <w:pPr>
              <w:spacing w:before="0" w:after="0"/>
              <w:jc w:val="center"/>
              <w:rPr>
                <w:sz w:val="20"/>
                <w:szCs w:val="20"/>
                <w:lang w:val="en-US"/>
              </w:rPr>
            </w:pPr>
            <w:r>
              <w:rPr>
                <w:sz w:val="20"/>
                <w:szCs w:val="20"/>
                <w:lang w:val="en-US"/>
              </w:rPr>
              <w:t>0.98 m</w:t>
            </w:r>
          </w:p>
        </w:tc>
        <w:tc>
          <w:tcPr>
            <w:tcW w:w="1513" w:type="dxa"/>
          </w:tcPr>
          <w:p w14:paraId="7F4A83FA" w14:textId="77777777" w:rsidR="009016AE" w:rsidRDefault="00B72FAB">
            <w:pPr>
              <w:spacing w:before="0" w:after="0"/>
              <w:jc w:val="center"/>
              <w:rPr>
                <w:sz w:val="20"/>
                <w:szCs w:val="20"/>
                <w:lang w:val="en-US"/>
              </w:rPr>
            </w:pPr>
            <w:r>
              <w:rPr>
                <w:sz w:val="20"/>
                <w:szCs w:val="20"/>
                <w:lang w:val="en-US"/>
              </w:rPr>
              <w:t xml:space="preserve">1.47 m </w:t>
            </w:r>
          </w:p>
        </w:tc>
        <w:tc>
          <w:tcPr>
            <w:tcW w:w="1513" w:type="dxa"/>
          </w:tcPr>
          <w:p w14:paraId="68B619C9" w14:textId="77777777" w:rsidR="009016AE" w:rsidRDefault="00B72FAB">
            <w:pPr>
              <w:spacing w:before="0" w:after="0"/>
              <w:jc w:val="center"/>
              <w:rPr>
                <w:sz w:val="20"/>
                <w:szCs w:val="20"/>
                <w:lang w:val="en-US"/>
              </w:rPr>
            </w:pPr>
            <w:r>
              <w:rPr>
                <w:sz w:val="20"/>
                <w:szCs w:val="20"/>
                <w:lang w:val="en-US"/>
              </w:rPr>
              <w:t xml:space="preserve">2.13 m </w:t>
            </w:r>
          </w:p>
        </w:tc>
        <w:tc>
          <w:tcPr>
            <w:tcW w:w="1707" w:type="dxa"/>
          </w:tcPr>
          <w:p w14:paraId="2D08198D" w14:textId="77777777" w:rsidR="009016AE" w:rsidRDefault="00B72FAB">
            <w:pPr>
              <w:spacing w:before="0" w:after="0"/>
              <w:jc w:val="center"/>
              <w:rPr>
                <w:sz w:val="20"/>
                <w:szCs w:val="20"/>
                <w:lang w:val="en-US"/>
              </w:rPr>
            </w:pPr>
            <w:r>
              <w:rPr>
                <w:sz w:val="20"/>
                <w:szCs w:val="20"/>
                <w:lang w:val="en-US"/>
              </w:rPr>
              <w:t xml:space="preserve">4.35 m </w:t>
            </w:r>
          </w:p>
        </w:tc>
      </w:tr>
      <w:tr w:rsidR="009016AE" w14:paraId="6F735432" w14:textId="77777777">
        <w:tc>
          <w:tcPr>
            <w:tcW w:w="2636" w:type="dxa"/>
          </w:tcPr>
          <w:p w14:paraId="796F618C" w14:textId="77777777" w:rsidR="009016AE" w:rsidRDefault="00B72FAB">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0FE4087" w14:textId="77777777" w:rsidR="009016AE" w:rsidRDefault="00B72FAB">
            <w:pPr>
              <w:spacing w:before="0" w:after="0"/>
              <w:jc w:val="center"/>
              <w:rPr>
                <w:sz w:val="20"/>
                <w:szCs w:val="20"/>
                <w:lang w:val="en-US"/>
              </w:rPr>
            </w:pPr>
            <w:r>
              <w:rPr>
                <w:sz w:val="20"/>
                <w:szCs w:val="20"/>
                <w:lang w:val="en-US"/>
              </w:rPr>
              <w:t>1.71 m</w:t>
            </w:r>
          </w:p>
        </w:tc>
        <w:tc>
          <w:tcPr>
            <w:tcW w:w="1513" w:type="dxa"/>
          </w:tcPr>
          <w:p w14:paraId="74FE60DE" w14:textId="77777777" w:rsidR="009016AE" w:rsidRDefault="00B72FAB">
            <w:pPr>
              <w:spacing w:before="0" w:after="0"/>
              <w:jc w:val="center"/>
              <w:rPr>
                <w:sz w:val="20"/>
                <w:szCs w:val="20"/>
                <w:lang w:val="en-US"/>
              </w:rPr>
            </w:pPr>
            <w:r>
              <w:rPr>
                <w:sz w:val="20"/>
                <w:szCs w:val="20"/>
                <w:lang w:val="en-US"/>
              </w:rPr>
              <w:t xml:space="preserve">3.15 m </w:t>
            </w:r>
          </w:p>
        </w:tc>
        <w:tc>
          <w:tcPr>
            <w:tcW w:w="1513" w:type="dxa"/>
          </w:tcPr>
          <w:p w14:paraId="5DD71F14" w14:textId="77777777" w:rsidR="009016AE" w:rsidRDefault="00B72FAB">
            <w:pPr>
              <w:spacing w:before="0" w:after="0"/>
              <w:jc w:val="center"/>
              <w:rPr>
                <w:sz w:val="20"/>
                <w:szCs w:val="20"/>
                <w:lang w:val="en-US"/>
              </w:rPr>
            </w:pPr>
            <w:r>
              <w:rPr>
                <w:sz w:val="20"/>
                <w:szCs w:val="20"/>
                <w:lang w:val="en-US"/>
              </w:rPr>
              <w:t>4.39 m</w:t>
            </w:r>
          </w:p>
        </w:tc>
        <w:tc>
          <w:tcPr>
            <w:tcW w:w="1707" w:type="dxa"/>
          </w:tcPr>
          <w:p w14:paraId="20D03AFA" w14:textId="77777777" w:rsidR="009016AE" w:rsidRDefault="00B72FAB">
            <w:pPr>
              <w:spacing w:before="0" w:after="0"/>
              <w:jc w:val="center"/>
              <w:rPr>
                <w:sz w:val="20"/>
                <w:szCs w:val="20"/>
                <w:lang w:val="en-US"/>
              </w:rPr>
            </w:pPr>
            <w:r>
              <w:rPr>
                <w:sz w:val="20"/>
                <w:szCs w:val="20"/>
                <w:lang w:val="en-US"/>
              </w:rPr>
              <w:t>7.16 m</w:t>
            </w:r>
          </w:p>
        </w:tc>
      </w:tr>
      <w:tr w:rsidR="009016AE" w14:paraId="7809F474" w14:textId="77777777">
        <w:tc>
          <w:tcPr>
            <w:tcW w:w="2636" w:type="dxa"/>
          </w:tcPr>
          <w:p w14:paraId="3671F807" w14:textId="77777777" w:rsidR="009016AE" w:rsidRDefault="00B72FAB">
            <w:pPr>
              <w:spacing w:before="0" w:after="0"/>
              <w:rPr>
                <w:sz w:val="20"/>
                <w:szCs w:val="20"/>
                <w:lang w:val="en-US"/>
              </w:rPr>
            </w:pPr>
            <w:r>
              <w:rPr>
                <w:sz w:val="20"/>
                <w:szCs w:val="20"/>
                <w:lang w:val="en-US"/>
              </w:rPr>
              <w:t>IOO, 3.5 GHz, 100 MHz</w:t>
            </w:r>
          </w:p>
        </w:tc>
        <w:tc>
          <w:tcPr>
            <w:tcW w:w="1647" w:type="dxa"/>
          </w:tcPr>
          <w:p w14:paraId="4D44F3BE" w14:textId="77777777" w:rsidR="009016AE" w:rsidRDefault="00B72FAB">
            <w:pPr>
              <w:spacing w:before="0" w:after="0"/>
              <w:jc w:val="center"/>
              <w:rPr>
                <w:sz w:val="20"/>
                <w:szCs w:val="20"/>
                <w:lang w:val="en-US"/>
              </w:rPr>
            </w:pPr>
            <w:r>
              <w:rPr>
                <w:sz w:val="20"/>
                <w:szCs w:val="20"/>
                <w:lang w:val="en-US"/>
              </w:rPr>
              <w:t>1.17 m</w:t>
            </w:r>
          </w:p>
        </w:tc>
        <w:tc>
          <w:tcPr>
            <w:tcW w:w="1513" w:type="dxa"/>
          </w:tcPr>
          <w:p w14:paraId="694799A3" w14:textId="77777777" w:rsidR="009016AE" w:rsidRDefault="00B72FAB">
            <w:pPr>
              <w:spacing w:before="0" w:after="0"/>
              <w:jc w:val="center"/>
              <w:rPr>
                <w:sz w:val="20"/>
                <w:szCs w:val="20"/>
                <w:lang w:val="en-US"/>
              </w:rPr>
            </w:pPr>
            <w:r>
              <w:rPr>
                <w:sz w:val="20"/>
                <w:szCs w:val="20"/>
                <w:lang w:val="en-US"/>
              </w:rPr>
              <w:t xml:space="preserve">1.92 m </w:t>
            </w:r>
          </w:p>
        </w:tc>
        <w:tc>
          <w:tcPr>
            <w:tcW w:w="1513" w:type="dxa"/>
          </w:tcPr>
          <w:p w14:paraId="7ADDE557" w14:textId="77777777" w:rsidR="009016AE" w:rsidRDefault="00B72FAB">
            <w:pPr>
              <w:spacing w:before="0" w:after="0"/>
              <w:jc w:val="center"/>
              <w:rPr>
                <w:sz w:val="20"/>
                <w:szCs w:val="20"/>
                <w:lang w:val="en-US"/>
              </w:rPr>
            </w:pPr>
            <w:r>
              <w:rPr>
                <w:sz w:val="20"/>
                <w:szCs w:val="20"/>
                <w:lang w:val="en-US"/>
              </w:rPr>
              <w:t>3.24 m</w:t>
            </w:r>
          </w:p>
        </w:tc>
        <w:tc>
          <w:tcPr>
            <w:tcW w:w="1707" w:type="dxa"/>
          </w:tcPr>
          <w:p w14:paraId="2DB446B9" w14:textId="77777777" w:rsidR="009016AE" w:rsidRDefault="00B72FAB">
            <w:pPr>
              <w:spacing w:before="0" w:after="0"/>
              <w:jc w:val="center"/>
              <w:rPr>
                <w:sz w:val="20"/>
                <w:szCs w:val="20"/>
                <w:lang w:val="en-US"/>
              </w:rPr>
            </w:pPr>
            <w:r>
              <w:rPr>
                <w:sz w:val="20"/>
                <w:szCs w:val="20"/>
                <w:lang w:val="en-US"/>
              </w:rPr>
              <w:t>6.50 m</w:t>
            </w:r>
          </w:p>
        </w:tc>
      </w:tr>
      <w:tr w:rsidR="009016AE" w14:paraId="68867734" w14:textId="77777777">
        <w:tc>
          <w:tcPr>
            <w:tcW w:w="2636" w:type="dxa"/>
          </w:tcPr>
          <w:p w14:paraId="30F410C2" w14:textId="77777777" w:rsidR="009016AE" w:rsidRDefault="00B72FAB">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E33BDD1" w14:textId="77777777" w:rsidR="009016AE" w:rsidRDefault="00B72FAB">
            <w:pPr>
              <w:spacing w:before="0" w:after="0"/>
              <w:jc w:val="center"/>
              <w:rPr>
                <w:sz w:val="20"/>
                <w:szCs w:val="20"/>
                <w:lang w:val="en-US"/>
              </w:rPr>
            </w:pPr>
            <w:r>
              <w:rPr>
                <w:sz w:val="20"/>
                <w:szCs w:val="20"/>
                <w:lang w:val="en-US"/>
              </w:rPr>
              <w:t>5.29 m</w:t>
            </w:r>
          </w:p>
        </w:tc>
        <w:tc>
          <w:tcPr>
            <w:tcW w:w="1513" w:type="dxa"/>
          </w:tcPr>
          <w:p w14:paraId="4205BE83" w14:textId="77777777" w:rsidR="009016AE" w:rsidRDefault="00B72FAB">
            <w:pPr>
              <w:spacing w:before="0" w:after="0"/>
              <w:jc w:val="center"/>
              <w:rPr>
                <w:sz w:val="20"/>
                <w:szCs w:val="20"/>
                <w:lang w:val="en-US"/>
              </w:rPr>
            </w:pPr>
            <w:r>
              <w:rPr>
                <w:sz w:val="20"/>
                <w:szCs w:val="20"/>
                <w:lang w:val="en-US"/>
              </w:rPr>
              <w:t>9.59 m</w:t>
            </w:r>
          </w:p>
        </w:tc>
        <w:tc>
          <w:tcPr>
            <w:tcW w:w="1513" w:type="dxa"/>
          </w:tcPr>
          <w:p w14:paraId="716A7B48" w14:textId="77777777" w:rsidR="009016AE" w:rsidRDefault="00B72FAB">
            <w:pPr>
              <w:spacing w:before="0" w:after="0"/>
              <w:jc w:val="center"/>
              <w:rPr>
                <w:sz w:val="20"/>
                <w:szCs w:val="20"/>
                <w:lang w:val="en-US"/>
              </w:rPr>
            </w:pPr>
            <w:r>
              <w:rPr>
                <w:sz w:val="20"/>
                <w:szCs w:val="20"/>
                <w:lang w:val="en-US"/>
              </w:rPr>
              <w:t>14.92 m</w:t>
            </w:r>
          </w:p>
        </w:tc>
        <w:tc>
          <w:tcPr>
            <w:tcW w:w="1707" w:type="dxa"/>
          </w:tcPr>
          <w:p w14:paraId="1D08753D" w14:textId="77777777" w:rsidR="009016AE" w:rsidRDefault="00B72FAB">
            <w:pPr>
              <w:spacing w:before="0" w:after="0"/>
              <w:jc w:val="center"/>
              <w:rPr>
                <w:sz w:val="20"/>
                <w:szCs w:val="20"/>
                <w:lang w:val="en-US"/>
              </w:rPr>
            </w:pPr>
            <w:r>
              <w:rPr>
                <w:sz w:val="20"/>
                <w:szCs w:val="20"/>
                <w:lang w:val="en-US"/>
              </w:rPr>
              <w:t>23.81 m</w:t>
            </w:r>
          </w:p>
        </w:tc>
      </w:tr>
    </w:tbl>
    <w:p w14:paraId="09980220" w14:textId="77777777" w:rsidR="009016AE" w:rsidRDefault="00B72FAB">
      <w:pPr>
        <w:rPr>
          <w:lang w:val="en-US"/>
        </w:rPr>
      </w:pPr>
      <w:r>
        <w:rPr>
          <w:lang w:val="en-US"/>
        </w:rPr>
        <w:t>and the following observations are made:</w:t>
      </w:r>
    </w:p>
    <w:p w14:paraId="27963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4A05218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41E37F5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4F9859BC" w14:textId="77777777" w:rsidR="009016AE" w:rsidRDefault="00B72FAB">
      <w:pPr>
        <w:rPr>
          <w:b/>
          <w:bCs/>
          <w:lang w:val="en-US"/>
        </w:rPr>
      </w:pPr>
      <w:r>
        <w:rPr>
          <w:b/>
          <w:bCs/>
          <w:lang w:val="en-US"/>
        </w:rPr>
        <w:t>On latency</w:t>
      </w:r>
    </w:p>
    <w:p w14:paraId="22B75F2F" w14:textId="77777777" w:rsidR="009016AE" w:rsidRDefault="00B72FAB">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6FCB5867" w14:textId="77777777" w:rsidR="009016AE" w:rsidRDefault="009016AE">
      <w:pPr>
        <w:jc w:val="both"/>
        <w:rPr>
          <w:lang w:val="en-US"/>
        </w:rPr>
      </w:pPr>
    </w:p>
    <w:p w14:paraId="670B4873" w14:textId="77777777" w:rsidR="009016AE" w:rsidRDefault="00B72FAB">
      <w:pPr>
        <w:pStyle w:val="Heading2"/>
        <w:ind w:left="426" w:hanging="426"/>
      </w:pPr>
      <w:r>
        <w:t>Source #16</w:t>
      </w:r>
    </w:p>
    <w:p w14:paraId="36E7464F" w14:textId="77777777" w:rsidR="009016AE" w:rsidRDefault="00B72FAB">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6181191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30AB8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40A3373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5089C57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506A596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1AF57E9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57065872"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297BF557"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137FE1FA" w14:textId="77777777" w:rsidR="009016AE" w:rsidRDefault="009016AE">
      <w:pPr>
        <w:spacing w:before="60"/>
        <w:jc w:val="both"/>
        <w:rPr>
          <w:bCs/>
          <w:iCs/>
          <w:lang w:val="en-US"/>
        </w:rPr>
      </w:pPr>
    </w:p>
    <w:p w14:paraId="2C0CDF5B" w14:textId="77777777" w:rsidR="009016AE" w:rsidRDefault="00B72FAB">
      <w:pPr>
        <w:pStyle w:val="Heading2"/>
        <w:ind w:left="426" w:hanging="426"/>
      </w:pPr>
      <w:r>
        <w:t>Source #17</w:t>
      </w:r>
    </w:p>
    <w:p w14:paraId="04E16DFE" w14:textId="77777777" w:rsidR="009016AE" w:rsidRDefault="00B72FAB">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9016AE" w14:paraId="267A3248" w14:textId="77777777">
        <w:trPr>
          <w:trHeight w:val="281"/>
        </w:trPr>
        <w:tc>
          <w:tcPr>
            <w:tcW w:w="1285" w:type="dxa"/>
            <w:shd w:val="clear" w:color="auto" w:fill="auto"/>
            <w:tcMar>
              <w:left w:w="93" w:type="dxa"/>
            </w:tcMar>
            <w:vAlign w:val="center"/>
          </w:tcPr>
          <w:p w14:paraId="57456B22" w14:textId="77777777" w:rsidR="009016AE" w:rsidRDefault="009016AE">
            <w:pPr>
              <w:tabs>
                <w:tab w:val="left" w:pos="1985"/>
              </w:tabs>
              <w:spacing w:before="0" w:after="0"/>
              <w:jc w:val="center"/>
              <w:rPr>
                <w:sz w:val="20"/>
                <w:szCs w:val="20"/>
                <w:lang w:val="en-US"/>
              </w:rPr>
            </w:pPr>
          </w:p>
        </w:tc>
        <w:tc>
          <w:tcPr>
            <w:tcW w:w="3828" w:type="dxa"/>
            <w:gridSpan w:val="5"/>
            <w:vAlign w:val="center"/>
          </w:tcPr>
          <w:p w14:paraId="1D2BEA98" w14:textId="77777777" w:rsidR="009016AE" w:rsidRDefault="00B72FAB">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38D38AA2" w14:textId="77777777" w:rsidR="009016AE" w:rsidRDefault="00B72FAB">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9016AE" w14:paraId="3929DB7A" w14:textId="77777777">
        <w:trPr>
          <w:trHeight w:val="281"/>
        </w:trPr>
        <w:tc>
          <w:tcPr>
            <w:tcW w:w="1285" w:type="dxa"/>
            <w:shd w:val="clear" w:color="auto" w:fill="auto"/>
            <w:tcMar>
              <w:left w:w="93" w:type="dxa"/>
            </w:tcMar>
            <w:vAlign w:val="center"/>
          </w:tcPr>
          <w:p w14:paraId="38E7CE4C" w14:textId="77777777" w:rsidR="009016AE" w:rsidRDefault="00B72FAB">
            <w:pPr>
              <w:tabs>
                <w:tab w:val="left" w:pos="1985"/>
              </w:tabs>
              <w:spacing w:before="0" w:after="0"/>
              <w:jc w:val="center"/>
              <w:rPr>
                <w:sz w:val="20"/>
                <w:szCs w:val="20"/>
                <w:lang w:val="en-US"/>
              </w:rPr>
            </w:pPr>
            <w:r>
              <w:rPr>
                <w:sz w:val="20"/>
                <w:szCs w:val="20"/>
                <w:lang w:val="en-US"/>
              </w:rPr>
              <w:t>Bandwidth</w:t>
            </w:r>
          </w:p>
        </w:tc>
        <w:tc>
          <w:tcPr>
            <w:tcW w:w="765" w:type="dxa"/>
            <w:vAlign w:val="center"/>
          </w:tcPr>
          <w:p w14:paraId="2FE200CB"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vAlign w:val="center"/>
          </w:tcPr>
          <w:p w14:paraId="0C4534A8"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vAlign w:val="center"/>
          </w:tcPr>
          <w:p w14:paraId="5601BA64"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vAlign w:val="center"/>
          </w:tcPr>
          <w:p w14:paraId="1B58725C"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vAlign w:val="center"/>
          </w:tcPr>
          <w:p w14:paraId="2B27F9B5" w14:textId="77777777" w:rsidR="009016AE" w:rsidRDefault="00B72FAB">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37A356C4"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10447805"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2DBD10FD"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9418417"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71753973" w14:textId="77777777" w:rsidR="009016AE" w:rsidRDefault="00B72FAB">
            <w:pPr>
              <w:tabs>
                <w:tab w:val="left" w:pos="1985"/>
              </w:tabs>
              <w:spacing w:before="0" w:after="0"/>
              <w:jc w:val="center"/>
              <w:rPr>
                <w:sz w:val="20"/>
                <w:szCs w:val="20"/>
                <w:lang w:val="en-US"/>
              </w:rPr>
            </w:pPr>
            <w:r>
              <w:rPr>
                <w:sz w:val="20"/>
                <w:szCs w:val="20"/>
                <w:lang w:val="en-US"/>
              </w:rPr>
              <w:t>95%</w:t>
            </w:r>
          </w:p>
        </w:tc>
      </w:tr>
      <w:tr w:rsidR="009016AE" w14:paraId="656B8740" w14:textId="77777777">
        <w:trPr>
          <w:trHeight w:val="281"/>
        </w:trPr>
        <w:tc>
          <w:tcPr>
            <w:tcW w:w="1285" w:type="dxa"/>
            <w:shd w:val="clear" w:color="auto" w:fill="auto"/>
            <w:tcMar>
              <w:left w:w="93" w:type="dxa"/>
            </w:tcMar>
            <w:vAlign w:val="center"/>
          </w:tcPr>
          <w:p w14:paraId="15D5A3FA" w14:textId="77777777" w:rsidR="009016AE" w:rsidRDefault="00B72FAB">
            <w:pPr>
              <w:tabs>
                <w:tab w:val="left" w:pos="1985"/>
              </w:tabs>
              <w:spacing w:before="0" w:after="0"/>
              <w:jc w:val="center"/>
              <w:rPr>
                <w:sz w:val="20"/>
                <w:szCs w:val="20"/>
                <w:lang w:val="en-US"/>
              </w:rPr>
            </w:pPr>
            <w:r>
              <w:rPr>
                <w:sz w:val="20"/>
                <w:szCs w:val="20"/>
                <w:lang w:val="en-US"/>
              </w:rPr>
              <w:t>20MHz</w:t>
            </w:r>
          </w:p>
        </w:tc>
        <w:tc>
          <w:tcPr>
            <w:tcW w:w="765" w:type="dxa"/>
            <w:vAlign w:val="center"/>
          </w:tcPr>
          <w:p w14:paraId="40005A54" w14:textId="77777777" w:rsidR="009016AE" w:rsidRDefault="00B72FAB">
            <w:pPr>
              <w:tabs>
                <w:tab w:val="left" w:pos="1985"/>
              </w:tabs>
              <w:spacing w:before="0" w:after="0"/>
              <w:jc w:val="center"/>
              <w:rPr>
                <w:sz w:val="20"/>
                <w:szCs w:val="20"/>
                <w:lang w:val="en-US"/>
              </w:rPr>
            </w:pPr>
            <w:r>
              <w:rPr>
                <w:sz w:val="20"/>
                <w:szCs w:val="20"/>
                <w:lang w:val="en-US"/>
              </w:rPr>
              <w:t>2.31m</w:t>
            </w:r>
          </w:p>
        </w:tc>
        <w:tc>
          <w:tcPr>
            <w:tcW w:w="766" w:type="dxa"/>
            <w:vAlign w:val="center"/>
          </w:tcPr>
          <w:p w14:paraId="68961E4E" w14:textId="77777777" w:rsidR="009016AE" w:rsidRDefault="00B72FAB">
            <w:pPr>
              <w:tabs>
                <w:tab w:val="left" w:pos="1985"/>
              </w:tabs>
              <w:spacing w:before="0" w:after="0"/>
              <w:jc w:val="center"/>
              <w:rPr>
                <w:sz w:val="20"/>
                <w:szCs w:val="20"/>
                <w:lang w:val="en-US"/>
              </w:rPr>
            </w:pPr>
            <w:r>
              <w:rPr>
                <w:sz w:val="20"/>
                <w:szCs w:val="20"/>
                <w:lang w:val="en-US"/>
              </w:rPr>
              <w:t>3.52m</w:t>
            </w:r>
          </w:p>
        </w:tc>
        <w:tc>
          <w:tcPr>
            <w:tcW w:w="765" w:type="dxa"/>
            <w:vAlign w:val="center"/>
          </w:tcPr>
          <w:p w14:paraId="621595B6" w14:textId="77777777" w:rsidR="009016AE" w:rsidRDefault="00B72FAB">
            <w:pPr>
              <w:tabs>
                <w:tab w:val="left" w:pos="1985"/>
              </w:tabs>
              <w:spacing w:before="0" w:after="0"/>
              <w:jc w:val="center"/>
              <w:rPr>
                <w:sz w:val="20"/>
                <w:szCs w:val="20"/>
                <w:lang w:val="en-US"/>
              </w:rPr>
            </w:pPr>
            <w:r>
              <w:rPr>
                <w:sz w:val="20"/>
                <w:szCs w:val="20"/>
                <w:lang w:val="en-US"/>
              </w:rPr>
              <w:t>4.9m</w:t>
            </w:r>
          </w:p>
        </w:tc>
        <w:tc>
          <w:tcPr>
            <w:tcW w:w="766" w:type="dxa"/>
            <w:vAlign w:val="center"/>
          </w:tcPr>
          <w:p w14:paraId="711D5F39" w14:textId="77777777" w:rsidR="009016AE" w:rsidRDefault="00B72FAB">
            <w:pPr>
              <w:tabs>
                <w:tab w:val="left" w:pos="1985"/>
              </w:tabs>
              <w:spacing w:before="0" w:after="0"/>
              <w:jc w:val="center"/>
              <w:rPr>
                <w:sz w:val="20"/>
                <w:szCs w:val="20"/>
                <w:lang w:val="en-US"/>
              </w:rPr>
            </w:pPr>
            <w:r>
              <w:rPr>
                <w:sz w:val="20"/>
                <w:szCs w:val="20"/>
                <w:lang w:val="en-US"/>
              </w:rPr>
              <w:t>8.95m</w:t>
            </w:r>
          </w:p>
        </w:tc>
        <w:tc>
          <w:tcPr>
            <w:tcW w:w="766" w:type="dxa"/>
            <w:vAlign w:val="center"/>
          </w:tcPr>
          <w:p w14:paraId="0EDB146E" w14:textId="77777777" w:rsidR="009016AE" w:rsidRDefault="00B72FAB">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5AB8A38" w14:textId="77777777" w:rsidR="009016AE" w:rsidRDefault="00B72FAB">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20E23A0C" w14:textId="77777777" w:rsidR="009016AE" w:rsidRDefault="00B72FAB">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1D99E93" w14:textId="77777777" w:rsidR="009016AE" w:rsidRDefault="00B72FAB">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34A53A6E" w14:textId="77777777" w:rsidR="009016AE" w:rsidRDefault="00B72FAB">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41BF5D4F" w14:textId="77777777" w:rsidR="009016AE" w:rsidRDefault="00B72FAB">
            <w:pPr>
              <w:tabs>
                <w:tab w:val="left" w:pos="1985"/>
              </w:tabs>
              <w:spacing w:before="0" w:after="0"/>
              <w:jc w:val="center"/>
              <w:rPr>
                <w:sz w:val="20"/>
                <w:szCs w:val="20"/>
                <w:lang w:val="en-US"/>
              </w:rPr>
            </w:pPr>
            <w:r>
              <w:rPr>
                <w:sz w:val="20"/>
                <w:szCs w:val="20"/>
                <w:lang w:val="en-US"/>
              </w:rPr>
              <w:t>-</w:t>
            </w:r>
          </w:p>
        </w:tc>
      </w:tr>
      <w:tr w:rsidR="009016AE" w14:paraId="51ADD17C" w14:textId="77777777">
        <w:trPr>
          <w:trHeight w:val="281"/>
        </w:trPr>
        <w:tc>
          <w:tcPr>
            <w:tcW w:w="1285" w:type="dxa"/>
            <w:shd w:val="clear" w:color="auto" w:fill="auto"/>
            <w:tcMar>
              <w:left w:w="93" w:type="dxa"/>
            </w:tcMar>
            <w:vAlign w:val="center"/>
          </w:tcPr>
          <w:p w14:paraId="69307D23" w14:textId="77777777" w:rsidR="009016AE" w:rsidRDefault="00B72FAB">
            <w:pPr>
              <w:tabs>
                <w:tab w:val="left" w:pos="1985"/>
              </w:tabs>
              <w:spacing w:before="0" w:after="0"/>
              <w:jc w:val="center"/>
              <w:rPr>
                <w:sz w:val="20"/>
                <w:szCs w:val="20"/>
                <w:lang w:val="en-US"/>
              </w:rPr>
            </w:pPr>
            <w:r>
              <w:rPr>
                <w:sz w:val="20"/>
                <w:szCs w:val="20"/>
                <w:lang w:val="en-US"/>
              </w:rPr>
              <w:t>50Mhz</w:t>
            </w:r>
          </w:p>
        </w:tc>
        <w:tc>
          <w:tcPr>
            <w:tcW w:w="765" w:type="dxa"/>
            <w:vAlign w:val="center"/>
          </w:tcPr>
          <w:p w14:paraId="043D8E39" w14:textId="77777777" w:rsidR="009016AE" w:rsidRDefault="00B72FAB">
            <w:pPr>
              <w:tabs>
                <w:tab w:val="left" w:pos="1985"/>
              </w:tabs>
              <w:spacing w:before="0" w:after="0"/>
              <w:jc w:val="center"/>
              <w:rPr>
                <w:sz w:val="20"/>
                <w:szCs w:val="20"/>
                <w:lang w:val="en-US"/>
              </w:rPr>
            </w:pPr>
            <w:r>
              <w:rPr>
                <w:sz w:val="20"/>
                <w:szCs w:val="20"/>
                <w:lang w:val="en-US"/>
              </w:rPr>
              <w:t>1.23m</w:t>
            </w:r>
          </w:p>
        </w:tc>
        <w:tc>
          <w:tcPr>
            <w:tcW w:w="766" w:type="dxa"/>
            <w:vAlign w:val="center"/>
          </w:tcPr>
          <w:p w14:paraId="4885C067" w14:textId="77777777" w:rsidR="009016AE" w:rsidRDefault="00B72FAB">
            <w:pPr>
              <w:tabs>
                <w:tab w:val="left" w:pos="1985"/>
              </w:tabs>
              <w:spacing w:before="0" w:after="0"/>
              <w:jc w:val="center"/>
              <w:rPr>
                <w:sz w:val="20"/>
                <w:szCs w:val="20"/>
                <w:lang w:val="en-US"/>
              </w:rPr>
            </w:pPr>
            <w:r>
              <w:rPr>
                <w:sz w:val="20"/>
                <w:szCs w:val="20"/>
                <w:lang w:val="en-US"/>
              </w:rPr>
              <w:t>1.62m</w:t>
            </w:r>
          </w:p>
        </w:tc>
        <w:tc>
          <w:tcPr>
            <w:tcW w:w="765" w:type="dxa"/>
            <w:vAlign w:val="center"/>
          </w:tcPr>
          <w:p w14:paraId="4E3302E3" w14:textId="77777777" w:rsidR="009016AE" w:rsidRDefault="00B72FAB">
            <w:pPr>
              <w:tabs>
                <w:tab w:val="left" w:pos="1985"/>
              </w:tabs>
              <w:spacing w:before="0" w:after="0"/>
              <w:jc w:val="center"/>
              <w:rPr>
                <w:sz w:val="20"/>
                <w:szCs w:val="20"/>
                <w:lang w:val="en-US"/>
              </w:rPr>
            </w:pPr>
            <w:r>
              <w:rPr>
                <w:sz w:val="20"/>
                <w:szCs w:val="20"/>
                <w:lang w:val="en-US"/>
              </w:rPr>
              <w:t>2.32m</w:t>
            </w:r>
          </w:p>
        </w:tc>
        <w:tc>
          <w:tcPr>
            <w:tcW w:w="766" w:type="dxa"/>
            <w:vAlign w:val="center"/>
          </w:tcPr>
          <w:p w14:paraId="1602A5A5" w14:textId="77777777" w:rsidR="009016AE" w:rsidRDefault="00B72FAB">
            <w:pPr>
              <w:tabs>
                <w:tab w:val="left" w:pos="1985"/>
              </w:tabs>
              <w:spacing w:before="0" w:after="0"/>
              <w:jc w:val="center"/>
              <w:rPr>
                <w:sz w:val="20"/>
                <w:szCs w:val="20"/>
                <w:lang w:val="en-US"/>
              </w:rPr>
            </w:pPr>
            <w:r>
              <w:rPr>
                <w:sz w:val="20"/>
                <w:szCs w:val="20"/>
                <w:lang w:val="en-US"/>
              </w:rPr>
              <w:t>3.73m</w:t>
            </w:r>
          </w:p>
        </w:tc>
        <w:tc>
          <w:tcPr>
            <w:tcW w:w="766" w:type="dxa"/>
            <w:vAlign w:val="center"/>
          </w:tcPr>
          <w:p w14:paraId="7E9962FC" w14:textId="77777777" w:rsidR="009016AE" w:rsidRDefault="00B72FAB">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5D7758A7" w14:textId="77777777" w:rsidR="009016AE" w:rsidRDefault="00B72FAB">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4690E94A" w14:textId="77777777" w:rsidR="009016AE" w:rsidRDefault="00B72FAB">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4052A7EE" w14:textId="77777777" w:rsidR="009016AE" w:rsidRDefault="00B72FAB">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3E012C74" w14:textId="77777777" w:rsidR="009016AE" w:rsidRDefault="00B72FAB">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13338F" w14:textId="77777777" w:rsidR="009016AE" w:rsidRDefault="00B72FAB">
            <w:pPr>
              <w:tabs>
                <w:tab w:val="left" w:pos="1985"/>
              </w:tabs>
              <w:spacing w:before="0" w:after="0"/>
              <w:jc w:val="center"/>
              <w:rPr>
                <w:sz w:val="20"/>
                <w:szCs w:val="20"/>
                <w:lang w:val="en-US"/>
              </w:rPr>
            </w:pPr>
            <w:r>
              <w:rPr>
                <w:sz w:val="20"/>
                <w:szCs w:val="20"/>
                <w:lang w:val="en-US"/>
              </w:rPr>
              <w:t>8.9m</w:t>
            </w:r>
          </w:p>
        </w:tc>
      </w:tr>
      <w:tr w:rsidR="009016AE" w14:paraId="3AF9E059" w14:textId="77777777">
        <w:trPr>
          <w:trHeight w:val="281"/>
        </w:trPr>
        <w:tc>
          <w:tcPr>
            <w:tcW w:w="1285" w:type="dxa"/>
            <w:shd w:val="clear" w:color="auto" w:fill="auto"/>
            <w:tcMar>
              <w:left w:w="93" w:type="dxa"/>
            </w:tcMar>
            <w:vAlign w:val="center"/>
          </w:tcPr>
          <w:p w14:paraId="144A6867" w14:textId="77777777" w:rsidR="009016AE" w:rsidRDefault="00B72FAB">
            <w:pPr>
              <w:tabs>
                <w:tab w:val="left" w:pos="1985"/>
              </w:tabs>
              <w:spacing w:before="0" w:after="0"/>
              <w:jc w:val="center"/>
              <w:rPr>
                <w:sz w:val="20"/>
                <w:szCs w:val="20"/>
                <w:lang w:val="en-US"/>
              </w:rPr>
            </w:pPr>
            <w:r>
              <w:rPr>
                <w:sz w:val="20"/>
                <w:szCs w:val="20"/>
                <w:lang w:val="en-US"/>
              </w:rPr>
              <w:t>100MHz</w:t>
            </w:r>
          </w:p>
        </w:tc>
        <w:tc>
          <w:tcPr>
            <w:tcW w:w="765" w:type="dxa"/>
            <w:vAlign w:val="center"/>
          </w:tcPr>
          <w:p w14:paraId="0593EF8B" w14:textId="77777777" w:rsidR="009016AE" w:rsidRDefault="00B72FAB">
            <w:pPr>
              <w:tabs>
                <w:tab w:val="left" w:pos="1985"/>
              </w:tabs>
              <w:spacing w:before="0" w:after="0"/>
              <w:jc w:val="center"/>
              <w:rPr>
                <w:sz w:val="20"/>
                <w:szCs w:val="20"/>
                <w:lang w:val="en-US"/>
              </w:rPr>
            </w:pPr>
            <w:r>
              <w:rPr>
                <w:sz w:val="20"/>
                <w:szCs w:val="20"/>
                <w:lang w:val="en-US"/>
              </w:rPr>
              <w:t>0.6m</w:t>
            </w:r>
          </w:p>
        </w:tc>
        <w:tc>
          <w:tcPr>
            <w:tcW w:w="766" w:type="dxa"/>
            <w:vAlign w:val="center"/>
          </w:tcPr>
          <w:p w14:paraId="17595CD9" w14:textId="77777777" w:rsidR="009016AE" w:rsidRDefault="00B72FAB">
            <w:pPr>
              <w:tabs>
                <w:tab w:val="left" w:pos="1985"/>
              </w:tabs>
              <w:spacing w:before="0" w:after="0"/>
              <w:jc w:val="center"/>
              <w:rPr>
                <w:sz w:val="20"/>
                <w:szCs w:val="20"/>
                <w:lang w:val="en-US"/>
              </w:rPr>
            </w:pPr>
            <w:r>
              <w:rPr>
                <w:sz w:val="20"/>
                <w:szCs w:val="20"/>
                <w:lang w:val="en-US"/>
              </w:rPr>
              <w:t>0.85m</w:t>
            </w:r>
          </w:p>
        </w:tc>
        <w:tc>
          <w:tcPr>
            <w:tcW w:w="765" w:type="dxa"/>
            <w:vAlign w:val="center"/>
          </w:tcPr>
          <w:p w14:paraId="5A4BB0E5" w14:textId="77777777" w:rsidR="009016AE" w:rsidRDefault="00B72FAB">
            <w:pPr>
              <w:tabs>
                <w:tab w:val="left" w:pos="1985"/>
              </w:tabs>
              <w:spacing w:before="0" w:after="0"/>
              <w:jc w:val="center"/>
              <w:rPr>
                <w:sz w:val="20"/>
                <w:szCs w:val="20"/>
                <w:lang w:val="en-US"/>
              </w:rPr>
            </w:pPr>
            <w:r>
              <w:rPr>
                <w:sz w:val="20"/>
                <w:szCs w:val="20"/>
                <w:lang w:val="en-US"/>
              </w:rPr>
              <w:t>1.41m</w:t>
            </w:r>
          </w:p>
        </w:tc>
        <w:tc>
          <w:tcPr>
            <w:tcW w:w="766" w:type="dxa"/>
            <w:vAlign w:val="center"/>
          </w:tcPr>
          <w:p w14:paraId="24CE26A5" w14:textId="77777777" w:rsidR="009016AE" w:rsidRDefault="00B72FAB">
            <w:pPr>
              <w:tabs>
                <w:tab w:val="left" w:pos="1985"/>
              </w:tabs>
              <w:spacing w:before="0" w:after="0"/>
              <w:jc w:val="center"/>
              <w:rPr>
                <w:sz w:val="20"/>
                <w:szCs w:val="20"/>
                <w:lang w:val="en-US"/>
              </w:rPr>
            </w:pPr>
            <w:r>
              <w:rPr>
                <w:sz w:val="20"/>
                <w:szCs w:val="20"/>
                <w:lang w:val="en-US"/>
              </w:rPr>
              <w:t>1.78m</w:t>
            </w:r>
          </w:p>
        </w:tc>
        <w:tc>
          <w:tcPr>
            <w:tcW w:w="766" w:type="dxa"/>
            <w:vAlign w:val="center"/>
          </w:tcPr>
          <w:p w14:paraId="13AD5F89"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7D36CB34" w14:textId="77777777" w:rsidR="009016AE" w:rsidRDefault="00B72FAB">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A1E9230" w14:textId="77777777" w:rsidR="009016AE" w:rsidRDefault="00B72FAB">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1DAFE80" w14:textId="77777777" w:rsidR="009016AE" w:rsidRDefault="00B72FAB">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09623DC9" w14:textId="77777777" w:rsidR="009016AE" w:rsidRDefault="00B72FAB">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8E8EDDC" w14:textId="77777777" w:rsidR="009016AE" w:rsidRDefault="00B72FAB">
            <w:pPr>
              <w:tabs>
                <w:tab w:val="left" w:pos="1985"/>
              </w:tabs>
              <w:spacing w:before="0" w:after="0"/>
              <w:jc w:val="center"/>
              <w:rPr>
                <w:sz w:val="20"/>
                <w:szCs w:val="20"/>
                <w:lang w:val="en-US"/>
              </w:rPr>
            </w:pPr>
            <w:r>
              <w:rPr>
                <w:sz w:val="20"/>
                <w:szCs w:val="20"/>
                <w:lang w:val="en-US"/>
              </w:rPr>
              <w:t>3.2m</w:t>
            </w:r>
          </w:p>
        </w:tc>
      </w:tr>
      <w:tr w:rsidR="009016AE" w14:paraId="0B3BF694" w14:textId="77777777">
        <w:trPr>
          <w:trHeight w:val="330"/>
        </w:trPr>
        <w:tc>
          <w:tcPr>
            <w:tcW w:w="1285" w:type="dxa"/>
            <w:shd w:val="clear" w:color="auto" w:fill="auto"/>
            <w:tcMar>
              <w:left w:w="93" w:type="dxa"/>
            </w:tcMar>
            <w:vAlign w:val="center"/>
          </w:tcPr>
          <w:p w14:paraId="1F207E7E" w14:textId="77777777" w:rsidR="009016AE" w:rsidRDefault="00B72FAB">
            <w:pPr>
              <w:tabs>
                <w:tab w:val="left" w:pos="1985"/>
              </w:tabs>
              <w:spacing w:before="0" w:after="0"/>
              <w:jc w:val="center"/>
              <w:rPr>
                <w:sz w:val="20"/>
                <w:szCs w:val="20"/>
                <w:lang w:val="en-US"/>
              </w:rPr>
            </w:pPr>
            <w:r>
              <w:rPr>
                <w:sz w:val="20"/>
                <w:szCs w:val="20"/>
                <w:lang w:val="en-US"/>
              </w:rPr>
              <w:t>200MHz</w:t>
            </w:r>
          </w:p>
        </w:tc>
        <w:tc>
          <w:tcPr>
            <w:tcW w:w="765" w:type="dxa"/>
            <w:vAlign w:val="center"/>
          </w:tcPr>
          <w:p w14:paraId="3CA1582D" w14:textId="77777777" w:rsidR="009016AE" w:rsidRDefault="00B72FAB">
            <w:pPr>
              <w:tabs>
                <w:tab w:val="left" w:pos="1985"/>
              </w:tabs>
              <w:spacing w:before="0" w:after="0"/>
              <w:jc w:val="center"/>
              <w:rPr>
                <w:sz w:val="20"/>
                <w:szCs w:val="20"/>
                <w:lang w:val="en-US"/>
              </w:rPr>
            </w:pPr>
            <w:r>
              <w:rPr>
                <w:sz w:val="20"/>
                <w:szCs w:val="20"/>
                <w:lang w:val="en-US"/>
              </w:rPr>
              <w:t>0.3m</w:t>
            </w:r>
          </w:p>
        </w:tc>
        <w:tc>
          <w:tcPr>
            <w:tcW w:w="766" w:type="dxa"/>
            <w:vAlign w:val="center"/>
          </w:tcPr>
          <w:p w14:paraId="14C09D3A" w14:textId="77777777" w:rsidR="009016AE" w:rsidRDefault="00B72FAB">
            <w:pPr>
              <w:tabs>
                <w:tab w:val="left" w:pos="1985"/>
              </w:tabs>
              <w:spacing w:before="0" w:after="0"/>
              <w:jc w:val="center"/>
              <w:rPr>
                <w:sz w:val="20"/>
                <w:szCs w:val="20"/>
                <w:lang w:val="en-US"/>
              </w:rPr>
            </w:pPr>
            <w:r>
              <w:rPr>
                <w:sz w:val="20"/>
                <w:szCs w:val="20"/>
                <w:lang w:val="en-US"/>
              </w:rPr>
              <w:t>0.52m</w:t>
            </w:r>
          </w:p>
        </w:tc>
        <w:tc>
          <w:tcPr>
            <w:tcW w:w="765" w:type="dxa"/>
            <w:vAlign w:val="center"/>
          </w:tcPr>
          <w:p w14:paraId="3C5C7C9B" w14:textId="77777777" w:rsidR="009016AE" w:rsidRDefault="00B72FAB">
            <w:pPr>
              <w:tabs>
                <w:tab w:val="left" w:pos="1985"/>
              </w:tabs>
              <w:spacing w:before="0" w:after="0"/>
              <w:jc w:val="center"/>
              <w:rPr>
                <w:sz w:val="20"/>
                <w:szCs w:val="20"/>
                <w:lang w:val="en-US"/>
              </w:rPr>
            </w:pPr>
            <w:r>
              <w:rPr>
                <w:sz w:val="20"/>
                <w:szCs w:val="20"/>
                <w:lang w:val="en-US"/>
              </w:rPr>
              <w:t>0.95m</w:t>
            </w:r>
          </w:p>
        </w:tc>
        <w:tc>
          <w:tcPr>
            <w:tcW w:w="766" w:type="dxa"/>
            <w:vAlign w:val="center"/>
          </w:tcPr>
          <w:p w14:paraId="43252B89" w14:textId="77777777" w:rsidR="009016AE" w:rsidRDefault="00B72FAB">
            <w:pPr>
              <w:tabs>
                <w:tab w:val="left" w:pos="1985"/>
              </w:tabs>
              <w:spacing w:before="0" w:after="0"/>
              <w:jc w:val="center"/>
              <w:rPr>
                <w:sz w:val="20"/>
                <w:szCs w:val="20"/>
                <w:lang w:val="en-US"/>
              </w:rPr>
            </w:pPr>
            <w:r>
              <w:rPr>
                <w:sz w:val="20"/>
                <w:szCs w:val="20"/>
                <w:lang w:val="en-US"/>
              </w:rPr>
              <w:t>2.70m</w:t>
            </w:r>
          </w:p>
        </w:tc>
        <w:tc>
          <w:tcPr>
            <w:tcW w:w="766" w:type="dxa"/>
            <w:vAlign w:val="center"/>
          </w:tcPr>
          <w:p w14:paraId="04040FD3"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2ADFB818" w14:textId="77777777" w:rsidR="009016AE" w:rsidRDefault="00B72FAB">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3A62B29" w14:textId="77777777" w:rsidR="009016AE" w:rsidRDefault="00B72FAB">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78D2B7CE" w14:textId="77777777" w:rsidR="009016AE" w:rsidRDefault="00B72FAB">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6E259F7" w14:textId="77777777" w:rsidR="009016AE" w:rsidRDefault="00B72FAB">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4A22395" w14:textId="77777777" w:rsidR="009016AE" w:rsidRDefault="00B72FAB">
            <w:pPr>
              <w:tabs>
                <w:tab w:val="left" w:pos="1985"/>
              </w:tabs>
              <w:spacing w:before="0" w:after="0"/>
              <w:jc w:val="center"/>
              <w:rPr>
                <w:sz w:val="20"/>
                <w:szCs w:val="20"/>
                <w:lang w:val="en-US"/>
              </w:rPr>
            </w:pPr>
            <w:r>
              <w:rPr>
                <w:sz w:val="20"/>
                <w:szCs w:val="20"/>
                <w:lang w:val="en-US"/>
              </w:rPr>
              <w:t>2.0m</w:t>
            </w:r>
          </w:p>
        </w:tc>
      </w:tr>
    </w:tbl>
    <w:p w14:paraId="166F518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47975FA4" w14:textId="77777777" w:rsidR="009016AE" w:rsidRDefault="00B72FAB">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53CE7E1" w14:textId="77777777" w:rsidR="009016AE" w:rsidRDefault="00B72FAB">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5C9859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5BA6285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1066CE94" w14:textId="77777777" w:rsidR="009016AE" w:rsidRDefault="009016AE">
      <w:pPr>
        <w:spacing w:before="60"/>
        <w:jc w:val="both"/>
        <w:rPr>
          <w:lang w:val="en-US" w:eastAsia="ko-KR"/>
        </w:rPr>
      </w:pPr>
    </w:p>
    <w:p w14:paraId="530FBAFD" w14:textId="77777777" w:rsidR="009016AE" w:rsidRDefault="00B72FAB">
      <w:pPr>
        <w:pStyle w:val="Heading2"/>
        <w:ind w:left="426" w:hanging="426"/>
      </w:pPr>
      <w:r>
        <w:t>Source #18</w:t>
      </w:r>
    </w:p>
    <w:p w14:paraId="1D8550BB" w14:textId="77777777" w:rsidR="009016AE" w:rsidRDefault="00B72FAB">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1E76E117" w14:textId="77777777" w:rsidR="009016AE" w:rsidRDefault="00B72FAB">
      <w:pPr>
        <w:jc w:val="both"/>
        <w:rPr>
          <w:b/>
          <w:bCs/>
          <w:lang w:val="en-US"/>
        </w:rPr>
      </w:pPr>
      <w:r>
        <w:rPr>
          <w:b/>
          <w:bCs/>
          <w:lang w:val="en-US"/>
        </w:rPr>
        <w:t>Horizontal Accuracy Analysis</w:t>
      </w:r>
    </w:p>
    <w:p w14:paraId="51A5E9F3" w14:textId="77777777" w:rsidR="009016AE" w:rsidRDefault="00B72FAB">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650CEAC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3B9732BA"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3281D506"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39D61DA6" w14:textId="77777777" w:rsidR="009016AE" w:rsidRDefault="009016AE">
      <w:pPr>
        <w:spacing w:before="60"/>
        <w:jc w:val="both"/>
        <w:rPr>
          <w:lang w:val="en-US" w:eastAsia="ko-KR"/>
        </w:rPr>
      </w:pPr>
    </w:p>
    <w:p w14:paraId="663C344E" w14:textId="77777777" w:rsidR="009016AE" w:rsidRDefault="00B72FAB">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2EAF8D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FDCAF9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70486B2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25446FD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4D838AD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4A72E82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3540C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0E7CAEE" w14:textId="77777777" w:rsidR="009016AE" w:rsidRDefault="00B72FAB">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2760C6F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6BE5FB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106A52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9D9EE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1899A653" w14:textId="77777777" w:rsidR="009016AE" w:rsidRDefault="009016AE">
      <w:pPr>
        <w:spacing w:before="60"/>
        <w:jc w:val="both"/>
        <w:rPr>
          <w:b/>
          <w:bCs/>
          <w:lang w:val="en-US"/>
        </w:rPr>
      </w:pPr>
    </w:p>
    <w:p w14:paraId="598E7765" w14:textId="77777777" w:rsidR="009016AE" w:rsidRDefault="00B72FAB">
      <w:pPr>
        <w:spacing w:before="60"/>
        <w:jc w:val="both"/>
        <w:rPr>
          <w:lang w:val="en-US" w:eastAsia="ko-KR"/>
        </w:rPr>
      </w:pPr>
      <w:r>
        <w:rPr>
          <w:b/>
          <w:bCs/>
          <w:lang w:val="en-US"/>
        </w:rPr>
        <w:t>Latency Analysis</w:t>
      </w:r>
    </w:p>
    <w:bookmarkEnd w:id="8"/>
    <w:p w14:paraId="49875534" w14:textId="77777777" w:rsidR="009016AE" w:rsidRDefault="00B72FAB">
      <w:pPr>
        <w:jc w:val="both"/>
        <w:rPr>
          <w:lang w:val="en-US"/>
        </w:rPr>
      </w:pPr>
      <w:r>
        <w:rPr>
          <w:lang w:val="en-US"/>
        </w:rPr>
        <w:lastRenderedPageBreak/>
        <w:t>The detailed E2E latency study is presented including analysis of physical layer latency and higher layer latency.</w:t>
      </w:r>
    </w:p>
    <w:p w14:paraId="67DC7ADD" w14:textId="77777777" w:rsidR="009016AE" w:rsidRDefault="00B72FAB">
      <w:pPr>
        <w:jc w:val="both"/>
        <w:rPr>
          <w:lang w:val="en-US"/>
        </w:rPr>
      </w:pPr>
      <w:r>
        <w:rPr>
          <w:lang w:val="en-US"/>
        </w:rPr>
        <w:t>In terms of physical layer latency, the following observation was made:</w:t>
      </w:r>
    </w:p>
    <w:p w14:paraId="10625B5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msec depending at least in the following factors (the list may not exhaustive):</w:t>
      </w:r>
    </w:p>
    <w:p w14:paraId="2857A18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DD82D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0F1BCD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E731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46A311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8EAF45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28AD4A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B12215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1952AA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292C0D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2FC75A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2A39A1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0008547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A9CEC6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5126652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4903EEBF" w14:textId="77777777" w:rsidR="009016AE" w:rsidRDefault="009016AE">
      <w:pPr>
        <w:jc w:val="both"/>
        <w:rPr>
          <w:lang w:val="en-US"/>
        </w:rPr>
      </w:pPr>
    </w:p>
    <w:p w14:paraId="36EB0435" w14:textId="77777777" w:rsidR="009016AE" w:rsidRDefault="00B72FAB">
      <w:pPr>
        <w:pStyle w:val="Heading2"/>
        <w:ind w:left="426" w:hanging="426"/>
      </w:pPr>
      <w:r>
        <w:t>Source #19</w:t>
      </w:r>
    </w:p>
    <w:p w14:paraId="710D3187" w14:textId="77777777" w:rsidR="009016AE" w:rsidRDefault="00B72FAB">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23204CD" w14:textId="77777777" w:rsidR="009016AE" w:rsidRDefault="00B72FAB">
      <w:pPr>
        <w:jc w:val="both"/>
        <w:rPr>
          <w:b/>
          <w:bCs/>
          <w:lang w:val="en-US"/>
        </w:rPr>
      </w:pPr>
      <w:proofErr w:type="spellStart"/>
      <w:r>
        <w:rPr>
          <w:b/>
          <w:bCs/>
          <w:lang w:val="en-US"/>
        </w:rPr>
        <w:t>UMa</w:t>
      </w:r>
      <w:proofErr w:type="spellEnd"/>
    </w:p>
    <w:p w14:paraId="73EEF094"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2" w:name="_Toc47734972"/>
      <w:bookmarkStart w:id="13" w:name="_Toc40453353"/>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3090623D" w14:textId="77777777" w:rsidR="009016AE" w:rsidRDefault="00B72FAB">
      <w:pPr>
        <w:spacing w:before="60"/>
        <w:jc w:val="both"/>
        <w:rPr>
          <w:b/>
          <w:bCs/>
          <w:lang w:val="en-US" w:eastAsia="ko-KR"/>
        </w:rPr>
      </w:pPr>
      <w:proofErr w:type="spellStart"/>
      <w:r>
        <w:rPr>
          <w:b/>
          <w:bCs/>
          <w:lang w:val="en-US" w:eastAsia="ko-KR"/>
        </w:rPr>
        <w:t>UMi</w:t>
      </w:r>
      <w:proofErr w:type="spellEnd"/>
    </w:p>
    <w:p w14:paraId="2E159D65"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E44005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61CEAD00" w14:textId="77777777" w:rsidR="009016AE" w:rsidRDefault="00B72FAB">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0CFC233"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24" w:name="_Toc47734977"/>
      <w:bookmarkStart w:id="25" w:name="_Toc40453358"/>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59F94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0FBC7E46" w14:textId="77777777" w:rsidR="009016AE" w:rsidRDefault="00B72FAB">
      <w:pPr>
        <w:spacing w:before="60"/>
        <w:jc w:val="both"/>
      </w:pPr>
      <w:proofErr w:type="spellStart"/>
      <w:r>
        <w:rPr>
          <w:b/>
          <w:bCs/>
          <w:lang w:val="en-US" w:eastAsia="ko-KR"/>
        </w:rPr>
        <w:t>InF</w:t>
      </w:r>
      <w:proofErr w:type="spellEnd"/>
    </w:p>
    <w:p w14:paraId="4D44EB5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680647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53FFFD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1EBB0EE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0937AB4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7B2AA32"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5C380D1D" w14:textId="77777777" w:rsidR="009016AE" w:rsidRDefault="009016AE">
      <w:pPr>
        <w:rPr>
          <w:lang w:val="en-US"/>
        </w:rPr>
      </w:pPr>
    </w:p>
    <w:p w14:paraId="6D5C0047" w14:textId="77777777" w:rsidR="009016AE" w:rsidRDefault="00B72FAB">
      <w:pPr>
        <w:pStyle w:val="Heading1"/>
      </w:pPr>
      <w:r>
        <w:t>Summary of Discussion Aspects</w:t>
      </w:r>
    </w:p>
    <w:p w14:paraId="7D838F76" w14:textId="77777777" w:rsidR="009016AE" w:rsidRDefault="00B72FAB">
      <w:pPr>
        <w:rPr>
          <w:lang w:val="en-GB"/>
        </w:rPr>
      </w:pPr>
      <w:r>
        <w:rPr>
          <w:lang w:val="en-GB"/>
        </w:rPr>
        <w:t>The following aspects were discussed/mentioned in submitted contributions:</w:t>
      </w:r>
    </w:p>
    <w:p w14:paraId="3B23A2D2" w14:textId="77777777" w:rsidR="009016AE" w:rsidRDefault="00B72FAB">
      <w:pPr>
        <w:pStyle w:val="Heading2"/>
        <w:ind w:left="426" w:hanging="426"/>
      </w:pPr>
      <w:bookmarkStart w:id="39" w:name="_Hlk48852773"/>
      <w:r>
        <w:t>Analysis of physical layer latency for NR positioning</w:t>
      </w:r>
    </w:p>
    <w:bookmarkEnd w:id="39"/>
    <w:p w14:paraId="612A1CFE" w14:textId="77777777" w:rsidR="009016AE" w:rsidRDefault="00B72FAB">
      <w:pPr>
        <w:pStyle w:val="Heading3"/>
      </w:pPr>
      <w:r>
        <w:t>Description and Initial Proposal</w:t>
      </w:r>
    </w:p>
    <w:p w14:paraId="27A719C9" w14:textId="77777777" w:rsidR="009016AE" w:rsidRDefault="00B72FAB">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509501DF" w14:textId="77777777" w:rsidR="009016AE" w:rsidRDefault="00B72FAB">
      <w:pPr>
        <w:jc w:val="both"/>
        <w:rPr>
          <w:b/>
          <w:bCs/>
          <w:u w:val="single"/>
          <w:lang w:val="en-US"/>
        </w:rPr>
      </w:pPr>
      <w:r>
        <w:rPr>
          <w:b/>
          <w:bCs/>
          <w:u w:val="single"/>
          <w:lang w:val="en-US"/>
        </w:rPr>
        <w:t>Tentative Proposal #1</w:t>
      </w:r>
    </w:p>
    <w:p w14:paraId="7F75974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5D39AC1A"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088C40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794682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36BF2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F445A3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C45F82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34CBF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249AD3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F85DA0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D097B2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FC7889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4D03D36" w14:textId="77777777" w:rsidR="009016AE" w:rsidRDefault="009016AE">
      <w:pPr>
        <w:spacing w:before="60"/>
        <w:jc w:val="both"/>
        <w:rPr>
          <w:bCs/>
          <w:iCs/>
          <w:lang w:val="en-US"/>
        </w:rPr>
      </w:pPr>
    </w:p>
    <w:p w14:paraId="13C8FC1D" w14:textId="77777777" w:rsidR="009016AE" w:rsidRDefault="00B72FAB">
      <w:pPr>
        <w:spacing w:before="60"/>
        <w:jc w:val="both"/>
        <w:rPr>
          <w:bCs/>
          <w:iCs/>
          <w:lang w:val="en-US"/>
        </w:rPr>
      </w:pPr>
      <w:r>
        <w:rPr>
          <w:bCs/>
          <w:iCs/>
          <w:lang w:val="en-US"/>
        </w:rPr>
        <w:t>Based on presented analysis so far, the following proposal seems can be concluded.</w:t>
      </w:r>
    </w:p>
    <w:p w14:paraId="207CA08E" w14:textId="77777777" w:rsidR="009016AE" w:rsidRDefault="009016AE">
      <w:pPr>
        <w:spacing w:before="60"/>
        <w:jc w:val="both"/>
        <w:rPr>
          <w:bCs/>
          <w:iCs/>
          <w:lang w:val="en-US"/>
        </w:rPr>
      </w:pPr>
    </w:p>
    <w:p w14:paraId="68282E04" w14:textId="77777777" w:rsidR="009016AE" w:rsidRDefault="00B72FAB">
      <w:pPr>
        <w:jc w:val="both"/>
        <w:rPr>
          <w:b/>
          <w:bCs/>
          <w:u w:val="single"/>
        </w:rPr>
      </w:pPr>
      <w:r>
        <w:rPr>
          <w:b/>
          <w:bCs/>
          <w:u w:val="single"/>
          <w:lang w:val="en-US"/>
        </w:rPr>
        <w:t>Tentative Proposal #2</w:t>
      </w:r>
    </w:p>
    <w:p w14:paraId="687A45C3"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5D342C6" w14:textId="77777777" w:rsidR="009016AE" w:rsidRDefault="00B72FAB">
      <w:pPr>
        <w:pStyle w:val="Heading3"/>
      </w:pPr>
      <w:bookmarkStart w:id="40" w:name="_Hlk48736045"/>
      <w:r>
        <w:t>Collection of Views on Initial Proposal</w:t>
      </w:r>
    </w:p>
    <w:bookmarkEnd w:id="40"/>
    <w:p w14:paraId="04B58637" w14:textId="77777777" w:rsidR="009016AE" w:rsidRDefault="00B72FAB">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9016AE" w14:paraId="608C93E2" w14:textId="77777777">
        <w:tc>
          <w:tcPr>
            <w:tcW w:w="1805" w:type="dxa"/>
            <w:shd w:val="clear" w:color="auto" w:fill="FFE599" w:themeFill="accent4" w:themeFillTint="66"/>
          </w:tcPr>
          <w:p w14:paraId="42EAAF1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04CE226"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846BDD1" w14:textId="77777777">
        <w:tc>
          <w:tcPr>
            <w:tcW w:w="1805" w:type="dxa"/>
          </w:tcPr>
          <w:p w14:paraId="0C123B44" w14:textId="77777777" w:rsidR="009016AE" w:rsidRDefault="00B72FAB">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32786457" w14:textId="77777777" w:rsidR="009016AE" w:rsidRDefault="00B72FAB">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4FAE1FC4" w14:textId="77777777" w:rsidR="009016AE" w:rsidRDefault="00B72FAB">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6058AF3"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7DB089EE"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8A860C0"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E94982A"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559E6B2F" w14:textId="77777777" w:rsidR="009016AE" w:rsidRDefault="00B72FAB">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982C184" w14:textId="77777777" w:rsidR="009016AE" w:rsidRDefault="009016AE">
            <w:pPr>
              <w:pStyle w:val="BodyText"/>
              <w:spacing w:after="0"/>
              <w:rPr>
                <w:rFonts w:eastAsiaTheme="minorEastAsia"/>
                <w:sz w:val="22"/>
                <w:szCs w:val="18"/>
              </w:rPr>
            </w:pPr>
          </w:p>
        </w:tc>
      </w:tr>
      <w:tr w:rsidR="009016AE" w14:paraId="5552B10F" w14:textId="77777777">
        <w:tc>
          <w:tcPr>
            <w:tcW w:w="1805" w:type="dxa"/>
          </w:tcPr>
          <w:p w14:paraId="7CECE519" w14:textId="77777777" w:rsidR="009016AE" w:rsidRDefault="00B72FAB">
            <w:pPr>
              <w:pStyle w:val="BodyText"/>
              <w:spacing w:after="0"/>
              <w:rPr>
                <w:sz w:val="22"/>
                <w:szCs w:val="18"/>
                <w:lang w:eastAsia="en-US"/>
              </w:rPr>
            </w:pPr>
            <w:ins w:id="41" w:author="Ryan Keating" w:date="2020-08-18T09:04:00Z">
              <w:r>
                <w:rPr>
                  <w:sz w:val="22"/>
                  <w:szCs w:val="18"/>
                  <w:lang w:eastAsia="en-US"/>
                </w:rPr>
                <w:lastRenderedPageBreak/>
                <w:t>Nokia/NSB</w:t>
              </w:r>
            </w:ins>
          </w:p>
        </w:tc>
        <w:tc>
          <w:tcPr>
            <w:tcW w:w="7211" w:type="dxa"/>
          </w:tcPr>
          <w:p w14:paraId="271DD8AF" w14:textId="77777777" w:rsidR="009016AE" w:rsidRDefault="00B72FAB">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3F0E7AEE" w14:textId="77777777" w:rsidR="009016AE" w:rsidRDefault="00B72FAB">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298ECFA2" w14:textId="77777777" w:rsidR="009016AE" w:rsidRDefault="00B72FAB">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w:t>
              </w:r>
              <w:proofErr w:type="gramStart"/>
              <w:r>
                <w:rPr>
                  <w:sz w:val="22"/>
                  <w:szCs w:val="18"/>
                  <w:lang w:eastAsia="en-US"/>
                </w:rPr>
                <w:t>X,Y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6C04527" w14:textId="77777777" w:rsidR="009016AE" w:rsidRDefault="00B72FAB">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7929D80F" w14:textId="77777777" w:rsidR="009016AE" w:rsidRDefault="00B72FAB">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9016AE" w14:paraId="77CA7636" w14:textId="77777777">
        <w:tc>
          <w:tcPr>
            <w:tcW w:w="1805" w:type="dxa"/>
          </w:tcPr>
          <w:p w14:paraId="605F5ECB"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5C4837D" w14:textId="77777777" w:rsidR="009016AE" w:rsidRDefault="00B72FAB">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1EF521E9" w14:textId="77777777" w:rsidR="009016AE" w:rsidRDefault="009016AE">
            <w:pPr>
              <w:pStyle w:val="BodyText"/>
              <w:spacing w:after="0"/>
              <w:rPr>
                <w:rFonts w:eastAsiaTheme="minorEastAsia"/>
                <w:sz w:val="22"/>
                <w:szCs w:val="18"/>
              </w:rPr>
            </w:pPr>
          </w:p>
          <w:p w14:paraId="3D22B6C5" w14:textId="77777777" w:rsidR="009016AE" w:rsidRDefault="00B72FAB">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9016AE" w14:paraId="11E466B5" w14:textId="77777777">
        <w:tc>
          <w:tcPr>
            <w:tcW w:w="1805" w:type="dxa"/>
          </w:tcPr>
          <w:p w14:paraId="2D25DCD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2097162E" w14:textId="77777777" w:rsidR="009016AE" w:rsidRDefault="00B72FAB">
            <w:pPr>
              <w:spacing w:before="60"/>
              <w:rPr>
                <w:sz w:val="20"/>
                <w:szCs w:val="20"/>
                <w:lang w:val="en-US" w:eastAsia="ko-KR"/>
              </w:rPr>
            </w:pPr>
            <w:r>
              <w:rPr>
                <w:sz w:val="20"/>
                <w:szCs w:val="20"/>
                <w:lang w:val="en-US" w:eastAsia="ko-KR"/>
              </w:rPr>
              <w:t xml:space="preserve">For Proposal #1, </w:t>
            </w:r>
          </w:p>
          <w:p w14:paraId="5F3A9AE8" w14:textId="77777777" w:rsidR="009016AE" w:rsidRDefault="00B72FAB">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665598F6" w14:textId="77777777" w:rsidR="009016AE" w:rsidRDefault="00B72FAB">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CD9F7AB" w14:textId="77777777" w:rsidR="009016AE" w:rsidRDefault="00B72FAB">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50FF6750" w14:textId="77777777" w:rsidR="009016AE" w:rsidRDefault="00B72FAB">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3" w:author="Ren Da" w:date="2020-08-18T15:03:00Z">
              <w:r>
                <w:rPr>
                  <w:rFonts w:eastAsia="SimSun"/>
                  <w:sz w:val="20"/>
                  <w:szCs w:val="20"/>
                  <w:lang w:eastAsia="ko-KR"/>
                </w:rPr>
                <w:t xml:space="preserve"> can be met.</w:t>
              </w:r>
            </w:ins>
          </w:p>
          <w:p w14:paraId="712B3C34" w14:textId="77777777" w:rsidR="009016AE" w:rsidRDefault="009016AE">
            <w:pPr>
              <w:pStyle w:val="ListParagraph"/>
              <w:numPr>
                <w:ilvl w:val="0"/>
                <w:numId w:val="5"/>
              </w:numPr>
              <w:spacing w:before="60"/>
              <w:rPr>
                <w:rFonts w:eastAsia="SimSun"/>
                <w:sz w:val="20"/>
                <w:szCs w:val="20"/>
                <w:lang w:eastAsia="ko-KR"/>
              </w:rPr>
            </w:pPr>
          </w:p>
          <w:p w14:paraId="22B1966C" w14:textId="77777777" w:rsidR="009016AE" w:rsidRDefault="009016AE">
            <w:pPr>
              <w:pStyle w:val="BodyText"/>
              <w:spacing w:after="0"/>
              <w:rPr>
                <w:sz w:val="22"/>
                <w:szCs w:val="18"/>
                <w:lang w:eastAsia="en-US"/>
              </w:rPr>
            </w:pPr>
          </w:p>
        </w:tc>
      </w:tr>
      <w:tr w:rsidR="009016AE" w14:paraId="610C5F60" w14:textId="77777777">
        <w:tc>
          <w:tcPr>
            <w:tcW w:w="1805" w:type="dxa"/>
          </w:tcPr>
          <w:p w14:paraId="0244ED72"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955F107" w14:textId="77777777" w:rsidR="009016AE" w:rsidRDefault="00B72FAB">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9016AE" w14:paraId="35EE7E6F" w14:textId="77777777">
        <w:tc>
          <w:tcPr>
            <w:tcW w:w="1805" w:type="dxa"/>
          </w:tcPr>
          <w:p w14:paraId="32B3E1C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39EA864F" w14:textId="77777777" w:rsidR="009016AE" w:rsidRDefault="00B72FAB">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52F62CE" w14:textId="77777777" w:rsidR="009016AE" w:rsidRDefault="00B72FAB">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9016AE" w14:paraId="145793D9" w14:textId="77777777">
        <w:tc>
          <w:tcPr>
            <w:tcW w:w="1805" w:type="dxa"/>
          </w:tcPr>
          <w:p w14:paraId="19753D12" w14:textId="77777777" w:rsidR="009016AE" w:rsidRDefault="00B72FAB">
            <w:pPr>
              <w:pStyle w:val="BodyText"/>
              <w:spacing w:after="0"/>
              <w:rPr>
                <w:sz w:val="22"/>
                <w:szCs w:val="18"/>
                <w:lang w:eastAsia="en-US"/>
              </w:rPr>
            </w:pPr>
            <w:r>
              <w:rPr>
                <w:rFonts w:eastAsiaTheme="minorEastAsia"/>
                <w:sz w:val="22"/>
                <w:szCs w:val="18"/>
              </w:rPr>
              <w:lastRenderedPageBreak/>
              <w:t>Qualcomm</w:t>
            </w:r>
          </w:p>
        </w:tc>
        <w:tc>
          <w:tcPr>
            <w:tcW w:w="7211" w:type="dxa"/>
          </w:tcPr>
          <w:p w14:paraId="41B49FB9" w14:textId="77777777" w:rsidR="009016AE" w:rsidRDefault="00B72FAB">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49606149" w14:textId="77777777" w:rsidR="009016AE" w:rsidRDefault="009016AE">
            <w:pPr>
              <w:spacing w:before="60"/>
              <w:rPr>
                <w:sz w:val="20"/>
                <w:szCs w:val="20"/>
                <w:lang w:val="en-US" w:eastAsia="ko-KR"/>
              </w:rPr>
            </w:pPr>
          </w:p>
          <w:p w14:paraId="118108A3" w14:textId="77777777" w:rsidR="009016AE" w:rsidRDefault="00B72FAB">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msec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E3503E6" w14:textId="77777777" w:rsidR="009016AE" w:rsidRDefault="00B72FAB">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72E3483F" w14:textId="77777777" w:rsidR="009016AE" w:rsidRDefault="009016AE">
            <w:pPr>
              <w:spacing w:before="60"/>
              <w:rPr>
                <w:sz w:val="20"/>
                <w:szCs w:val="18"/>
                <w:lang w:val="en-US"/>
              </w:rPr>
            </w:pPr>
          </w:p>
        </w:tc>
      </w:tr>
      <w:tr w:rsidR="009016AE" w14:paraId="40B9AD59" w14:textId="77777777">
        <w:tc>
          <w:tcPr>
            <w:tcW w:w="1805" w:type="dxa"/>
          </w:tcPr>
          <w:p w14:paraId="7ECFA227"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7E8CA674" w14:textId="77777777" w:rsidR="009016AE" w:rsidRDefault="00B72FAB">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74DAACBE" w14:textId="77777777" w:rsidR="009016AE" w:rsidRDefault="00B72FAB">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0421F7ED" w14:textId="77777777" w:rsidR="009016AE" w:rsidRDefault="00B72FAB">
            <w:pPr>
              <w:spacing w:before="60"/>
              <w:rPr>
                <w:sz w:val="20"/>
                <w:szCs w:val="20"/>
                <w:lang w:val="en-US" w:eastAsia="zh-CN"/>
              </w:rPr>
            </w:pPr>
            <w:r>
              <w:rPr>
                <w:rFonts w:hint="eastAsia"/>
                <w:sz w:val="20"/>
                <w:szCs w:val="20"/>
                <w:lang w:val="en-US" w:eastAsia="zh-CN"/>
              </w:rPr>
              <w:t>For Proposal #2:</w:t>
            </w:r>
          </w:p>
          <w:p w14:paraId="2630FF2A" w14:textId="77777777" w:rsidR="009016AE" w:rsidRDefault="00B72FAB">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9016AE" w14:paraId="3D50D3B4" w14:textId="77777777">
        <w:tc>
          <w:tcPr>
            <w:tcW w:w="1805" w:type="dxa"/>
          </w:tcPr>
          <w:p w14:paraId="2E3C06ED"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4FE27289" w14:textId="77777777" w:rsidR="009016AE" w:rsidRDefault="00B72FAB">
            <w:pPr>
              <w:spacing w:before="60"/>
              <w:rPr>
                <w:sz w:val="20"/>
                <w:szCs w:val="18"/>
                <w:lang w:val="en-US" w:eastAsia="zh-CN"/>
              </w:rPr>
            </w:pPr>
            <w:r>
              <w:rPr>
                <w:sz w:val="20"/>
                <w:szCs w:val="18"/>
                <w:lang w:val="en-US" w:eastAsia="zh-CN"/>
              </w:rPr>
              <w:t>We think both proposals can be discussed in 8.5.3</w:t>
            </w:r>
          </w:p>
        </w:tc>
      </w:tr>
      <w:tr w:rsidR="009016AE" w14:paraId="2D98EB8C" w14:textId="77777777">
        <w:tc>
          <w:tcPr>
            <w:tcW w:w="1805" w:type="dxa"/>
          </w:tcPr>
          <w:p w14:paraId="60D66360"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BAF428D" w14:textId="77777777" w:rsidR="009016AE" w:rsidRDefault="00B72FAB">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9016AE" w14:paraId="4502F8E6" w14:textId="77777777">
        <w:tc>
          <w:tcPr>
            <w:tcW w:w="1805" w:type="dxa"/>
          </w:tcPr>
          <w:p w14:paraId="5E9128E8"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01DB3E54" w14:textId="77777777" w:rsidR="009016AE" w:rsidRDefault="00B72FAB">
            <w:pPr>
              <w:spacing w:before="60"/>
              <w:rPr>
                <w:sz w:val="20"/>
                <w:szCs w:val="18"/>
                <w:lang w:val="en-US" w:eastAsia="zh-CN"/>
              </w:rPr>
            </w:pPr>
            <w:r>
              <w:rPr>
                <w:sz w:val="20"/>
                <w:szCs w:val="18"/>
                <w:lang w:val="en-US" w:eastAsia="zh-CN"/>
              </w:rPr>
              <w:t>Support Proposal 2.</w:t>
            </w:r>
          </w:p>
          <w:p w14:paraId="52F2BB29" w14:textId="77777777" w:rsidR="009016AE" w:rsidRDefault="00B72FAB">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 can be more helpful is to list the main latency factors identified by multiple sources</w:t>
            </w:r>
            <w:r>
              <w:rPr>
                <w:szCs w:val="18"/>
                <w:lang w:val="en-US"/>
              </w:rPr>
              <w:t>.</w:t>
            </w:r>
          </w:p>
        </w:tc>
      </w:tr>
      <w:tr w:rsidR="009016AE" w14:paraId="4FD75364" w14:textId="77777777">
        <w:tc>
          <w:tcPr>
            <w:tcW w:w="1805" w:type="dxa"/>
          </w:tcPr>
          <w:p w14:paraId="1E137A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C571B7D"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64C66AEA"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2B00916A" w14:textId="77777777" w:rsidR="009016AE" w:rsidRDefault="00B72FAB">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9016AE" w14:paraId="141DA03F" w14:textId="77777777">
        <w:tc>
          <w:tcPr>
            <w:tcW w:w="1805" w:type="dxa"/>
          </w:tcPr>
          <w:p w14:paraId="12A712E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E8CC6CA" w14:textId="77777777" w:rsidR="009016AE" w:rsidRDefault="00B72FAB">
            <w:pPr>
              <w:spacing w:before="60"/>
              <w:rPr>
                <w:lang w:val="en-US" w:eastAsia="ko-KR"/>
              </w:rPr>
            </w:pPr>
            <w:r>
              <w:rPr>
                <w:lang w:val="en-US" w:eastAsia="ko-KR"/>
              </w:rPr>
              <w:t xml:space="preserve">We are okay with proposal 1 first bullet. It will be useful if we enlist the physical layer parameters separately for DL only, UL only, DL+UL positioning solutions. Further purpose </w:t>
            </w:r>
            <w:proofErr w:type="gramStart"/>
            <w:r>
              <w:rPr>
                <w:lang w:val="en-US" w:eastAsia="ko-KR"/>
              </w:rPr>
              <w:t>of  range</w:t>
            </w:r>
            <w:proofErr w:type="gramEnd"/>
            <w:r>
              <w:rPr>
                <w:lang w:val="en-US" w:eastAsia="ko-KR"/>
              </w:rPr>
              <w:t xml:space="preserve"> [X,Y] is not clear here as main question is, how are we going to use this values for subsequent evaluations? </w:t>
            </w:r>
          </w:p>
          <w:p w14:paraId="69B306ED" w14:textId="77777777" w:rsidR="009016AE" w:rsidRDefault="00B72FAB">
            <w:pPr>
              <w:spacing w:before="60"/>
              <w:rPr>
                <w:rFonts w:eastAsia="Malgun Gothic"/>
                <w:sz w:val="20"/>
                <w:szCs w:val="18"/>
                <w:lang w:val="en-US" w:eastAsia="ko-KR"/>
              </w:rPr>
            </w:pPr>
            <w:r>
              <w:rPr>
                <w:lang w:val="en-US" w:eastAsia="ko-KR"/>
              </w:rPr>
              <w:t xml:space="preserve"> Proposal 2 is more like conclusion based on submitted evaluations. </w:t>
            </w:r>
          </w:p>
        </w:tc>
      </w:tr>
      <w:tr w:rsidR="009016AE" w14:paraId="63101C8A" w14:textId="77777777">
        <w:tc>
          <w:tcPr>
            <w:tcW w:w="1805" w:type="dxa"/>
          </w:tcPr>
          <w:p w14:paraId="4F9944D0"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45F1B4AE" w14:textId="77777777" w:rsidR="009016AE" w:rsidRDefault="00B72FAB">
            <w:pPr>
              <w:pStyle w:val="BodyText"/>
              <w:spacing w:after="0"/>
              <w:rPr>
                <w:sz w:val="22"/>
                <w:szCs w:val="18"/>
                <w:lang w:eastAsia="en-US"/>
              </w:rPr>
            </w:pPr>
            <w:r>
              <w:rPr>
                <w:sz w:val="22"/>
                <w:szCs w:val="18"/>
                <w:lang w:eastAsia="en-US"/>
              </w:rPr>
              <w:t>We support both proposals</w:t>
            </w:r>
          </w:p>
          <w:p w14:paraId="64AD5E3C" w14:textId="77777777" w:rsidR="009016AE" w:rsidRDefault="009016AE">
            <w:pPr>
              <w:pStyle w:val="BodyText"/>
              <w:spacing w:after="0"/>
              <w:rPr>
                <w:sz w:val="22"/>
                <w:szCs w:val="18"/>
                <w:lang w:eastAsia="en-US"/>
              </w:rPr>
            </w:pPr>
          </w:p>
          <w:p w14:paraId="6A051AA2" w14:textId="77777777" w:rsidR="009016AE" w:rsidRDefault="00B72FAB">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60DB95D6" w14:textId="77777777" w:rsidR="009016AE" w:rsidRDefault="009016AE">
            <w:pPr>
              <w:spacing w:before="60"/>
              <w:rPr>
                <w:lang w:val="en-US" w:eastAsia="ko-KR"/>
              </w:rPr>
            </w:pPr>
          </w:p>
        </w:tc>
      </w:tr>
    </w:tbl>
    <w:p w14:paraId="7C23C640" w14:textId="77777777" w:rsidR="009016AE" w:rsidRDefault="009016AE">
      <w:pPr>
        <w:spacing w:before="60"/>
        <w:jc w:val="both"/>
        <w:rPr>
          <w:bCs/>
          <w:iCs/>
          <w:lang w:val="en-US"/>
        </w:rPr>
      </w:pPr>
    </w:p>
    <w:p w14:paraId="03798994" w14:textId="77777777" w:rsidR="009016AE" w:rsidRDefault="00B72FAB">
      <w:pPr>
        <w:pStyle w:val="Heading3"/>
      </w:pPr>
      <w:r>
        <w:lastRenderedPageBreak/>
        <w:t>Revision of Initial Proposal</w:t>
      </w:r>
    </w:p>
    <w:p w14:paraId="689F9DD9" w14:textId="77777777" w:rsidR="009016AE" w:rsidRDefault="009016AE">
      <w:pPr>
        <w:spacing w:before="60"/>
        <w:jc w:val="both"/>
        <w:rPr>
          <w:bCs/>
          <w:iCs/>
          <w:lang w:val="en-US"/>
        </w:rPr>
      </w:pPr>
    </w:p>
    <w:p w14:paraId="4E7778AE" w14:textId="77777777" w:rsidR="009016AE" w:rsidRDefault="00B72FAB">
      <w:pPr>
        <w:jc w:val="both"/>
        <w:rPr>
          <w:b/>
          <w:bCs/>
          <w:u w:val="single"/>
          <w:lang w:val="en-US"/>
        </w:rPr>
      </w:pPr>
      <w:r>
        <w:rPr>
          <w:b/>
          <w:bCs/>
          <w:u w:val="single"/>
          <w:lang w:val="en-US"/>
        </w:rPr>
        <w:t>Proposal #1 – Revision#1</w:t>
      </w:r>
    </w:p>
    <w:p w14:paraId="585D85C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6E2D41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6EFBF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6A51EE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79E93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697A4B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3A0181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FC7DB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144639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7AD00D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3068E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1D864C4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429B2B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0EB9C55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07D355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518B5A04" w14:textId="77777777" w:rsidR="009016AE" w:rsidRDefault="009016AE">
      <w:pPr>
        <w:spacing w:before="60"/>
        <w:jc w:val="both"/>
        <w:rPr>
          <w:bCs/>
          <w:iCs/>
          <w:lang w:val="en-US"/>
        </w:rPr>
      </w:pPr>
    </w:p>
    <w:p w14:paraId="6A0928D0" w14:textId="77777777" w:rsidR="009016AE" w:rsidRDefault="00B72FAB">
      <w:pPr>
        <w:jc w:val="both"/>
        <w:rPr>
          <w:b/>
          <w:bCs/>
          <w:u w:val="single"/>
          <w:lang w:val="en-US"/>
        </w:rPr>
      </w:pPr>
      <w:r>
        <w:rPr>
          <w:b/>
          <w:bCs/>
          <w:u w:val="single"/>
          <w:lang w:val="en-US"/>
        </w:rPr>
        <w:t>Proposal #2 – Revision#1</w:t>
      </w:r>
    </w:p>
    <w:p w14:paraId="7C6F99D6" w14:textId="77777777" w:rsidR="009016AE" w:rsidRDefault="00B72FAB">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606DA49F" w14:textId="77777777" w:rsidR="009016AE" w:rsidRDefault="009016AE">
      <w:pPr>
        <w:spacing w:before="60"/>
        <w:jc w:val="both"/>
        <w:rPr>
          <w:bCs/>
          <w:iCs/>
          <w:lang w:val="en-US"/>
        </w:rPr>
      </w:pPr>
    </w:p>
    <w:p w14:paraId="69514798" w14:textId="77777777" w:rsidR="009016AE" w:rsidRDefault="00B72FAB">
      <w:pPr>
        <w:pStyle w:val="Heading3"/>
      </w:pPr>
      <w:r>
        <w:t>Collection of Views for Revised Proposal</w:t>
      </w:r>
    </w:p>
    <w:p w14:paraId="6E347845" w14:textId="77777777" w:rsidR="009016AE" w:rsidRDefault="00B72FAB">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9016AE" w14:paraId="4F9600E4" w14:textId="77777777">
        <w:tc>
          <w:tcPr>
            <w:tcW w:w="1805" w:type="dxa"/>
            <w:shd w:val="clear" w:color="auto" w:fill="FFE599" w:themeFill="accent4" w:themeFillTint="66"/>
          </w:tcPr>
          <w:p w14:paraId="6DF6D80A"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1CAE3E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AC4676" w14:textId="77777777">
        <w:tc>
          <w:tcPr>
            <w:tcW w:w="1805" w:type="dxa"/>
          </w:tcPr>
          <w:p w14:paraId="48ACFA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2F2056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DC9E92" w14:textId="77777777">
        <w:tc>
          <w:tcPr>
            <w:tcW w:w="1805" w:type="dxa"/>
          </w:tcPr>
          <w:p w14:paraId="1A17E061"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2107B5F8" w14:textId="77777777" w:rsidR="009016AE" w:rsidRDefault="00B72FAB">
            <w:pPr>
              <w:pStyle w:val="BodyText"/>
              <w:spacing w:after="0"/>
              <w:rPr>
                <w:sz w:val="22"/>
                <w:szCs w:val="18"/>
                <w:lang w:eastAsia="en-US"/>
              </w:rPr>
            </w:pPr>
            <w:r>
              <w:rPr>
                <w:sz w:val="22"/>
                <w:szCs w:val="18"/>
                <w:lang w:eastAsia="en-US"/>
              </w:rPr>
              <w:t>Support</w:t>
            </w:r>
          </w:p>
        </w:tc>
      </w:tr>
      <w:tr w:rsidR="009016AE" w14:paraId="7BB46473" w14:textId="77777777">
        <w:tc>
          <w:tcPr>
            <w:tcW w:w="1805" w:type="dxa"/>
          </w:tcPr>
          <w:p w14:paraId="0DBC18B7"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211" w:type="dxa"/>
          </w:tcPr>
          <w:p w14:paraId="040CD783" w14:textId="77777777" w:rsidR="009016AE" w:rsidRDefault="00B72FAB">
            <w:pPr>
              <w:pStyle w:val="BodyText"/>
              <w:spacing w:after="0"/>
              <w:rPr>
                <w:sz w:val="22"/>
                <w:szCs w:val="18"/>
                <w:lang w:eastAsia="en-US"/>
              </w:rPr>
            </w:pPr>
            <w:r>
              <w:rPr>
                <w:sz w:val="22"/>
                <w:szCs w:val="18"/>
                <w:lang w:eastAsia="en-US"/>
              </w:rPr>
              <w:t>Support</w:t>
            </w:r>
          </w:p>
        </w:tc>
      </w:tr>
      <w:tr w:rsidR="009016AE" w14:paraId="6312045F" w14:textId="77777777">
        <w:tc>
          <w:tcPr>
            <w:tcW w:w="1805" w:type="dxa"/>
          </w:tcPr>
          <w:p w14:paraId="527E81E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A49FA3E"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45BB2DA0" w14:textId="77777777">
        <w:tc>
          <w:tcPr>
            <w:tcW w:w="1805" w:type="dxa"/>
          </w:tcPr>
          <w:p w14:paraId="453EA746" w14:textId="77777777" w:rsidR="009016AE" w:rsidRDefault="00B72FAB">
            <w:pPr>
              <w:pStyle w:val="BodyText"/>
              <w:spacing w:after="0"/>
              <w:rPr>
                <w:rFonts w:eastAsia="SimSun"/>
                <w:sz w:val="22"/>
                <w:szCs w:val="18"/>
              </w:rPr>
            </w:pPr>
            <w:r>
              <w:rPr>
                <w:rFonts w:eastAsiaTheme="minorEastAsia" w:hint="eastAsia"/>
                <w:sz w:val="22"/>
                <w:szCs w:val="18"/>
              </w:rPr>
              <w:t>vivo</w:t>
            </w:r>
          </w:p>
        </w:tc>
        <w:tc>
          <w:tcPr>
            <w:tcW w:w="7211" w:type="dxa"/>
          </w:tcPr>
          <w:p w14:paraId="0FA3FE73" w14:textId="77777777" w:rsidR="009016AE" w:rsidRDefault="00B72FAB">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Pr>
                <w:rFonts w:eastAsiaTheme="minorEastAsia"/>
                <w:sz w:val="22"/>
                <w:szCs w:val="18"/>
              </w:rPr>
              <w:t>gNB</w:t>
            </w:r>
            <w:proofErr w:type="spellEnd"/>
            <w:r>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21654956" w14:textId="77777777" w:rsidR="009016AE" w:rsidRDefault="00B72FAB">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Pr>
                <w:b/>
                <w:iCs/>
                <w:szCs w:val="20"/>
              </w:rPr>
              <w:t>10ms End-To-End latency has been agreed.</w:t>
            </w:r>
          </w:p>
        </w:tc>
      </w:tr>
      <w:tr w:rsidR="009016AE" w14:paraId="6D6366A7" w14:textId="77777777">
        <w:tc>
          <w:tcPr>
            <w:tcW w:w="1805" w:type="dxa"/>
          </w:tcPr>
          <w:p w14:paraId="38D2349C"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7339043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DBB7046" w14:textId="77777777">
        <w:tc>
          <w:tcPr>
            <w:tcW w:w="1805" w:type="dxa"/>
          </w:tcPr>
          <w:p w14:paraId="1966092F" w14:textId="77777777" w:rsidR="009016AE" w:rsidRDefault="00B72FAB">
            <w:pPr>
              <w:pStyle w:val="BodyText"/>
              <w:spacing w:after="0"/>
              <w:rPr>
                <w:rFonts w:eastAsiaTheme="minorEastAsia"/>
                <w:sz w:val="22"/>
                <w:szCs w:val="18"/>
              </w:rPr>
            </w:pPr>
            <w:r>
              <w:rPr>
                <w:sz w:val="22"/>
                <w:szCs w:val="18"/>
                <w:lang w:eastAsia="en-US"/>
              </w:rPr>
              <w:t>Huawei/HiSilicon</w:t>
            </w:r>
          </w:p>
        </w:tc>
        <w:tc>
          <w:tcPr>
            <w:tcW w:w="7211" w:type="dxa"/>
          </w:tcPr>
          <w:p w14:paraId="7A7B14EE" w14:textId="77777777" w:rsidR="009016AE" w:rsidRDefault="00B72FAB">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5EDEEBE4" w14:textId="77777777" w:rsidR="009016AE" w:rsidRDefault="009016AE">
            <w:pPr>
              <w:pStyle w:val="BodyText"/>
              <w:spacing w:after="0"/>
              <w:rPr>
                <w:rFonts w:eastAsiaTheme="minorEastAsia"/>
                <w:sz w:val="22"/>
                <w:szCs w:val="22"/>
              </w:rPr>
            </w:pPr>
          </w:p>
          <w:p w14:paraId="290C665E" w14:textId="77777777" w:rsidR="009016AE" w:rsidRDefault="00B72FAB">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5BBFE423"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The term “the transmission of the location request from the serving gNB” is not clear. Does it mean the LPP message “</w:t>
            </w:r>
            <w:proofErr w:type="spellStart"/>
            <w:r>
              <w:rPr>
                <w:rFonts w:ascii="Times New Roman" w:hAnsi="Times New Roman"/>
                <w:lang w:eastAsia="ko-KR"/>
              </w:rPr>
              <w:t>RequestLocationInformation</w:t>
            </w:r>
            <w:proofErr w:type="spellEnd"/>
            <w:r>
              <w:rPr>
                <w:rFonts w:ascii="Times New Roman" w:hAnsi="Times New Roman"/>
                <w:lang w:eastAsia="ko-KR"/>
              </w:rPr>
              <w:t>”?</w:t>
            </w:r>
          </w:p>
          <w:p w14:paraId="6B9FF132"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enumerate all long components that are applicable to DL measurement only.</w:t>
            </w:r>
          </w:p>
          <w:p w14:paraId="71F50D3D"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6109C396" w14:textId="77777777" w:rsidR="009016AE" w:rsidRDefault="00B72FAB">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4EA13705" w14:textId="77777777" w:rsidR="009016AE" w:rsidRDefault="00B72FAB">
            <w:pPr>
              <w:rPr>
                <w:b/>
                <w:bCs/>
                <w:u w:val="single"/>
                <w:lang w:val="en-US"/>
              </w:rPr>
            </w:pPr>
            <w:r>
              <w:rPr>
                <w:b/>
                <w:bCs/>
                <w:u w:val="single"/>
                <w:lang w:val="en-US"/>
              </w:rPr>
              <w:t>Proposal #1 – Revision from Huawei/HiSilicon</w:t>
            </w:r>
          </w:p>
          <w:p w14:paraId="19C89961"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FB0DA8E"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7EBD5BE3"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417B1FA8"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2B7A442D"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0C964B8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7CDBC04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156C158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6E8366B6"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42083F91"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REQUEST</w:t>
            </w:r>
          </w:p>
          <w:p w14:paraId="517B636F"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RESPONSE</w:t>
            </w:r>
          </w:p>
          <w:p w14:paraId="05A2774A" w14:textId="77777777" w:rsidR="009016AE" w:rsidRDefault="009016AE">
            <w:pPr>
              <w:rPr>
                <w:b/>
                <w:bCs/>
                <w:u w:val="single"/>
                <w:lang w:val="en-US"/>
              </w:rPr>
            </w:pPr>
          </w:p>
          <w:p w14:paraId="44C6FCD1" w14:textId="77777777" w:rsidR="009016AE" w:rsidRDefault="00B72FAB">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20DDBAD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14:paraId="75558692"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6D187F4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FD7CAE4" w14:textId="77777777" w:rsidR="009016AE" w:rsidRDefault="00B72FAB">
            <w:pPr>
              <w:rPr>
                <w:b/>
                <w:bCs/>
                <w:u w:val="single"/>
                <w:lang w:val="en-US"/>
              </w:rPr>
            </w:pPr>
            <w:r>
              <w:rPr>
                <w:b/>
                <w:bCs/>
                <w:u w:val="single"/>
                <w:lang w:val="en-US"/>
              </w:rPr>
              <w:t>Proposal #2 – Revision from Huawei/HiSilicon</w:t>
            </w:r>
          </w:p>
          <w:p w14:paraId="748F6FA8" w14:textId="77777777" w:rsidR="009016AE" w:rsidRDefault="00B72FAB">
            <w:pPr>
              <w:pStyle w:val="BodyText"/>
              <w:spacing w:after="0"/>
              <w:rPr>
                <w:rFonts w:eastAsiaTheme="minorEastAsia"/>
                <w:sz w:val="22"/>
                <w:szCs w:val="18"/>
              </w:rPr>
            </w:pPr>
            <w:r>
              <w:rPr>
                <w:rFonts w:eastAsiaTheme="minorEastAsia"/>
              </w:rPr>
              <w:t>Evaluation of the physical layer latency for NR positioning shows that Rel-16 positioning methods based on UE reception of DL-PRS without enhancement cannot achieve the 10ms End-To-End TTFF latency.</w:t>
            </w:r>
          </w:p>
        </w:tc>
      </w:tr>
      <w:tr w:rsidR="009016AE" w14:paraId="2687B55E" w14:textId="77777777">
        <w:tc>
          <w:tcPr>
            <w:tcW w:w="1805" w:type="dxa"/>
          </w:tcPr>
          <w:p w14:paraId="5ACF0B2A" w14:textId="77777777" w:rsidR="009016AE" w:rsidRDefault="00B72FAB">
            <w:pPr>
              <w:pStyle w:val="BodyText"/>
              <w:spacing w:after="0"/>
              <w:rPr>
                <w:sz w:val="22"/>
                <w:szCs w:val="18"/>
                <w:lang w:eastAsia="en-US"/>
              </w:rPr>
            </w:pPr>
            <w:r>
              <w:rPr>
                <w:sz w:val="22"/>
                <w:szCs w:val="18"/>
                <w:lang w:eastAsia="en-US"/>
              </w:rPr>
              <w:lastRenderedPageBreak/>
              <w:t>SONY</w:t>
            </w:r>
          </w:p>
        </w:tc>
        <w:tc>
          <w:tcPr>
            <w:tcW w:w="7211" w:type="dxa"/>
          </w:tcPr>
          <w:p w14:paraId="53EC2D03" w14:textId="77777777" w:rsidR="009016AE" w:rsidRDefault="00B72FAB">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9016AE" w14:paraId="2307F305" w14:textId="77777777">
        <w:tc>
          <w:tcPr>
            <w:tcW w:w="1805" w:type="dxa"/>
          </w:tcPr>
          <w:p w14:paraId="3F45927E"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6B11C037" w14:textId="77777777" w:rsidR="009016AE" w:rsidRDefault="00B72FAB">
            <w:pPr>
              <w:pStyle w:val="BodyText"/>
              <w:spacing w:after="0"/>
              <w:rPr>
                <w:rFonts w:eastAsiaTheme="minorEastAsia"/>
                <w:sz w:val="22"/>
                <w:szCs w:val="22"/>
              </w:rPr>
            </w:pPr>
            <w:r>
              <w:rPr>
                <w:rFonts w:eastAsiaTheme="minorEastAsia"/>
                <w:sz w:val="22"/>
                <w:szCs w:val="22"/>
              </w:rPr>
              <w:t>Support</w:t>
            </w:r>
          </w:p>
        </w:tc>
      </w:tr>
      <w:tr w:rsidR="009016AE" w14:paraId="69C91016" w14:textId="77777777">
        <w:tc>
          <w:tcPr>
            <w:tcW w:w="1805" w:type="dxa"/>
          </w:tcPr>
          <w:p w14:paraId="0302D62B"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EDEF0D0" w14:textId="77777777" w:rsidR="009016AE" w:rsidRDefault="00B72FAB">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9016AE" w14:paraId="44B5B611" w14:textId="77777777">
        <w:tc>
          <w:tcPr>
            <w:tcW w:w="1805" w:type="dxa"/>
          </w:tcPr>
          <w:p w14:paraId="617B197F"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4A8E007E" w14:textId="77777777" w:rsidR="009016AE" w:rsidRDefault="00B72FAB">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9016AE" w14:paraId="32A45EAA" w14:textId="77777777">
        <w:tc>
          <w:tcPr>
            <w:tcW w:w="1805" w:type="dxa"/>
          </w:tcPr>
          <w:p w14:paraId="0A169148"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1ED0283D" w14:textId="77777777" w:rsidR="009016AE" w:rsidRDefault="00B72FAB">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9016AE" w14:paraId="0A935F27" w14:textId="77777777">
        <w:trPr>
          <w:trHeight w:val="76"/>
        </w:trPr>
        <w:tc>
          <w:tcPr>
            <w:tcW w:w="1805" w:type="dxa"/>
          </w:tcPr>
          <w:p w14:paraId="66D06391"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63889A46"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52B607F9" w14:textId="77777777" w:rsidR="009016AE" w:rsidRDefault="009016AE">
      <w:pPr>
        <w:spacing w:before="60"/>
        <w:jc w:val="both"/>
        <w:rPr>
          <w:bCs/>
          <w:iCs/>
          <w:lang w:val="en-US"/>
        </w:rPr>
      </w:pPr>
    </w:p>
    <w:p w14:paraId="2C5CCD20" w14:textId="77777777" w:rsidR="009016AE" w:rsidRDefault="00B72FAB">
      <w:pPr>
        <w:pStyle w:val="Heading3"/>
      </w:pPr>
      <w:r>
        <w:t>Revision#2 of Initial Proposal</w:t>
      </w:r>
    </w:p>
    <w:p w14:paraId="7F360D27" w14:textId="77777777" w:rsidR="009016AE" w:rsidRDefault="00B72FAB">
      <w:pPr>
        <w:rPr>
          <w:lang w:val="en-GB"/>
        </w:rPr>
      </w:pPr>
      <w:r>
        <w:rPr>
          <w:lang w:val="en-GB"/>
        </w:rPr>
        <w:t xml:space="preserve">Majority of companies seems in favour of proposal #1 with minor modification addressed in Revision#2. One company goes one step further and tries to come up with definition for different types of NR </w:t>
      </w:r>
      <w:proofErr w:type="spellStart"/>
      <w:r>
        <w:rPr>
          <w:lang w:val="en-GB"/>
        </w:rPr>
        <w:t>Prositioning</w:t>
      </w:r>
      <w:proofErr w:type="spellEnd"/>
      <w:r>
        <w:rPr>
          <w:lang w:val="en-GB"/>
        </w:rPr>
        <w:t xml:space="preserve"> solutions. Based on majority the original proposal with slight modifications is proposed as a Revision#2.</w:t>
      </w:r>
    </w:p>
    <w:p w14:paraId="57A38AC7" w14:textId="77777777" w:rsidR="009016AE" w:rsidRDefault="00B72FAB">
      <w:pPr>
        <w:jc w:val="both"/>
        <w:rPr>
          <w:b/>
          <w:bCs/>
          <w:u w:val="single"/>
          <w:lang w:val="en-US"/>
        </w:rPr>
      </w:pPr>
      <w:r>
        <w:rPr>
          <w:b/>
          <w:bCs/>
          <w:u w:val="single"/>
          <w:lang w:val="en-US"/>
        </w:rPr>
        <w:t>Proposal #1 – Revision#2</w:t>
      </w:r>
    </w:p>
    <w:p w14:paraId="380FC6A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Pr>
          <w:rFonts w:ascii="Times New Roman" w:hAnsi="Times New Roman"/>
          <w:color w:val="FF0000"/>
          <w:lang w:eastAsia="ko-KR"/>
        </w:rPr>
        <w:t>is separately studied</w:t>
      </w:r>
    </w:p>
    <w:p w14:paraId="50444CF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749228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BBD7D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972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889FE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86B99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2FF71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CBCA43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lastRenderedPageBreak/>
        <w:t>DL</w:t>
      </w:r>
      <w:r>
        <w:rPr>
          <w:rFonts w:ascii="Times New Roman" w:hAnsi="Times New Roman"/>
          <w:bCs/>
          <w:iCs/>
        </w:rPr>
        <w:t xml:space="preserve"> PRS periodicity</w:t>
      </w:r>
    </w:p>
    <w:p w14:paraId="7BF523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06509B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5D5A00D7"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proofErr w:type="spellStart"/>
      <w:r>
        <w:rPr>
          <w:rFonts w:ascii="Times New Roman" w:hAnsi="Times New Roman"/>
          <w:bCs/>
          <w:iCs/>
          <w:color w:val="FF0000"/>
        </w:rPr>
        <w:t>preaparation</w:t>
      </w:r>
      <w:proofErr w:type="spellEnd"/>
      <w:r>
        <w:rPr>
          <w:rFonts w:ascii="Times New Roman" w:hAnsi="Times New Roman"/>
          <w:bCs/>
          <w:iCs/>
          <w:color w:val="FF0000"/>
        </w:rPr>
        <w:t xml:space="preserve"> time, RRC processing time</w:t>
      </w:r>
    </w:p>
    <w:p w14:paraId="60DF293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6C3E3A5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2A51F1E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4B9146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67"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FF706" w14:textId="77777777" w:rsidR="009016AE" w:rsidRDefault="009016AE">
      <w:pPr>
        <w:spacing w:before="60"/>
        <w:jc w:val="both"/>
        <w:rPr>
          <w:bCs/>
          <w:iCs/>
          <w:lang w:val="en-US"/>
        </w:rPr>
      </w:pPr>
    </w:p>
    <w:p w14:paraId="75C491F2" w14:textId="77777777" w:rsidR="009016AE" w:rsidRDefault="00B72FAB">
      <w:pPr>
        <w:spacing w:before="60"/>
        <w:jc w:val="both"/>
        <w:rPr>
          <w:bCs/>
          <w:iCs/>
          <w:lang w:val="en-US"/>
        </w:rPr>
      </w:pPr>
      <w:r>
        <w:rPr>
          <w:bCs/>
          <w:iCs/>
          <w:lang w:val="en-US"/>
        </w:rPr>
        <w:t>Regarding proposal#2, it can be discussed next meeting once analysis of latency is completed and latency requirements are agreed.</w:t>
      </w:r>
    </w:p>
    <w:p w14:paraId="111FD8FE" w14:textId="77777777" w:rsidR="009016AE" w:rsidRDefault="009016AE">
      <w:pPr>
        <w:spacing w:before="60"/>
        <w:jc w:val="both"/>
        <w:rPr>
          <w:bCs/>
          <w:iCs/>
          <w:lang w:val="en-US"/>
        </w:rPr>
      </w:pPr>
    </w:p>
    <w:p w14:paraId="0DD4474B" w14:textId="77777777" w:rsidR="009016AE" w:rsidRDefault="00B72FAB">
      <w:pPr>
        <w:spacing w:before="60"/>
        <w:jc w:val="both"/>
        <w:rPr>
          <w:bCs/>
          <w:iCs/>
          <w:lang w:val="en-US"/>
        </w:rPr>
      </w:pPr>
      <w:r>
        <w:rPr>
          <w:bCs/>
          <w:iCs/>
          <w:lang w:val="en-US"/>
        </w:rPr>
        <w:t>As a result of RAN1 discussion during the GTW session, the following agreement was reached:</w:t>
      </w:r>
    </w:p>
    <w:tbl>
      <w:tblPr>
        <w:tblStyle w:val="TableGrid"/>
        <w:tblW w:w="9016" w:type="dxa"/>
        <w:tblLayout w:type="fixed"/>
        <w:tblLook w:val="04A0" w:firstRow="1" w:lastRow="0" w:firstColumn="1" w:lastColumn="0" w:noHBand="0" w:noVBand="1"/>
      </w:tblPr>
      <w:tblGrid>
        <w:gridCol w:w="9016"/>
      </w:tblGrid>
      <w:tr w:rsidR="009016AE" w14:paraId="2528A594" w14:textId="77777777">
        <w:tc>
          <w:tcPr>
            <w:tcW w:w="9016" w:type="dxa"/>
          </w:tcPr>
          <w:p w14:paraId="23BFB282" w14:textId="77777777" w:rsidR="009016AE" w:rsidRDefault="00B72FAB">
            <w:pPr>
              <w:widowControl/>
              <w:autoSpaceDE/>
              <w:autoSpaceDN/>
              <w:adjustRightInd/>
              <w:spacing w:before="60"/>
              <w:rPr>
                <w:bCs/>
                <w:iCs/>
                <w:lang w:val="en-US"/>
              </w:rPr>
            </w:pPr>
            <w:r>
              <w:rPr>
                <w:bCs/>
                <w:iCs/>
                <w:u w:val="single"/>
                <w:lang w:val="en-US"/>
              </w:rPr>
              <w:t>Agreement</w:t>
            </w:r>
            <w:r>
              <w:rPr>
                <w:bCs/>
                <w:iCs/>
                <w:lang w:val="en-US"/>
              </w:rPr>
              <w:t>:</w:t>
            </w:r>
          </w:p>
          <w:p w14:paraId="0C2FE9CA" w14:textId="77777777" w:rsidR="009016AE" w:rsidRDefault="00B72FAB">
            <w:pPr>
              <w:widowControl/>
              <w:autoSpaceDE/>
              <w:autoSpaceDN/>
              <w:adjustRightInd/>
              <w:spacing w:before="60"/>
              <w:rPr>
                <w:bCs/>
                <w:iCs/>
                <w:lang w:val="en-US"/>
              </w:rPr>
            </w:pPr>
            <w:r>
              <w:rPr>
                <w:bCs/>
                <w:iCs/>
                <w:lang w:val="en-US"/>
              </w:rPr>
              <w:t>Physical layer latency for DL only, UL only, DL+UL positioning solutions for UE-based and UE-assisted approaches are separately studied</w:t>
            </w:r>
          </w:p>
        </w:tc>
      </w:tr>
    </w:tbl>
    <w:p w14:paraId="2364E546" w14:textId="77777777" w:rsidR="009016AE" w:rsidRDefault="009016AE">
      <w:pPr>
        <w:spacing w:before="60"/>
        <w:jc w:val="both"/>
        <w:rPr>
          <w:bCs/>
          <w:iCs/>
          <w:lang w:val="en-US"/>
        </w:rPr>
      </w:pPr>
    </w:p>
    <w:p w14:paraId="70BC8558" w14:textId="77777777" w:rsidR="009016AE" w:rsidRDefault="00B72FAB">
      <w:pPr>
        <w:pStyle w:val="Heading3"/>
      </w:pPr>
      <w:r>
        <w:t>Revision#3 of Initial Proposal</w:t>
      </w:r>
    </w:p>
    <w:p w14:paraId="0B5475C9" w14:textId="77777777" w:rsidR="009016AE" w:rsidRDefault="00B72FAB">
      <w:pPr>
        <w:rPr>
          <w:lang w:val="en-GB"/>
        </w:rPr>
      </w:pPr>
      <w:r>
        <w:rPr>
          <w:lang w:val="en-GB"/>
        </w:rPr>
        <w:t>Companies are invited to comment on the following proposal.</w:t>
      </w:r>
    </w:p>
    <w:p w14:paraId="42375A64" w14:textId="77777777" w:rsidR="009016AE" w:rsidRDefault="00B72FAB">
      <w:pPr>
        <w:jc w:val="both"/>
        <w:rPr>
          <w:b/>
          <w:bCs/>
          <w:u w:val="single"/>
        </w:rPr>
      </w:pPr>
      <w:bookmarkStart w:id="68" w:name="_Hlk48852391"/>
      <w:r>
        <w:rPr>
          <w:b/>
          <w:bCs/>
          <w:u w:val="single"/>
          <w:lang w:val="en-US"/>
        </w:rPr>
        <w:t>Proposal #1 – Revision#3</w:t>
      </w:r>
    </w:p>
    <w:bookmarkEnd w:id="68"/>
    <w:p w14:paraId="609374E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3F8EC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F96E7B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6B44F85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F790F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7816E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B661C7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475FD8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43009D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09B6A21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3E758A9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E52F08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0EE2B9A0"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AF7DA4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17DEDFA"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571F3FE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4E432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162EDE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E9F2C" w14:textId="77777777" w:rsidR="009016AE" w:rsidRDefault="009016AE">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6E882B0B" w14:textId="77777777">
        <w:tc>
          <w:tcPr>
            <w:tcW w:w="1805" w:type="dxa"/>
            <w:shd w:val="clear" w:color="auto" w:fill="FFE599" w:themeFill="accent4" w:themeFillTint="66"/>
          </w:tcPr>
          <w:p w14:paraId="423D416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033EA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FA6FF1" w14:textId="77777777">
        <w:tc>
          <w:tcPr>
            <w:tcW w:w="1805" w:type="dxa"/>
          </w:tcPr>
          <w:p w14:paraId="78E827AC"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D46FA3A"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65B0118B" w14:textId="77777777">
        <w:tc>
          <w:tcPr>
            <w:tcW w:w="1805" w:type="dxa"/>
          </w:tcPr>
          <w:p w14:paraId="70A5478A" w14:textId="77777777" w:rsidR="009016AE" w:rsidRDefault="00B72FAB">
            <w:pPr>
              <w:pStyle w:val="BodyText"/>
              <w:spacing w:after="0"/>
              <w:rPr>
                <w:rFonts w:eastAsiaTheme="minorEastAsia"/>
                <w:sz w:val="22"/>
                <w:szCs w:val="18"/>
              </w:rPr>
            </w:pPr>
            <w:r>
              <w:rPr>
                <w:rFonts w:eastAsiaTheme="minorEastAsia"/>
                <w:sz w:val="22"/>
                <w:szCs w:val="18"/>
              </w:rPr>
              <w:t>CATT</w:t>
            </w:r>
          </w:p>
        </w:tc>
        <w:tc>
          <w:tcPr>
            <w:tcW w:w="7211" w:type="dxa"/>
          </w:tcPr>
          <w:p w14:paraId="0FB674EB" w14:textId="77777777" w:rsidR="009016AE" w:rsidRDefault="00B72FAB">
            <w:pPr>
              <w:pStyle w:val="BodyText"/>
              <w:spacing w:after="0"/>
              <w:rPr>
                <w:rFonts w:eastAsiaTheme="minorEastAsia"/>
                <w:sz w:val="22"/>
                <w:szCs w:val="18"/>
              </w:rPr>
            </w:pPr>
            <w:r>
              <w:rPr>
                <w:rFonts w:eastAsiaTheme="minorEastAsia"/>
                <w:sz w:val="22"/>
                <w:szCs w:val="18"/>
              </w:rPr>
              <w:t xml:space="preserve">From the man bullets, it seems the proposals covers the PHY-layer latency for all NR Rel-16 Positioning methods, where DL only UE assisted solution is used as an example. But, the lists of the sub-bullets do not include the physical layer delays required for UL positioning, e.g., the configuration, transmission and reception of the SRS. </w:t>
            </w:r>
          </w:p>
        </w:tc>
      </w:tr>
      <w:tr w:rsidR="009016AE" w14:paraId="3DCD5523" w14:textId="77777777">
        <w:tc>
          <w:tcPr>
            <w:tcW w:w="1805" w:type="dxa"/>
          </w:tcPr>
          <w:p w14:paraId="2E9DE7D9"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AD44E50" w14:textId="77777777" w:rsidR="009016AE" w:rsidRDefault="00B72FAB">
            <w:pPr>
              <w:pStyle w:val="BodyText"/>
              <w:spacing w:after="0"/>
              <w:rPr>
                <w:rFonts w:eastAsiaTheme="minorEastAsia"/>
                <w:sz w:val="22"/>
                <w:szCs w:val="18"/>
              </w:rPr>
            </w:pPr>
            <w:r>
              <w:rPr>
                <w:rFonts w:eastAsiaTheme="minorEastAsia"/>
                <w:sz w:val="22"/>
                <w:szCs w:val="18"/>
              </w:rPr>
              <w:t>Okay.</w:t>
            </w:r>
          </w:p>
        </w:tc>
      </w:tr>
      <w:tr w:rsidR="009016AE" w14:paraId="17BCD100" w14:textId="77777777">
        <w:tc>
          <w:tcPr>
            <w:tcW w:w="1805" w:type="dxa"/>
          </w:tcPr>
          <w:p w14:paraId="09480625"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B207888" w14:textId="77777777" w:rsidR="009016AE" w:rsidRDefault="00B72FAB">
            <w:pPr>
              <w:pStyle w:val="BodyText"/>
              <w:spacing w:after="0"/>
              <w:rPr>
                <w:rFonts w:eastAsiaTheme="minorEastAsia"/>
                <w:sz w:val="22"/>
                <w:szCs w:val="18"/>
              </w:rPr>
            </w:pPr>
            <w:r>
              <w:rPr>
                <w:rFonts w:eastAsiaTheme="minorEastAsia" w:hint="eastAsia"/>
                <w:sz w:val="22"/>
                <w:szCs w:val="18"/>
              </w:rPr>
              <w:t>OK.</w:t>
            </w:r>
          </w:p>
        </w:tc>
      </w:tr>
      <w:tr w:rsidR="009016AE" w14:paraId="2301E110" w14:textId="77777777">
        <w:tc>
          <w:tcPr>
            <w:tcW w:w="1805" w:type="dxa"/>
          </w:tcPr>
          <w:p w14:paraId="41AAAD70"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4BCC839E" w14:textId="77777777" w:rsidR="009016AE" w:rsidRDefault="00B72FAB">
            <w:pPr>
              <w:pStyle w:val="BodyText"/>
              <w:spacing w:after="0"/>
              <w:rPr>
                <w:rFonts w:eastAsiaTheme="minorEastAsia"/>
                <w:sz w:val="22"/>
                <w:szCs w:val="18"/>
              </w:rPr>
            </w:pPr>
            <w:r>
              <w:rPr>
                <w:rFonts w:eastAsiaTheme="minorEastAsia" w:hint="eastAsia"/>
                <w:sz w:val="22"/>
                <w:szCs w:val="18"/>
              </w:rPr>
              <w:t>The entire list is discussing evaluation methodology rather than evaluation itself, and as CATT comment, the long list only concerns DL part.</w:t>
            </w:r>
          </w:p>
          <w:p w14:paraId="7FE22DBE" w14:textId="77777777" w:rsidR="009016AE" w:rsidRDefault="00B72FAB">
            <w:pPr>
              <w:pStyle w:val="BodyText"/>
              <w:spacing w:after="0"/>
              <w:rPr>
                <w:rFonts w:eastAsiaTheme="minorEastAsia"/>
                <w:sz w:val="22"/>
                <w:szCs w:val="18"/>
              </w:rPr>
            </w:pPr>
            <w:r>
              <w:rPr>
                <w:rFonts w:eastAsiaTheme="minorEastAsia"/>
                <w:sz w:val="22"/>
                <w:szCs w:val="18"/>
              </w:rPr>
              <w:t>If definition of physical layer latency is covered by email #1, we do not think it needs to be discussed/agreed here.</w:t>
            </w:r>
          </w:p>
        </w:tc>
      </w:tr>
      <w:tr w:rsidR="009016AE" w14:paraId="5D0C348E" w14:textId="77777777">
        <w:tc>
          <w:tcPr>
            <w:tcW w:w="1805" w:type="dxa"/>
          </w:tcPr>
          <w:p w14:paraId="1A23F337"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03634A2" w14:textId="77777777" w:rsidR="009016AE" w:rsidRDefault="00B72FAB">
            <w:pPr>
              <w:pStyle w:val="BodyText"/>
              <w:spacing w:after="0"/>
              <w:rPr>
                <w:rFonts w:eastAsiaTheme="minorEastAsia"/>
                <w:sz w:val="22"/>
                <w:szCs w:val="18"/>
              </w:rPr>
            </w:pPr>
            <w:r>
              <w:rPr>
                <w:rFonts w:eastAsiaTheme="minorEastAsia"/>
                <w:sz w:val="22"/>
                <w:szCs w:val="18"/>
              </w:rPr>
              <w:t xml:space="preserve">Support. </w:t>
            </w:r>
          </w:p>
          <w:p w14:paraId="6A8E18C5" w14:textId="77777777" w:rsidR="009016AE" w:rsidRDefault="00B72FAB">
            <w:pPr>
              <w:pStyle w:val="BodyText"/>
              <w:spacing w:after="0"/>
              <w:rPr>
                <w:rFonts w:eastAsiaTheme="minorEastAsia"/>
                <w:sz w:val="22"/>
                <w:szCs w:val="18"/>
              </w:rPr>
            </w:pPr>
            <w:r>
              <w:rPr>
                <w:rFonts w:eastAsiaTheme="minorEastAsia"/>
                <w:sz w:val="22"/>
                <w:szCs w:val="18"/>
              </w:rPr>
              <w:t>On CATT and Huawei comments regarding lack of UL parts, it does not seem to be completely correct and it would be more constructive if companies propose specific UL components to be captured in the list.</w:t>
            </w:r>
          </w:p>
          <w:p w14:paraId="68592963" w14:textId="77777777" w:rsidR="009016AE" w:rsidRDefault="009016AE">
            <w:pPr>
              <w:pStyle w:val="BodyText"/>
              <w:spacing w:after="0"/>
              <w:rPr>
                <w:rFonts w:eastAsiaTheme="minorEastAsia"/>
                <w:sz w:val="22"/>
                <w:szCs w:val="18"/>
              </w:rPr>
            </w:pPr>
          </w:p>
          <w:p w14:paraId="3F95A36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periodicity and transmission duration</w:t>
            </w:r>
          </w:p>
          <w:p w14:paraId="6AAAFB4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3C77214C"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41452B2A" w14:textId="77777777" w:rsidR="009016AE" w:rsidRDefault="009016AE">
            <w:pPr>
              <w:pStyle w:val="BodyText"/>
              <w:spacing w:after="0"/>
              <w:rPr>
                <w:rFonts w:eastAsiaTheme="minorEastAsia"/>
                <w:sz w:val="22"/>
                <w:szCs w:val="18"/>
              </w:rPr>
            </w:pPr>
          </w:p>
          <w:p w14:paraId="1595B9D6" w14:textId="77777777" w:rsidR="009016AE" w:rsidRDefault="00B72FAB">
            <w:pPr>
              <w:pStyle w:val="BodyText"/>
              <w:spacing w:after="0"/>
              <w:rPr>
                <w:rFonts w:eastAsiaTheme="minorEastAsia"/>
                <w:sz w:val="22"/>
                <w:szCs w:val="18"/>
              </w:rPr>
            </w:pPr>
            <w:r>
              <w:rPr>
                <w:rFonts w:eastAsiaTheme="minorEastAsia"/>
                <w:sz w:val="22"/>
                <w:szCs w:val="18"/>
              </w:rPr>
              <w:t>We have added the following sub-bullets to the list above.</w:t>
            </w:r>
          </w:p>
          <w:p w14:paraId="2C06F679" w14:textId="77777777" w:rsidR="009016AE" w:rsidRDefault="009016AE">
            <w:pPr>
              <w:pStyle w:val="BodyText"/>
              <w:spacing w:after="0"/>
              <w:rPr>
                <w:rFonts w:eastAsiaTheme="minorEastAsia"/>
                <w:sz w:val="22"/>
                <w:szCs w:val="18"/>
              </w:rPr>
            </w:pPr>
          </w:p>
          <w:p w14:paraId="222A4E7C" w14:textId="77777777" w:rsidR="009016AE" w:rsidRDefault="00B72FAB">
            <w:pPr>
              <w:pStyle w:val="BodyText"/>
              <w:spacing w:after="0"/>
              <w:rPr>
                <w:rFonts w:eastAsiaTheme="minorEastAsia"/>
                <w:sz w:val="22"/>
                <w:szCs w:val="18"/>
              </w:rPr>
            </w:pPr>
            <w:r>
              <w:rPr>
                <w:rFonts w:eastAsiaTheme="minorEastAsia"/>
                <w:sz w:val="22"/>
                <w:szCs w:val="18"/>
              </w:rPr>
              <w:t xml:space="preserve">Regarding, additional comments that it is more relevant for evaluation methodology, we disagree. In order to do evaluations RAN1 needs first to identify components contributing to physical layer latency and then add values to components. We think discussion is useful to achieve the goal at the subsequent meetings for physical layer latency analysis. </w:t>
            </w:r>
          </w:p>
          <w:p w14:paraId="4C11AC4F" w14:textId="77777777" w:rsidR="009016AE" w:rsidRDefault="009016AE">
            <w:pPr>
              <w:pStyle w:val="BodyText"/>
              <w:spacing w:after="0"/>
              <w:rPr>
                <w:rFonts w:eastAsiaTheme="minorEastAsia"/>
                <w:sz w:val="22"/>
                <w:szCs w:val="18"/>
              </w:rPr>
            </w:pPr>
          </w:p>
        </w:tc>
      </w:tr>
    </w:tbl>
    <w:p w14:paraId="38490DF8" w14:textId="77777777" w:rsidR="009016AE" w:rsidRDefault="00B72FAB">
      <w:pPr>
        <w:pStyle w:val="Heading3"/>
      </w:pPr>
      <w:r>
        <w:lastRenderedPageBreak/>
        <w:t>Revision#4 of Initial Proposal</w:t>
      </w:r>
    </w:p>
    <w:p w14:paraId="65A9A986" w14:textId="77777777" w:rsidR="009016AE" w:rsidRDefault="00B72FAB">
      <w:pPr>
        <w:rPr>
          <w:lang w:val="en-GB"/>
        </w:rPr>
      </w:pPr>
      <w:r>
        <w:rPr>
          <w:lang w:val="en-GB"/>
        </w:rPr>
        <w:t>Companies are invited to comment on the following proposal with modifications provided by Intel.</w:t>
      </w:r>
    </w:p>
    <w:p w14:paraId="38D96FFE" w14:textId="77777777" w:rsidR="009016AE" w:rsidRDefault="00B72FAB">
      <w:pPr>
        <w:jc w:val="both"/>
        <w:rPr>
          <w:b/>
          <w:bCs/>
          <w:u w:val="single"/>
        </w:rPr>
      </w:pPr>
      <w:r>
        <w:rPr>
          <w:b/>
          <w:bCs/>
          <w:u w:val="single"/>
          <w:lang w:val="en-US"/>
        </w:rPr>
        <w:t>Proposal #1 – Revision#4</w:t>
      </w:r>
    </w:p>
    <w:p w14:paraId="08AA35D9" w14:textId="77777777" w:rsidR="009016AE" w:rsidRDefault="00B72FAB">
      <w:pPr>
        <w:spacing w:before="60"/>
        <w:jc w:val="both"/>
        <w:rPr>
          <w:color w:val="FF0000"/>
          <w:lang w:eastAsia="ko-KR"/>
        </w:rPr>
      </w:pPr>
      <w:r>
        <w:rPr>
          <w:color w:val="FF0000"/>
          <w:lang w:eastAsia="ko-KR"/>
        </w:rPr>
        <w:t>Capture the following in TR</w:t>
      </w:r>
    </w:p>
    <w:p w14:paraId="04E07F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3391D24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C3BB17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1915439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FCE7B1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F5480D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7DF720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122639A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5F7F987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3D08AEF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112C70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0D473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216F2715"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403B131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558379E"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145A6F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C6910A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15B1C78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1"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2"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040DB5D" w14:textId="77777777" w:rsidR="009016AE" w:rsidRDefault="009016AE">
      <w:pPr>
        <w:spacing w:before="60"/>
        <w:jc w:val="both"/>
        <w:rPr>
          <w:bCs/>
          <w:iCs/>
          <w:lang w:val="en-US"/>
        </w:rPr>
      </w:pPr>
    </w:p>
    <w:p w14:paraId="332C5DA5" w14:textId="77777777" w:rsidR="009016AE" w:rsidRDefault="00B72FAB">
      <w:pPr>
        <w:pStyle w:val="Heading3"/>
      </w:pPr>
      <w:r>
        <w:t>Collection of Views for Revision#4 Proposal</w:t>
      </w:r>
    </w:p>
    <w:p w14:paraId="48115B22" w14:textId="77777777" w:rsidR="009016AE" w:rsidRDefault="00B72FAB">
      <w:pPr>
        <w:spacing w:before="60"/>
        <w:jc w:val="both"/>
        <w:rPr>
          <w:lang w:val="en-US" w:eastAsia="ko-KR"/>
        </w:rPr>
      </w:pPr>
      <w:r>
        <w:rPr>
          <w:lang w:val="en-US" w:eastAsia="ko-KR"/>
        </w:rPr>
        <w:t>Companies are invited to provide views on proposal in Section 3.1.7</w:t>
      </w:r>
    </w:p>
    <w:tbl>
      <w:tblPr>
        <w:tblStyle w:val="TableGrid"/>
        <w:tblW w:w="9016" w:type="dxa"/>
        <w:tblLayout w:type="fixed"/>
        <w:tblLook w:val="04A0" w:firstRow="1" w:lastRow="0" w:firstColumn="1" w:lastColumn="0" w:noHBand="0" w:noVBand="1"/>
      </w:tblPr>
      <w:tblGrid>
        <w:gridCol w:w="1805"/>
        <w:gridCol w:w="7211"/>
      </w:tblGrid>
      <w:tr w:rsidR="009016AE" w14:paraId="5F49670B" w14:textId="77777777">
        <w:tc>
          <w:tcPr>
            <w:tcW w:w="1805" w:type="dxa"/>
            <w:shd w:val="clear" w:color="auto" w:fill="FFE599" w:themeFill="accent4" w:themeFillTint="66"/>
          </w:tcPr>
          <w:p w14:paraId="5CE1F92C"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420F44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B14C5B1" w14:textId="77777777">
        <w:tc>
          <w:tcPr>
            <w:tcW w:w="1805" w:type="dxa"/>
          </w:tcPr>
          <w:p w14:paraId="1E0303DD" w14:textId="77777777" w:rsidR="009016AE" w:rsidRDefault="00B72FAB">
            <w:pPr>
              <w:pStyle w:val="BodyText"/>
              <w:spacing w:after="0"/>
              <w:rPr>
                <w:rFonts w:eastAsiaTheme="minorEastAsia"/>
                <w:sz w:val="22"/>
                <w:szCs w:val="18"/>
                <w:lang w:val="ru-RU"/>
              </w:rPr>
            </w:pPr>
            <w:r>
              <w:rPr>
                <w:rFonts w:eastAsiaTheme="minorEastAsia"/>
                <w:sz w:val="22"/>
                <w:szCs w:val="18"/>
                <w:lang w:val="ru-RU"/>
              </w:rPr>
              <w:t>Huawei/HiSilicon</w:t>
            </w:r>
          </w:p>
        </w:tc>
        <w:tc>
          <w:tcPr>
            <w:tcW w:w="7211" w:type="dxa"/>
          </w:tcPr>
          <w:p w14:paraId="74B7FA37" w14:textId="77777777" w:rsidR="009016AE" w:rsidRDefault="00B72FAB">
            <w:pPr>
              <w:pStyle w:val="BodyText"/>
              <w:spacing w:after="0"/>
              <w:rPr>
                <w:rFonts w:eastAsiaTheme="minorEastAsia"/>
                <w:sz w:val="22"/>
                <w:szCs w:val="18"/>
              </w:rPr>
            </w:pPr>
            <w:r>
              <w:rPr>
                <w:rFonts w:eastAsiaTheme="minorEastAsia" w:hint="eastAsia"/>
                <w:sz w:val="22"/>
                <w:szCs w:val="18"/>
              </w:rPr>
              <w:t>R</w:t>
            </w:r>
            <w:r>
              <w:rPr>
                <w:rFonts w:eastAsiaTheme="minorEastAsia"/>
                <w:sz w:val="22"/>
                <w:szCs w:val="18"/>
              </w:rPr>
              <w:t>eply to Intel</w:t>
            </w:r>
          </w:p>
          <w:p w14:paraId="51071461" w14:textId="77777777" w:rsidR="009016AE" w:rsidRDefault="009016AE">
            <w:pPr>
              <w:pStyle w:val="BodyText"/>
              <w:spacing w:after="0"/>
              <w:rPr>
                <w:rFonts w:eastAsiaTheme="minorEastAsia"/>
                <w:sz w:val="22"/>
                <w:szCs w:val="18"/>
              </w:rPr>
            </w:pPr>
          </w:p>
          <w:p w14:paraId="17A5A595" w14:textId="77777777" w:rsidR="009016AE" w:rsidRDefault="00B72FAB">
            <w:pPr>
              <w:pStyle w:val="BodyText"/>
              <w:spacing w:after="0"/>
              <w:rPr>
                <w:rFonts w:eastAsiaTheme="minorEastAsia"/>
                <w:sz w:val="22"/>
                <w:szCs w:val="18"/>
              </w:rPr>
            </w:pPr>
            <w:proofErr w:type="gramStart"/>
            <w:r>
              <w:rPr>
                <w:rFonts w:eastAsiaTheme="minorEastAsia"/>
                <w:sz w:val="22"/>
                <w:szCs w:val="18"/>
              </w:rPr>
              <w:t>First</w:t>
            </w:r>
            <w:proofErr w:type="gramEnd"/>
            <w:r>
              <w:rPr>
                <w:rFonts w:eastAsiaTheme="minorEastAsia"/>
                <w:sz w:val="22"/>
                <w:szCs w:val="18"/>
              </w:rPr>
              <w:t xml:space="preserve"> we need to agree the time spam for physical layer latency for different </w:t>
            </w:r>
            <w:r>
              <w:rPr>
                <w:rFonts w:eastAsiaTheme="minorEastAsia"/>
                <w:sz w:val="22"/>
                <w:szCs w:val="18"/>
              </w:rPr>
              <w:lastRenderedPageBreak/>
              <w:t>positioning methods. Let me copy-paste what we proposed</w:t>
            </w:r>
          </w:p>
          <w:p w14:paraId="48CDFE86"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21AA39C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UE measurement for positioning and DL E-CID</w:t>
            </w:r>
          </w:p>
          <w:p w14:paraId="1A76DAF0"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Starting from the transmission by the gNB MAC entity of the PDSCH </w:t>
            </w:r>
            <w:r>
              <w:rPr>
                <w:rFonts w:ascii="Times New Roman" w:hAnsi="Times New Roman" w:hint="eastAsia"/>
              </w:rPr>
              <w:t>co</w:t>
            </w:r>
            <w:r>
              <w:rPr>
                <w:rFonts w:ascii="Times New Roman" w:hAnsi="Times New Roman"/>
              </w:rPr>
              <w:t xml:space="preserve">nveying the LPP message containing </w:t>
            </w:r>
            <w:proofErr w:type="spellStart"/>
            <w:r>
              <w:rPr>
                <w:rFonts w:ascii="Times New Roman" w:hAnsi="Times New Roman"/>
              </w:rPr>
              <w:t>RequestLocationInformation</w:t>
            </w:r>
            <w:proofErr w:type="spellEnd"/>
          </w:p>
          <w:p w14:paraId="5CB9EEA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successful reception by the gNB MAC entity of the PUSCH conveying the LPP message containing </w:t>
            </w:r>
            <w:proofErr w:type="spellStart"/>
            <w:r>
              <w:rPr>
                <w:rFonts w:ascii="Times New Roman" w:hAnsi="Times New Roman"/>
              </w:rPr>
              <w:t>ProvideLocationInformation</w:t>
            </w:r>
            <w:proofErr w:type="spellEnd"/>
            <w:r>
              <w:rPr>
                <w:rFonts w:ascii="Times New Roman" w:hAnsi="Times New Roman"/>
              </w:rPr>
              <w:t>.</w:t>
            </w:r>
          </w:p>
          <w:p w14:paraId="6405186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NG-RAN measurement for positioning</w:t>
            </w:r>
          </w:p>
          <w:p w14:paraId="3285961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hint="eastAsia"/>
              </w:rPr>
              <w:t>S</w:t>
            </w:r>
            <w:r>
              <w:rPr>
                <w:rFonts w:ascii="Times New Roman" w:hAnsi="Times New Roman"/>
              </w:rPr>
              <w:t xml:space="preserve">tarting from the reception by the TRP of the </w:t>
            </w:r>
            <w:proofErr w:type="spellStart"/>
            <w:r>
              <w:rPr>
                <w:rFonts w:ascii="Times New Roman" w:hAnsi="Times New Roman"/>
              </w:rPr>
              <w:t>NRPPa</w:t>
            </w:r>
            <w:proofErr w:type="spellEnd"/>
            <w:r>
              <w:rPr>
                <w:rFonts w:ascii="Times New Roman" w:hAnsi="Times New Roman"/>
              </w:rPr>
              <w:t xml:space="preserve"> message MEASUREMENT REQUEST</w:t>
            </w:r>
          </w:p>
          <w:p w14:paraId="49DC8B96"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transmission by the TRP of the </w:t>
            </w:r>
            <w:proofErr w:type="spellStart"/>
            <w:r>
              <w:rPr>
                <w:rFonts w:ascii="Times New Roman" w:hAnsi="Times New Roman"/>
              </w:rPr>
              <w:t>NRPPa</w:t>
            </w:r>
            <w:proofErr w:type="spellEnd"/>
            <w:r>
              <w:rPr>
                <w:rFonts w:ascii="Times New Roman" w:hAnsi="Times New Roman"/>
              </w:rPr>
              <w:t xml:space="preserve"> message MEASUREMENT RESPONSE</w:t>
            </w:r>
          </w:p>
          <w:p w14:paraId="2CE3C40C"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rPr>
              <w:t>For UL E-CID</w:t>
            </w:r>
          </w:p>
          <w:p w14:paraId="38E4CFEF" w14:textId="77777777" w:rsidR="009016AE" w:rsidRDefault="00B72FAB">
            <w:pPr>
              <w:pStyle w:val="ListParagraph"/>
              <w:numPr>
                <w:ilvl w:val="2"/>
                <w:numId w:val="5"/>
              </w:numPr>
              <w:spacing w:before="60"/>
              <w:ind w:leftChars="400" w:left="1237" w:hanging="357"/>
              <w:rPr>
                <w:rFonts w:ascii="Times New Roman" w:hAnsi="Times New Roman"/>
              </w:rPr>
            </w:pPr>
            <w:r>
              <w:rPr>
                <w:rFonts w:ascii="Times New Roman" w:hAnsi="Times New Roman" w:hint="eastAsia"/>
              </w:rPr>
              <w:t>S</w:t>
            </w:r>
            <w:r>
              <w:rPr>
                <w:rFonts w:ascii="Times New Roman" w:hAnsi="Times New Roman"/>
              </w:rPr>
              <w:t xml:space="preserve">tarting from the reception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REQUEST</w:t>
            </w:r>
          </w:p>
          <w:p w14:paraId="3D09D9EB" w14:textId="77777777" w:rsidR="009016AE" w:rsidRDefault="00B72FAB">
            <w:pPr>
              <w:pStyle w:val="ListParagraph"/>
              <w:numPr>
                <w:ilvl w:val="2"/>
                <w:numId w:val="5"/>
              </w:numPr>
              <w:spacing w:before="60"/>
              <w:ind w:leftChars="400" w:left="1237" w:hanging="357"/>
              <w:rPr>
                <w:rFonts w:eastAsiaTheme="minorEastAsia"/>
                <w:szCs w:val="18"/>
              </w:rPr>
            </w:pPr>
            <w:r>
              <w:rPr>
                <w:rFonts w:ascii="Times New Roman" w:hAnsi="Times New Roman"/>
              </w:rPr>
              <w:t xml:space="preserve">Ending with the transmission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RESPONSE</w:t>
            </w:r>
          </w:p>
          <w:p w14:paraId="3DF9DAE5" w14:textId="77777777" w:rsidR="009016AE" w:rsidRDefault="009016AE">
            <w:pPr>
              <w:pStyle w:val="BodyText"/>
              <w:spacing w:after="0"/>
              <w:rPr>
                <w:rFonts w:eastAsiaTheme="minorEastAsia"/>
                <w:sz w:val="22"/>
                <w:szCs w:val="18"/>
              </w:rPr>
            </w:pPr>
          </w:p>
          <w:p w14:paraId="354F6AD1" w14:textId="77777777" w:rsidR="009016AE" w:rsidRDefault="00B72FAB">
            <w:pPr>
              <w:pStyle w:val="BodyText"/>
              <w:spacing w:after="0"/>
              <w:rPr>
                <w:rFonts w:eastAsiaTheme="minorEastAsia"/>
                <w:sz w:val="22"/>
                <w:szCs w:val="18"/>
              </w:rPr>
            </w:pPr>
            <w:r>
              <w:rPr>
                <w:rFonts w:eastAsiaTheme="minorEastAsia"/>
                <w:sz w:val="22"/>
                <w:szCs w:val="18"/>
              </w:rPr>
              <w:t>If everyone is fine with this, we suggest to define the following components</w:t>
            </w:r>
          </w:p>
          <w:p w14:paraId="42C1B5C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in NR Rel-16 Positioning </w:t>
            </w:r>
            <w:del w:id="73" w:author="Huawei" w:date="2020-08-21T15:46:00Z">
              <w:r>
                <w:rPr>
                  <w:rFonts w:ascii="Times New Roman" w:hAnsi="Times New Roman"/>
                  <w:lang w:eastAsia="ko-KR"/>
                </w:rPr>
                <w:delText>(e.g. for DL only UE assisted solution starting from the transmission of the location request from the serving gNB, up to the successful decoding of the PUSCH containing the Positioning report from the serving gNB)</w:delText>
              </w:r>
            </w:del>
            <w:del w:id="74" w:author="Huawei" w:date="2020-08-21T16:00:00Z">
              <w:r>
                <w:rPr>
                  <w:rFonts w:ascii="Times New Roman" w:hAnsi="Times New Roman"/>
                  <w:lang w:eastAsia="ko-KR"/>
                </w:rPr>
                <w:delText xml:space="preserve"> ranges in the interval [X, Y] ms where X and Y are TBD and </w:delText>
              </w:r>
            </w:del>
            <w:r>
              <w:rPr>
                <w:rFonts w:ascii="Times New Roman" w:hAnsi="Times New Roman"/>
                <w:lang w:eastAsia="ko-KR"/>
              </w:rPr>
              <w:t>depends at least on the following factors when it is applicable to specific solution:</w:t>
            </w:r>
          </w:p>
          <w:p w14:paraId="1C679C0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4DD9F21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3D284620"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4D170C3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083BBA7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766C90E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3E003142" w14:textId="77777777" w:rsidR="009016AE" w:rsidRDefault="00B72FAB">
            <w:pPr>
              <w:pStyle w:val="ListParagraph"/>
              <w:numPr>
                <w:ilvl w:val="1"/>
                <w:numId w:val="5"/>
              </w:numPr>
              <w:spacing w:before="60"/>
              <w:ind w:left="567" w:hanging="283"/>
              <w:rPr>
                <w:ins w:id="75" w:author="Huawei" w:date="2020-08-21T15:57:00Z"/>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286E7922" w14:textId="77777777" w:rsidR="009016AE" w:rsidRDefault="00B72FAB">
            <w:pPr>
              <w:pStyle w:val="ListParagraph"/>
              <w:numPr>
                <w:ilvl w:val="1"/>
                <w:numId w:val="5"/>
              </w:numPr>
              <w:spacing w:before="60"/>
              <w:ind w:left="567" w:hanging="283"/>
              <w:rPr>
                <w:rFonts w:ascii="Times New Roman" w:hAnsi="Times New Roman"/>
                <w:bCs/>
                <w:iCs/>
              </w:rPr>
            </w:pPr>
            <w:ins w:id="76" w:author="Huawei" w:date="2020-08-21T15:57:00Z">
              <w:r>
                <w:rPr>
                  <w:rFonts w:ascii="Times New Roman" w:hAnsi="Times New Roman"/>
                  <w:bCs/>
                  <w:iCs/>
                  <w:color w:val="FF0000"/>
                </w:rPr>
                <w:t>DL Rx beam sweeping at UE</w:t>
              </w:r>
            </w:ins>
          </w:p>
          <w:p w14:paraId="3129E41F" w14:textId="77777777" w:rsidR="009016AE" w:rsidRDefault="00B72FAB">
            <w:pPr>
              <w:pStyle w:val="ListParagraph"/>
              <w:numPr>
                <w:ilvl w:val="1"/>
                <w:numId w:val="5"/>
              </w:numPr>
              <w:spacing w:before="60"/>
              <w:ind w:left="567" w:hanging="283"/>
              <w:rPr>
                <w:ins w:id="77" w:author="Huawei" w:date="2020-08-21T15:57:00Z"/>
                <w:rFonts w:ascii="Times New Roman" w:hAnsi="Times New Roman"/>
                <w:bCs/>
                <w:iCs/>
              </w:rPr>
            </w:pPr>
            <w:r>
              <w:rPr>
                <w:rFonts w:ascii="Times New Roman" w:hAnsi="Times New Roman"/>
                <w:bCs/>
                <w:iCs/>
                <w:color w:val="FF0000"/>
              </w:rPr>
              <w:t>UL SRS for positioning periodicity and transmission duration</w:t>
            </w:r>
          </w:p>
          <w:p w14:paraId="2F2139C7" w14:textId="77777777" w:rsidR="009016AE" w:rsidRDefault="00B72FAB">
            <w:pPr>
              <w:pStyle w:val="ListParagraph"/>
              <w:numPr>
                <w:ilvl w:val="1"/>
                <w:numId w:val="5"/>
              </w:numPr>
              <w:spacing w:before="60"/>
              <w:ind w:left="567" w:hanging="283"/>
              <w:rPr>
                <w:ins w:id="78" w:author="Huawei" w:date="2020-08-21T15:57:00Z"/>
                <w:rFonts w:ascii="Times New Roman" w:hAnsi="Times New Roman"/>
                <w:bCs/>
                <w:iCs/>
              </w:rPr>
            </w:pPr>
            <w:ins w:id="79" w:author="Huawei" w:date="2020-08-21T15:57:00Z">
              <w:r>
                <w:rPr>
                  <w:rFonts w:ascii="Times New Roman" w:hAnsi="Times New Roman"/>
                  <w:bCs/>
                  <w:iCs/>
                  <w:color w:val="FF0000"/>
                </w:rPr>
                <w:t>UL Tx beam</w:t>
              </w:r>
            </w:ins>
            <w:ins w:id="80" w:author="Huawei" w:date="2020-08-21T15:58:00Z">
              <w:r>
                <w:rPr>
                  <w:rFonts w:ascii="Times New Roman" w:hAnsi="Times New Roman"/>
                  <w:bCs/>
                  <w:iCs/>
                  <w:color w:val="FF0000"/>
                </w:rPr>
                <w:t xml:space="preserve"> sweeping</w:t>
              </w:r>
            </w:ins>
            <w:ins w:id="81" w:author="Huawei" w:date="2020-08-21T15:59:00Z">
              <w:r>
                <w:rPr>
                  <w:rFonts w:ascii="Times New Roman" w:hAnsi="Times New Roman"/>
                  <w:bCs/>
                  <w:iCs/>
                  <w:color w:val="FF0000"/>
                </w:rPr>
                <w:t>/beam selection</w:t>
              </w:r>
            </w:ins>
            <w:ins w:id="82" w:author="Huawei" w:date="2020-08-21T15:57:00Z">
              <w:r>
                <w:rPr>
                  <w:rFonts w:ascii="Times New Roman" w:hAnsi="Times New Roman"/>
                  <w:bCs/>
                  <w:iCs/>
                  <w:color w:val="FF0000"/>
                </w:rPr>
                <w:t xml:space="preserve"> at UE</w:t>
              </w:r>
            </w:ins>
          </w:p>
          <w:p w14:paraId="28B249D5" w14:textId="77777777" w:rsidR="009016AE" w:rsidRDefault="00B72FAB">
            <w:pPr>
              <w:pStyle w:val="ListParagraph"/>
              <w:numPr>
                <w:ilvl w:val="1"/>
                <w:numId w:val="5"/>
              </w:numPr>
              <w:spacing w:before="60"/>
              <w:ind w:left="567" w:hanging="283"/>
              <w:rPr>
                <w:ins w:id="83" w:author="Huawei" w:date="2020-08-21T15:51:00Z"/>
                <w:rFonts w:ascii="Times New Roman" w:hAnsi="Times New Roman"/>
                <w:bCs/>
                <w:iCs/>
              </w:rPr>
            </w:pPr>
            <w:ins w:id="84" w:author="Huawei" w:date="2020-08-21T15:57:00Z">
              <w:r>
                <w:rPr>
                  <w:rFonts w:ascii="Times New Roman" w:hAnsi="Times New Roman"/>
                  <w:bCs/>
                  <w:iCs/>
                  <w:color w:val="FF0000"/>
                </w:rPr>
                <w:t>UL Rx beam sweeping at gNB</w:t>
              </w:r>
            </w:ins>
          </w:p>
          <w:p w14:paraId="5AC72F3E" w14:textId="77777777" w:rsidR="009016AE" w:rsidRDefault="00B72FAB">
            <w:pPr>
              <w:pStyle w:val="ListParagraph"/>
              <w:numPr>
                <w:ilvl w:val="1"/>
                <w:numId w:val="5"/>
              </w:numPr>
              <w:spacing w:before="60"/>
              <w:ind w:left="567" w:hanging="283"/>
              <w:rPr>
                <w:rFonts w:ascii="Times New Roman" w:hAnsi="Times New Roman"/>
                <w:bCs/>
                <w:iCs/>
              </w:rPr>
            </w:pPr>
            <w:ins w:id="85" w:author="Huawei" w:date="2020-08-21T15:52:00Z">
              <w:r>
                <w:rPr>
                  <w:rFonts w:ascii="Times New Roman" w:hAnsi="Times New Roman"/>
                  <w:bCs/>
                  <w:iCs/>
                  <w:color w:val="FF0000"/>
                </w:rPr>
                <w:t>Use of AP-SRS</w:t>
              </w:r>
            </w:ins>
          </w:p>
          <w:p w14:paraId="266C46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22DC423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6E4A5B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3CB59194"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1C9EB49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0F836FFC" w14:textId="77777777" w:rsidR="009016AE" w:rsidRDefault="00B72FAB">
            <w:pPr>
              <w:pStyle w:val="ListParagraph"/>
              <w:numPr>
                <w:ilvl w:val="1"/>
                <w:numId w:val="5"/>
              </w:numPr>
              <w:spacing w:before="60"/>
              <w:ind w:left="567" w:hanging="283"/>
              <w:rPr>
                <w:ins w:id="86" w:author="Huawei" w:date="2020-08-21T15:47:00Z"/>
                <w:rFonts w:ascii="Times New Roman" w:hAnsi="Times New Roman"/>
                <w:bCs/>
                <w:iCs/>
                <w:color w:val="FF0000"/>
              </w:rPr>
            </w:pPr>
            <w:r>
              <w:rPr>
                <w:rFonts w:ascii="Times New Roman" w:hAnsi="Times New Roman"/>
                <w:bCs/>
                <w:iCs/>
                <w:color w:val="FF0000"/>
              </w:rPr>
              <w:lastRenderedPageBreak/>
              <w:t>RRC processing time at the gNB</w:t>
            </w:r>
          </w:p>
          <w:p w14:paraId="406BC993" w14:textId="77777777" w:rsidR="009016AE" w:rsidRDefault="00B72FAB">
            <w:pPr>
              <w:pStyle w:val="ListParagraph"/>
              <w:numPr>
                <w:ilvl w:val="1"/>
                <w:numId w:val="5"/>
              </w:numPr>
              <w:spacing w:before="60"/>
              <w:ind w:left="567" w:hanging="283"/>
              <w:rPr>
                <w:ins w:id="87" w:author="Huawei" w:date="2020-08-21T15:47:00Z"/>
                <w:rFonts w:ascii="Times New Roman" w:hAnsi="Times New Roman"/>
                <w:bCs/>
                <w:iCs/>
                <w:color w:val="FF0000"/>
              </w:rPr>
            </w:pPr>
            <w:ins w:id="88" w:author="Huawei" w:date="2020-08-21T15:47:00Z">
              <w:r>
                <w:rPr>
                  <w:rFonts w:ascii="Times New Roman" w:hAnsi="Times New Roman"/>
                  <w:bCs/>
                  <w:iCs/>
                  <w:color w:val="FF0000"/>
                </w:rPr>
                <w:t>Availability of UE RRM measurement</w:t>
              </w:r>
            </w:ins>
            <w:ins w:id="89" w:author="Huawei" w:date="2020-08-21T15:48:00Z">
              <w:r>
                <w:rPr>
                  <w:rFonts w:ascii="Times New Roman" w:hAnsi="Times New Roman"/>
                  <w:bCs/>
                  <w:iCs/>
                  <w:color w:val="FF0000"/>
                </w:rPr>
                <w:t xml:space="preserve"> at gNB</w:t>
              </w:r>
            </w:ins>
          </w:p>
          <w:p w14:paraId="0220DAA2" w14:textId="77777777" w:rsidR="009016AE" w:rsidRDefault="00B72FAB">
            <w:pPr>
              <w:pStyle w:val="ListParagraph"/>
              <w:numPr>
                <w:ilvl w:val="1"/>
                <w:numId w:val="5"/>
              </w:numPr>
              <w:spacing w:before="60"/>
              <w:ind w:left="567" w:hanging="283"/>
              <w:rPr>
                <w:ins w:id="90" w:author="Huawei" w:date="2020-08-21T15:49:00Z"/>
                <w:rFonts w:ascii="Times New Roman" w:hAnsi="Times New Roman"/>
                <w:bCs/>
                <w:iCs/>
                <w:color w:val="FF0000"/>
              </w:rPr>
            </w:pPr>
            <w:ins w:id="91" w:author="Huawei" w:date="2020-08-21T15:47:00Z">
              <w:r>
                <w:rPr>
                  <w:rFonts w:ascii="Times New Roman" w:hAnsi="Times New Roman"/>
                  <w:bCs/>
                  <w:iCs/>
                  <w:color w:val="FF0000"/>
                </w:rPr>
                <w:t>SMTC</w:t>
              </w:r>
            </w:ins>
            <w:ins w:id="92" w:author="Huawei" w:date="2020-08-21T15:50:00Z">
              <w:r>
                <w:rPr>
                  <w:rFonts w:ascii="Times New Roman" w:hAnsi="Times New Roman"/>
                  <w:bCs/>
                  <w:iCs/>
                  <w:color w:val="FF0000"/>
                </w:rPr>
                <w:t xml:space="preserve"> configuration</w:t>
              </w:r>
            </w:ins>
          </w:p>
          <w:p w14:paraId="41701E3E" w14:textId="77777777" w:rsidR="009016AE" w:rsidRDefault="00B72FAB">
            <w:pPr>
              <w:pStyle w:val="ListParagraph"/>
              <w:numPr>
                <w:ilvl w:val="1"/>
                <w:numId w:val="5"/>
              </w:numPr>
              <w:spacing w:before="60"/>
              <w:ind w:left="567" w:hanging="283"/>
              <w:rPr>
                <w:ins w:id="93" w:author="Huawei" w:date="2020-08-21T15:48:00Z"/>
                <w:rFonts w:ascii="Times New Roman" w:hAnsi="Times New Roman"/>
                <w:bCs/>
                <w:iCs/>
                <w:color w:val="FF0000"/>
              </w:rPr>
            </w:pPr>
            <w:ins w:id="94" w:author="Huawei" w:date="2020-08-21T15:49:00Z">
              <w:r>
                <w:rPr>
                  <w:rFonts w:ascii="Times New Roman" w:hAnsi="Times New Roman"/>
                  <w:bCs/>
                  <w:iCs/>
                  <w:color w:val="FF0000"/>
                </w:rPr>
                <w:t>Periodicity</w:t>
              </w:r>
            </w:ins>
            <w:ins w:id="95" w:author="Huawei" w:date="2020-08-21T15:50:00Z">
              <w:r>
                <w:rPr>
                  <w:rFonts w:ascii="Times New Roman" w:hAnsi="Times New Roman"/>
                  <w:bCs/>
                  <w:iCs/>
                  <w:color w:val="FF0000"/>
                </w:rPr>
                <w:t xml:space="preserve"> of</w:t>
              </w:r>
            </w:ins>
            <w:ins w:id="96" w:author="Huawei" w:date="2020-08-21T15:49:00Z">
              <w:r>
                <w:rPr>
                  <w:rFonts w:ascii="Times New Roman" w:hAnsi="Times New Roman"/>
                  <w:bCs/>
                  <w:iCs/>
                  <w:color w:val="FF0000"/>
                </w:rPr>
                <w:t xml:space="preserve"> SSB/CSI-RS for mobility</w:t>
              </w:r>
            </w:ins>
          </w:p>
          <w:p w14:paraId="0544FC82" w14:textId="77777777" w:rsidR="009016AE" w:rsidRDefault="00B72FAB">
            <w:pPr>
              <w:pStyle w:val="ListParagraph"/>
              <w:numPr>
                <w:ilvl w:val="1"/>
                <w:numId w:val="5"/>
              </w:numPr>
              <w:spacing w:before="60"/>
              <w:ind w:left="567" w:hanging="283"/>
              <w:rPr>
                <w:rFonts w:ascii="Times New Roman" w:hAnsi="Times New Roman"/>
                <w:bCs/>
                <w:iCs/>
                <w:color w:val="FF0000"/>
              </w:rPr>
            </w:pPr>
            <w:ins w:id="97" w:author="Huawei" w:date="2020-08-21T15:48:00Z">
              <w:r>
                <w:rPr>
                  <w:rFonts w:ascii="Times New Roman" w:hAnsi="Times New Roman"/>
                  <w:bCs/>
                  <w:iCs/>
                  <w:color w:val="FF0000"/>
                </w:rPr>
                <w:t>UE RRM reporting</w:t>
              </w:r>
            </w:ins>
            <w:ins w:id="98" w:author="Huawei" w:date="2020-08-21T15:49:00Z">
              <w:r>
                <w:rPr>
                  <w:rFonts w:ascii="Times New Roman" w:hAnsi="Times New Roman"/>
                  <w:bCs/>
                  <w:iCs/>
                  <w:color w:val="FF0000"/>
                </w:rPr>
                <w:t xml:space="preserve"> characteristics</w:t>
              </w:r>
            </w:ins>
          </w:p>
          <w:p w14:paraId="4297B263"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50A34B6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3911E57" w14:textId="77777777" w:rsidR="009016AE" w:rsidRDefault="00B72FAB">
            <w:pPr>
              <w:pStyle w:val="ListParagraph"/>
              <w:numPr>
                <w:ilvl w:val="1"/>
                <w:numId w:val="5"/>
              </w:numPr>
              <w:spacing w:before="60"/>
              <w:ind w:left="567" w:hanging="283"/>
              <w:rPr>
                <w:rFonts w:ascii="Times New Roman" w:hAnsi="Times New Roman"/>
                <w:bCs/>
                <w:iCs/>
              </w:rPr>
            </w:pPr>
            <w:bookmarkStart w:id="99" w:name="_Hlk48914800"/>
            <w:ins w:id="100" w:author="Huawei" w:date="2020-08-21T15:54:00Z">
              <w:r>
                <w:rPr>
                  <w:rFonts w:ascii="Times New Roman" w:hAnsi="Times New Roman"/>
                  <w:bCs/>
                  <w:iCs/>
                </w:rPr>
                <w:t xml:space="preserve">Whether </w:t>
              </w:r>
            </w:ins>
            <w:del w:id="101" w:author="Huawei" w:date="2020-08-21T15:54:00Z">
              <w:r>
                <w:rPr>
                  <w:rFonts w:ascii="Times New Roman" w:hAnsi="Times New Roman"/>
                  <w:bCs/>
                  <w:iCs/>
                </w:rPr>
                <w:delText xml:space="preserve">The </w:delText>
              </w:r>
            </w:del>
            <w:del w:id="102" w:author="Huawei" w:date="2020-08-21T16:00:00Z">
              <w:r>
                <w:rPr>
                  <w:rFonts w:ascii="Times New Roman" w:hAnsi="Times New Roman"/>
                  <w:bCs/>
                  <w:iCs/>
                </w:rPr>
                <w:delText xml:space="preserve">values X and Y </w:delText>
              </w:r>
            </w:del>
            <w:del w:id="103" w:author="Huawei" w:date="2020-08-21T15:54:00Z">
              <w:r>
                <w:rPr>
                  <w:rFonts w:ascii="Times New Roman" w:hAnsi="Times New Roman"/>
                  <w:bCs/>
                  <w:iCs/>
                </w:rPr>
                <w:delText xml:space="preserve">are </w:delText>
              </w:r>
            </w:del>
            <w:del w:id="104" w:author="Huawei" w:date="2020-08-21T16:00:00Z">
              <w:r>
                <w:rPr>
                  <w:rFonts w:ascii="Times New Roman" w:hAnsi="Times New Roman"/>
                  <w:bCs/>
                  <w:iCs/>
                </w:rPr>
                <w:delText xml:space="preserve">TBD </w:delText>
              </w:r>
            </w:del>
            <w:ins w:id="105" w:author="Huawei" w:date="2020-08-21T16:00:00Z">
              <w:r>
                <w:rPr>
                  <w:rFonts w:ascii="Times New Roman" w:hAnsi="Times New Roman"/>
                  <w:bCs/>
                  <w:iCs/>
                </w:rPr>
                <w:t xml:space="preserve">to </w:t>
              </w:r>
            </w:ins>
            <w:del w:id="106" w:author="Huawei" w:date="2020-08-21T16:00:00Z">
              <w:r>
                <w:rPr>
                  <w:rFonts w:ascii="Times New Roman" w:hAnsi="Times New Roman"/>
                  <w:bCs/>
                  <w:iCs/>
                </w:rPr>
                <w:delText xml:space="preserve">assuming </w:delText>
              </w:r>
            </w:del>
            <w:ins w:id="107" w:author="Huawei" w:date="2020-08-21T16:00:00Z">
              <w:r>
                <w:rPr>
                  <w:rFonts w:ascii="Times New Roman" w:hAnsi="Times New Roman"/>
                  <w:bCs/>
                  <w:iCs/>
                </w:rPr>
                <w:t xml:space="preserve">assume </w:t>
              </w:r>
            </w:ins>
            <w:ins w:id="108"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109"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ins w:id="110" w:author="Huawei" w:date="2020-08-21T15:55:00Z">
              <w:r>
                <w:rPr>
                  <w:rFonts w:ascii="Times New Roman" w:hAnsi="Times New Roman"/>
                  <w:bCs/>
                  <w:iCs/>
                  <w:color w:val="FF0000"/>
                </w:rPr>
                <w:t xml:space="preserve"> is up to each company</w:t>
              </w:r>
              <w:bookmarkEnd w:id="99"/>
              <w:r>
                <w:rPr>
                  <w:rFonts w:ascii="Times New Roman" w:hAnsi="Times New Roman"/>
                  <w:bCs/>
                  <w:iCs/>
                  <w:color w:val="FF0000"/>
                </w:rPr>
                <w:t>.</w:t>
              </w:r>
            </w:ins>
          </w:p>
          <w:p w14:paraId="1145BA9D" w14:textId="77777777" w:rsidR="009016AE" w:rsidRDefault="009016AE">
            <w:pPr>
              <w:pStyle w:val="BodyText"/>
              <w:spacing w:after="0"/>
              <w:rPr>
                <w:rFonts w:eastAsiaTheme="minorEastAsia"/>
                <w:sz w:val="22"/>
                <w:szCs w:val="18"/>
              </w:rPr>
            </w:pPr>
          </w:p>
        </w:tc>
      </w:tr>
      <w:tr w:rsidR="009016AE" w14:paraId="1949E4E2" w14:textId="77777777">
        <w:tc>
          <w:tcPr>
            <w:tcW w:w="1805" w:type="dxa"/>
          </w:tcPr>
          <w:p w14:paraId="26F0FB08" w14:textId="77777777" w:rsidR="009016AE" w:rsidRDefault="00B72FAB">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5DB32AF"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Firstly, </w:t>
            </w:r>
            <w:r>
              <w:rPr>
                <w:rFonts w:eastAsiaTheme="minorEastAsia" w:hint="eastAsia"/>
                <w:sz w:val="22"/>
                <w:szCs w:val="18"/>
                <w:lang w:val="ru-RU"/>
              </w:rPr>
              <w:t>i</w:t>
            </w:r>
            <w:r>
              <w:rPr>
                <w:rFonts w:eastAsiaTheme="minorEastAsia"/>
                <w:sz w:val="22"/>
                <w:szCs w:val="18"/>
                <w:lang w:val="ru-RU"/>
              </w:rPr>
              <w:t xml:space="preserve">t is too early to capture above proposal into the TR on initial </w:t>
            </w:r>
            <w:proofErr w:type="spellStart"/>
            <w:r>
              <w:rPr>
                <w:rFonts w:eastAsiaTheme="minorEastAsia"/>
                <w:sz w:val="22"/>
                <w:szCs w:val="18"/>
                <w:lang w:val="ru-RU"/>
              </w:rPr>
              <w:t>evaluation</w:t>
            </w:r>
            <w:proofErr w:type="spellEnd"/>
            <w:r>
              <w:rPr>
                <w:rFonts w:eastAsiaTheme="minorEastAsia"/>
                <w:sz w:val="22"/>
                <w:szCs w:val="18"/>
                <w:lang w:val="ru-RU"/>
              </w:rPr>
              <w:t xml:space="preserve"> </w:t>
            </w:r>
            <w:proofErr w:type="spellStart"/>
            <w:r>
              <w:rPr>
                <w:rFonts w:eastAsiaTheme="minorEastAsia"/>
                <w:sz w:val="22"/>
                <w:szCs w:val="18"/>
                <w:lang w:val="ru-RU"/>
              </w:rPr>
              <w:t>results</w:t>
            </w:r>
            <w:proofErr w:type="spellEnd"/>
            <w:r>
              <w:rPr>
                <w:rFonts w:eastAsiaTheme="minorEastAsia"/>
                <w:sz w:val="22"/>
                <w:szCs w:val="18"/>
                <w:lang w:val="ru-RU"/>
              </w:rPr>
              <w:t xml:space="preserve"> </w:t>
            </w:r>
            <w:proofErr w:type="spellStart"/>
            <w:r>
              <w:rPr>
                <w:rFonts w:eastAsiaTheme="minorEastAsia"/>
                <w:sz w:val="22"/>
                <w:szCs w:val="18"/>
                <w:lang w:val="ru-RU"/>
              </w:rPr>
              <w:t>when</w:t>
            </w:r>
            <w:proofErr w:type="spellEnd"/>
            <w:r>
              <w:rPr>
                <w:rFonts w:eastAsiaTheme="minorEastAsia"/>
                <w:sz w:val="22"/>
                <w:szCs w:val="18"/>
                <w:lang w:val="ru-RU"/>
              </w:rPr>
              <w:t xml:space="preserve"> </w:t>
            </w:r>
            <w:proofErr w:type="spellStart"/>
            <w:r>
              <w:rPr>
                <w:rFonts w:eastAsiaTheme="minorEastAsia"/>
                <w:sz w:val="22"/>
                <w:szCs w:val="18"/>
                <w:lang w:val="ru-RU"/>
              </w:rPr>
              <w:t>not</w:t>
            </w:r>
            <w:proofErr w:type="spellEnd"/>
            <w:r>
              <w:rPr>
                <w:rFonts w:eastAsiaTheme="minorEastAsia"/>
                <w:sz w:val="22"/>
                <w:szCs w:val="18"/>
                <w:lang w:val="ru-RU"/>
              </w:rPr>
              <w:t xml:space="preserve"> </w:t>
            </w:r>
            <w:proofErr w:type="spellStart"/>
            <w:r>
              <w:rPr>
                <w:rFonts w:eastAsiaTheme="minorEastAsia"/>
                <w:sz w:val="22"/>
                <w:szCs w:val="18"/>
                <w:lang w:val="ru-RU"/>
              </w:rPr>
              <w:t>all</w:t>
            </w:r>
            <w:proofErr w:type="spellEnd"/>
            <w:r>
              <w:rPr>
                <w:rFonts w:eastAsiaTheme="minorEastAsia"/>
                <w:sz w:val="22"/>
                <w:szCs w:val="18"/>
                <w:lang w:val="ru-RU"/>
              </w:rPr>
              <w:t xml:space="preserve"> </w:t>
            </w:r>
            <w:proofErr w:type="spellStart"/>
            <w:r>
              <w:rPr>
                <w:rFonts w:eastAsiaTheme="minorEastAsia"/>
                <w:sz w:val="22"/>
                <w:szCs w:val="18"/>
                <w:lang w:val="ru-RU"/>
              </w:rPr>
              <w:t>evaluation</w:t>
            </w:r>
            <w:proofErr w:type="spellEnd"/>
            <w:r>
              <w:rPr>
                <w:rFonts w:eastAsiaTheme="minorEastAsia"/>
                <w:sz w:val="22"/>
                <w:szCs w:val="18"/>
                <w:lang w:val="ru-RU"/>
              </w:rPr>
              <w:t xml:space="preserve"> </w:t>
            </w:r>
            <w:proofErr w:type="spellStart"/>
            <w:r>
              <w:rPr>
                <w:rFonts w:eastAsiaTheme="minorEastAsia"/>
                <w:sz w:val="22"/>
                <w:szCs w:val="18"/>
                <w:lang w:val="ru-RU"/>
              </w:rPr>
              <w:t>models</w:t>
            </w:r>
            <w:proofErr w:type="spellEnd"/>
            <w:r>
              <w:rPr>
                <w:rFonts w:eastAsiaTheme="minorEastAsia"/>
                <w:sz w:val="22"/>
                <w:szCs w:val="18"/>
                <w:lang w:val="ru-RU"/>
              </w:rPr>
              <w:t>/</w:t>
            </w:r>
            <w:proofErr w:type="spellStart"/>
            <w:r>
              <w:rPr>
                <w:rFonts w:eastAsiaTheme="minorEastAsia"/>
                <w:sz w:val="22"/>
                <w:szCs w:val="18"/>
                <w:lang w:val="ru-RU"/>
              </w:rPr>
              <w:t>param</w:t>
            </w:r>
            <w:r>
              <w:rPr>
                <w:rFonts w:cstheme="minorBidi"/>
                <w:sz w:val="22"/>
                <w:szCs w:val="18"/>
              </w:rPr>
              <w:t>eters</w:t>
            </w:r>
            <w:proofErr w:type="spellEnd"/>
            <w:r>
              <w:rPr>
                <w:rFonts w:cstheme="minorBidi"/>
                <w:sz w:val="22"/>
                <w:szCs w:val="18"/>
              </w:rPr>
              <w:t xml:space="preserve"> are settled</w:t>
            </w:r>
            <w:r>
              <w:rPr>
                <w:rFonts w:cstheme="minorBidi" w:hint="eastAsia"/>
                <w:sz w:val="22"/>
                <w:szCs w:val="18"/>
              </w:rPr>
              <w:t>.</w:t>
            </w:r>
          </w:p>
          <w:p w14:paraId="45340FB5" w14:textId="77777777" w:rsidR="009016AE" w:rsidRDefault="009016AE">
            <w:pPr>
              <w:pStyle w:val="BodyText"/>
              <w:spacing w:after="0"/>
              <w:rPr>
                <w:rFonts w:eastAsiaTheme="minorEastAsia"/>
                <w:sz w:val="22"/>
                <w:szCs w:val="18"/>
              </w:rPr>
            </w:pPr>
          </w:p>
          <w:p w14:paraId="794B6C11" w14:textId="77777777" w:rsidR="009016AE" w:rsidRDefault="00B72FAB">
            <w:pPr>
              <w:pStyle w:val="BodyText"/>
              <w:spacing w:after="0"/>
              <w:rPr>
                <w:rFonts w:eastAsiaTheme="minorEastAsia"/>
                <w:sz w:val="22"/>
                <w:szCs w:val="18"/>
              </w:rPr>
            </w:pPr>
            <w:r>
              <w:rPr>
                <w:rFonts w:eastAsiaTheme="minorEastAsia" w:hint="eastAsia"/>
                <w:sz w:val="22"/>
                <w:szCs w:val="18"/>
              </w:rPr>
              <w:t>Secondly, i</w:t>
            </w:r>
            <w:r>
              <w:rPr>
                <w:rFonts w:eastAsiaTheme="minorEastAsia"/>
                <w:sz w:val="22"/>
                <w:szCs w:val="18"/>
              </w:rPr>
              <w:t>n online meeting, the below agreement has been achieved</w:t>
            </w:r>
          </w:p>
          <w:p w14:paraId="5D7DB5CB" w14:textId="77777777" w:rsidR="009016AE" w:rsidRDefault="00B72FAB">
            <w:pPr>
              <w:rPr>
                <w:sz w:val="24"/>
                <w:szCs w:val="24"/>
                <w:lang w:val="en-US" w:eastAsia="zh-CN"/>
              </w:rPr>
            </w:pPr>
            <w:r>
              <w:rPr>
                <w:highlight w:val="green"/>
              </w:rPr>
              <w:t>Agreement:</w:t>
            </w:r>
          </w:p>
          <w:p w14:paraId="3AB4230F" w14:textId="77777777" w:rsidR="009016AE" w:rsidRDefault="00B72FAB">
            <w:r>
              <w:t>Physical layer latency for DL only, UL only, DL+UL positioning solutions for UE-based and UE-assisted approaches are separately studied</w:t>
            </w:r>
          </w:p>
          <w:p w14:paraId="2BB1C906" w14:textId="77777777" w:rsidR="009016AE" w:rsidRDefault="009016AE"/>
          <w:p w14:paraId="5E79A519" w14:textId="77777777" w:rsidR="009016AE" w:rsidRDefault="00B72FAB">
            <w:pPr>
              <w:pStyle w:val="BodyText"/>
              <w:spacing w:after="0"/>
              <w:rPr>
                <w:rFonts w:eastAsiaTheme="minorEastAsia"/>
                <w:sz w:val="22"/>
                <w:szCs w:val="18"/>
                <w:lang w:val="ru-RU"/>
              </w:rPr>
            </w:pPr>
            <w:r>
              <w:rPr>
                <w:rFonts w:eastAsiaTheme="minorEastAsia"/>
                <w:sz w:val="22"/>
                <w:szCs w:val="18"/>
                <w:lang w:val="ru-RU"/>
              </w:rPr>
              <w:t xml:space="preserve">So we prefer to discuss separately. And we can agree the  </w:t>
            </w:r>
            <w:r>
              <w:t>Physical layer latency</w:t>
            </w:r>
            <w:r>
              <w:rPr>
                <w:rFonts w:eastAsiaTheme="minorEastAsia"/>
                <w:sz w:val="22"/>
                <w:szCs w:val="18"/>
                <w:lang w:val="ru-RU"/>
              </w:rPr>
              <w:t xml:space="preserve"> of DL UE-assisted as the staring point.</w:t>
            </w:r>
          </w:p>
          <w:p w14:paraId="7BBF9994"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 </w:t>
            </w:r>
          </w:p>
          <w:p w14:paraId="0073B962"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Therefore, </w:t>
            </w:r>
            <w:r>
              <w:rPr>
                <w:rFonts w:eastAsiaTheme="minorEastAsia"/>
                <w:sz w:val="22"/>
                <w:szCs w:val="18"/>
                <w:lang w:val="ru-RU"/>
              </w:rPr>
              <w:t>we prefer to modify like below</w:t>
            </w:r>
          </w:p>
          <w:p w14:paraId="729B8664" w14:textId="77777777" w:rsidR="009016AE" w:rsidRDefault="009016AE">
            <w:pPr>
              <w:pStyle w:val="BodyText"/>
              <w:spacing w:after="0"/>
              <w:rPr>
                <w:rFonts w:eastAsiaTheme="minorEastAsia"/>
                <w:sz w:val="22"/>
                <w:szCs w:val="18"/>
                <w:lang w:val="ru-RU"/>
              </w:rPr>
            </w:pPr>
          </w:p>
          <w:p w14:paraId="537FA775" w14:textId="77777777" w:rsidR="009016AE" w:rsidRDefault="00B72FAB">
            <w:pPr>
              <w:spacing w:before="60"/>
              <w:rPr>
                <w:strike/>
                <w:color w:val="FF0000"/>
                <w:lang w:eastAsia="ko-KR"/>
              </w:rPr>
            </w:pPr>
            <w:r>
              <w:rPr>
                <w:strike/>
                <w:color w:val="FF0000"/>
                <w:lang w:eastAsia="ko-KR"/>
              </w:rPr>
              <w:t>Capture the following in TR</w:t>
            </w:r>
          </w:p>
          <w:p w14:paraId="634825EB" w14:textId="77777777" w:rsidR="009016AE" w:rsidRDefault="009016AE">
            <w:pPr>
              <w:pStyle w:val="BodyText"/>
              <w:spacing w:after="0"/>
              <w:rPr>
                <w:rFonts w:eastAsiaTheme="minorEastAsia"/>
                <w:sz w:val="22"/>
                <w:szCs w:val="18"/>
                <w:lang w:val="ru-RU"/>
              </w:rPr>
            </w:pPr>
          </w:p>
          <w:p w14:paraId="61E3903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w:t>
            </w:r>
            <w:r>
              <w:rPr>
                <w:rFonts w:ascii="Times New Roman" w:hAnsi="Times New Roman"/>
                <w:color w:val="C00000"/>
                <w:u w:val="single"/>
                <w:lang w:eastAsia="ko-KR"/>
              </w:rPr>
              <w:t>for DL only UE assisted solution</w:t>
            </w:r>
            <w:r>
              <w:rPr>
                <w:rFonts w:ascii="Times New Roman" w:hAnsi="Times New Roman"/>
                <w:color w:val="FF0000"/>
                <w:u w:val="single"/>
                <w:lang w:eastAsia="ko-KR"/>
              </w:rPr>
              <w:t xml:space="preserve"> </w:t>
            </w:r>
            <w:r>
              <w:rPr>
                <w:rFonts w:ascii="Times New Roman" w:hAnsi="Times New Roman"/>
                <w:lang w:eastAsia="ko-KR"/>
              </w:rPr>
              <w:t>in NR Rel-16 Positioning (</w:t>
            </w:r>
            <w:r>
              <w:rPr>
                <w:rFonts w:ascii="Times New Roman" w:hAnsi="Times New Roman"/>
                <w:strike/>
                <w:color w:val="C00000"/>
                <w:lang w:eastAsia="ko-KR"/>
              </w:rPr>
              <w:t xml:space="preserve">e.g. 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7220AB1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6A5100D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40998C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5DB2A8C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2A02088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2B0CFC67"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2C3BD67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0E9F1495"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periodicity and transmission duration</w:t>
            </w:r>
          </w:p>
          <w:p w14:paraId="07E555F3"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processing time</w:t>
            </w:r>
          </w:p>
          <w:p w14:paraId="041EF92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3486D7C"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7C9D099B"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r>
              <w:rPr>
                <w:rFonts w:ascii="Times New Roman" w:hAnsi="Times New Roman"/>
                <w:bCs/>
                <w:iCs/>
                <w:color w:val="FF0000"/>
              </w:rPr>
              <w:lastRenderedPageBreak/>
              <w:t>preparation</w:t>
            </w:r>
          </w:p>
          <w:p w14:paraId="2F867E2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55A2D8AA"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635ECF91"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474DD766"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The list may not be exhaustive and only subset of factors can be applicable to any specific positioning solution</w:t>
            </w:r>
          </w:p>
          <w:p w14:paraId="104D4936"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The values X and Y are TBD assuming a single shot measurement for positioning </w:t>
            </w:r>
            <w:r>
              <w:rPr>
                <w:rFonts w:ascii="Times New Roman" w:hAnsi="Times New Roman"/>
                <w:bCs/>
                <w:iCs/>
                <w:color w:val="FF0000"/>
              </w:rPr>
              <w:t>estimate</w:t>
            </w:r>
          </w:p>
          <w:p w14:paraId="7FFE5855" w14:textId="77777777" w:rsidR="009016AE" w:rsidRDefault="009016AE">
            <w:pPr>
              <w:pStyle w:val="BodyText"/>
              <w:spacing w:after="0"/>
              <w:rPr>
                <w:rFonts w:eastAsiaTheme="minorEastAsia"/>
                <w:sz w:val="22"/>
                <w:szCs w:val="18"/>
              </w:rPr>
            </w:pPr>
          </w:p>
          <w:p w14:paraId="5B8FAC2A" w14:textId="77777777" w:rsidR="009016AE" w:rsidRDefault="009016AE">
            <w:pPr>
              <w:rPr>
                <w:szCs w:val="18"/>
              </w:rPr>
            </w:pPr>
          </w:p>
          <w:p w14:paraId="31CCA7B1" w14:textId="77777777" w:rsidR="009016AE" w:rsidRDefault="009016AE">
            <w:pPr>
              <w:pStyle w:val="BodyText"/>
              <w:spacing w:after="0"/>
              <w:rPr>
                <w:rFonts w:eastAsiaTheme="minorEastAsia"/>
                <w:sz w:val="22"/>
                <w:szCs w:val="18"/>
              </w:rPr>
            </w:pPr>
          </w:p>
          <w:p w14:paraId="134A0260" w14:textId="77777777" w:rsidR="009016AE" w:rsidRDefault="009016AE">
            <w:pPr>
              <w:pStyle w:val="BodyText"/>
              <w:spacing w:after="0"/>
              <w:rPr>
                <w:sz w:val="22"/>
                <w:szCs w:val="18"/>
                <w:lang w:eastAsia="en-US"/>
              </w:rPr>
            </w:pPr>
          </w:p>
        </w:tc>
      </w:tr>
      <w:tr w:rsidR="009016AE" w14:paraId="38D2216E" w14:textId="77777777">
        <w:trPr>
          <w:trHeight w:val="165"/>
        </w:trPr>
        <w:tc>
          <w:tcPr>
            <w:tcW w:w="1805" w:type="dxa"/>
          </w:tcPr>
          <w:p w14:paraId="42DE7AEF" w14:textId="77777777" w:rsidR="009016AE" w:rsidRDefault="00B72FAB">
            <w:pPr>
              <w:pStyle w:val="BodyText"/>
              <w:spacing w:after="0"/>
              <w:rPr>
                <w:sz w:val="22"/>
                <w:szCs w:val="18"/>
                <w:lang w:eastAsia="en-US"/>
              </w:rPr>
            </w:pPr>
            <w:r>
              <w:rPr>
                <w:rFonts w:eastAsia="Malgun Gothic" w:hint="eastAsia"/>
                <w:sz w:val="22"/>
                <w:szCs w:val="18"/>
                <w:lang w:eastAsia="ko-KR"/>
              </w:rPr>
              <w:lastRenderedPageBreak/>
              <w:t>L</w:t>
            </w:r>
            <w:r>
              <w:rPr>
                <w:rFonts w:eastAsia="Malgun Gothic"/>
                <w:sz w:val="22"/>
                <w:szCs w:val="18"/>
                <w:lang w:eastAsia="ko-KR"/>
              </w:rPr>
              <w:t>G</w:t>
            </w:r>
          </w:p>
        </w:tc>
        <w:tc>
          <w:tcPr>
            <w:tcW w:w="7211" w:type="dxa"/>
          </w:tcPr>
          <w:p w14:paraId="6C1EEB9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 xml:space="preserve">We are OK to the proposal </w:t>
            </w:r>
            <w:r>
              <w:rPr>
                <w:rFonts w:eastAsia="Malgun Gothic"/>
                <w:sz w:val="22"/>
                <w:szCs w:val="18"/>
                <w:lang w:eastAsia="ko-KR"/>
              </w:rPr>
              <w:t>including</w:t>
            </w:r>
            <w:r>
              <w:rPr>
                <w:rFonts w:eastAsia="Malgun Gothic" w:hint="eastAsia"/>
                <w:sz w:val="22"/>
                <w:szCs w:val="18"/>
                <w:lang w:eastAsia="ko-KR"/>
              </w:rPr>
              <w:t xml:space="preserve"> </w:t>
            </w:r>
            <w:r>
              <w:rPr>
                <w:rFonts w:eastAsia="Malgun Gothic"/>
                <w:sz w:val="22"/>
                <w:szCs w:val="18"/>
                <w:lang w:eastAsia="ko-KR"/>
              </w:rPr>
              <w:t xml:space="preserve">TX/RX beam sweeping. </w:t>
            </w:r>
          </w:p>
          <w:p w14:paraId="794074EA" w14:textId="77777777" w:rsidR="009016AE" w:rsidRDefault="00B72FAB">
            <w:pPr>
              <w:pStyle w:val="BodyText"/>
              <w:spacing w:after="0"/>
              <w:rPr>
                <w:sz w:val="22"/>
                <w:szCs w:val="18"/>
                <w:lang w:eastAsia="en-US"/>
              </w:rPr>
            </w:pPr>
            <w:r>
              <w:rPr>
                <w:rFonts w:eastAsia="Malgun Gothic"/>
                <w:sz w:val="22"/>
                <w:szCs w:val="18"/>
                <w:lang w:eastAsia="ko-KR"/>
              </w:rPr>
              <w:t xml:space="preserve">We have some clarification questions for the Huawei’s suggestion. Could you explain the meaning of the additional components such as </w:t>
            </w:r>
            <w:r>
              <w:rPr>
                <w:rFonts w:eastAsia="Malgun Gothic"/>
                <w:sz w:val="22"/>
                <w:szCs w:val="18"/>
                <w:u w:val="single"/>
                <w:lang w:eastAsia="ko-KR"/>
              </w:rPr>
              <w:t>availability</w:t>
            </w:r>
            <w:r>
              <w:rPr>
                <w:rFonts w:eastAsia="Malgun Gothic"/>
                <w:sz w:val="22"/>
                <w:szCs w:val="18"/>
                <w:lang w:eastAsia="ko-KR"/>
              </w:rPr>
              <w:t xml:space="preserve"> of UE RRM measurement at gNB, SMTC configuration, and UE RRM reporting characteristics, in terms of latency?</w:t>
            </w:r>
          </w:p>
        </w:tc>
      </w:tr>
      <w:tr w:rsidR="009016AE" w14:paraId="71778BD8" w14:textId="77777777">
        <w:trPr>
          <w:trHeight w:val="183"/>
        </w:trPr>
        <w:tc>
          <w:tcPr>
            <w:tcW w:w="1805" w:type="dxa"/>
          </w:tcPr>
          <w:p w14:paraId="70594C81"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2CD8DF02" w14:textId="77777777" w:rsidR="009016AE" w:rsidRDefault="00B72FAB">
            <w:pPr>
              <w:pStyle w:val="BodyText"/>
              <w:spacing w:after="0"/>
              <w:rPr>
                <w:rFonts w:eastAsia="SimSun"/>
                <w:sz w:val="22"/>
                <w:szCs w:val="18"/>
              </w:rPr>
            </w:pPr>
            <w:r>
              <w:rPr>
                <w:rFonts w:eastAsia="SimSun" w:hint="eastAsia"/>
                <w:sz w:val="22"/>
                <w:szCs w:val="18"/>
              </w:rPr>
              <w:t xml:space="preserve">- </w:t>
            </w:r>
            <w:proofErr w:type="gramStart"/>
            <w:r>
              <w:rPr>
                <w:rFonts w:eastAsia="SimSun" w:hint="eastAsia"/>
                <w:sz w:val="22"/>
                <w:szCs w:val="18"/>
              </w:rPr>
              <w:t>Agree  with</w:t>
            </w:r>
            <w:proofErr w:type="gramEnd"/>
            <w:r>
              <w:rPr>
                <w:rFonts w:eastAsia="SimSun" w:hint="eastAsia"/>
                <w:sz w:val="22"/>
                <w:szCs w:val="18"/>
              </w:rPr>
              <w:t xml:space="preserve"> Huawei to add more components, it</w:t>
            </w:r>
            <w:r>
              <w:rPr>
                <w:rFonts w:eastAsia="SimSun"/>
                <w:sz w:val="22"/>
                <w:szCs w:val="18"/>
              </w:rPr>
              <w:t>’</w:t>
            </w:r>
            <w:r>
              <w:rPr>
                <w:rFonts w:eastAsia="SimSun" w:hint="eastAsia"/>
                <w:sz w:val="22"/>
                <w:szCs w:val="18"/>
              </w:rPr>
              <w:t>s more reasonable that PHY latency should include both network and UE side latency. Some components may need more explanation as listed by LG.</w:t>
            </w:r>
          </w:p>
          <w:p w14:paraId="16F02A2B" w14:textId="77777777" w:rsidR="009016AE" w:rsidRDefault="00B72FAB">
            <w:pPr>
              <w:pStyle w:val="BodyText"/>
              <w:spacing w:after="0"/>
              <w:rPr>
                <w:rFonts w:eastAsia="SimSun"/>
                <w:sz w:val="22"/>
                <w:szCs w:val="18"/>
              </w:rPr>
            </w:pPr>
            <w:r>
              <w:rPr>
                <w:rFonts w:eastAsia="SimSun" w:hint="eastAsia"/>
                <w:sz w:val="22"/>
                <w:szCs w:val="18"/>
              </w:rPr>
              <w:t>- Single shot estimate is easier to define PHY latency and compare results from different companies.</w:t>
            </w:r>
          </w:p>
          <w:p w14:paraId="168E7051" w14:textId="77777777" w:rsidR="009016AE" w:rsidRDefault="009016AE">
            <w:pPr>
              <w:pStyle w:val="BodyText"/>
              <w:spacing w:after="0"/>
              <w:rPr>
                <w:sz w:val="22"/>
                <w:szCs w:val="18"/>
                <w:lang w:eastAsia="en-US"/>
              </w:rPr>
            </w:pPr>
          </w:p>
        </w:tc>
      </w:tr>
      <w:tr w:rsidR="00E22873" w14:paraId="1F116050" w14:textId="77777777">
        <w:trPr>
          <w:trHeight w:val="59"/>
        </w:trPr>
        <w:tc>
          <w:tcPr>
            <w:tcW w:w="1805" w:type="dxa"/>
          </w:tcPr>
          <w:p w14:paraId="123CD50F" w14:textId="77777777" w:rsidR="00E22873" w:rsidRDefault="00E22873" w:rsidP="00E22873">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2C65007" w14:textId="77777777" w:rsidR="00E22873" w:rsidRDefault="00E22873" w:rsidP="00E22873">
            <w:pPr>
              <w:pStyle w:val="BodyText"/>
              <w:spacing w:after="0"/>
              <w:rPr>
                <w:rFonts w:eastAsiaTheme="minorEastAsia"/>
                <w:sz w:val="22"/>
                <w:szCs w:val="18"/>
              </w:rPr>
            </w:pPr>
            <w:r>
              <w:rPr>
                <w:rFonts w:eastAsiaTheme="minorEastAsia"/>
                <w:sz w:val="22"/>
                <w:szCs w:val="18"/>
              </w:rPr>
              <w:t>To vivo: we do not think “separately study” will lead to listing components separately for this discussion, nor do we consider DL should be prioritized in the second to the last meeting.</w:t>
            </w:r>
          </w:p>
          <w:p w14:paraId="4CF9037E" w14:textId="77777777" w:rsidR="00E22873" w:rsidRDefault="00E22873" w:rsidP="00E22873">
            <w:pPr>
              <w:pStyle w:val="BodyText"/>
              <w:spacing w:after="0"/>
              <w:rPr>
                <w:rFonts w:eastAsiaTheme="minorEastAsia"/>
                <w:sz w:val="22"/>
                <w:szCs w:val="18"/>
              </w:rPr>
            </w:pPr>
          </w:p>
          <w:p w14:paraId="0807E8A5" w14:textId="77777777" w:rsidR="00E22873" w:rsidRDefault="00E22873" w:rsidP="00E22873">
            <w:pPr>
              <w:pStyle w:val="BodyText"/>
              <w:spacing w:after="0"/>
              <w:rPr>
                <w:rFonts w:eastAsiaTheme="minorEastAsia"/>
                <w:sz w:val="22"/>
                <w:szCs w:val="18"/>
              </w:rPr>
            </w:pPr>
            <w:r>
              <w:rPr>
                <w:rFonts w:eastAsiaTheme="minorEastAsia"/>
                <w:sz w:val="22"/>
                <w:szCs w:val="18"/>
              </w:rPr>
              <w:t>We fully agree with and sympathize Intel’s effort in helping companies to identify the components that may contribute to the overall physical layer latency, which is why we are also being constructive by enumerating all potential components that may affect UL-only positioning, multi-RTT, and even E-CID positioning.</w:t>
            </w:r>
          </w:p>
          <w:p w14:paraId="3274BCB0" w14:textId="77777777" w:rsidR="00E22873" w:rsidRDefault="00E22873" w:rsidP="00E22873">
            <w:pPr>
              <w:pStyle w:val="BodyText"/>
              <w:spacing w:after="0"/>
              <w:rPr>
                <w:rFonts w:eastAsiaTheme="minorEastAsia"/>
                <w:sz w:val="22"/>
                <w:szCs w:val="18"/>
              </w:rPr>
            </w:pPr>
          </w:p>
          <w:p w14:paraId="43776F00" w14:textId="77777777" w:rsidR="00E22873" w:rsidRDefault="00E22873" w:rsidP="00E22873">
            <w:pPr>
              <w:pStyle w:val="BodyText"/>
              <w:spacing w:after="0"/>
              <w:rPr>
                <w:rFonts w:eastAsiaTheme="minorEastAsia"/>
                <w:sz w:val="22"/>
                <w:szCs w:val="18"/>
              </w:rPr>
            </w:pPr>
            <w:proofErr w:type="gramStart"/>
            <w:r>
              <w:rPr>
                <w:rFonts w:eastAsiaTheme="minorEastAsia" w:hint="eastAsia"/>
                <w:sz w:val="22"/>
                <w:szCs w:val="18"/>
              </w:rPr>
              <w:t>H</w:t>
            </w:r>
            <w:r>
              <w:rPr>
                <w:rFonts w:eastAsiaTheme="minorEastAsia"/>
                <w:sz w:val="22"/>
                <w:szCs w:val="18"/>
              </w:rPr>
              <w:t>owever</w:t>
            </w:r>
            <w:proofErr w:type="gramEnd"/>
            <w:r>
              <w:rPr>
                <w:rFonts w:eastAsiaTheme="minorEastAsia"/>
                <w:sz w:val="22"/>
                <w:szCs w:val="18"/>
              </w:rPr>
              <w:t xml:space="preserve"> we should define the span of physical layer latency first, before selecting the components.</w:t>
            </w:r>
          </w:p>
          <w:p w14:paraId="57EA1C47" w14:textId="77777777" w:rsidR="00E22873" w:rsidRDefault="00E22873" w:rsidP="00E22873">
            <w:pPr>
              <w:pStyle w:val="BodyText"/>
              <w:spacing w:after="0"/>
              <w:rPr>
                <w:rFonts w:eastAsiaTheme="minorEastAsia"/>
                <w:sz w:val="22"/>
                <w:szCs w:val="18"/>
              </w:rPr>
            </w:pPr>
          </w:p>
          <w:p w14:paraId="4B4BC25C"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Intel:</w:t>
            </w:r>
          </w:p>
          <w:p w14:paraId="346C12D9" w14:textId="77777777" w:rsidR="00E22873" w:rsidRDefault="00E22873" w:rsidP="00E22873">
            <w:pPr>
              <w:pStyle w:val="BodyText"/>
              <w:spacing w:after="0"/>
              <w:rPr>
                <w:rFonts w:eastAsiaTheme="minorEastAsia"/>
                <w:sz w:val="22"/>
                <w:szCs w:val="18"/>
              </w:rPr>
            </w:pPr>
            <w:r>
              <w:rPr>
                <w:rFonts w:eastAsiaTheme="minorEastAsia"/>
                <w:sz w:val="22"/>
                <w:szCs w:val="18"/>
              </w:rPr>
              <w:t>Regarding the comments from Intel:</w:t>
            </w:r>
          </w:p>
          <w:p w14:paraId="311BD6FD" w14:textId="77777777" w:rsidR="00E22873" w:rsidRDefault="00E22873" w:rsidP="00E22873">
            <w:pPr>
              <w:ind w:leftChars="100" w:left="220"/>
              <w:rPr>
                <w:rFonts w:ascii="Calibri" w:hAnsi="Calibri" w:cs="Calibri"/>
              </w:rPr>
            </w:pPr>
            <w:r w:rsidRPr="004F4F83">
              <w:rPr>
                <w:rFonts w:ascii="Calibri" w:hAnsi="Calibri" w:cs="Calibri"/>
                <w:sz w:val="20"/>
              </w:rPr>
              <w:t>Regarding consideration on TTFF, it is an open question and up to companies to decide. My understanding/preference is to find out the minimum time for single shot NR positioning iteration/transactions that includes trigger to do this transaction, transmission of reference signals, measurements and report of measurement if it is applicable.</w:t>
            </w:r>
          </w:p>
          <w:p w14:paraId="14137EAE" w14:textId="77777777" w:rsidR="00E22873" w:rsidRPr="004F4F83" w:rsidRDefault="00E22873" w:rsidP="00E22873">
            <w:pPr>
              <w:pStyle w:val="BodyText"/>
              <w:spacing w:after="0"/>
              <w:rPr>
                <w:rFonts w:eastAsiaTheme="minorEastAsia"/>
                <w:sz w:val="22"/>
                <w:szCs w:val="18"/>
              </w:rPr>
            </w:pPr>
            <w:r w:rsidRPr="004F4F83">
              <w:rPr>
                <w:rFonts w:eastAsiaTheme="minorEastAsia" w:hint="eastAsia"/>
                <w:sz w:val="22"/>
                <w:szCs w:val="18"/>
              </w:rPr>
              <w:t>O</w:t>
            </w:r>
            <w:r w:rsidRPr="004F4F83">
              <w:rPr>
                <w:rFonts w:eastAsiaTheme="minorEastAsia"/>
                <w:sz w:val="22"/>
                <w:szCs w:val="18"/>
              </w:rPr>
              <w:t xml:space="preserve">ur understanding is that TTFF may require some logistic procedure, including measurement gap request/configuration for DL, SRS resource request for UL, RRM configuration for UL E-CID, which may or may not be included in the </w:t>
            </w:r>
            <w:proofErr w:type="spellStart"/>
            <w:r w:rsidRPr="004F4F83">
              <w:rPr>
                <w:rFonts w:eastAsiaTheme="minorEastAsia"/>
                <w:sz w:val="22"/>
                <w:szCs w:val="18"/>
              </w:rPr>
              <w:t>phy</w:t>
            </w:r>
            <w:proofErr w:type="spellEnd"/>
            <w:r w:rsidRPr="004F4F83">
              <w:rPr>
                <w:rFonts w:eastAsiaTheme="minorEastAsia"/>
                <w:sz w:val="22"/>
                <w:szCs w:val="18"/>
              </w:rPr>
              <w:t xml:space="preserve"> latency depending on the definition.</w:t>
            </w:r>
          </w:p>
          <w:p w14:paraId="4AEF99B9" w14:textId="77777777" w:rsidR="00E22873" w:rsidRPr="004F4F83" w:rsidRDefault="00E22873" w:rsidP="00E22873">
            <w:pPr>
              <w:ind w:leftChars="100" w:left="220"/>
              <w:rPr>
                <w:rFonts w:ascii="Calibri" w:hAnsi="Calibri" w:cs="Calibri"/>
                <w:sz w:val="20"/>
                <w:lang w:val="en-US" w:eastAsia="zh-CN"/>
              </w:rPr>
            </w:pPr>
            <w:r w:rsidRPr="004F4F83">
              <w:rPr>
                <w:rFonts w:ascii="Calibri" w:hAnsi="Calibri" w:cs="Calibri"/>
                <w:sz w:val="20"/>
              </w:rPr>
              <w:t>Can you also clarify why do you think “whether to assume a single shot measurement for positioning estimate is up to each company”? How to compare latency analysis then?</w:t>
            </w:r>
          </w:p>
          <w:p w14:paraId="64E9371B"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I guess the periodicity is up to each company, correct? </w:t>
            </w:r>
            <w:r>
              <w:rPr>
                <w:rFonts w:eastAsiaTheme="minorEastAsia" w:hint="eastAsia"/>
                <w:sz w:val="22"/>
                <w:szCs w:val="18"/>
              </w:rPr>
              <w:t>F</w:t>
            </w:r>
            <w:r>
              <w:rPr>
                <w:rFonts w:eastAsiaTheme="minorEastAsia"/>
                <w:sz w:val="22"/>
                <w:szCs w:val="18"/>
              </w:rPr>
              <w:t>or example, for multi-</w:t>
            </w:r>
            <w:r>
              <w:rPr>
                <w:rFonts w:eastAsiaTheme="minorEastAsia"/>
                <w:sz w:val="22"/>
                <w:szCs w:val="18"/>
              </w:rPr>
              <w:lastRenderedPageBreak/>
              <w:t xml:space="preserve">RTT, we can assume SRS periodicity is 20ms, and PRS is 160ms, and we do not need to limit single shot measurement for </w:t>
            </w:r>
            <w:proofErr w:type="gramStart"/>
            <w:r>
              <w:rPr>
                <w:rFonts w:eastAsiaTheme="minorEastAsia"/>
                <w:sz w:val="22"/>
                <w:szCs w:val="18"/>
              </w:rPr>
              <w:t>SRS</w:t>
            </w:r>
            <w:proofErr w:type="gramEnd"/>
            <w:r>
              <w:rPr>
                <w:rFonts w:eastAsiaTheme="minorEastAsia"/>
                <w:sz w:val="22"/>
                <w:szCs w:val="18"/>
              </w:rPr>
              <w:t xml:space="preserve"> right? And for PRS, UE can only process single positioning frequency layer at a time, but UE may transmit SRS for positioning cross CCs at the same time. For FR2, considering beam sweeping, how can we ensure single shot </w:t>
            </w:r>
            <w:proofErr w:type="spellStart"/>
            <w:r>
              <w:rPr>
                <w:rFonts w:eastAsiaTheme="minorEastAsia"/>
                <w:sz w:val="22"/>
                <w:szCs w:val="18"/>
              </w:rPr>
              <w:t>measuremrent</w:t>
            </w:r>
            <w:proofErr w:type="spellEnd"/>
            <w:r>
              <w:rPr>
                <w:rFonts w:eastAsiaTheme="minorEastAsia"/>
                <w:sz w:val="22"/>
                <w:szCs w:val="18"/>
              </w:rPr>
              <w:t>?</w:t>
            </w:r>
          </w:p>
          <w:p w14:paraId="61F3EC09"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Honestly speaking, without aligning the parameters, we do not expect that comparing results will be possible. </w:t>
            </w:r>
          </w:p>
          <w:p w14:paraId="65B2FE51" w14:textId="77777777" w:rsidR="00E22873" w:rsidRDefault="00E22873" w:rsidP="00E22873">
            <w:pPr>
              <w:pStyle w:val="BodyText"/>
              <w:spacing w:after="0"/>
              <w:rPr>
                <w:sz w:val="22"/>
                <w:szCs w:val="18"/>
                <w:lang w:eastAsia="en-US"/>
              </w:rPr>
            </w:pPr>
          </w:p>
          <w:p w14:paraId="1ED35C98"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LGE</w:t>
            </w:r>
            <w:r>
              <w:rPr>
                <w:rFonts w:eastAsiaTheme="minorEastAsia" w:hint="eastAsia"/>
                <w:sz w:val="22"/>
                <w:szCs w:val="18"/>
              </w:rPr>
              <w:t>:</w:t>
            </w:r>
          </w:p>
          <w:p w14:paraId="2D93EDAA" w14:textId="77777777" w:rsidR="00E22873" w:rsidRPr="00E22873" w:rsidRDefault="00E22873" w:rsidP="00E22873">
            <w:pPr>
              <w:pStyle w:val="BodyText"/>
              <w:spacing w:after="0"/>
              <w:rPr>
                <w:rFonts w:eastAsiaTheme="minorEastAsia"/>
                <w:sz w:val="22"/>
                <w:szCs w:val="18"/>
              </w:rPr>
            </w:pPr>
            <w:r>
              <w:rPr>
                <w:rFonts w:eastAsiaTheme="minorEastAsia"/>
                <w:sz w:val="22"/>
                <w:szCs w:val="18"/>
              </w:rPr>
              <w:t>Those parameters are related to E-CID positioning, which we think is important for low latency and very helpful for the following DL/UL positioning procedure if any.</w:t>
            </w:r>
            <w:r w:rsidR="00F10049">
              <w:rPr>
                <w:rFonts w:eastAsiaTheme="minorEastAsia"/>
                <w:sz w:val="22"/>
                <w:szCs w:val="18"/>
              </w:rPr>
              <w:t xml:space="preserve"> The accuracy of E-CID can be enhanced at least to meet the commercial requirement and potentially </w:t>
            </w:r>
            <w:proofErr w:type="spellStart"/>
            <w:r w:rsidR="00F10049">
              <w:rPr>
                <w:rFonts w:eastAsiaTheme="minorEastAsia"/>
                <w:sz w:val="22"/>
                <w:szCs w:val="18"/>
              </w:rPr>
              <w:t>IIoT</w:t>
            </w:r>
            <w:proofErr w:type="spellEnd"/>
            <w:r w:rsidR="00F10049">
              <w:rPr>
                <w:rFonts w:eastAsiaTheme="minorEastAsia"/>
                <w:sz w:val="22"/>
                <w:szCs w:val="18"/>
              </w:rPr>
              <w:t xml:space="preserve"> requirement.</w:t>
            </w:r>
          </w:p>
        </w:tc>
      </w:tr>
      <w:tr w:rsidR="00E22873" w14:paraId="1F938169" w14:textId="77777777">
        <w:trPr>
          <w:trHeight w:val="58"/>
        </w:trPr>
        <w:tc>
          <w:tcPr>
            <w:tcW w:w="1805" w:type="dxa"/>
          </w:tcPr>
          <w:p w14:paraId="78A89076" w14:textId="77777777" w:rsidR="00E22873" w:rsidRDefault="0007515F" w:rsidP="00E22873">
            <w:pPr>
              <w:pStyle w:val="BodyText"/>
              <w:spacing w:after="0"/>
              <w:rPr>
                <w:rFonts w:eastAsia="SimSun"/>
                <w:sz w:val="22"/>
                <w:szCs w:val="18"/>
              </w:rPr>
            </w:pPr>
            <w:r>
              <w:rPr>
                <w:rFonts w:eastAsia="SimSun"/>
                <w:sz w:val="22"/>
                <w:szCs w:val="18"/>
              </w:rPr>
              <w:lastRenderedPageBreak/>
              <w:t>CATT</w:t>
            </w:r>
          </w:p>
        </w:tc>
        <w:tc>
          <w:tcPr>
            <w:tcW w:w="7211" w:type="dxa"/>
          </w:tcPr>
          <w:p w14:paraId="75BAEFEE" w14:textId="77777777" w:rsidR="00E22873" w:rsidRDefault="0007515F" w:rsidP="00E22873">
            <w:pPr>
              <w:pStyle w:val="BodyText"/>
              <w:spacing w:after="0"/>
              <w:rPr>
                <w:rFonts w:eastAsia="SimSun"/>
                <w:iCs/>
              </w:rPr>
            </w:pPr>
            <w:r>
              <w:rPr>
                <w:rFonts w:eastAsia="SimSun"/>
                <w:iCs/>
              </w:rPr>
              <w:t xml:space="preserve">Prefer Huawei’s revision that seems capture the list of the impacting </w:t>
            </w:r>
            <w:r w:rsidRPr="0007515F">
              <w:rPr>
                <w:rFonts w:eastAsia="SimSun"/>
                <w:iCs/>
              </w:rPr>
              <w:t>factors</w:t>
            </w:r>
            <w:r>
              <w:rPr>
                <w:rFonts w:eastAsia="SimSun"/>
                <w:iCs/>
              </w:rPr>
              <w:t xml:space="preserve"> more complete.</w:t>
            </w:r>
            <w:r w:rsidR="00777E01">
              <w:rPr>
                <w:rFonts w:eastAsia="SimSun"/>
                <w:iCs/>
              </w:rPr>
              <w:t xml:space="preserve"> </w:t>
            </w:r>
          </w:p>
        </w:tc>
      </w:tr>
      <w:tr w:rsidR="00F975ED" w14:paraId="4E880CF2" w14:textId="77777777" w:rsidTr="00B41DB6">
        <w:trPr>
          <w:trHeight w:val="109"/>
        </w:trPr>
        <w:tc>
          <w:tcPr>
            <w:tcW w:w="1805" w:type="dxa"/>
          </w:tcPr>
          <w:p w14:paraId="78BD068B" w14:textId="2BB163CD" w:rsidR="00F975ED" w:rsidRDefault="00F975ED" w:rsidP="00B41DB6">
            <w:pPr>
              <w:pStyle w:val="BodyText"/>
              <w:spacing w:after="0"/>
              <w:rPr>
                <w:rFonts w:eastAsia="SimSun"/>
                <w:sz w:val="22"/>
                <w:szCs w:val="18"/>
              </w:rPr>
            </w:pPr>
            <w:r>
              <w:rPr>
                <w:rFonts w:eastAsia="SimSun"/>
                <w:sz w:val="22"/>
                <w:szCs w:val="18"/>
              </w:rPr>
              <w:t>Ericsson</w:t>
            </w:r>
          </w:p>
        </w:tc>
        <w:tc>
          <w:tcPr>
            <w:tcW w:w="7211" w:type="dxa"/>
          </w:tcPr>
          <w:p w14:paraId="06B0FA89" w14:textId="09D5FDDB" w:rsidR="00F975ED" w:rsidRDefault="00F975ED" w:rsidP="00B41DB6">
            <w:pPr>
              <w:pStyle w:val="BodyText"/>
              <w:spacing w:after="0"/>
              <w:rPr>
                <w:rFonts w:eastAsia="SimSun"/>
                <w:iCs/>
              </w:rPr>
            </w:pPr>
            <w:r>
              <w:rPr>
                <w:rFonts w:eastAsia="SimSun"/>
                <w:iCs/>
              </w:rPr>
              <w:t>T</w:t>
            </w:r>
            <w:r w:rsidRPr="00243F1B">
              <w:rPr>
                <w:rFonts w:eastAsia="SimSun"/>
                <w:iCs/>
              </w:rPr>
              <w:t xml:space="preserve">he list proposed by </w:t>
            </w:r>
            <w:proofErr w:type="spellStart"/>
            <w:r w:rsidRPr="00243F1B">
              <w:rPr>
                <w:rFonts w:eastAsia="SimSun"/>
                <w:iCs/>
              </w:rPr>
              <w:t>huawei</w:t>
            </w:r>
            <w:proofErr w:type="spellEnd"/>
            <w:r w:rsidRPr="00243F1B">
              <w:rPr>
                <w:rFonts w:eastAsia="SimSun"/>
                <w:iCs/>
              </w:rPr>
              <w:t xml:space="preserve"> seem</w:t>
            </w:r>
            <w:r w:rsidR="00712E90">
              <w:rPr>
                <w:rFonts w:eastAsia="SimSun"/>
                <w:iCs/>
              </w:rPr>
              <w:t>s</w:t>
            </w:r>
            <w:r w:rsidRPr="00243F1B">
              <w:rPr>
                <w:rFonts w:eastAsia="SimSun"/>
                <w:iCs/>
              </w:rPr>
              <w:t xml:space="preserve"> more realistic of the actual </w:t>
            </w:r>
            <w:proofErr w:type="spellStart"/>
            <w:r w:rsidRPr="00243F1B">
              <w:rPr>
                <w:rFonts w:eastAsia="SimSun"/>
                <w:iCs/>
              </w:rPr>
              <w:t>phy</w:t>
            </w:r>
            <w:proofErr w:type="spellEnd"/>
            <w:r w:rsidRPr="00243F1B">
              <w:rPr>
                <w:rFonts w:eastAsia="SimSun"/>
                <w:iCs/>
              </w:rPr>
              <w:t>-related items contributing to latency</w:t>
            </w:r>
            <w:r>
              <w:rPr>
                <w:rFonts w:eastAsia="SimSun"/>
                <w:iCs/>
              </w:rPr>
              <w:t xml:space="preserve">, so we also prefer to capture Huawei’s revision. Some items may only contribute in some cases. For example, beam sweeping is not always necessary for every measurement, so we could exclude it </w:t>
            </w:r>
            <w:proofErr w:type="gramStart"/>
            <w:r w:rsidR="00D53EDF">
              <w:rPr>
                <w:rFonts w:eastAsia="SimSun"/>
                <w:iCs/>
              </w:rPr>
              <w:t xml:space="preserve">from </w:t>
            </w:r>
            <w:r>
              <w:rPr>
                <w:rFonts w:eastAsia="SimSun"/>
                <w:iCs/>
              </w:rPr>
              <w:t xml:space="preserve"> the</w:t>
            </w:r>
            <w:proofErr w:type="gramEnd"/>
            <w:r>
              <w:rPr>
                <w:rFonts w:eastAsia="SimSun"/>
                <w:iCs/>
              </w:rPr>
              <w:t xml:space="preserve"> latency budget if we were looking for a best case scenario. </w:t>
            </w:r>
          </w:p>
        </w:tc>
      </w:tr>
      <w:tr w:rsidR="00E22873" w14:paraId="4C8793F3" w14:textId="77777777">
        <w:trPr>
          <w:trHeight w:val="109"/>
        </w:trPr>
        <w:tc>
          <w:tcPr>
            <w:tcW w:w="1805" w:type="dxa"/>
          </w:tcPr>
          <w:p w14:paraId="78D86E09" w14:textId="77777777" w:rsidR="00E22873" w:rsidRDefault="00E22873" w:rsidP="00E22873">
            <w:pPr>
              <w:pStyle w:val="BodyText"/>
              <w:spacing w:after="0"/>
              <w:rPr>
                <w:rFonts w:eastAsia="SimSun"/>
                <w:sz w:val="22"/>
                <w:szCs w:val="18"/>
              </w:rPr>
            </w:pPr>
          </w:p>
        </w:tc>
        <w:tc>
          <w:tcPr>
            <w:tcW w:w="7211" w:type="dxa"/>
          </w:tcPr>
          <w:p w14:paraId="220247C2" w14:textId="77777777" w:rsidR="00E22873" w:rsidRDefault="00E22873" w:rsidP="00E22873">
            <w:pPr>
              <w:pStyle w:val="BodyText"/>
              <w:spacing w:after="0"/>
              <w:rPr>
                <w:rFonts w:eastAsia="SimSun"/>
                <w:iCs/>
              </w:rPr>
            </w:pPr>
          </w:p>
        </w:tc>
      </w:tr>
    </w:tbl>
    <w:p w14:paraId="0843AD25" w14:textId="77777777" w:rsidR="009016AE" w:rsidRDefault="009016AE">
      <w:pPr>
        <w:spacing w:before="60"/>
        <w:jc w:val="both"/>
        <w:rPr>
          <w:lang w:val="en-US" w:eastAsia="ko-KR"/>
        </w:rPr>
      </w:pPr>
    </w:p>
    <w:p w14:paraId="27560C15" w14:textId="77777777" w:rsidR="009016AE" w:rsidRDefault="009016AE">
      <w:pPr>
        <w:spacing w:before="60"/>
        <w:jc w:val="both"/>
        <w:rPr>
          <w:bCs/>
          <w:iCs/>
          <w:lang w:val="en-US"/>
        </w:rPr>
      </w:pPr>
    </w:p>
    <w:p w14:paraId="2B1A387A" w14:textId="77777777" w:rsidR="009016AE" w:rsidRDefault="00B72FAB">
      <w:pPr>
        <w:pStyle w:val="Heading2"/>
        <w:ind w:left="426" w:hanging="426"/>
      </w:pPr>
      <w:r>
        <w:t>Analysis of e2e/higher layer latency for NR positioning</w:t>
      </w:r>
    </w:p>
    <w:p w14:paraId="27F578AA" w14:textId="77777777" w:rsidR="009016AE" w:rsidRDefault="00B72FAB">
      <w:pPr>
        <w:pStyle w:val="Heading3"/>
      </w:pPr>
      <w:r>
        <w:t>Description and Initial Proposal</w:t>
      </w:r>
    </w:p>
    <w:p w14:paraId="0F22CB28" w14:textId="77777777" w:rsidR="009016AE" w:rsidRDefault="00B72FAB">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44D87641" w14:textId="77777777" w:rsidR="009016AE" w:rsidRDefault="009016AE">
      <w:pPr>
        <w:jc w:val="both"/>
        <w:rPr>
          <w:b/>
          <w:bCs/>
          <w:u w:val="single"/>
          <w:lang w:val="en-US"/>
        </w:rPr>
      </w:pPr>
    </w:p>
    <w:p w14:paraId="3F3D6259" w14:textId="77777777" w:rsidR="009016AE" w:rsidRDefault="00B72FAB">
      <w:pPr>
        <w:jc w:val="both"/>
        <w:rPr>
          <w:b/>
          <w:bCs/>
          <w:u w:val="single"/>
        </w:rPr>
      </w:pPr>
      <w:r>
        <w:rPr>
          <w:b/>
          <w:bCs/>
          <w:u w:val="single"/>
          <w:lang w:val="en-US"/>
        </w:rPr>
        <w:t>Tentative Proposal #3</w:t>
      </w:r>
    </w:p>
    <w:p w14:paraId="30F2B5C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6A34EED5" w14:textId="77777777" w:rsidR="009016AE" w:rsidRDefault="00B72FAB">
      <w:pPr>
        <w:pStyle w:val="Heading3"/>
      </w:pPr>
      <w:r>
        <w:t>Collection of Views on Initial Proposal</w:t>
      </w:r>
    </w:p>
    <w:p w14:paraId="0BBB432A" w14:textId="77777777" w:rsidR="009016AE" w:rsidRDefault="00B72FAB">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9016AE" w14:paraId="23DA5930" w14:textId="77777777">
        <w:tc>
          <w:tcPr>
            <w:tcW w:w="1805" w:type="dxa"/>
            <w:shd w:val="clear" w:color="auto" w:fill="FFE599" w:themeFill="accent4" w:themeFillTint="66"/>
          </w:tcPr>
          <w:p w14:paraId="2A0C574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7E3C41"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BE8E116" w14:textId="77777777">
        <w:tc>
          <w:tcPr>
            <w:tcW w:w="1805" w:type="dxa"/>
          </w:tcPr>
          <w:p w14:paraId="0A9C5C89"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969BEF" w14:textId="77777777" w:rsidR="009016AE" w:rsidRDefault="00B72FAB">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9016AE" w14:paraId="5A1E2969" w14:textId="77777777">
        <w:tc>
          <w:tcPr>
            <w:tcW w:w="1805" w:type="dxa"/>
          </w:tcPr>
          <w:p w14:paraId="400FEAD9" w14:textId="77777777" w:rsidR="009016AE" w:rsidRDefault="00B72FAB">
            <w:pPr>
              <w:pStyle w:val="BodyText"/>
              <w:spacing w:after="0"/>
              <w:rPr>
                <w:sz w:val="22"/>
                <w:szCs w:val="18"/>
                <w:lang w:eastAsia="en-US"/>
              </w:rPr>
            </w:pPr>
            <w:ins w:id="111" w:author="Ryan Keating" w:date="2020-08-18T09:12:00Z">
              <w:r>
                <w:rPr>
                  <w:sz w:val="22"/>
                  <w:szCs w:val="18"/>
                  <w:lang w:eastAsia="en-US"/>
                </w:rPr>
                <w:t>Nokia/NSB</w:t>
              </w:r>
            </w:ins>
          </w:p>
        </w:tc>
        <w:tc>
          <w:tcPr>
            <w:tcW w:w="7211" w:type="dxa"/>
          </w:tcPr>
          <w:p w14:paraId="3DB16937" w14:textId="77777777" w:rsidR="009016AE" w:rsidRDefault="00B72FAB">
            <w:pPr>
              <w:pStyle w:val="BodyText"/>
              <w:spacing w:after="0"/>
              <w:rPr>
                <w:sz w:val="22"/>
                <w:szCs w:val="18"/>
                <w:lang w:eastAsia="en-US"/>
              </w:rPr>
            </w:pPr>
            <w:ins w:id="112" w:author="Ryan Keating" w:date="2020-08-18T09:12:00Z">
              <w:r>
                <w:rPr>
                  <w:sz w:val="22"/>
                  <w:szCs w:val="18"/>
                  <w:lang w:eastAsia="en-US"/>
                </w:rPr>
                <w:t xml:space="preserve">Support the proposal. It might be good after converging on proposals 1-2 to send </w:t>
              </w:r>
            </w:ins>
            <w:ins w:id="113"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w:t>
              </w:r>
              <w:r>
                <w:rPr>
                  <w:sz w:val="22"/>
                  <w:szCs w:val="18"/>
                  <w:lang w:eastAsia="en-US"/>
                </w:rPr>
                <w:lastRenderedPageBreak/>
                <w:t xml:space="preserve">to approximate minimum latency that can be achieved for DL positioning in UE assisted, UL positioning in UE assisted, etc. </w:t>
              </w:r>
            </w:ins>
          </w:p>
        </w:tc>
      </w:tr>
      <w:tr w:rsidR="009016AE" w14:paraId="5B29572F" w14:textId="77777777">
        <w:tc>
          <w:tcPr>
            <w:tcW w:w="1805" w:type="dxa"/>
          </w:tcPr>
          <w:p w14:paraId="52279775" w14:textId="77777777" w:rsidR="009016AE" w:rsidRDefault="00B72FAB">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53EA3613" w14:textId="77777777" w:rsidR="009016AE" w:rsidRDefault="00B72FAB">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9016AE" w14:paraId="754D30BF" w14:textId="77777777">
        <w:tc>
          <w:tcPr>
            <w:tcW w:w="1805" w:type="dxa"/>
          </w:tcPr>
          <w:p w14:paraId="5C028F9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694ACAA6" w14:textId="77777777" w:rsidR="009016AE" w:rsidRDefault="00B72FAB">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9016AE" w14:paraId="5827B7F4" w14:textId="77777777">
        <w:tc>
          <w:tcPr>
            <w:tcW w:w="1805" w:type="dxa"/>
          </w:tcPr>
          <w:p w14:paraId="2D54058D"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B65B6EF" w14:textId="77777777" w:rsidR="009016AE" w:rsidRDefault="00B72FAB">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9016AE" w14:paraId="205D19B5" w14:textId="77777777">
        <w:tc>
          <w:tcPr>
            <w:tcW w:w="1805" w:type="dxa"/>
          </w:tcPr>
          <w:p w14:paraId="06C8F046"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5B65EBB" w14:textId="77777777" w:rsidR="009016AE" w:rsidRDefault="00B72FAB">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9016AE" w14:paraId="29E2F95D" w14:textId="77777777">
        <w:tc>
          <w:tcPr>
            <w:tcW w:w="1805" w:type="dxa"/>
          </w:tcPr>
          <w:p w14:paraId="2EAFEC34"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2E054A41" w14:textId="77777777" w:rsidR="009016AE" w:rsidRDefault="00B72FAB">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1BFE5E68" w14:textId="77777777" w:rsidR="009016AE" w:rsidRDefault="009016AE">
            <w:pPr>
              <w:pStyle w:val="BodyText"/>
              <w:spacing w:after="0"/>
              <w:rPr>
                <w:rFonts w:eastAsiaTheme="minorEastAsia"/>
                <w:sz w:val="22"/>
                <w:szCs w:val="18"/>
              </w:rPr>
            </w:pPr>
          </w:p>
          <w:p w14:paraId="08787781" w14:textId="77777777" w:rsidR="009016AE" w:rsidRDefault="00B72FAB">
            <w:pPr>
              <w:spacing w:before="60"/>
              <w:rPr>
                <w:b/>
                <w:bCs/>
                <w:sz w:val="20"/>
                <w:szCs w:val="20"/>
                <w:lang w:val="en-US" w:eastAsia="ko-KR"/>
              </w:rPr>
            </w:pPr>
            <w:r>
              <w:rPr>
                <w:b/>
                <w:bCs/>
                <w:sz w:val="20"/>
                <w:szCs w:val="20"/>
                <w:lang w:val="en-US" w:eastAsia="ko-KR"/>
              </w:rPr>
              <w:t>Alternative Proposal</w:t>
            </w:r>
          </w:p>
          <w:p w14:paraId="108D3A6D" w14:textId="77777777" w:rsidR="009016AE" w:rsidRDefault="00B72FAB">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150721AC" w14:textId="77777777" w:rsidR="009016AE" w:rsidRDefault="009016AE">
            <w:pPr>
              <w:pStyle w:val="BodyText"/>
              <w:spacing w:after="0"/>
              <w:rPr>
                <w:rFonts w:eastAsiaTheme="minorEastAsia"/>
                <w:sz w:val="22"/>
                <w:szCs w:val="18"/>
              </w:rPr>
            </w:pPr>
          </w:p>
          <w:p w14:paraId="4DA36E31" w14:textId="77777777" w:rsidR="009016AE" w:rsidRDefault="00B72FAB">
            <w:pPr>
              <w:pStyle w:val="BodyText"/>
              <w:spacing w:after="0"/>
              <w:rPr>
                <w:rFonts w:eastAsiaTheme="minorEastAsia"/>
                <w:sz w:val="22"/>
                <w:szCs w:val="18"/>
              </w:rPr>
            </w:pPr>
            <w:r>
              <w:rPr>
                <w:rFonts w:eastAsiaTheme="minorEastAsia"/>
                <w:sz w:val="22"/>
                <w:szCs w:val="18"/>
              </w:rPr>
              <w:t>We can discuss the brackets further online</w:t>
            </w:r>
          </w:p>
          <w:p w14:paraId="11C73C2C" w14:textId="77777777" w:rsidR="009016AE" w:rsidRDefault="009016AE">
            <w:pPr>
              <w:pStyle w:val="BodyText"/>
              <w:spacing w:after="0"/>
              <w:rPr>
                <w:rFonts w:eastAsiaTheme="minorEastAsia"/>
                <w:sz w:val="22"/>
                <w:szCs w:val="18"/>
              </w:rPr>
            </w:pPr>
          </w:p>
          <w:p w14:paraId="235C2CD1" w14:textId="77777777" w:rsidR="009016AE" w:rsidRDefault="00B72FAB">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223016AF" w14:textId="77777777" w:rsidR="009016AE" w:rsidRDefault="009016AE">
            <w:pPr>
              <w:pStyle w:val="BodyText"/>
              <w:spacing w:after="0"/>
              <w:rPr>
                <w:sz w:val="22"/>
                <w:szCs w:val="18"/>
                <w:lang w:eastAsia="en-US"/>
              </w:rPr>
            </w:pPr>
          </w:p>
        </w:tc>
      </w:tr>
      <w:tr w:rsidR="009016AE" w14:paraId="7032EA04" w14:textId="77777777">
        <w:tc>
          <w:tcPr>
            <w:tcW w:w="1805" w:type="dxa"/>
          </w:tcPr>
          <w:p w14:paraId="03852AB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6C3B433" w14:textId="77777777" w:rsidR="009016AE" w:rsidRDefault="00B72FAB">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3CE4D195" w14:textId="77777777" w:rsidR="009016AE" w:rsidRDefault="00B72FAB">
            <w:pPr>
              <w:pStyle w:val="BodyText"/>
              <w:numPr>
                <w:ilvl w:val="0"/>
                <w:numId w:val="11"/>
              </w:numPr>
              <w:spacing w:after="0"/>
              <w:rPr>
                <w:rFonts w:eastAsia="SimSun"/>
                <w:sz w:val="22"/>
                <w:szCs w:val="18"/>
              </w:rPr>
            </w:pPr>
            <w:r>
              <w:rPr>
                <w:rFonts w:eastAsia="SimSun" w:hint="eastAsia"/>
                <w:sz w:val="22"/>
                <w:szCs w:val="18"/>
              </w:rPr>
              <w:t>The latency requirement in Rel-17.</w:t>
            </w:r>
          </w:p>
          <w:p w14:paraId="31491ECA" w14:textId="77777777" w:rsidR="009016AE" w:rsidRDefault="00B72FAB">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5D2F072B" w14:textId="77777777" w:rsidR="009016AE" w:rsidRDefault="00B72FAB">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9016AE" w14:paraId="66CA40C5" w14:textId="77777777">
        <w:tc>
          <w:tcPr>
            <w:tcW w:w="1805" w:type="dxa"/>
          </w:tcPr>
          <w:p w14:paraId="6C487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33E80310" w14:textId="77777777" w:rsidR="009016AE" w:rsidRDefault="00B72FAB">
            <w:pPr>
              <w:pStyle w:val="BodyText"/>
              <w:spacing w:after="0"/>
              <w:rPr>
                <w:rFonts w:eastAsia="SimSun"/>
                <w:sz w:val="22"/>
                <w:szCs w:val="18"/>
              </w:rPr>
            </w:pPr>
            <w:r>
              <w:rPr>
                <w:rFonts w:eastAsia="SimSun"/>
                <w:sz w:val="22"/>
                <w:szCs w:val="18"/>
              </w:rPr>
              <w:t>Sending LS is okay. QC’s version can be as the baseline for further re-shaping</w:t>
            </w:r>
          </w:p>
        </w:tc>
      </w:tr>
      <w:tr w:rsidR="009016AE" w14:paraId="686CE9BA" w14:textId="77777777">
        <w:tc>
          <w:tcPr>
            <w:tcW w:w="1805" w:type="dxa"/>
          </w:tcPr>
          <w:p w14:paraId="7823BC1A"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0DF418ED" w14:textId="77777777" w:rsidR="009016AE" w:rsidRDefault="00B72FAB">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9016AE" w14:paraId="546151A8" w14:textId="77777777">
        <w:tc>
          <w:tcPr>
            <w:tcW w:w="1805" w:type="dxa"/>
          </w:tcPr>
          <w:p w14:paraId="354F762A"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4474EAD2" w14:textId="77777777" w:rsidR="009016AE" w:rsidRDefault="00B72FAB">
            <w:pPr>
              <w:pStyle w:val="BodyText"/>
              <w:spacing w:after="0"/>
              <w:rPr>
                <w:rFonts w:eastAsia="SimSun"/>
                <w:sz w:val="22"/>
                <w:szCs w:val="18"/>
              </w:rPr>
            </w:pPr>
            <w:r>
              <w:rPr>
                <w:rFonts w:eastAsia="SimSun"/>
                <w:sz w:val="22"/>
                <w:szCs w:val="18"/>
              </w:rPr>
              <w:t>Same view as MTK.</w:t>
            </w:r>
          </w:p>
        </w:tc>
      </w:tr>
      <w:tr w:rsidR="009016AE" w14:paraId="7E878175" w14:textId="77777777">
        <w:tc>
          <w:tcPr>
            <w:tcW w:w="1805" w:type="dxa"/>
          </w:tcPr>
          <w:p w14:paraId="34866BE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3E7516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7C2A518D"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016AE" w14:paraId="57ECAC4D" w14:textId="77777777">
        <w:tc>
          <w:tcPr>
            <w:tcW w:w="1805" w:type="dxa"/>
          </w:tcPr>
          <w:p w14:paraId="2F7E73CB"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212D0A31"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6FD10359" w14:textId="77777777">
        <w:tc>
          <w:tcPr>
            <w:tcW w:w="1805" w:type="dxa"/>
          </w:tcPr>
          <w:p w14:paraId="2D9AF02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BFBA40B" w14:textId="77777777" w:rsidR="009016AE" w:rsidRDefault="00B72FAB">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9016AE" w14:paraId="29145903" w14:textId="77777777">
        <w:tc>
          <w:tcPr>
            <w:tcW w:w="1805" w:type="dxa"/>
          </w:tcPr>
          <w:p w14:paraId="407A66DE"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32C91E1A" w14:textId="77777777" w:rsidR="009016AE" w:rsidRDefault="00B72FAB">
            <w:pPr>
              <w:pStyle w:val="BodyText"/>
              <w:spacing w:after="0"/>
              <w:rPr>
                <w:sz w:val="22"/>
                <w:szCs w:val="18"/>
                <w:lang w:eastAsia="en-US"/>
              </w:rPr>
            </w:pPr>
            <w:r>
              <w:rPr>
                <w:sz w:val="22"/>
                <w:szCs w:val="18"/>
                <w:lang w:eastAsia="en-US"/>
              </w:rPr>
              <w:t xml:space="preserve">Support. </w:t>
            </w:r>
          </w:p>
          <w:p w14:paraId="6894A1E9" w14:textId="77777777" w:rsidR="009016AE" w:rsidRDefault="00B72FAB">
            <w:pPr>
              <w:pStyle w:val="BodyText"/>
              <w:spacing w:after="0"/>
              <w:rPr>
                <w:rFonts w:eastAsiaTheme="minorEastAsia"/>
                <w:sz w:val="22"/>
                <w:szCs w:val="18"/>
              </w:rPr>
            </w:pPr>
            <w:r>
              <w:rPr>
                <w:sz w:val="22"/>
                <w:szCs w:val="18"/>
                <w:lang w:eastAsia="en-US"/>
              </w:rPr>
              <w:lastRenderedPageBreak/>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r w:rsidR="009016AE" w14:paraId="4B89C2B1" w14:textId="77777777">
        <w:tc>
          <w:tcPr>
            <w:tcW w:w="1805" w:type="dxa"/>
          </w:tcPr>
          <w:p w14:paraId="0CA79B1D" w14:textId="77777777" w:rsidR="009016AE" w:rsidRDefault="00B72FAB">
            <w:pPr>
              <w:pStyle w:val="BodyText"/>
              <w:spacing w:after="0"/>
              <w:rPr>
                <w:sz w:val="22"/>
                <w:szCs w:val="18"/>
                <w:lang w:eastAsia="en-US"/>
              </w:rPr>
            </w:pPr>
            <w:r>
              <w:rPr>
                <w:sz w:val="22"/>
                <w:szCs w:val="18"/>
                <w:lang w:eastAsia="en-US"/>
              </w:rPr>
              <w:lastRenderedPageBreak/>
              <w:t>SS</w:t>
            </w:r>
          </w:p>
        </w:tc>
        <w:tc>
          <w:tcPr>
            <w:tcW w:w="7211" w:type="dxa"/>
          </w:tcPr>
          <w:p w14:paraId="14F664E8" w14:textId="77777777" w:rsidR="009016AE" w:rsidRDefault="00B72FAB">
            <w:pPr>
              <w:pStyle w:val="BodyText"/>
              <w:spacing w:after="0"/>
              <w:rPr>
                <w:sz w:val="22"/>
                <w:szCs w:val="18"/>
                <w:lang w:eastAsia="en-US"/>
              </w:rPr>
            </w:pPr>
            <w:r>
              <w:rPr>
                <w:sz w:val="22"/>
                <w:szCs w:val="18"/>
                <w:lang w:eastAsia="en-US"/>
              </w:rPr>
              <w:t>Support</w:t>
            </w:r>
          </w:p>
        </w:tc>
      </w:tr>
    </w:tbl>
    <w:p w14:paraId="7EFED2CB" w14:textId="77777777" w:rsidR="009016AE" w:rsidRDefault="009016AE">
      <w:pPr>
        <w:spacing w:before="60"/>
        <w:jc w:val="both"/>
        <w:rPr>
          <w:lang w:val="en-US"/>
        </w:rPr>
      </w:pPr>
    </w:p>
    <w:p w14:paraId="10E9B56D" w14:textId="77777777" w:rsidR="009016AE" w:rsidRDefault="00B72FAB">
      <w:pPr>
        <w:pStyle w:val="Heading3"/>
      </w:pPr>
      <w:r>
        <w:t>Revision of Initial Proposal</w:t>
      </w:r>
    </w:p>
    <w:p w14:paraId="70E1DDDA" w14:textId="77777777" w:rsidR="009016AE" w:rsidRDefault="00B72FAB">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408EA6F"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Revision#1</w:t>
      </w:r>
    </w:p>
    <w:p w14:paraId="05167015"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48D67B3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6742DA67" w14:textId="77777777" w:rsidR="009016AE" w:rsidRDefault="00B72FAB">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AC19C4E" w14:textId="77777777" w:rsidR="009016AE" w:rsidRDefault="009016AE">
      <w:pPr>
        <w:spacing w:before="60"/>
        <w:jc w:val="both"/>
        <w:rPr>
          <w:bCs/>
          <w:iCs/>
          <w:lang w:val="en-US"/>
        </w:rPr>
      </w:pPr>
    </w:p>
    <w:p w14:paraId="40960B9E" w14:textId="77777777" w:rsidR="009016AE" w:rsidRDefault="00B72FAB">
      <w:pPr>
        <w:pStyle w:val="Heading3"/>
      </w:pPr>
      <w:r>
        <w:t>Collection of Views for Revised Proposal</w:t>
      </w:r>
    </w:p>
    <w:p w14:paraId="5748777A" w14:textId="77777777" w:rsidR="009016AE" w:rsidRDefault="00B72FAB">
      <w:pPr>
        <w:spacing w:before="60"/>
        <w:jc w:val="both"/>
        <w:rPr>
          <w:lang w:val="en-US" w:eastAsia="ko-KR"/>
        </w:rPr>
      </w:pPr>
      <w:bookmarkStart w:id="114"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9016AE" w14:paraId="2A04CAD9" w14:textId="77777777">
        <w:tc>
          <w:tcPr>
            <w:tcW w:w="1805" w:type="dxa"/>
            <w:shd w:val="clear" w:color="auto" w:fill="FFE599" w:themeFill="accent4" w:themeFillTint="66"/>
          </w:tcPr>
          <w:p w14:paraId="121C5D5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5347F4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B2D5C6" w14:textId="77777777">
        <w:tc>
          <w:tcPr>
            <w:tcW w:w="1805" w:type="dxa"/>
          </w:tcPr>
          <w:p w14:paraId="14E6B5CF"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1D98AE8" w14:textId="77777777" w:rsidR="009016AE" w:rsidRDefault="00B72FAB">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9016AE" w14:paraId="4B76BECE" w14:textId="77777777">
        <w:tc>
          <w:tcPr>
            <w:tcW w:w="1805" w:type="dxa"/>
          </w:tcPr>
          <w:p w14:paraId="04BFF190"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2A2D29D" w14:textId="77777777" w:rsidR="009016AE" w:rsidRDefault="00B72FAB">
            <w:pPr>
              <w:pStyle w:val="BodyText"/>
              <w:spacing w:after="0"/>
              <w:rPr>
                <w:sz w:val="22"/>
                <w:szCs w:val="18"/>
                <w:lang w:eastAsia="en-US"/>
              </w:rPr>
            </w:pPr>
            <w:r>
              <w:rPr>
                <w:sz w:val="22"/>
                <w:szCs w:val="18"/>
                <w:lang w:eastAsia="en-US"/>
              </w:rPr>
              <w:t>Support</w:t>
            </w:r>
          </w:p>
        </w:tc>
      </w:tr>
      <w:tr w:rsidR="009016AE" w14:paraId="48E8E7E9" w14:textId="77777777">
        <w:tc>
          <w:tcPr>
            <w:tcW w:w="1805" w:type="dxa"/>
          </w:tcPr>
          <w:p w14:paraId="2582C2A6"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24721DAB" w14:textId="77777777" w:rsidR="009016AE" w:rsidRDefault="00B72FAB">
            <w:pPr>
              <w:pStyle w:val="BodyText"/>
              <w:spacing w:after="0"/>
              <w:rPr>
                <w:sz w:val="22"/>
                <w:szCs w:val="18"/>
                <w:lang w:eastAsia="en-US"/>
              </w:rPr>
            </w:pPr>
            <w:r>
              <w:rPr>
                <w:sz w:val="22"/>
                <w:szCs w:val="18"/>
                <w:lang w:eastAsia="en-US"/>
              </w:rPr>
              <w:t>Support</w:t>
            </w:r>
          </w:p>
        </w:tc>
      </w:tr>
      <w:tr w:rsidR="009016AE" w14:paraId="1F2F6135" w14:textId="77777777">
        <w:tc>
          <w:tcPr>
            <w:tcW w:w="1805" w:type="dxa"/>
          </w:tcPr>
          <w:p w14:paraId="2A15B7BA"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1E362B7F" w14:textId="77777777" w:rsidR="009016AE" w:rsidRDefault="00B72FAB">
            <w:pPr>
              <w:pStyle w:val="BodyText"/>
              <w:spacing w:after="0"/>
              <w:rPr>
                <w:rFonts w:eastAsia="SimSun"/>
                <w:sz w:val="22"/>
                <w:szCs w:val="22"/>
              </w:rPr>
            </w:pPr>
            <w:r>
              <w:rPr>
                <w:rFonts w:eastAsia="SimSun" w:hint="eastAsia"/>
                <w:sz w:val="22"/>
                <w:szCs w:val="22"/>
              </w:rPr>
              <w:t>Support. Agree with Nokia.</w:t>
            </w:r>
          </w:p>
        </w:tc>
      </w:tr>
      <w:tr w:rsidR="009016AE" w14:paraId="1E873A96" w14:textId="77777777">
        <w:tc>
          <w:tcPr>
            <w:tcW w:w="1805" w:type="dxa"/>
          </w:tcPr>
          <w:p w14:paraId="77B0FF53" w14:textId="77777777" w:rsidR="009016AE" w:rsidRDefault="00B72FAB">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C400185" w14:textId="77777777" w:rsidR="009016AE" w:rsidRDefault="00B72FAB">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Pr>
                <w:rFonts w:eastAsia="SimSun"/>
                <w:b/>
                <w:bCs/>
                <w:lang w:eastAsia="ko-KR"/>
              </w:rPr>
              <w:t>its potential reduction for NR Rel-17 positioning solutions</w:t>
            </w:r>
            <w:r>
              <w:rPr>
                <w:rFonts w:eastAsia="SimSun"/>
                <w:b/>
                <w:bCs/>
              </w:rPr>
              <w:t>’</w:t>
            </w:r>
            <w:r>
              <w:rPr>
                <w:rFonts w:eastAsia="SimSun"/>
              </w:rPr>
              <w:t xml:space="preserve"> </w:t>
            </w:r>
            <w:r>
              <w:rPr>
                <w:rFonts w:eastAsiaTheme="minorEastAsia"/>
                <w:sz w:val="22"/>
                <w:szCs w:val="18"/>
              </w:rPr>
              <w:t>can be easily agreed in this meeting. And we wonder the</w:t>
            </w:r>
            <w:r>
              <w:rPr>
                <w:rFonts w:eastAsia="SimSun"/>
              </w:rPr>
              <w:t xml:space="preserve"> </w:t>
            </w:r>
            <w:r>
              <w:rPr>
                <w:rFonts w:eastAsia="SimSun"/>
                <w:b/>
                <w:bCs/>
                <w:lang w:eastAsia="ko-KR"/>
              </w:rPr>
              <w:t xml:space="preserve">End-To-End latency of 10 msec </w:t>
            </w:r>
            <w:r>
              <w:rPr>
                <w:rFonts w:eastAsiaTheme="minorEastAsia"/>
                <w:sz w:val="22"/>
                <w:szCs w:val="18"/>
              </w:rPr>
              <w:t>has been agreed.</w:t>
            </w:r>
          </w:p>
        </w:tc>
      </w:tr>
      <w:tr w:rsidR="009016AE" w14:paraId="3311CF60" w14:textId="77777777">
        <w:tc>
          <w:tcPr>
            <w:tcW w:w="1805" w:type="dxa"/>
          </w:tcPr>
          <w:p w14:paraId="44DF5C37"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7E18E02"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065041F2" w14:textId="77777777">
        <w:tc>
          <w:tcPr>
            <w:tcW w:w="1805" w:type="dxa"/>
          </w:tcPr>
          <w:p w14:paraId="4D4D57E3"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2B317A48" w14:textId="77777777" w:rsidR="009016AE" w:rsidRDefault="00B72FAB">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242CD554" w14:textId="77777777" w:rsidR="009016AE" w:rsidRDefault="00B72FAB">
            <w:pPr>
              <w:pStyle w:val="BodyText"/>
              <w:spacing w:after="0"/>
              <w:rPr>
                <w:rFonts w:eastAsia="SimSun"/>
                <w:sz w:val="22"/>
                <w:szCs w:val="18"/>
              </w:rPr>
            </w:pPr>
            <w:r>
              <w:rPr>
                <w:rFonts w:eastAsia="SimSun"/>
                <w:sz w:val="22"/>
                <w:szCs w:val="18"/>
              </w:rPr>
              <w:t>We do not need to repeat the text in the SID in the LS.</w:t>
            </w:r>
          </w:p>
          <w:p w14:paraId="6700C1B1" w14:textId="77777777" w:rsidR="009016AE" w:rsidRDefault="00B72FAB">
            <w:pPr>
              <w:pStyle w:val="BodyText"/>
              <w:spacing w:after="0"/>
              <w:rPr>
                <w:rFonts w:eastAsia="SimSun"/>
                <w:sz w:val="22"/>
                <w:szCs w:val="18"/>
              </w:rPr>
            </w:pPr>
            <w:r>
              <w:rPr>
                <w:rFonts w:eastAsia="SimSun"/>
                <w:sz w:val="22"/>
                <w:szCs w:val="18"/>
              </w:rPr>
              <w:t>In addition, we have some text changes on the LS.</w:t>
            </w:r>
          </w:p>
          <w:p w14:paraId="23139CC3" w14:textId="77777777" w:rsidR="009016AE" w:rsidRDefault="009016AE">
            <w:pPr>
              <w:pStyle w:val="BodyText"/>
              <w:spacing w:after="0"/>
              <w:rPr>
                <w:rFonts w:eastAsia="SimSun"/>
                <w:sz w:val="22"/>
                <w:szCs w:val="18"/>
              </w:rPr>
            </w:pPr>
          </w:p>
          <w:p w14:paraId="4271A92D" w14:textId="77777777" w:rsidR="009016AE" w:rsidRDefault="00B72FAB">
            <w:pPr>
              <w:pStyle w:val="BodyText"/>
              <w:spacing w:after="0"/>
              <w:rPr>
                <w:rFonts w:eastAsia="SimSun"/>
                <w:sz w:val="22"/>
                <w:szCs w:val="18"/>
              </w:rPr>
            </w:pPr>
            <w:r>
              <w:rPr>
                <w:rFonts w:eastAsia="SimSun"/>
                <w:sz w:val="22"/>
                <w:szCs w:val="18"/>
              </w:rPr>
              <w:t>Suggested proposal is as follows</w:t>
            </w:r>
          </w:p>
          <w:p w14:paraId="1D73F000"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03CB02E0"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15" w:author="Huawei" w:date="2020-08-20T08:48:00Z">
              <w:r>
                <w:rPr>
                  <w:rFonts w:ascii="Times New Roman" w:eastAsia="SimSun" w:hAnsi="Times New Roman"/>
                  <w:b/>
                  <w:bCs/>
                  <w:lang w:eastAsia="ko-KR"/>
                </w:rPr>
                <w:delText xml:space="preserve">and WG3 </w:delText>
              </w:r>
            </w:del>
            <w:r>
              <w:rPr>
                <w:rFonts w:ascii="Times New Roman" w:eastAsia="SimSun" w:hAnsi="Times New Roman"/>
                <w:b/>
                <w:bCs/>
                <w:lang w:eastAsia="ko-KR"/>
              </w:rPr>
              <w:t xml:space="preserve">for analysis of latency of NR </w:t>
            </w:r>
            <w:del w:id="116" w:author="Huawei" w:date="2020-08-20T08:48:00Z">
              <w:r>
                <w:rPr>
                  <w:rFonts w:ascii="Times New Roman" w:eastAsia="SimSun" w:hAnsi="Times New Roman"/>
                  <w:b/>
                  <w:bCs/>
                  <w:lang w:eastAsia="ko-KR"/>
                </w:rPr>
                <w:delText xml:space="preserve">positiongn </w:delText>
              </w:r>
            </w:del>
            <w:ins w:id="117"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1E39FACF"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315789DA" w14:textId="77777777" w:rsidR="009016AE" w:rsidRDefault="00B72FAB">
            <w:pPr>
              <w:pStyle w:val="BodyText"/>
              <w:spacing w:after="0"/>
              <w:rPr>
                <w:rFonts w:eastAsiaTheme="minorEastAsia"/>
                <w:sz w:val="22"/>
                <w:szCs w:val="18"/>
              </w:rPr>
            </w:pPr>
            <w:r>
              <w:rPr>
                <w:rFonts w:eastAsia="SimSun"/>
                <w:b/>
                <w:bCs/>
                <w:lang w:eastAsia="ko-KR"/>
              </w:rPr>
              <w:t xml:space="preserve">RAN1 evaluates physical layer latency and its potential reduction for NR Rel-17 </w:t>
            </w:r>
            <w:r>
              <w:rPr>
                <w:rFonts w:eastAsia="SimSun"/>
                <w:b/>
                <w:bCs/>
                <w:lang w:eastAsia="ko-KR"/>
              </w:rPr>
              <w:lastRenderedPageBreak/>
              <w:t>positioning solutions. In order to evaluate End-To-End latency of NR positioning solutions the input from RAN2</w:t>
            </w:r>
            <w:del w:id="118" w:author="Huawei" w:date="2020-08-20T08:49:00Z">
              <w:r>
                <w:rPr>
                  <w:rFonts w:eastAsia="SimSun"/>
                  <w:b/>
                  <w:bCs/>
                  <w:lang w:eastAsia="ko-KR"/>
                </w:rPr>
                <w:delText>/3</w:delText>
              </w:r>
            </w:del>
            <w:r>
              <w:rPr>
                <w:rFonts w:eastAsia="SimSun"/>
                <w:b/>
                <w:bCs/>
                <w:lang w:eastAsia="ko-KR"/>
              </w:rPr>
              <w:t xml:space="preserve"> is needed on latency components of NR</w:t>
            </w:r>
            <w:ins w:id="119" w:author="Huawei" w:date="2020-08-20T08:50:00Z">
              <w:r>
                <w:rPr>
                  <w:rFonts w:eastAsia="SimSun"/>
                  <w:b/>
                  <w:bCs/>
                  <w:lang w:eastAsia="ko-KR"/>
                </w:rPr>
                <w:t>/</w:t>
              </w:r>
            </w:ins>
            <w:ins w:id="120" w:author="Huawei" w:date="2020-08-20T08:54:00Z">
              <w:r>
                <w:rPr>
                  <w:rFonts w:eastAsia="SimSun"/>
                  <w:b/>
                  <w:bCs/>
                  <w:lang w:eastAsia="ko-KR"/>
                </w:rPr>
                <w:t>NG-RAN/</w:t>
              </w:r>
            </w:ins>
            <w:ins w:id="121" w:author="Huawei" w:date="2020-08-20T08:50:00Z">
              <w:r>
                <w:rPr>
                  <w:rFonts w:eastAsia="SimSun"/>
                  <w:b/>
                  <w:bCs/>
                  <w:lang w:eastAsia="ko-KR"/>
                </w:rPr>
                <w:t>5GC</w:t>
              </w:r>
            </w:ins>
            <w:r>
              <w:rPr>
                <w:rFonts w:eastAsia="SimSun"/>
                <w:b/>
                <w:bCs/>
                <w:lang w:eastAsia="ko-KR"/>
              </w:rPr>
              <w:t xml:space="preserve"> higher layer </w:t>
            </w:r>
            <w:proofErr w:type="spellStart"/>
            <w:r>
              <w:rPr>
                <w:rFonts w:eastAsia="SimSun"/>
                <w:b/>
                <w:bCs/>
                <w:lang w:eastAsia="ko-KR"/>
              </w:rPr>
              <w:t>positionng</w:t>
            </w:r>
            <w:proofErr w:type="spellEnd"/>
            <w:r>
              <w:rPr>
                <w:rFonts w:eastAsia="SimSun"/>
                <w:b/>
                <w:bCs/>
                <w:lang w:eastAsia="ko-KR"/>
              </w:rPr>
              <w:t xml:space="preserve"> protocols. RAN1 respectfully asks </w:t>
            </w:r>
            <w:ins w:id="122" w:author="Huawei" w:date="2020-08-20T08:50:00Z">
              <w:r>
                <w:rPr>
                  <w:rFonts w:eastAsia="SimSun"/>
                  <w:b/>
                  <w:bCs/>
                  <w:lang w:eastAsia="ko-KR"/>
                </w:rPr>
                <w:t xml:space="preserve">if </w:t>
              </w:r>
            </w:ins>
            <w:r>
              <w:rPr>
                <w:rFonts w:eastAsia="SimSun"/>
                <w:b/>
                <w:bCs/>
                <w:lang w:eastAsia="ko-KR"/>
              </w:rPr>
              <w:t>RAN2</w:t>
            </w:r>
            <w:del w:id="123" w:author="Huawei" w:date="2020-08-20T08:50:00Z">
              <w:r>
                <w:rPr>
                  <w:rFonts w:eastAsia="SimSun"/>
                  <w:b/>
                  <w:bCs/>
                  <w:lang w:eastAsia="ko-KR"/>
                </w:rPr>
                <w:delText>/3</w:delText>
              </w:r>
            </w:del>
            <w:r>
              <w:rPr>
                <w:rFonts w:eastAsia="SimSun"/>
                <w:b/>
                <w:bCs/>
                <w:lang w:eastAsia="ko-KR"/>
              </w:rPr>
              <w:t xml:space="preserve"> </w:t>
            </w:r>
            <w:del w:id="124" w:author="Huawei" w:date="2020-08-20T08:50:00Z">
              <w:r>
                <w:rPr>
                  <w:rFonts w:eastAsia="SimSun" w:hint="eastAsia"/>
                  <w:b/>
                  <w:bCs/>
                </w:rPr>
                <w:delText>to</w:delText>
              </w:r>
            </w:del>
            <w:ins w:id="125" w:author="Huawei" w:date="2020-08-20T08:50:00Z">
              <w:r>
                <w:rPr>
                  <w:rFonts w:eastAsia="SimSun" w:hint="eastAsia"/>
                  <w:b/>
                  <w:bCs/>
                </w:rPr>
                <w:t>can</w:t>
              </w:r>
            </w:ins>
            <w:r>
              <w:rPr>
                <w:rFonts w:eastAsia="SimSun"/>
                <w:b/>
                <w:bCs/>
                <w:lang w:eastAsia="ko-KR"/>
              </w:rPr>
              <w:t xml:space="preserve"> provide</w:t>
            </w:r>
            <w:ins w:id="126" w:author="Huawei" w:date="2020-08-20T08:51:00Z">
              <w:r>
                <w:rPr>
                  <w:rFonts w:eastAsia="SimSun"/>
                  <w:b/>
                  <w:bCs/>
                  <w:lang w:eastAsia="ko-KR"/>
                </w:rPr>
                <w:t xml:space="preserve"> a</w:t>
              </w:r>
            </w:ins>
            <w:r>
              <w:rPr>
                <w:rFonts w:eastAsia="SimSun"/>
                <w:b/>
                <w:bCs/>
                <w:lang w:eastAsia="ko-KR"/>
              </w:rPr>
              <w:t xml:space="preserve"> list of latency components with corresponding range of values for the existing and potential enhanced NR positioning solutions</w:t>
            </w:r>
            <w:del w:id="127" w:author="Huawei" w:date="2020-08-20T08:51:00Z">
              <w:r>
                <w:rPr>
                  <w:rFonts w:eastAsia="SimSun"/>
                  <w:b/>
                  <w:bCs/>
                  <w:lang w:eastAsia="ko-KR"/>
                </w:rPr>
                <w:delText>, taking into account that an End-To-End latency of 10 msec may be desired in some I-IoT scenarios</w:delText>
              </w:r>
            </w:del>
          </w:p>
        </w:tc>
      </w:tr>
      <w:tr w:rsidR="009016AE" w14:paraId="3CCEDFE1" w14:textId="77777777">
        <w:tc>
          <w:tcPr>
            <w:tcW w:w="1805" w:type="dxa"/>
          </w:tcPr>
          <w:p w14:paraId="4FFE9AE8" w14:textId="77777777" w:rsidR="009016AE" w:rsidRDefault="00B72FAB">
            <w:pPr>
              <w:pStyle w:val="BodyText"/>
              <w:spacing w:after="0"/>
              <w:rPr>
                <w:rFonts w:eastAsiaTheme="minorEastAsia"/>
                <w:sz w:val="22"/>
                <w:szCs w:val="18"/>
              </w:rPr>
            </w:pPr>
            <w:r>
              <w:rPr>
                <w:sz w:val="22"/>
                <w:szCs w:val="18"/>
                <w:lang w:eastAsia="en-US"/>
              </w:rPr>
              <w:lastRenderedPageBreak/>
              <w:t>SONY</w:t>
            </w:r>
          </w:p>
        </w:tc>
        <w:tc>
          <w:tcPr>
            <w:tcW w:w="7211" w:type="dxa"/>
          </w:tcPr>
          <w:p w14:paraId="7589A6BF" w14:textId="77777777" w:rsidR="009016AE" w:rsidRDefault="00B72FAB">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9016AE" w14:paraId="3BBD8272" w14:textId="77777777">
        <w:tc>
          <w:tcPr>
            <w:tcW w:w="1805" w:type="dxa"/>
          </w:tcPr>
          <w:p w14:paraId="676F8331"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3C08E171" w14:textId="77777777" w:rsidR="009016AE" w:rsidRDefault="00B72FAB">
            <w:pPr>
              <w:pStyle w:val="BodyText"/>
              <w:spacing w:after="0"/>
              <w:rPr>
                <w:sz w:val="22"/>
                <w:szCs w:val="18"/>
                <w:lang w:eastAsia="en-US"/>
              </w:rPr>
            </w:pPr>
            <w:r>
              <w:rPr>
                <w:sz w:val="22"/>
                <w:szCs w:val="18"/>
                <w:lang w:eastAsia="en-US"/>
              </w:rPr>
              <w:t>Support, but we could also CC: SA2 for relevant inputs on e2e latency.</w:t>
            </w:r>
          </w:p>
        </w:tc>
      </w:tr>
      <w:tr w:rsidR="009016AE" w14:paraId="04B08FCE" w14:textId="77777777">
        <w:tc>
          <w:tcPr>
            <w:tcW w:w="1805" w:type="dxa"/>
          </w:tcPr>
          <w:p w14:paraId="70421372"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1F0F9EC" w14:textId="77777777" w:rsidR="009016AE" w:rsidRDefault="00B72FAB">
            <w:pPr>
              <w:pStyle w:val="BodyText"/>
              <w:spacing w:after="0"/>
              <w:rPr>
                <w:sz w:val="22"/>
                <w:szCs w:val="18"/>
                <w:lang w:eastAsia="en-US"/>
              </w:rPr>
            </w:pPr>
            <w:r>
              <w:rPr>
                <w:sz w:val="22"/>
                <w:szCs w:val="18"/>
                <w:lang w:eastAsia="en-US"/>
              </w:rPr>
              <w:t>Support</w:t>
            </w:r>
          </w:p>
        </w:tc>
      </w:tr>
      <w:tr w:rsidR="009016AE" w14:paraId="2324249C" w14:textId="77777777">
        <w:tc>
          <w:tcPr>
            <w:tcW w:w="1805" w:type="dxa"/>
          </w:tcPr>
          <w:p w14:paraId="048986BD"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B02BD47" w14:textId="77777777" w:rsidR="009016AE" w:rsidRDefault="00B72FAB">
            <w:pPr>
              <w:pStyle w:val="BodyText"/>
              <w:spacing w:after="0"/>
              <w:rPr>
                <w:sz w:val="22"/>
                <w:szCs w:val="18"/>
                <w:lang w:eastAsia="en-US"/>
              </w:rPr>
            </w:pPr>
            <w:r>
              <w:rPr>
                <w:rFonts w:eastAsia="Malgun Gothic"/>
                <w:sz w:val="22"/>
                <w:szCs w:val="18"/>
                <w:lang w:eastAsia="ko-KR"/>
              </w:rPr>
              <w:t xml:space="preserve">We are generally OK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114"/>
      <w:tr w:rsidR="009016AE" w14:paraId="16FE93CA" w14:textId="77777777">
        <w:tc>
          <w:tcPr>
            <w:tcW w:w="1805" w:type="dxa"/>
          </w:tcPr>
          <w:p w14:paraId="3C9D4A0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792D5105" w14:textId="77777777" w:rsidR="009016AE" w:rsidRDefault="00B72FAB">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5A8A174A" w14:textId="77777777" w:rsidR="009016AE" w:rsidRDefault="009016AE">
            <w:pPr>
              <w:pStyle w:val="BodyText"/>
              <w:spacing w:after="0"/>
              <w:rPr>
                <w:sz w:val="22"/>
                <w:szCs w:val="18"/>
                <w:lang w:eastAsia="en-US"/>
              </w:rPr>
            </w:pPr>
          </w:p>
          <w:p w14:paraId="7EAC5010" w14:textId="77777777" w:rsidR="009016AE" w:rsidRDefault="00B72FAB">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33888261" w14:textId="77777777" w:rsidR="009016AE" w:rsidRDefault="009016AE">
            <w:pPr>
              <w:pStyle w:val="BodyText"/>
              <w:spacing w:after="0"/>
              <w:rPr>
                <w:sz w:val="22"/>
                <w:szCs w:val="18"/>
                <w:lang w:eastAsia="en-US"/>
              </w:rPr>
            </w:pPr>
          </w:p>
        </w:tc>
      </w:tr>
      <w:tr w:rsidR="009016AE" w14:paraId="026313DA" w14:textId="77777777">
        <w:tc>
          <w:tcPr>
            <w:tcW w:w="1805" w:type="dxa"/>
          </w:tcPr>
          <w:p w14:paraId="3F7869F9"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09865B23" w14:textId="77777777" w:rsidR="009016AE" w:rsidRDefault="00B72FAB">
            <w:pPr>
              <w:pStyle w:val="BodyText"/>
              <w:spacing w:after="0"/>
              <w:rPr>
                <w:sz w:val="22"/>
                <w:szCs w:val="18"/>
                <w:lang w:eastAsia="en-US"/>
              </w:rPr>
            </w:pPr>
            <w:r>
              <w:rPr>
                <w:sz w:val="22"/>
                <w:szCs w:val="18"/>
                <w:lang w:eastAsia="en-US"/>
              </w:rPr>
              <w:t>Support</w:t>
            </w:r>
          </w:p>
        </w:tc>
      </w:tr>
    </w:tbl>
    <w:p w14:paraId="2DFD4646" w14:textId="77777777" w:rsidR="009016AE" w:rsidRDefault="009016AE">
      <w:pPr>
        <w:spacing w:before="60"/>
        <w:jc w:val="both"/>
        <w:rPr>
          <w:lang w:val="en-GB"/>
        </w:rPr>
      </w:pPr>
    </w:p>
    <w:p w14:paraId="687DA81F" w14:textId="77777777" w:rsidR="009016AE" w:rsidRDefault="00B72FAB">
      <w:pPr>
        <w:pStyle w:val="Heading3"/>
      </w:pPr>
      <w:r>
        <w:t>Revision#2 of Initial Proposal</w:t>
      </w:r>
    </w:p>
    <w:p w14:paraId="37A7A30D" w14:textId="77777777" w:rsidR="009016AE" w:rsidRDefault="00B72FAB">
      <w:pPr>
        <w:rPr>
          <w:lang w:val="en-GB"/>
        </w:rPr>
      </w:pPr>
      <w:r>
        <w:rPr>
          <w:lang w:val="en-GB"/>
        </w:rPr>
        <w:t>Companies are invited to comment on the following proposal.</w:t>
      </w:r>
    </w:p>
    <w:p w14:paraId="3526F1E1"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Revision#2</w:t>
      </w:r>
    </w:p>
    <w:p w14:paraId="321A1B82"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28" w:author="Huawei" w:date="2020-08-20T08:48:00Z">
        <w:r>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Pr>
          <w:rFonts w:ascii="Times New Roman" w:eastAsia="SimSun" w:hAnsi="Times New Roman"/>
          <w:b/>
          <w:bCs/>
          <w:color w:val="FF0000"/>
          <w:lang w:eastAsia="ko-KR"/>
        </w:rPr>
        <w:t>CC SA WG2</w:t>
      </w:r>
      <w:del w:id="129" w:author="Huawei" w:date="2020-08-20T08:48:00Z">
        <w:r>
          <w:rPr>
            <w:rFonts w:ascii="Times New Roman" w:eastAsia="SimSun" w:hAnsi="Times New Roman"/>
            <w:b/>
            <w:bCs/>
            <w:lang w:eastAsia="ko-KR"/>
          </w:rPr>
          <w:delText xml:space="preserve"> </w:delText>
        </w:r>
      </w:del>
      <w:r>
        <w:rPr>
          <w:rFonts w:ascii="Times New Roman" w:eastAsia="SimSun" w:hAnsi="Times New Roman"/>
          <w:b/>
          <w:bCs/>
          <w:lang w:eastAsia="ko-KR"/>
        </w:rPr>
        <w:t xml:space="preserve"> for analysis of latency of NR </w:t>
      </w:r>
      <w:del w:id="130" w:author="Huawei" w:date="2020-08-20T08:48:00Z">
        <w:r>
          <w:rPr>
            <w:rFonts w:ascii="Times New Roman" w:eastAsia="SimSun" w:hAnsi="Times New Roman"/>
            <w:b/>
            <w:bCs/>
            <w:lang w:eastAsia="ko-KR"/>
          </w:rPr>
          <w:delText xml:space="preserve">positiongn </w:delText>
        </w:r>
      </w:del>
      <w:ins w:id="131"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2E9E0AB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00EDD90" w14:textId="77777777" w:rsidR="009016AE" w:rsidRDefault="00B72FAB">
      <w:pPr>
        <w:pStyle w:val="1"/>
        <w:numPr>
          <w:ilvl w:val="0"/>
          <w:numId w:val="12"/>
        </w:numPr>
        <w:spacing w:before="60"/>
        <w:ind w:leftChars="0"/>
        <w:rPr>
          <w:rFonts w:ascii="Times New Roman" w:eastAsia="SimSun" w:hAnsi="Times New Roman"/>
          <w:b/>
          <w:bCs/>
          <w:sz w:val="22"/>
          <w:szCs w:val="22"/>
          <w:lang w:eastAsia="ko-KR"/>
        </w:rPr>
      </w:pPr>
      <w:r>
        <w:rPr>
          <w:rFonts w:ascii="Times New Roman" w:eastAsia="SimSun" w:hAnsi="Times New Roman"/>
          <w:b/>
          <w:bCs/>
          <w:sz w:val="22"/>
          <w:szCs w:val="22"/>
          <w:lang w:eastAsia="ko-KR"/>
        </w:rPr>
        <w:t xml:space="preserve">RAN1 evaluates physical layer latency </w:t>
      </w:r>
      <w:r>
        <w:rPr>
          <w:rFonts w:ascii="Times New Roman" w:eastAsia="SimSun" w:hAnsi="Times New Roman"/>
          <w:b/>
          <w:bCs/>
          <w:strike/>
          <w:sz w:val="22"/>
          <w:szCs w:val="22"/>
          <w:lang w:eastAsia="ko-KR"/>
        </w:rPr>
        <w:t>and its potential reduction</w:t>
      </w:r>
      <w:r>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132" w:author="Huawei" w:date="2020-08-20T08:49: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is needed on latency components of NR</w:t>
      </w:r>
      <w:ins w:id="133" w:author="Huawei" w:date="2020-08-20T08:50:00Z">
        <w:r>
          <w:rPr>
            <w:rFonts w:ascii="Times New Roman" w:eastAsia="SimSun" w:hAnsi="Times New Roman"/>
            <w:b/>
            <w:bCs/>
            <w:sz w:val="22"/>
            <w:szCs w:val="22"/>
            <w:lang w:eastAsia="ko-KR"/>
          </w:rPr>
          <w:t>/</w:t>
        </w:r>
      </w:ins>
      <w:ins w:id="134" w:author="Huawei" w:date="2020-08-20T08:54:00Z">
        <w:r>
          <w:rPr>
            <w:rFonts w:ascii="Times New Roman" w:eastAsia="SimSun" w:hAnsi="Times New Roman"/>
            <w:b/>
            <w:bCs/>
            <w:sz w:val="22"/>
            <w:szCs w:val="22"/>
            <w:lang w:eastAsia="ko-KR"/>
          </w:rPr>
          <w:t>NG-RAN/</w:t>
        </w:r>
      </w:ins>
      <w:ins w:id="135" w:author="Huawei" w:date="2020-08-20T08:50:00Z">
        <w:r>
          <w:rPr>
            <w:rFonts w:ascii="Times New Roman" w:eastAsia="SimSun" w:hAnsi="Times New Roman"/>
            <w:b/>
            <w:bCs/>
            <w:sz w:val="22"/>
            <w:szCs w:val="22"/>
            <w:lang w:eastAsia="ko-KR"/>
          </w:rPr>
          <w:t>5GC</w:t>
        </w:r>
      </w:ins>
      <w:r>
        <w:rPr>
          <w:rFonts w:ascii="Times New Roman" w:eastAsia="SimSun" w:hAnsi="Times New Roman"/>
          <w:b/>
          <w:bCs/>
          <w:sz w:val="22"/>
          <w:szCs w:val="22"/>
          <w:lang w:eastAsia="ko-KR"/>
        </w:rPr>
        <w:t xml:space="preserve"> higher layer </w:t>
      </w:r>
      <w:proofErr w:type="spellStart"/>
      <w:r>
        <w:rPr>
          <w:rFonts w:ascii="Times New Roman" w:eastAsia="SimSun" w:hAnsi="Times New Roman"/>
          <w:b/>
          <w:bCs/>
          <w:sz w:val="22"/>
          <w:szCs w:val="22"/>
          <w:lang w:eastAsia="ko-KR"/>
        </w:rPr>
        <w:t>positionng</w:t>
      </w:r>
      <w:proofErr w:type="spellEnd"/>
      <w:r>
        <w:rPr>
          <w:rFonts w:ascii="Times New Roman" w:eastAsia="SimSun" w:hAnsi="Times New Roman"/>
          <w:b/>
          <w:bCs/>
          <w:sz w:val="22"/>
          <w:szCs w:val="22"/>
          <w:lang w:eastAsia="ko-KR"/>
        </w:rPr>
        <w:t xml:space="preserve"> protocols. RAN1 respectfully asks </w:t>
      </w:r>
      <w:ins w:id="136" w:author="Huawei" w:date="2020-08-20T08:50:00Z">
        <w:r>
          <w:rPr>
            <w:rFonts w:ascii="Times New Roman" w:eastAsia="SimSun" w:hAnsi="Times New Roman"/>
            <w:b/>
            <w:bCs/>
            <w:sz w:val="22"/>
            <w:szCs w:val="22"/>
            <w:lang w:eastAsia="ko-KR"/>
          </w:rPr>
          <w:t xml:space="preserve">if </w:t>
        </w:r>
      </w:ins>
      <w:r>
        <w:rPr>
          <w:rFonts w:ascii="Times New Roman" w:eastAsia="SimSun" w:hAnsi="Times New Roman"/>
          <w:b/>
          <w:bCs/>
          <w:sz w:val="22"/>
          <w:szCs w:val="22"/>
          <w:lang w:eastAsia="ko-KR"/>
        </w:rPr>
        <w:t>RAN2</w:t>
      </w:r>
      <w:del w:id="137" w:author="Huawei" w:date="2020-08-20T08:50: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w:t>
      </w:r>
      <w:del w:id="138" w:author="Huawei" w:date="2020-08-20T08:50:00Z">
        <w:r>
          <w:rPr>
            <w:rFonts w:ascii="Times New Roman" w:eastAsia="SimSun" w:hAnsi="Times New Roman" w:hint="eastAsia"/>
            <w:b/>
            <w:bCs/>
            <w:sz w:val="22"/>
            <w:szCs w:val="22"/>
            <w:lang w:eastAsia="ko-KR"/>
          </w:rPr>
          <w:delText>to</w:delText>
        </w:r>
      </w:del>
      <w:ins w:id="139" w:author="Huawei" w:date="2020-08-20T08:50:00Z">
        <w:r>
          <w:rPr>
            <w:rFonts w:ascii="Times New Roman" w:eastAsia="SimSun" w:hAnsi="Times New Roman" w:hint="eastAsia"/>
            <w:b/>
            <w:bCs/>
            <w:sz w:val="22"/>
            <w:szCs w:val="22"/>
            <w:lang w:eastAsia="ko-KR"/>
          </w:rPr>
          <w:t>can</w:t>
        </w:r>
      </w:ins>
      <w:r>
        <w:rPr>
          <w:rFonts w:ascii="Times New Roman" w:eastAsia="SimSun" w:hAnsi="Times New Roman"/>
          <w:b/>
          <w:bCs/>
          <w:sz w:val="22"/>
          <w:szCs w:val="22"/>
          <w:lang w:eastAsia="ko-KR"/>
        </w:rPr>
        <w:t xml:space="preserve"> provide</w:t>
      </w:r>
      <w:ins w:id="140" w:author="Huawei" w:date="2020-08-20T08:51:00Z">
        <w:r>
          <w:rPr>
            <w:rFonts w:ascii="Times New Roman" w:eastAsia="SimSun" w:hAnsi="Times New Roman"/>
            <w:b/>
            <w:bCs/>
            <w:sz w:val="22"/>
            <w:szCs w:val="22"/>
            <w:lang w:eastAsia="ko-KR"/>
          </w:rPr>
          <w:t xml:space="preserve"> a</w:t>
        </w:r>
      </w:ins>
      <w:r>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41" w:author="Huawei" w:date="2020-08-20T08:51:00Z">
        <w:r>
          <w:rPr>
            <w:rFonts w:ascii="Times New Roman" w:eastAsia="SimSun" w:hAnsi="Times New Roman"/>
            <w:b/>
            <w:bCs/>
            <w:sz w:val="22"/>
            <w:szCs w:val="22"/>
            <w:lang w:eastAsia="ko-KR"/>
          </w:rPr>
          <w:delText>, taking into account that an End-To-End latency of 10 msec may be desired in some I-IoT scenarios</w:delText>
        </w:r>
      </w:del>
    </w:p>
    <w:p w14:paraId="55569C2D" w14:textId="77777777" w:rsidR="009016AE" w:rsidRDefault="009016AE">
      <w:pPr>
        <w:pStyle w:val="1"/>
        <w:spacing w:before="60"/>
        <w:ind w:leftChars="0" w:left="0"/>
        <w:rPr>
          <w:rFonts w:ascii="Times New Roman" w:eastAsia="SimSun" w:hAnsi="Times New Roman"/>
          <w:b/>
          <w:bCs/>
          <w:sz w:val="22"/>
          <w:szCs w:val="22"/>
          <w:lang w:eastAsia="ko-KR"/>
        </w:rPr>
      </w:pPr>
    </w:p>
    <w:p w14:paraId="76B25365" w14:textId="77777777" w:rsidR="009016AE" w:rsidRDefault="00B72FAB">
      <w:pPr>
        <w:pStyle w:val="Heading3"/>
      </w:pPr>
      <w:r>
        <w:t>RAN1 Outcome</w:t>
      </w:r>
    </w:p>
    <w:p w14:paraId="32364A7F" w14:textId="77777777" w:rsidR="009016AE" w:rsidRDefault="00B72FAB">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During RAN1 GTW session, the following agreement was reached based on discussion of the Proposal#3 - Revision#2:</w:t>
      </w:r>
    </w:p>
    <w:tbl>
      <w:tblPr>
        <w:tblStyle w:val="TableGrid"/>
        <w:tblW w:w="9016" w:type="dxa"/>
        <w:tblLayout w:type="fixed"/>
        <w:tblLook w:val="04A0" w:firstRow="1" w:lastRow="0" w:firstColumn="1" w:lastColumn="0" w:noHBand="0" w:noVBand="1"/>
      </w:tblPr>
      <w:tblGrid>
        <w:gridCol w:w="9016"/>
      </w:tblGrid>
      <w:tr w:rsidR="009016AE" w14:paraId="55D4D0CF" w14:textId="77777777">
        <w:tc>
          <w:tcPr>
            <w:tcW w:w="9016" w:type="dxa"/>
          </w:tcPr>
          <w:p w14:paraId="67D4A6E7" w14:textId="77777777" w:rsidR="009016AE" w:rsidRDefault="00B72FAB">
            <w:pPr>
              <w:pStyle w:val="1"/>
              <w:spacing w:before="60"/>
              <w:ind w:leftChars="0" w:left="0"/>
              <w:rPr>
                <w:rFonts w:ascii="Times New Roman" w:eastAsia="SimSun" w:hAnsi="Times New Roman"/>
                <w:sz w:val="22"/>
                <w:szCs w:val="22"/>
                <w:u w:val="single"/>
                <w:lang w:eastAsia="ko-KR"/>
              </w:rPr>
            </w:pPr>
            <w:r>
              <w:rPr>
                <w:rFonts w:ascii="Times New Roman" w:eastAsia="SimSun" w:hAnsi="Times New Roman"/>
                <w:sz w:val="22"/>
                <w:szCs w:val="22"/>
                <w:u w:val="single"/>
                <w:lang w:eastAsia="ko-KR"/>
              </w:rPr>
              <w:t>Agreement:</w:t>
            </w:r>
          </w:p>
          <w:p w14:paraId="6413D1AB" w14:textId="77777777" w:rsidR="009016AE" w:rsidRDefault="00B72FAB">
            <w:pPr>
              <w:pStyle w:val="1"/>
              <w:spacing w:before="60"/>
              <w:ind w:leftChars="15" w:left="33"/>
              <w:rPr>
                <w:rFonts w:ascii="Times New Roman" w:eastAsia="SimSun" w:hAnsi="Times New Roman"/>
                <w:sz w:val="22"/>
                <w:szCs w:val="22"/>
                <w:lang w:eastAsia="ko-KR"/>
              </w:rPr>
            </w:pPr>
            <w:r>
              <w:rPr>
                <w:rFonts w:ascii="Times New Roman" w:eastAsia="SimSun" w:hAnsi="Times New Roman"/>
                <w:sz w:val="22"/>
                <w:szCs w:val="22"/>
                <w:lang w:eastAsia="ko-KR"/>
              </w:rPr>
              <w:t>Text proposal for LS to RAN WG2 and CC SA WG2 and RAN WG3 for analysis of latency of NR positioning protocols defined in Rel.16:</w:t>
            </w:r>
          </w:p>
          <w:p w14:paraId="675F8095" w14:textId="77777777" w:rsidR="009016AE" w:rsidRDefault="00B72FAB">
            <w:pPr>
              <w:pStyle w:val="1"/>
              <w:numPr>
                <w:ilvl w:val="0"/>
                <w:numId w:val="13"/>
              </w:numPr>
              <w:spacing w:before="60"/>
              <w:ind w:leftChars="0"/>
              <w:rPr>
                <w:rFonts w:ascii="Times New Roman" w:eastAsia="SimSun" w:hAnsi="Times New Roman"/>
                <w:sz w:val="22"/>
                <w:szCs w:val="22"/>
                <w:lang w:eastAsia="ko-KR"/>
              </w:rPr>
            </w:pPr>
            <w:r>
              <w:rPr>
                <w:rFonts w:ascii="Times New Roman" w:eastAsia="SimSun" w:hAnsi="Times New Roman"/>
                <w:sz w:val="22"/>
                <w:szCs w:val="22"/>
                <w:lang w:eastAsia="ko-KR"/>
              </w:rPr>
              <w:lastRenderedPageBreak/>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605B78A1" w14:textId="77777777" w:rsidR="009016AE" w:rsidRDefault="009016AE">
      <w:pPr>
        <w:pStyle w:val="1"/>
        <w:spacing w:before="60"/>
        <w:ind w:leftChars="0" w:left="0"/>
        <w:rPr>
          <w:rFonts w:ascii="Times New Roman" w:eastAsia="SimSun" w:hAnsi="Times New Roman"/>
          <w:sz w:val="22"/>
          <w:szCs w:val="22"/>
          <w:lang w:eastAsia="ko-KR"/>
        </w:rPr>
      </w:pPr>
    </w:p>
    <w:p w14:paraId="302F93C1" w14:textId="77777777" w:rsidR="009016AE" w:rsidRDefault="00B72FAB">
      <w:pPr>
        <w:pStyle w:val="Heading2"/>
        <w:ind w:left="426" w:hanging="426"/>
      </w:pPr>
      <w:r>
        <w:t>Target horizontal/vertical positioning accuracy requirements</w:t>
      </w:r>
    </w:p>
    <w:p w14:paraId="2C440FBB" w14:textId="77777777" w:rsidR="009016AE" w:rsidRDefault="00B72FAB">
      <w:pPr>
        <w:pStyle w:val="Heading3"/>
      </w:pPr>
      <w:r>
        <w:t>Description and Initial Proposal</w:t>
      </w:r>
    </w:p>
    <w:p w14:paraId="4A1C50C0" w14:textId="77777777" w:rsidR="009016AE" w:rsidRDefault="00B72FAB">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3B52AB18" w14:textId="77777777" w:rsidR="009016AE" w:rsidRDefault="00B72FAB">
      <w:pPr>
        <w:spacing w:before="60"/>
        <w:jc w:val="both"/>
        <w:rPr>
          <w:lang w:val="en-GB"/>
        </w:rPr>
      </w:pPr>
      <w:r>
        <w:rPr>
          <w:lang w:val="en-GB"/>
        </w:rPr>
        <w:t>The following data can be considered as an input to the discussion in evaluation methodology agenda item for I-IoT scenarios:</w:t>
      </w:r>
    </w:p>
    <w:p w14:paraId="6D7A8D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118B13F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1F8AD57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C2BCFB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27CC234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5D7324ED" w14:textId="77777777" w:rsidR="009016AE" w:rsidRDefault="00B72FAB">
      <w:pPr>
        <w:spacing w:before="60"/>
        <w:jc w:val="both"/>
        <w:rPr>
          <w:lang w:eastAsia="ko-KR"/>
        </w:rPr>
      </w:pPr>
      <w:r>
        <w:rPr>
          <w:b/>
          <w:bCs/>
          <w:u w:val="single"/>
          <w:lang w:val="en-US"/>
        </w:rPr>
        <w:t>Tentative Proposal #4</w:t>
      </w:r>
    </w:p>
    <w:p w14:paraId="255C7DC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6852016C" w14:textId="77777777" w:rsidR="009016AE" w:rsidRDefault="00B72FAB">
      <w:pPr>
        <w:pStyle w:val="Heading3"/>
      </w:pPr>
      <w:r>
        <w:t>Collection of Views on Initial Proposal</w:t>
      </w:r>
    </w:p>
    <w:p w14:paraId="2D0D8D0A"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67DAFB7C" w14:textId="77777777">
        <w:tc>
          <w:tcPr>
            <w:tcW w:w="1805" w:type="dxa"/>
            <w:shd w:val="clear" w:color="auto" w:fill="FFE599" w:themeFill="accent4" w:themeFillTint="66"/>
          </w:tcPr>
          <w:p w14:paraId="7BE8755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FE9CFF0"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6310A0" w14:textId="77777777">
        <w:tc>
          <w:tcPr>
            <w:tcW w:w="1805" w:type="dxa"/>
          </w:tcPr>
          <w:p w14:paraId="56EEA0F5"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BA1B9D6" w14:textId="77777777" w:rsidR="009016AE" w:rsidRDefault="00B72FAB">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9016AE" w14:paraId="1FE18B53" w14:textId="77777777">
        <w:tc>
          <w:tcPr>
            <w:tcW w:w="1805" w:type="dxa"/>
          </w:tcPr>
          <w:p w14:paraId="41818159" w14:textId="77777777" w:rsidR="009016AE" w:rsidRDefault="00B72FAB">
            <w:pPr>
              <w:pStyle w:val="BodyText"/>
              <w:spacing w:after="0"/>
              <w:rPr>
                <w:sz w:val="22"/>
                <w:szCs w:val="18"/>
                <w:lang w:eastAsia="en-US"/>
              </w:rPr>
            </w:pPr>
            <w:ins w:id="142" w:author="Ryan Keating" w:date="2020-08-18T09:13:00Z">
              <w:r>
                <w:rPr>
                  <w:sz w:val="22"/>
                  <w:szCs w:val="18"/>
                  <w:lang w:eastAsia="en-US"/>
                </w:rPr>
                <w:t>Nokia/NSB</w:t>
              </w:r>
            </w:ins>
          </w:p>
        </w:tc>
        <w:tc>
          <w:tcPr>
            <w:tcW w:w="7211" w:type="dxa"/>
          </w:tcPr>
          <w:p w14:paraId="204C0827" w14:textId="77777777" w:rsidR="009016AE" w:rsidRDefault="00B72FAB">
            <w:pPr>
              <w:pStyle w:val="BodyText"/>
              <w:spacing w:after="0"/>
              <w:rPr>
                <w:sz w:val="22"/>
                <w:szCs w:val="18"/>
                <w:lang w:eastAsia="en-US"/>
              </w:rPr>
            </w:pPr>
            <w:ins w:id="143" w:author="Ryan Keating" w:date="2020-08-18T09:13:00Z">
              <w:r>
                <w:rPr>
                  <w:sz w:val="22"/>
                  <w:szCs w:val="18"/>
                  <w:lang w:eastAsia="en-US"/>
                </w:rPr>
                <w:t>Sup</w:t>
              </w:r>
            </w:ins>
            <w:ins w:id="144" w:author="Ryan Keating" w:date="2020-08-18T09:14:00Z">
              <w:r>
                <w:rPr>
                  <w:sz w:val="22"/>
                  <w:szCs w:val="18"/>
                  <w:lang w:eastAsia="en-US"/>
                </w:rPr>
                <w:t xml:space="preserve">port. </w:t>
              </w:r>
            </w:ins>
          </w:p>
        </w:tc>
      </w:tr>
      <w:tr w:rsidR="009016AE" w14:paraId="371F65E6" w14:textId="77777777">
        <w:tc>
          <w:tcPr>
            <w:tcW w:w="1805" w:type="dxa"/>
          </w:tcPr>
          <w:p w14:paraId="2AAAA9BF"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03EDFDF"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7523942A" w14:textId="77777777">
        <w:tc>
          <w:tcPr>
            <w:tcW w:w="1805" w:type="dxa"/>
          </w:tcPr>
          <w:p w14:paraId="4A94F40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4F61C731"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50052A8C" w14:textId="77777777">
        <w:tc>
          <w:tcPr>
            <w:tcW w:w="1805" w:type="dxa"/>
          </w:tcPr>
          <w:p w14:paraId="70F808A4"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76705F4E"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4BC9DF01" w14:textId="77777777">
        <w:tc>
          <w:tcPr>
            <w:tcW w:w="1805" w:type="dxa"/>
          </w:tcPr>
          <w:p w14:paraId="713E1665"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5EE2337" w14:textId="77777777" w:rsidR="009016AE" w:rsidRDefault="00B72FAB">
            <w:pPr>
              <w:pStyle w:val="BodyText"/>
              <w:spacing w:after="0"/>
              <w:rPr>
                <w:rFonts w:eastAsiaTheme="minorEastAsia"/>
                <w:sz w:val="22"/>
                <w:szCs w:val="18"/>
              </w:rPr>
            </w:pPr>
            <w:r>
              <w:rPr>
                <w:rFonts w:eastAsiaTheme="minorEastAsia"/>
                <w:sz w:val="22"/>
                <w:szCs w:val="18"/>
              </w:rPr>
              <w:t>Supportive of P#4</w:t>
            </w:r>
          </w:p>
        </w:tc>
      </w:tr>
      <w:tr w:rsidR="009016AE" w14:paraId="00726B65" w14:textId="77777777">
        <w:tc>
          <w:tcPr>
            <w:tcW w:w="1805" w:type="dxa"/>
          </w:tcPr>
          <w:p w14:paraId="1A7D041B"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49133203" w14:textId="77777777" w:rsidR="009016AE" w:rsidRDefault="00B72FAB">
            <w:pPr>
              <w:pStyle w:val="BodyText"/>
              <w:spacing w:after="0"/>
              <w:rPr>
                <w:rFonts w:eastAsiaTheme="minorEastAsia"/>
                <w:sz w:val="22"/>
                <w:szCs w:val="18"/>
              </w:rPr>
            </w:pPr>
            <w:r>
              <w:rPr>
                <w:rFonts w:eastAsiaTheme="minorEastAsia" w:hint="eastAsia"/>
                <w:sz w:val="22"/>
                <w:szCs w:val="18"/>
              </w:rPr>
              <w:t>Agree.</w:t>
            </w:r>
          </w:p>
        </w:tc>
      </w:tr>
      <w:tr w:rsidR="009016AE" w14:paraId="77954A7C" w14:textId="77777777">
        <w:tc>
          <w:tcPr>
            <w:tcW w:w="1805" w:type="dxa"/>
          </w:tcPr>
          <w:p w14:paraId="408EAE0D"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CB7F095" w14:textId="77777777" w:rsidR="009016AE" w:rsidRDefault="00B72FAB">
            <w:pPr>
              <w:pStyle w:val="BodyText"/>
              <w:spacing w:after="0"/>
              <w:rPr>
                <w:rFonts w:eastAsiaTheme="minorEastAsia"/>
                <w:sz w:val="22"/>
                <w:szCs w:val="18"/>
              </w:rPr>
            </w:pPr>
            <w:r>
              <w:rPr>
                <w:rFonts w:eastAsiaTheme="minorEastAsia"/>
                <w:sz w:val="22"/>
                <w:szCs w:val="18"/>
              </w:rPr>
              <w:t xml:space="preserve">Agree </w:t>
            </w:r>
          </w:p>
        </w:tc>
      </w:tr>
      <w:tr w:rsidR="009016AE" w14:paraId="176E1C78" w14:textId="77777777">
        <w:tc>
          <w:tcPr>
            <w:tcW w:w="1805" w:type="dxa"/>
          </w:tcPr>
          <w:p w14:paraId="35576664" w14:textId="77777777" w:rsidR="009016AE" w:rsidRDefault="00B72FAB">
            <w:pPr>
              <w:pStyle w:val="BodyText"/>
              <w:spacing w:after="0"/>
              <w:rPr>
                <w:rFonts w:eastAsia="SimSun"/>
                <w:sz w:val="22"/>
                <w:szCs w:val="18"/>
              </w:rPr>
            </w:pPr>
            <w:r>
              <w:rPr>
                <w:rFonts w:eastAsia="SimSun"/>
                <w:sz w:val="22"/>
                <w:szCs w:val="18"/>
              </w:rPr>
              <w:lastRenderedPageBreak/>
              <w:t>Intel</w:t>
            </w:r>
          </w:p>
        </w:tc>
        <w:tc>
          <w:tcPr>
            <w:tcW w:w="7211" w:type="dxa"/>
          </w:tcPr>
          <w:p w14:paraId="74FFE12B"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0560FFA" w14:textId="77777777">
        <w:tc>
          <w:tcPr>
            <w:tcW w:w="1805" w:type="dxa"/>
          </w:tcPr>
          <w:p w14:paraId="7646E628"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18F88013"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C94B3A" w14:textId="77777777">
        <w:tc>
          <w:tcPr>
            <w:tcW w:w="1805" w:type="dxa"/>
          </w:tcPr>
          <w:p w14:paraId="50AFB0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1ABCC8"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7C921521" w14:textId="77777777">
        <w:tc>
          <w:tcPr>
            <w:tcW w:w="1805" w:type="dxa"/>
          </w:tcPr>
          <w:p w14:paraId="2857D29A"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C373250" w14:textId="77777777" w:rsidR="009016AE" w:rsidRDefault="00B72FAB">
            <w:pPr>
              <w:pStyle w:val="BodyText"/>
              <w:spacing w:after="0"/>
              <w:rPr>
                <w:rFonts w:eastAsia="Malgun Gothic"/>
                <w:sz w:val="22"/>
                <w:szCs w:val="18"/>
                <w:lang w:eastAsia="ko-KR"/>
              </w:rPr>
            </w:pPr>
            <w:r>
              <w:rPr>
                <w:rFonts w:eastAsiaTheme="minorEastAsia"/>
                <w:sz w:val="22"/>
                <w:szCs w:val="18"/>
              </w:rPr>
              <w:t>Support</w:t>
            </w:r>
          </w:p>
        </w:tc>
      </w:tr>
      <w:tr w:rsidR="009016AE" w14:paraId="629D4EDB" w14:textId="77777777">
        <w:tc>
          <w:tcPr>
            <w:tcW w:w="1805" w:type="dxa"/>
          </w:tcPr>
          <w:p w14:paraId="0B418CA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6CBE7BB9"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F434C4A" w14:textId="77777777">
        <w:tc>
          <w:tcPr>
            <w:tcW w:w="1805" w:type="dxa"/>
          </w:tcPr>
          <w:p w14:paraId="47E72211"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0912BF5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ABD1BA5" w14:textId="77777777">
        <w:tc>
          <w:tcPr>
            <w:tcW w:w="1805" w:type="dxa"/>
          </w:tcPr>
          <w:p w14:paraId="43D28B00"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2B49DA"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bl>
    <w:p w14:paraId="03DA4EB4" w14:textId="77777777" w:rsidR="009016AE" w:rsidRDefault="00B72FAB">
      <w:pPr>
        <w:pStyle w:val="Heading3"/>
      </w:pPr>
      <w:r>
        <w:t>Conclusion</w:t>
      </w:r>
    </w:p>
    <w:p w14:paraId="690A06FC" w14:textId="77777777" w:rsidR="009016AE" w:rsidRDefault="00B72FAB">
      <w:pPr>
        <w:spacing w:before="60"/>
        <w:jc w:val="both"/>
        <w:rPr>
          <w:lang w:val="en-US"/>
        </w:rPr>
      </w:pPr>
      <w:r>
        <w:rPr>
          <w:lang w:val="en-US"/>
        </w:rPr>
        <w:t>Based on received responses the following is concluded:</w:t>
      </w:r>
    </w:p>
    <w:p w14:paraId="40BAE935"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5D91732A"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2FFBF517" w14:textId="77777777" w:rsidR="009016AE" w:rsidRDefault="00B72FAB">
      <w:pPr>
        <w:pStyle w:val="Heading2"/>
        <w:ind w:left="426" w:hanging="426"/>
      </w:pPr>
      <w:r>
        <w:t>Target latency</w:t>
      </w:r>
      <w:r>
        <w:rPr>
          <w:lang w:val="en-US"/>
        </w:rPr>
        <w:t xml:space="preserve"> </w:t>
      </w:r>
      <w:r>
        <w:t>requirements</w:t>
      </w:r>
    </w:p>
    <w:p w14:paraId="6FF63D3B" w14:textId="77777777" w:rsidR="009016AE" w:rsidRDefault="00B72FAB">
      <w:pPr>
        <w:pStyle w:val="Heading3"/>
      </w:pPr>
      <w:r>
        <w:t>Description and Initial Proposal</w:t>
      </w:r>
    </w:p>
    <w:p w14:paraId="54980462" w14:textId="77777777" w:rsidR="009016AE" w:rsidRDefault="00B72FAB">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66ECF87E" w14:textId="77777777" w:rsidR="009016AE" w:rsidRDefault="00B72FAB">
      <w:pPr>
        <w:spacing w:before="60"/>
        <w:jc w:val="both"/>
        <w:rPr>
          <w:lang w:val="en-GB"/>
        </w:rPr>
      </w:pPr>
      <w:r>
        <w:rPr>
          <w:lang w:val="en-GB"/>
        </w:rPr>
        <w:t>The e2e latency of 10ms can be considered as an input to the discussion in evaluation methodology agenda item for I-IoT scenarios.</w:t>
      </w:r>
    </w:p>
    <w:p w14:paraId="2C05F242" w14:textId="77777777" w:rsidR="009016AE" w:rsidRDefault="009016AE">
      <w:pPr>
        <w:spacing w:before="60"/>
        <w:jc w:val="both"/>
        <w:rPr>
          <w:lang w:val="en-GB"/>
        </w:rPr>
      </w:pPr>
    </w:p>
    <w:p w14:paraId="7B2BAACF" w14:textId="77777777" w:rsidR="009016AE" w:rsidRDefault="00B72FAB">
      <w:pPr>
        <w:jc w:val="both"/>
        <w:rPr>
          <w:b/>
          <w:bCs/>
          <w:u w:val="single"/>
        </w:rPr>
      </w:pPr>
      <w:r>
        <w:rPr>
          <w:b/>
          <w:bCs/>
          <w:u w:val="single"/>
          <w:lang w:val="en-US"/>
        </w:rPr>
        <w:t>Tentative Proposal #5</w:t>
      </w:r>
    </w:p>
    <w:p w14:paraId="5544C96C" w14:textId="77777777" w:rsidR="009016AE" w:rsidRDefault="00B72FAB">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AF028BF" w14:textId="77777777" w:rsidR="009016AE" w:rsidRDefault="00B72FAB">
      <w:pPr>
        <w:pStyle w:val="Heading3"/>
      </w:pPr>
      <w:r>
        <w:t>Collection of Views on Initial Proposal</w:t>
      </w:r>
    </w:p>
    <w:p w14:paraId="7A581288"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2F87D072" w14:textId="77777777">
        <w:tc>
          <w:tcPr>
            <w:tcW w:w="1805" w:type="dxa"/>
            <w:shd w:val="clear" w:color="auto" w:fill="FFE599" w:themeFill="accent4" w:themeFillTint="66"/>
          </w:tcPr>
          <w:p w14:paraId="1FCBE1D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A4E23B"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0E681F6" w14:textId="77777777">
        <w:tc>
          <w:tcPr>
            <w:tcW w:w="1805" w:type="dxa"/>
          </w:tcPr>
          <w:p w14:paraId="0854652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28BA5F4B"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9016AE" w14:paraId="35348CD1" w14:textId="77777777">
        <w:tc>
          <w:tcPr>
            <w:tcW w:w="1805" w:type="dxa"/>
          </w:tcPr>
          <w:p w14:paraId="7614794E" w14:textId="77777777" w:rsidR="009016AE" w:rsidRDefault="00B72FAB">
            <w:pPr>
              <w:pStyle w:val="BodyText"/>
              <w:spacing w:after="0"/>
              <w:rPr>
                <w:sz w:val="22"/>
                <w:szCs w:val="18"/>
                <w:lang w:eastAsia="en-US"/>
              </w:rPr>
            </w:pPr>
            <w:ins w:id="145" w:author="Ryan Keating" w:date="2020-08-18T09:14:00Z">
              <w:r>
                <w:rPr>
                  <w:sz w:val="22"/>
                  <w:szCs w:val="18"/>
                  <w:lang w:eastAsia="en-US"/>
                </w:rPr>
                <w:t>Nokia/NSB</w:t>
              </w:r>
            </w:ins>
          </w:p>
        </w:tc>
        <w:tc>
          <w:tcPr>
            <w:tcW w:w="7211" w:type="dxa"/>
          </w:tcPr>
          <w:p w14:paraId="0A7E955B" w14:textId="77777777" w:rsidR="009016AE" w:rsidRDefault="00B72FAB">
            <w:pPr>
              <w:pStyle w:val="BodyText"/>
              <w:spacing w:after="0"/>
              <w:rPr>
                <w:sz w:val="22"/>
                <w:szCs w:val="18"/>
                <w:lang w:eastAsia="en-US"/>
              </w:rPr>
            </w:pPr>
            <w:ins w:id="146" w:author="Ryan Keating" w:date="2020-08-18T09:14:00Z">
              <w:r>
                <w:rPr>
                  <w:sz w:val="22"/>
                  <w:szCs w:val="18"/>
                  <w:lang w:eastAsia="en-US"/>
                </w:rPr>
                <w:t xml:space="preserve">Support. </w:t>
              </w:r>
            </w:ins>
          </w:p>
        </w:tc>
      </w:tr>
      <w:tr w:rsidR="009016AE" w14:paraId="782A92DC" w14:textId="77777777">
        <w:tc>
          <w:tcPr>
            <w:tcW w:w="1805" w:type="dxa"/>
          </w:tcPr>
          <w:p w14:paraId="3C0AEFB7"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A9B0564"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5047105C" w14:textId="77777777">
        <w:tc>
          <w:tcPr>
            <w:tcW w:w="1805" w:type="dxa"/>
          </w:tcPr>
          <w:p w14:paraId="1450F158"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00477458"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6AF8A01F" w14:textId="77777777">
        <w:tc>
          <w:tcPr>
            <w:tcW w:w="1805" w:type="dxa"/>
          </w:tcPr>
          <w:p w14:paraId="514B82B2"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8E1D6C1"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E55FB5A" w14:textId="77777777">
        <w:tc>
          <w:tcPr>
            <w:tcW w:w="1805" w:type="dxa"/>
          </w:tcPr>
          <w:p w14:paraId="5F23C8A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AD6D27D" w14:textId="77777777" w:rsidR="009016AE" w:rsidRDefault="00B72FAB">
            <w:pPr>
              <w:pStyle w:val="BodyText"/>
              <w:spacing w:after="0"/>
              <w:rPr>
                <w:rFonts w:eastAsiaTheme="minorEastAsia"/>
                <w:sz w:val="22"/>
                <w:szCs w:val="18"/>
              </w:rPr>
            </w:pPr>
            <w:r>
              <w:rPr>
                <w:rFonts w:eastAsiaTheme="minorEastAsia"/>
                <w:sz w:val="22"/>
                <w:szCs w:val="18"/>
              </w:rPr>
              <w:t>Supportive of P#5</w:t>
            </w:r>
          </w:p>
        </w:tc>
      </w:tr>
      <w:tr w:rsidR="009016AE" w14:paraId="375AE7AB" w14:textId="77777777">
        <w:tc>
          <w:tcPr>
            <w:tcW w:w="1805" w:type="dxa"/>
          </w:tcPr>
          <w:p w14:paraId="63985B93"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6FDF2DD" w14:textId="77777777" w:rsidR="009016AE" w:rsidRDefault="00B72FAB">
            <w:pPr>
              <w:pStyle w:val="BodyText"/>
              <w:spacing w:after="0"/>
              <w:rPr>
                <w:rFonts w:eastAsiaTheme="minorEastAsia"/>
                <w:sz w:val="22"/>
                <w:szCs w:val="18"/>
              </w:rPr>
            </w:pPr>
            <w:r>
              <w:rPr>
                <w:rFonts w:eastAsiaTheme="minorEastAsia" w:hint="eastAsia"/>
                <w:sz w:val="22"/>
                <w:szCs w:val="18"/>
              </w:rPr>
              <w:t>Support.</w:t>
            </w:r>
          </w:p>
        </w:tc>
      </w:tr>
      <w:tr w:rsidR="009016AE" w14:paraId="400BD53B" w14:textId="77777777">
        <w:tc>
          <w:tcPr>
            <w:tcW w:w="1805" w:type="dxa"/>
          </w:tcPr>
          <w:p w14:paraId="35766DBA"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1B5C53E9" w14:textId="77777777" w:rsidR="009016AE" w:rsidRDefault="00B72FAB">
            <w:pPr>
              <w:pStyle w:val="BodyText"/>
              <w:spacing w:after="0"/>
              <w:rPr>
                <w:rFonts w:eastAsiaTheme="minorEastAsia"/>
                <w:sz w:val="22"/>
                <w:szCs w:val="18"/>
              </w:rPr>
            </w:pPr>
            <w:r>
              <w:rPr>
                <w:rFonts w:eastAsiaTheme="minorEastAsia"/>
                <w:sz w:val="22"/>
                <w:szCs w:val="18"/>
              </w:rPr>
              <w:t>agree</w:t>
            </w:r>
          </w:p>
        </w:tc>
      </w:tr>
      <w:tr w:rsidR="009016AE" w14:paraId="7A0CA8CC" w14:textId="77777777">
        <w:tc>
          <w:tcPr>
            <w:tcW w:w="1805" w:type="dxa"/>
          </w:tcPr>
          <w:p w14:paraId="21000C21"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9DE23B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8B09938" w14:textId="77777777">
        <w:tc>
          <w:tcPr>
            <w:tcW w:w="1805" w:type="dxa"/>
          </w:tcPr>
          <w:p w14:paraId="52B49657"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74F867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EE7196B" w14:textId="77777777">
        <w:tc>
          <w:tcPr>
            <w:tcW w:w="1805" w:type="dxa"/>
          </w:tcPr>
          <w:p w14:paraId="29F2F85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92E43A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4BF4747B" w14:textId="77777777">
        <w:tc>
          <w:tcPr>
            <w:tcW w:w="1805" w:type="dxa"/>
          </w:tcPr>
          <w:p w14:paraId="72C6E1FA"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2D8384B"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4D5525B4" w14:textId="77777777">
        <w:tc>
          <w:tcPr>
            <w:tcW w:w="1805" w:type="dxa"/>
          </w:tcPr>
          <w:p w14:paraId="7C256759"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1FACB46" w14:textId="77777777" w:rsidR="009016AE" w:rsidRDefault="00B72FAB">
            <w:pPr>
              <w:pStyle w:val="BodyText"/>
              <w:spacing w:after="0"/>
              <w:rPr>
                <w:rFonts w:eastAsia="SimSun"/>
                <w:sz w:val="22"/>
                <w:szCs w:val="18"/>
              </w:rPr>
            </w:pPr>
            <w:r>
              <w:rPr>
                <w:rFonts w:eastAsiaTheme="minorEastAsia"/>
                <w:sz w:val="22"/>
                <w:szCs w:val="18"/>
              </w:rPr>
              <w:t>Support</w:t>
            </w:r>
          </w:p>
        </w:tc>
      </w:tr>
      <w:tr w:rsidR="009016AE" w14:paraId="10841CB9" w14:textId="77777777">
        <w:tc>
          <w:tcPr>
            <w:tcW w:w="1805" w:type="dxa"/>
          </w:tcPr>
          <w:p w14:paraId="56944C19" w14:textId="77777777" w:rsidR="009016AE" w:rsidRDefault="00B72FAB">
            <w:pPr>
              <w:pStyle w:val="BodyText"/>
              <w:spacing w:after="0"/>
              <w:rPr>
                <w:rFonts w:eastAsiaTheme="minorEastAsia"/>
                <w:sz w:val="22"/>
                <w:szCs w:val="18"/>
              </w:rPr>
            </w:pPr>
            <w:r>
              <w:rPr>
                <w:rFonts w:eastAsiaTheme="minorEastAsia"/>
                <w:sz w:val="22"/>
                <w:szCs w:val="18"/>
              </w:rPr>
              <w:lastRenderedPageBreak/>
              <w:t>SONY</w:t>
            </w:r>
          </w:p>
        </w:tc>
        <w:tc>
          <w:tcPr>
            <w:tcW w:w="7211" w:type="dxa"/>
          </w:tcPr>
          <w:p w14:paraId="12382F8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3C5E4CD" w14:textId="77777777">
        <w:tc>
          <w:tcPr>
            <w:tcW w:w="1805" w:type="dxa"/>
          </w:tcPr>
          <w:p w14:paraId="374E8E0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BAC159C" w14:textId="77777777" w:rsidR="009016AE" w:rsidRDefault="00B72FAB">
            <w:pPr>
              <w:pStyle w:val="BodyText"/>
              <w:spacing w:after="0"/>
              <w:rPr>
                <w:rFonts w:eastAsiaTheme="minorEastAsia"/>
                <w:sz w:val="22"/>
                <w:szCs w:val="18"/>
              </w:rPr>
            </w:pPr>
            <w:r>
              <w:rPr>
                <w:rFonts w:eastAsiaTheme="minorEastAsia"/>
                <w:sz w:val="22"/>
                <w:szCs w:val="18"/>
              </w:rPr>
              <w:t>Support</w:t>
            </w:r>
          </w:p>
        </w:tc>
      </w:tr>
    </w:tbl>
    <w:p w14:paraId="09E7723B" w14:textId="77777777" w:rsidR="009016AE" w:rsidRDefault="009016AE">
      <w:pPr>
        <w:spacing w:before="60"/>
        <w:jc w:val="both"/>
        <w:rPr>
          <w:lang w:eastAsia="ko-KR"/>
        </w:rPr>
      </w:pPr>
    </w:p>
    <w:p w14:paraId="0F15E853" w14:textId="77777777" w:rsidR="009016AE" w:rsidRDefault="00B72FAB">
      <w:pPr>
        <w:pStyle w:val="Heading3"/>
      </w:pPr>
      <w:r>
        <w:t>Conclusion</w:t>
      </w:r>
    </w:p>
    <w:p w14:paraId="567E760B" w14:textId="77777777" w:rsidR="009016AE" w:rsidRDefault="00B72FAB">
      <w:pPr>
        <w:spacing w:before="60"/>
        <w:jc w:val="both"/>
        <w:rPr>
          <w:lang w:val="en-US"/>
        </w:rPr>
      </w:pPr>
      <w:r>
        <w:rPr>
          <w:lang w:val="en-US"/>
        </w:rPr>
        <w:t>Based on received responses the following is concluded:</w:t>
      </w:r>
    </w:p>
    <w:p w14:paraId="4C835F2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66E76A16"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56DDA9EE" w14:textId="77777777" w:rsidR="009016AE" w:rsidRDefault="009016AE">
      <w:pPr>
        <w:spacing w:before="60"/>
        <w:jc w:val="both"/>
        <w:rPr>
          <w:lang w:val="en-US" w:eastAsia="ko-KR"/>
        </w:rPr>
      </w:pPr>
    </w:p>
    <w:p w14:paraId="10CCE46F" w14:textId="77777777" w:rsidR="009016AE" w:rsidRDefault="00B72FAB">
      <w:pPr>
        <w:pStyle w:val="Heading2"/>
        <w:ind w:left="426" w:hanging="426"/>
      </w:pPr>
      <w:r>
        <w:t>Performance analysis of horizontal/vertical positioning</w:t>
      </w:r>
    </w:p>
    <w:p w14:paraId="1F64290E" w14:textId="77777777" w:rsidR="009016AE" w:rsidRDefault="00B72FAB">
      <w:pPr>
        <w:pStyle w:val="Heading3"/>
      </w:pPr>
      <w:r>
        <w:t>Description and Initial Proposal</w:t>
      </w:r>
    </w:p>
    <w:p w14:paraId="6087B070" w14:textId="77777777" w:rsidR="009016AE" w:rsidRDefault="00B72FAB">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508894EC" w14:textId="77777777" w:rsidR="009016AE" w:rsidRDefault="00B72FAB">
      <w:pPr>
        <w:jc w:val="both"/>
        <w:rPr>
          <w:lang w:val="en-GB"/>
        </w:rPr>
      </w:pPr>
      <w:r>
        <w:rPr>
          <w:lang w:val="en-GB"/>
        </w:rPr>
        <w:t>So far, the following initial conclusions and observations can be made:</w:t>
      </w:r>
    </w:p>
    <w:p w14:paraId="22C61294" w14:textId="77777777" w:rsidR="009016AE" w:rsidRDefault="00B72FAB">
      <w:pPr>
        <w:jc w:val="both"/>
        <w:rPr>
          <w:b/>
          <w:bCs/>
          <w:u w:val="single"/>
        </w:rPr>
      </w:pPr>
      <w:r>
        <w:rPr>
          <w:b/>
          <w:bCs/>
          <w:u w:val="single"/>
          <w:lang w:val="en-US"/>
        </w:rPr>
        <w:t>Tentative Proposal #6</w:t>
      </w:r>
    </w:p>
    <w:p w14:paraId="23C3806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1E2096BA"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63432BB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22F11CFE"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16F20C60" w14:textId="77777777" w:rsidR="009016AE" w:rsidRDefault="00B72FAB">
      <w:pPr>
        <w:pStyle w:val="Heading3"/>
      </w:pPr>
      <w:r>
        <w:t>Collection of Views on Initial Proposal</w:t>
      </w:r>
    </w:p>
    <w:p w14:paraId="5ED17905" w14:textId="77777777" w:rsidR="009016AE" w:rsidRDefault="00B72FAB">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251C8CDC"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47FC005" w14:textId="77777777">
        <w:tc>
          <w:tcPr>
            <w:tcW w:w="1805" w:type="dxa"/>
            <w:shd w:val="clear" w:color="auto" w:fill="FFE599" w:themeFill="accent4" w:themeFillTint="66"/>
          </w:tcPr>
          <w:p w14:paraId="535497C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F50A967"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2DB72F1" w14:textId="77777777">
        <w:tc>
          <w:tcPr>
            <w:tcW w:w="1805" w:type="dxa"/>
          </w:tcPr>
          <w:p w14:paraId="33F62D0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2920C9" w14:textId="77777777" w:rsidR="009016AE" w:rsidRDefault="00B72FAB">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w:t>
            </w:r>
            <w:r>
              <w:rPr>
                <w:rFonts w:eastAsiaTheme="minorEastAsia"/>
                <w:sz w:val="22"/>
                <w:szCs w:val="18"/>
              </w:rPr>
              <w:lastRenderedPageBreak/>
              <w:t xml:space="preserve">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9016AE" w14:paraId="6C60914B" w14:textId="77777777">
        <w:tc>
          <w:tcPr>
            <w:tcW w:w="1805" w:type="dxa"/>
          </w:tcPr>
          <w:p w14:paraId="67D58308" w14:textId="77777777" w:rsidR="009016AE" w:rsidRDefault="00B72FAB">
            <w:pPr>
              <w:pStyle w:val="BodyText"/>
              <w:spacing w:after="0"/>
              <w:rPr>
                <w:sz w:val="22"/>
                <w:szCs w:val="18"/>
                <w:lang w:eastAsia="en-US"/>
              </w:rPr>
            </w:pPr>
            <w:ins w:id="147" w:author="Ryan Keating" w:date="2020-08-18T09:14:00Z">
              <w:r>
                <w:rPr>
                  <w:sz w:val="22"/>
                  <w:szCs w:val="18"/>
                  <w:lang w:eastAsia="en-US"/>
                </w:rPr>
                <w:lastRenderedPageBreak/>
                <w:t>No</w:t>
              </w:r>
            </w:ins>
            <w:ins w:id="148" w:author="Ryan Keating" w:date="2020-08-18T09:15:00Z">
              <w:r>
                <w:rPr>
                  <w:sz w:val="22"/>
                  <w:szCs w:val="18"/>
                  <w:lang w:eastAsia="en-US"/>
                </w:rPr>
                <w:t>kia/NSB</w:t>
              </w:r>
            </w:ins>
          </w:p>
        </w:tc>
        <w:tc>
          <w:tcPr>
            <w:tcW w:w="7211" w:type="dxa"/>
          </w:tcPr>
          <w:p w14:paraId="0510B0F0" w14:textId="77777777" w:rsidR="009016AE" w:rsidRDefault="00B72FAB">
            <w:pPr>
              <w:pStyle w:val="BodyText"/>
              <w:spacing w:after="0"/>
              <w:rPr>
                <w:sz w:val="22"/>
                <w:szCs w:val="18"/>
                <w:lang w:eastAsia="en-US"/>
              </w:rPr>
            </w:pPr>
            <w:ins w:id="14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50" w:author="Ryan Keating" w:date="2020-08-18T09:16:00Z">
              <w:r>
                <w:rPr>
                  <w:sz w:val="22"/>
                  <w:szCs w:val="18"/>
                  <w:lang w:eastAsia="en-US"/>
                </w:rPr>
                <w:t xml:space="preserve">for </w:t>
              </w:r>
            </w:ins>
            <w:ins w:id="151" w:author="Ryan Keating" w:date="2020-08-18T09:15:00Z">
              <w:r>
                <w:rPr>
                  <w:sz w:val="22"/>
                  <w:szCs w:val="18"/>
                  <w:lang w:eastAsia="en-US"/>
                </w:rPr>
                <w:t>the first bullet (specificall</w:t>
              </w:r>
            </w:ins>
            <w:ins w:id="15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5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9016AE" w14:paraId="42C2C772" w14:textId="77777777">
        <w:tc>
          <w:tcPr>
            <w:tcW w:w="1805" w:type="dxa"/>
          </w:tcPr>
          <w:p w14:paraId="4FB2ED9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E51CA18" w14:textId="77777777" w:rsidR="009016AE" w:rsidRDefault="00B72FAB">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9016AE" w14:paraId="0A1E04C5" w14:textId="77777777">
        <w:tc>
          <w:tcPr>
            <w:tcW w:w="1805" w:type="dxa"/>
          </w:tcPr>
          <w:p w14:paraId="456A3A41" w14:textId="77777777" w:rsidR="009016AE" w:rsidRDefault="00B72FAB">
            <w:pPr>
              <w:pStyle w:val="BodyText"/>
              <w:spacing w:after="0"/>
              <w:rPr>
                <w:sz w:val="22"/>
                <w:szCs w:val="18"/>
                <w:lang w:eastAsia="en-US"/>
              </w:rPr>
            </w:pPr>
            <w:r>
              <w:rPr>
                <w:sz w:val="22"/>
                <w:szCs w:val="18"/>
              </w:rPr>
              <w:t>CATT</w:t>
            </w:r>
          </w:p>
        </w:tc>
        <w:tc>
          <w:tcPr>
            <w:tcW w:w="7211" w:type="dxa"/>
          </w:tcPr>
          <w:p w14:paraId="1749A14A" w14:textId="77777777" w:rsidR="009016AE" w:rsidRDefault="00B72FAB">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7EBD46E8" w14:textId="77777777" w:rsidR="009016AE" w:rsidRDefault="009016AE">
            <w:pPr>
              <w:pStyle w:val="BodyText"/>
              <w:spacing w:after="0"/>
              <w:rPr>
                <w:sz w:val="22"/>
                <w:szCs w:val="18"/>
                <w:lang w:eastAsia="en-US"/>
              </w:rPr>
            </w:pPr>
          </w:p>
          <w:p w14:paraId="3E5626DF" w14:textId="77777777" w:rsidR="009016AE" w:rsidRDefault="00B72FAB">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9016AE" w14:paraId="5D2103BD" w14:textId="77777777">
        <w:tc>
          <w:tcPr>
            <w:tcW w:w="1805" w:type="dxa"/>
          </w:tcPr>
          <w:p w14:paraId="3CA99F2E" w14:textId="77777777" w:rsidR="009016AE" w:rsidRDefault="00B72FAB">
            <w:pPr>
              <w:pStyle w:val="BodyText"/>
              <w:spacing w:after="0"/>
              <w:rPr>
                <w:sz w:val="22"/>
                <w:szCs w:val="18"/>
              </w:rPr>
            </w:pPr>
            <w:r>
              <w:rPr>
                <w:sz w:val="22"/>
                <w:szCs w:val="18"/>
              </w:rPr>
              <w:t>Qualcomm</w:t>
            </w:r>
          </w:p>
        </w:tc>
        <w:tc>
          <w:tcPr>
            <w:tcW w:w="7211" w:type="dxa"/>
          </w:tcPr>
          <w:p w14:paraId="524C8898" w14:textId="77777777" w:rsidR="009016AE" w:rsidRDefault="00B72FAB">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9016AE" w14:paraId="3818E27F" w14:textId="77777777">
        <w:tc>
          <w:tcPr>
            <w:tcW w:w="1805" w:type="dxa"/>
          </w:tcPr>
          <w:p w14:paraId="56993F4D"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01E5E6A" w14:textId="77777777" w:rsidR="009016AE" w:rsidRDefault="00B72FAB">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9016AE" w14:paraId="2172CFBF" w14:textId="77777777">
        <w:tc>
          <w:tcPr>
            <w:tcW w:w="1805" w:type="dxa"/>
          </w:tcPr>
          <w:p w14:paraId="2DB601BF"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A6DCD89" w14:textId="77777777" w:rsidR="009016AE" w:rsidRDefault="00B72FAB">
            <w:pPr>
              <w:pStyle w:val="BodyText"/>
              <w:spacing w:after="0"/>
              <w:rPr>
                <w:rFonts w:eastAsia="SimSun"/>
                <w:sz w:val="22"/>
                <w:szCs w:val="18"/>
              </w:rPr>
            </w:pPr>
            <w:r>
              <w:rPr>
                <w:rFonts w:eastAsia="SimSun"/>
                <w:sz w:val="22"/>
                <w:szCs w:val="18"/>
              </w:rPr>
              <w:t>Let’s conclude this in next meeting</w:t>
            </w:r>
          </w:p>
        </w:tc>
      </w:tr>
      <w:tr w:rsidR="009016AE" w14:paraId="588FF33F" w14:textId="77777777">
        <w:trPr>
          <w:trHeight w:val="521"/>
        </w:trPr>
        <w:tc>
          <w:tcPr>
            <w:tcW w:w="1805" w:type="dxa"/>
          </w:tcPr>
          <w:p w14:paraId="4C989718"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4E96337" w14:textId="77777777" w:rsidR="009016AE" w:rsidRDefault="00B72FAB">
            <w:pPr>
              <w:pStyle w:val="BodyText"/>
              <w:spacing w:after="0"/>
              <w:rPr>
                <w:rFonts w:eastAsia="SimSun"/>
                <w:sz w:val="22"/>
                <w:szCs w:val="18"/>
              </w:rPr>
            </w:pPr>
            <w:r>
              <w:rPr>
                <w:rFonts w:eastAsia="SimSun"/>
                <w:sz w:val="22"/>
                <w:szCs w:val="18"/>
              </w:rPr>
              <w:t>We prefer to postpone discussion on performance conclusions to the next meeting</w:t>
            </w:r>
          </w:p>
        </w:tc>
      </w:tr>
      <w:tr w:rsidR="009016AE" w14:paraId="4FF14E5A" w14:textId="77777777">
        <w:trPr>
          <w:trHeight w:val="521"/>
        </w:trPr>
        <w:tc>
          <w:tcPr>
            <w:tcW w:w="1805" w:type="dxa"/>
          </w:tcPr>
          <w:p w14:paraId="25738F8E"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5D5701FE" w14:textId="77777777" w:rsidR="009016AE" w:rsidRDefault="00B72FAB">
            <w:pPr>
              <w:pStyle w:val="BodyText"/>
              <w:spacing w:after="0"/>
              <w:rPr>
                <w:sz w:val="22"/>
                <w:szCs w:val="18"/>
                <w:lang w:eastAsia="en-US"/>
              </w:rPr>
            </w:pPr>
            <w:r>
              <w:rPr>
                <w:sz w:val="22"/>
                <w:szCs w:val="18"/>
                <w:lang w:eastAsia="en-US"/>
              </w:rPr>
              <w:t xml:space="preserve">Agree with the conclusion in the first bullet. </w:t>
            </w:r>
          </w:p>
          <w:p w14:paraId="6DF44B15" w14:textId="77777777" w:rsidR="009016AE" w:rsidRDefault="00B72FAB">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9016AE" w14:paraId="3FEF00EA" w14:textId="77777777">
        <w:trPr>
          <w:trHeight w:val="521"/>
        </w:trPr>
        <w:tc>
          <w:tcPr>
            <w:tcW w:w="1805" w:type="dxa"/>
          </w:tcPr>
          <w:p w14:paraId="7757B7EC" w14:textId="77777777" w:rsidR="009016AE" w:rsidRDefault="00B72FAB">
            <w:pPr>
              <w:pStyle w:val="BodyText"/>
              <w:spacing w:after="0"/>
              <w:rPr>
                <w:rFonts w:eastAsia="SimSun"/>
                <w:sz w:val="22"/>
                <w:szCs w:val="18"/>
              </w:rPr>
            </w:pPr>
            <w:proofErr w:type="spellStart"/>
            <w:r>
              <w:rPr>
                <w:sz w:val="22"/>
                <w:szCs w:val="18"/>
              </w:rPr>
              <w:t>CEWiT</w:t>
            </w:r>
            <w:proofErr w:type="spellEnd"/>
          </w:p>
        </w:tc>
        <w:tc>
          <w:tcPr>
            <w:tcW w:w="7211" w:type="dxa"/>
          </w:tcPr>
          <w:p w14:paraId="7B37C1C8" w14:textId="77777777" w:rsidR="009016AE" w:rsidRDefault="00B72FAB">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251208F9" w14:textId="77777777" w:rsidR="009016AE" w:rsidRDefault="00B72FAB">
            <w:pPr>
              <w:pStyle w:val="BodyText"/>
              <w:spacing w:after="0"/>
              <w:rPr>
                <w:sz w:val="22"/>
                <w:szCs w:val="18"/>
                <w:lang w:eastAsia="en-US"/>
              </w:rPr>
            </w:pPr>
            <w:r>
              <w:rPr>
                <w:sz w:val="22"/>
                <w:szCs w:val="18"/>
                <w:lang w:eastAsia="en-US"/>
              </w:rPr>
              <w:t xml:space="preserve">Fine with second bullet. </w:t>
            </w:r>
          </w:p>
        </w:tc>
      </w:tr>
      <w:tr w:rsidR="009016AE" w14:paraId="039F480C" w14:textId="77777777">
        <w:trPr>
          <w:trHeight w:val="521"/>
        </w:trPr>
        <w:tc>
          <w:tcPr>
            <w:tcW w:w="1805" w:type="dxa"/>
          </w:tcPr>
          <w:p w14:paraId="4F02DD49" w14:textId="77777777" w:rsidR="009016AE" w:rsidRDefault="00B72FAB">
            <w:pPr>
              <w:pStyle w:val="BodyText"/>
              <w:spacing w:after="0"/>
              <w:rPr>
                <w:sz w:val="22"/>
                <w:szCs w:val="18"/>
              </w:rPr>
            </w:pPr>
            <w:r>
              <w:rPr>
                <w:sz w:val="22"/>
                <w:szCs w:val="18"/>
                <w:lang w:eastAsia="en-US"/>
              </w:rPr>
              <w:t>SONY</w:t>
            </w:r>
          </w:p>
        </w:tc>
        <w:tc>
          <w:tcPr>
            <w:tcW w:w="7211" w:type="dxa"/>
          </w:tcPr>
          <w:p w14:paraId="3BF00FEA" w14:textId="77777777" w:rsidR="009016AE" w:rsidRDefault="00B72FAB">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9016AE" w14:paraId="2FB76DD6" w14:textId="77777777">
        <w:trPr>
          <w:trHeight w:val="521"/>
        </w:trPr>
        <w:tc>
          <w:tcPr>
            <w:tcW w:w="1805" w:type="dxa"/>
          </w:tcPr>
          <w:p w14:paraId="109BA524"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E1B1312" w14:textId="77777777" w:rsidR="009016AE" w:rsidRDefault="00B72FAB">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2AFD6B7B" w14:textId="77777777" w:rsidR="009016AE" w:rsidRDefault="00B72FAB">
      <w:pPr>
        <w:pStyle w:val="Heading3"/>
      </w:pPr>
      <w:r>
        <w:t>Conclusion</w:t>
      </w:r>
    </w:p>
    <w:p w14:paraId="57112520" w14:textId="77777777" w:rsidR="009016AE" w:rsidRDefault="00B72FAB">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47CA157D"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2EA74696" w14:textId="77777777" w:rsidR="009016AE" w:rsidRDefault="009016AE">
      <w:pPr>
        <w:rPr>
          <w:lang w:val="en-US"/>
        </w:rPr>
      </w:pPr>
    </w:p>
    <w:p w14:paraId="624BAABA" w14:textId="77777777" w:rsidR="009016AE" w:rsidRDefault="00B72FAB">
      <w:pPr>
        <w:pStyle w:val="Heading2"/>
        <w:ind w:left="426" w:hanging="426"/>
      </w:pPr>
      <w:bookmarkStart w:id="154" w:name="_Hlk48852753"/>
      <w:r>
        <w:lastRenderedPageBreak/>
        <w:t>LOS/NLOS detection/classification</w:t>
      </w:r>
    </w:p>
    <w:bookmarkEnd w:id="154"/>
    <w:p w14:paraId="0BE1914B" w14:textId="77777777" w:rsidR="009016AE" w:rsidRDefault="00B72FAB">
      <w:pPr>
        <w:pStyle w:val="Heading3"/>
      </w:pPr>
      <w:r>
        <w:t>Description and Initial Proposal</w:t>
      </w:r>
    </w:p>
    <w:p w14:paraId="678F970D" w14:textId="77777777" w:rsidR="009016AE" w:rsidRDefault="00B72FAB">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0AA2BF64" w14:textId="77777777" w:rsidR="009016AE" w:rsidRDefault="009016AE">
      <w:pPr>
        <w:jc w:val="both"/>
        <w:rPr>
          <w:lang w:val="en-GB"/>
        </w:rPr>
      </w:pPr>
    </w:p>
    <w:p w14:paraId="209527DC" w14:textId="77777777" w:rsidR="009016AE" w:rsidRDefault="00B72FAB">
      <w:pPr>
        <w:jc w:val="both"/>
        <w:rPr>
          <w:b/>
          <w:bCs/>
          <w:u w:val="single"/>
          <w:lang w:val="en-US"/>
        </w:rPr>
      </w:pPr>
      <w:r>
        <w:rPr>
          <w:b/>
          <w:bCs/>
          <w:u w:val="single"/>
          <w:lang w:val="en-US"/>
        </w:rPr>
        <w:t>Tentative Proposal #7</w:t>
      </w:r>
    </w:p>
    <w:p w14:paraId="1526F62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12BEA1E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3655929A" w14:textId="77777777" w:rsidR="009016AE" w:rsidRDefault="00B72FAB">
      <w:pPr>
        <w:pStyle w:val="Heading3"/>
      </w:pPr>
      <w:r>
        <w:t>Collection of Views on Initial Proposal</w:t>
      </w:r>
    </w:p>
    <w:p w14:paraId="0BE5F192" w14:textId="77777777" w:rsidR="009016AE" w:rsidRDefault="00B72FAB">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9016AE" w14:paraId="502D19B2" w14:textId="77777777">
        <w:tc>
          <w:tcPr>
            <w:tcW w:w="1805" w:type="dxa"/>
            <w:shd w:val="clear" w:color="auto" w:fill="FFE599" w:themeFill="accent4" w:themeFillTint="66"/>
          </w:tcPr>
          <w:p w14:paraId="0F71166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7629C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0060A45" w14:textId="77777777">
        <w:tc>
          <w:tcPr>
            <w:tcW w:w="1805" w:type="dxa"/>
          </w:tcPr>
          <w:p w14:paraId="6D3FA52B"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DB05051" w14:textId="77777777" w:rsidR="009016AE" w:rsidRDefault="00B72FAB">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9016AE" w14:paraId="1BC815E5" w14:textId="77777777">
        <w:tc>
          <w:tcPr>
            <w:tcW w:w="1805" w:type="dxa"/>
          </w:tcPr>
          <w:p w14:paraId="72C4C08C" w14:textId="77777777" w:rsidR="009016AE" w:rsidRDefault="00B72FAB">
            <w:pPr>
              <w:pStyle w:val="BodyText"/>
              <w:spacing w:after="0"/>
              <w:rPr>
                <w:sz w:val="22"/>
                <w:szCs w:val="18"/>
                <w:lang w:eastAsia="en-US"/>
              </w:rPr>
            </w:pPr>
            <w:ins w:id="155" w:author="Ryan Keating" w:date="2020-08-18T09:18:00Z">
              <w:r>
                <w:rPr>
                  <w:sz w:val="22"/>
                  <w:szCs w:val="18"/>
                  <w:lang w:eastAsia="en-US"/>
                </w:rPr>
                <w:t>Nokia/NSB</w:t>
              </w:r>
            </w:ins>
          </w:p>
        </w:tc>
        <w:tc>
          <w:tcPr>
            <w:tcW w:w="7211" w:type="dxa"/>
          </w:tcPr>
          <w:p w14:paraId="011B9FA4" w14:textId="77777777" w:rsidR="009016AE" w:rsidRDefault="00B72FAB">
            <w:pPr>
              <w:pStyle w:val="BodyText"/>
              <w:spacing w:after="0"/>
              <w:rPr>
                <w:sz w:val="22"/>
                <w:szCs w:val="18"/>
                <w:lang w:eastAsia="en-US"/>
              </w:rPr>
            </w:pPr>
            <w:ins w:id="156"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157"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9016AE" w14:paraId="19EF0095" w14:textId="77777777">
        <w:tc>
          <w:tcPr>
            <w:tcW w:w="1805" w:type="dxa"/>
          </w:tcPr>
          <w:p w14:paraId="65FCB853"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382E18"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54D1A19" w14:textId="77777777" w:rsidR="009016AE" w:rsidRDefault="00B72FAB">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9016AE" w14:paraId="61C1963A" w14:textId="77777777">
        <w:tc>
          <w:tcPr>
            <w:tcW w:w="1805" w:type="dxa"/>
          </w:tcPr>
          <w:p w14:paraId="00F6234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7DB34741" w14:textId="77777777" w:rsidR="009016AE" w:rsidRDefault="00B72FAB">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9016AE" w14:paraId="26D2F724" w14:textId="77777777">
        <w:tc>
          <w:tcPr>
            <w:tcW w:w="1805" w:type="dxa"/>
          </w:tcPr>
          <w:p w14:paraId="5AAD1FFC"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B0FC7C" w14:textId="77777777" w:rsidR="009016AE" w:rsidRDefault="00B72FAB">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9016AE" w14:paraId="347ECFE5" w14:textId="77777777">
        <w:tc>
          <w:tcPr>
            <w:tcW w:w="1805" w:type="dxa"/>
          </w:tcPr>
          <w:p w14:paraId="065FEE9B"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29517193" w14:textId="77777777" w:rsidR="009016AE" w:rsidRDefault="00B72FAB">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9016AE" w14:paraId="642CADBE" w14:textId="77777777">
        <w:tc>
          <w:tcPr>
            <w:tcW w:w="1805" w:type="dxa"/>
          </w:tcPr>
          <w:p w14:paraId="7FFA669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43DDBD6"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2770B2" w14:textId="77777777" w:rsidR="009016AE" w:rsidRDefault="009016AE">
            <w:pPr>
              <w:pStyle w:val="BodyText"/>
              <w:spacing w:after="0"/>
              <w:rPr>
                <w:sz w:val="22"/>
                <w:szCs w:val="22"/>
                <w:lang w:eastAsia="ko-KR"/>
              </w:rPr>
            </w:pPr>
          </w:p>
          <w:p w14:paraId="481B08DF"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030334B" w14:textId="77777777" w:rsidR="009016AE" w:rsidRDefault="00B72FAB">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9016AE" w14:paraId="2BFCFC69" w14:textId="77777777">
        <w:tc>
          <w:tcPr>
            <w:tcW w:w="1805" w:type="dxa"/>
          </w:tcPr>
          <w:p w14:paraId="211248A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55795D4B" w14:textId="77777777" w:rsidR="009016AE" w:rsidRDefault="00B72FAB">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59FF38AD" w14:textId="77777777">
        <w:tc>
          <w:tcPr>
            <w:tcW w:w="1805" w:type="dxa"/>
          </w:tcPr>
          <w:p w14:paraId="236C0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033316D2" w14:textId="77777777" w:rsidR="009016AE" w:rsidRDefault="00B72FAB">
            <w:pPr>
              <w:pStyle w:val="BodyText"/>
              <w:spacing w:after="0"/>
              <w:rPr>
                <w:sz w:val="22"/>
                <w:szCs w:val="22"/>
              </w:rPr>
            </w:pPr>
            <w:r>
              <w:rPr>
                <w:sz w:val="22"/>
                <w:szCs w:val="22"/>
              </w:rPr>
              <w:t xml:space="preserve">The mechanism to support LOS/NLOS detection may belong to the </w:t>
            </w:r>
            <w:r>
              <w:rPr>
                <w:sz w:val="22"/>
                <w:szCs w:val="22"/>
              </w:rPr>
              <w:lastRenderedPageBreak/>
              <w:t>enhancement part</w:t>
            </w:r>
          </w:p>
        </w:tc>
      </w:tr>
      <w:tr w:rsidR="009016AE" w14:paraId="211AFD14" w14:textId="77777777">
        <w:tc>
          <w:tcPr>
            <w:tcW w:w="1805" w:type="dxa"/>
          </w:tcPr>
          <w:p w14:paraId="2F2E1C25" w14:textId="77777777" w:rsidR="009016AE" w:rsidRDefault="00B72FAB">
            <w:pPr>
              <w:pStyle w:val="BodyText"/>
              <w:spacing w:after="0"/>
              <w:rPr>
                <w:rFonts w:eastAsiaTheme="minorEastAsia"/>
                <w:sz w:val="22"/>
                <w:szCs w:val="18"/>
              </w:rPr>
            </w:pPr>
            <w:r>
              <w:rPr>
                <w:rFonts w:eastAsiaTheme="minorEastAsia"/>
                <w:sz w:val="22"/>
                <w:szCs w:val="18"/>
              </w:rPr>
              <w:lastRenderedPageBreak/>
              <w:t>Intel</w:t>
            </w:r>
          </w:p>
        </w:tc>
        <w:tc>
          <w:tcPr>
            <w:tcW w:w="7211" w:type="dxa"/>
          </w:tcPr>
          <w:p w14:paraId="16FA7303" w14:textId="77777777" w:rsidR="009016AE" w:rsidRDefault="00B72FAB">
            <w:pPr>
              <w:pStyle w:val="BodyText"/>
              <w:spacing w:after="0"/>
              <w:rPr>
                <w:sz w:val="22"/>
                <w:szCs w:val="22"/>
              </w:rPr>
            </w:pPr>
            <w:r>
              <w:rPr>
                <w:sz w:val="22"/>
                <w:szCs w:val="22"/>
              </w:rPr>
              <w:t xml:space="preserve">In this AI we can make an observation,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9016AE" w14:paraId="4A850168" w14:textId="77777777">
        <w:tc>
          <w:tcPr>
            <w:tcW w:w="1805" w:type="dxa"/>
          </w:tcPr>
          <w:p w14:paraId="236BAA94"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747BC016" w14:textId="77777777" w:rsidR="009016AE" w:rsidRDefault="00B72FAB">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9016AE" w14:paraId="34DCD56B" w14:textId="77777777">
        <w:tc>
          <w:tcPr>
            <w:tcW w:w="1805" w:type="dxa"/>
          </w:tcPr>
          <w:p w14:paraId="6B93BE88" w14:textId="77777777" w:rsidR="009016AE" w:rsidRDefault="00B72FAB">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1E0159C0" w14:textId="77777777" w:rsidR="009016AE" w:rsidRDefault="00B72FAB">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9016AE" w14:paraId="4E06A633" w14:textId="77777777">
        <w:tc>
          <w:tcPr>
            <w:tcW w:w="1805" w:type="dxa"/>
          </w:tcPr>
          <w:p w14:paraId="16F44C5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520FFEB" w14:textId="77777777" w:rsidR="009016AE" w:rsidRDefault="00B72FAB">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9016AE" w14:paraId="40DC5AE3" w14:textId="77777777">
        <w:tc>
          <w:tcPr>
            <w:tcW w:w="1805" w:type="dxa"/>
          </w:tcPr>
          <w:p w14:paraId="7022C57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00FE8FB9" w14:textId="77777777" w:rsidR="009016AE" w:rsidRDefault="00B72FAB">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9016AE" w14:paraId="051C9142" w14:textId="77777777">
        <w:tc>
          <w:tcPr>
            <w:tcW w:w="1805" w:type="dxa"/>
          </w:tcPr>
          <w:p w14:paraId="60979686"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27672BD" w14:textId="77777777" w:rsidR="009016AE" w:rsidRDefault="00B72FAB">
            <w:pPr>
              <w:pStyle w:val="BodyText"/>
              <w:spacing w:after="0"/>
              <w:rPr>
                <w:sz w:val="22"/>
                <w:szCs w:val="18"/>
                <w:lang w:eastAsia="en-US"/>
              </w:rPr>
            </w:pPr>
            <w:r>
              <w:rPr>
                <w:sz w:val="22"/>
                <w:szCs w:val="18"/>
                <w:lang w:eastAsia="en-US"/>
              </w:rPr>
              <w:t xml:space="preserve">This seems to be an observation/conclusion. </w:t>
            </w:r>
          </w:p>
        </w:tc>
      </w:tr>
    </w:tbl>
    <w:p w14:paraId="33FD473A" w14:textId="77777777" w:rsidR="009016AE" w:rsidRDefault="009016AE">
      <w:pPr>
        <w:spacing w:before="60"/>
        <w:jc w:val="both"/>
        <w:rPr>
          <w:lang w:val="en-US" w:eastAsia="ko-KR"/>
        </w:rPr>
      </w:pPr>
    </w:p>
    <w:p w14:paraId="16A24308" w14:textId="77777777" w:rsidR="009016AE" w:rsidRDefault="00B72FAB">
      <w:pPr>
        <w:pStyle w:val="Heading3"/>
      </w:pPr>
      <w:r>
        <w:t>Revision of Initial Proposal</w:t>
      </w:r>
    </w:p>
    <w:p w14:paraId="69F23DE7" w14:textId="77777777" w:rsidR="009016AE" w:rsidRDefault="00B72FAB">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0D3DC95F" w14:textId="77777777" w:rsidR="009016AE" w:rsidRDefault="00B72FAB">
      <w:pPr>
        <w:jc w:val="both"/>
        <w:rPr>
          <w:b/>
          <w:bCs/>
          <w:u w:val="single"/>
          <w:lang w:val="en-US"/>
        </w:rPr>
      </w:pPr>
      <w:r>
        <w:rPr>
          <w:b/>
          <w:bCs/>
          <w:u w:val="single"/>
          <w:lang w:val="en-US"/>
        </w:rPr>
        <w:t>Proposal #7 – Revision#1</w:t>
      </w:r>
    </w:p>
    <w:p w14:paraId="1662FE0F" w14:textId="77777777" w:rsidR="009016AE" w:rsidRDefault="00B72FAB">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EB92FEE"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170BD4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6D1A953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2FDBA7A4" w14:textId="77777777" w:rsidR="009016AE" w:rsidRDefault="009016AE">
      <w:pPr>
        <w:spacing w:before="60"/>
        <w:jc w:val="both"/>
        <w:rPr>
          <w:bCs/>
          <w:iCs/>
          <w:lang w:val="en-US"/>
        </w:rPr>
      </w:pPr>
    </w:p>
    <w:p w14:paraId="18BB02D7" w14:textId="77777777" w:rsidR="009016AE" w:rsidRDefault="00B72FAB">
      <w:pPr>
        <w:pStyle w:val="Heading3"/>
      </w:pPr>
      <w:r>
        <w:t>Collection of Views for Revised Proposal</w:t>
      </w:r>
    </w:p>
    <w:p w14:paraId="5968B7CA" w14:textId="77777777" w:rsidR="009016AE" w:rsidRDefault="00B72FAB">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016AE" w14:paraId="6DD400C8" w14:textId="77777777">
        <w:tc>
          <w:tcPr>
            <w:tcW w:w="1805" w:type="dxa"/>
            <w:shd w:val="clear" w:color="auto" w:fill="FFE599" w:themeFill="accent4" w:themeFillTint="66"/>
          </w:tcPr>
          <w:p w14:paraId="215F976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3F134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8BF519E" w14:textId="77777777">
        <w:tc>
          <w:tcPr>
            <w:tcW w:w="1805" w:type="dxa"/>
          </w:tcPr>
          <w:p w14:paraId="792EDF14"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16310E29" w14:textId="77777777" w:rsidR="009016AE" w:rsidRDefault="00B72FAB">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72F8F32A"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w:t>
            </w:r>
            <w:r>
              <w:rPr>
                <w:rFonts w:ascii="Times New Roman" w:hAnsi="Times New Roman"/>
                <w:b/>
                <w:iCs/>
              </w:rPr>
              <w:lastRenderedPageBreak/>
              <w:t xml:space="preserve">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53957BE8" w14:textId="77777777" w:rsidR="009016AE" w:rsidRDefault="009016AE">
            <w:pPr>
              <w:pStyle w:val="BodyText"/>
              <w:spacing w:after="0"/>
              <w:rPr>
                <w:rFonts w:eastAsiaTheme="minorEastAsia"/>
                <w:sz w:val="22"/>
                <w:szCs w:val="18"/>
              </w:rPr>
            </w:pPr>
          </w:p>
        </w:tc>
      </w:tr>
      <w:tr w:rsidR="009016AE" w14:paraId="3DF948CA" w14:textId="77777777">
        <w:tc>
          <w:tcPr>
            <w:tcW w:w="1805" w:type="dxa"/>
          </w:tcPr>
          <w:p w14:paraId="4EAAE82C" w14:textId="77777777" w:rsidR="009016AE" w:rsidRDefault="00B72FAB">
            <w:pPr>
              <w:pStyle w:val="BodyText"/>
              <w:spacing w:after="0"/>
              <w:rPr>
                <w:sz w:val="22"/>
                <w:szCs w:val="18"/>
                <w:lang w:eastAsia="en-US"/>
              </w:rPr>
            </w:pPr>
            <w:r>
              <w:rPr>
                <w:sz w:val="22"/>
                <w:szCs w:val="18"/>
                <w:lang w:eastAsia="en-US"/>
              </w:rPr>
              <w:lastRenderedPageBreak/>
              <w:t>Qualcomm</w:t>
            </w:r>
          </w:p>
        </w:tc>
        <w:tc>
          <w:tcPr>
            <w:tcW w:w="7211" w:type="dxa"/>
          </w:tcPr>
          <w:p w14:paraId="0D99CEA8" w14:textId="77777777" w:rsidR="009016AE" w:rsidRDefault="00B72FAB">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6099C15F" w14:textId="77777777" w:rsidR="009016AE" w:rsidRDefault="00B72FAB">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059C3826"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5522CD17" w14:textId="77777777" w:rsidR="009016AE" w:rsidRDefault="009016AE">
            <w:pPr>
              <w:spacing w:before="60"/>
              <w:rPr>
                <w:bCs/>
                <w:iCs/>
                <w:lang w:val="en-US"/>
              </w:rPr>
            </w:pPr>
          </w:p>
          <w:p w14:paraId="3322C98B"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589A9955" w14:textId="77777777" w:rsidR="009016AE" w:rsidRDefault="009016AE">
            <w:pPr>
              <w:pStyle w:val="BodyText"/>
              <w:spacing w:after="0"/>
              <w:rPr>
                <w:sz w:val="22"/>
                <w:szCs w:val="18"/>
                <w:lang w:eastAsia="en-US"/>
              </w:rPr>
            </w:pPr>
          </w:p>
        </w:tc>
      </w:tr>
      <w:tr w:rsidR="009016AE" w14:paraId="5E8464DE" w14:textId="77777777">
        <w:tc>
          <w:tcPr>
            <w:tcW w:w="1805" w:type="dxa"/>
          </w:tcPr>
          <w:p w14:paraId="1F6A5157" w14:textId="77777777"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4CBF35EB" w14:textId="77777777" w:rsidR="009016AE" w:rsidRDefault="00B72FAB">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9016AE" w14:paraId="0EB90926" w14:textId="77777777">
        <w:tc>
          <w:tcPr>
            <w:tcW w:w="1805" w:type="dxa"/>
          </w:tcPr>
          <w:p w14:paraId="181E731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331F60C" w14:textId="77777777" w:rsidR="009016AE" w:rsidRDefault="00B72FAB">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9016AE" w14:paraId="5EC7D60D" w14:textId="77777777">
        <w:tc>
          <w:tcPr>
            <w:tcW w:w="1805" w:type="dxa"/>
          </w:tcPr>
          <w:p w14:paraId="6BA0A1A9"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C66CCB4" w14:textId="77777777" w:rsidR="009016AE" w:rsidRDefault="00B72FAB">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9016AE" w14:paraId="0072BBA1" w14:textId="77777777">
        <w:tc>
          <w:tcPr>
            <w:tcW w:w="1805" w:type="dxa"/>
          </w:tcPr>
          <w:p w14:paraId="336BA78F"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07F5EF" w14:textId="77777777" w:rsidR="009016AE" w:rsidRDefault="00B72FAB">
            <w:pPr>
              <w:pStyle w:val="BodyText"/>
              <w:spacing w:after="0"/>
              <w:rPr>
                <w:rFonts w:eastAsia="SimSun"/>
                <w:sz w:val="22"/>
                <w:szCs w:val="22"/>
              </w:rPr>
            </w:pPr>
            <w:r>
              <w:rPr>
                <w:rFonts w:eastAsiaTheme="minorEastAsia"/>
                <w:sz w:val="22"/>
                <w:szCs w:val="18"/>
              </w:rPr>
              <w:t xml:space="preserve">For the third sub-bullet, it is too vague for us, it seems any </w:t>
            </w:r>
            <w:r>
              <w:rPr>
                <w:b/>
                <w:iCs/>
              </w:rPr>
              <w:t xml:space="preserve">LOS/NLOS </w:t>
            </w:r>
            <w:r>
              <w:rPr>
                <w:rFonts w:eastAsiaTheme="minorEastAsia"/>
                <w:sz w:val="22"/>
                <w:szCs w:val="18"/>
              </w:rPr>
              <w:t>classification techniques are beneficial for NR positioning.</w:t>
            </w:r>
          </w:p>
        </w:tc>
      </w:tr>
      <w:tr w:rsidR="009016AE" w14:paraId="22242C93" w14:textId="77777777">
        <w:tc>
          <w:tcPr>
            <w:tcW w:w="1805" w:type="dxa"/>
          </w:tcPr>
          <w:p w14:paraId="4C94AEE2"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7F05F20F" w14:textId="77777777" w:rsidR="009016AE" w:rsidRDefault="00B72FAB">
            <w:pPr>
              <w:pStyle w:val="BodyText"/>
              <w:spacing w:after="0"/>
              <w:rPr>
                <w:rFonts w:eastAsiaTheme="minorEastAsia"/>
                <w:sz w:val="22"/>
                <w:szCs w:val="18"/>
              </w:rPr>
            </w:pPr>
            <w:r>
              <w:rPr>
                <w:rFonts w:eastAsiaTheme="minorEastAsia"/>
                <w:sz w:val="22"/>
                <w:szCs w:val="18"/>
              </w:rPr>
              <w:t>Support the revisions from Qualcomm</w:t>
            </w:r>
          </w:p>
        </w:tc>
      </w:tr>
      <w:tr w:rsidR="009016AE" w14:paraId="473E8F8D" w14:textId="77777777">
        <w:tc>
          <w:tcPr>
            <w:tcW w:w="1805" w:type="dxa"/>
          </w:tcPr>
          <w:p w14:paraId="60CED872" w14:textId="77777777" w:rsidR="009016AE" w:rsidRDefault="00B72FAB">
            <w:pPr>
              <w:pStyle w:val="BodyText"/>
              <w:spacing w:after="0"/>
              <w:rPr>
                <w:rFonts w:eastAsia="SimSun"/>
                <w:sz w:val="22"/>
                <w:szCs w:val="18"/>
              </w:rPr>
            </w:pPr>
            <w:r>
              <w:rPr>
                <w:rFonts w:eastAsia="SimSun"/>
                <w:sz w:val="22"/>
                <w:szCs w:val="18"/>
              </w:rPr>
              <w:t>SONY</w:t>
            </w:r>
          </w:p>
        </w:tc>
        <w:tc>
          <w:tcPr>
            <w:tcW w:w="7211" w:type="dxa"/>
          </w:tcPr>
          <w:p w14:paraId="7A526D78" w14:textId="77777777" w:rsidR="009016AE" w:rsidRDefault="00B72FAB">
            <w:pPr>
              <w:pStyle w:val="BodyText"/>
              <w:spacing w:after="0"/>
              <w:rPr>
                <w:rFonts w:eastAsiaTheme="minorEastAsia"/>
                <w:sz w:val="22"/>
                <w:szCs w:val="18"/>
              </w:rPr>
            </w:pPr>
            <w:r>
              <w:rPr>
                <w:rFonts w:eastAsiaTheme="minorEastAsia"/>
                <w:sz w:val="22"/>
                <w:szCs w:val="18"/>
              </w:rPr>
              <w:t>Support the revised version made by Qualcomm</w:t>
            </w:r>
          </w:p>
        </w:tc>
      </w:tr>
      <w:tr w:rsidR="009016AE" w14:paraId="5A31FF48" w14:textId="77777777">
        <w:tc>
          <w:tcPr>
            <w:tcW w:w="1805" w:type="dxa"/>
          </w:tcPr>
          <w:p w14:paraId="4615F0E9" w14:textId="77777777" w:rsidR="009016AE" w:rsidRDefault="00B72FAB">
            <w:pPr>
              <w:pStyle w:val="BodyText"/>
              <w:spacing w:after="0"/>
              <w:rPr>
                <w:rFonts w:eastAsia="SimSun"/>
                <w:sz w:val="22"/>
                <w:szCs w:val="18"/>
              </w:rPr>
            </w:pPr>
            <w:r>
              <w:rPr>
                <w:rFonts w:eastAsia="SimSun"/>
                <w:sz w:val="22"/>
                <w:szCs w:val="18"/>
              </w:rPr>
              <w:t>Lenovo, Motorola Mobility</w:t>
            </w:r>
          </w:p>
        </w:tc>
        <w:tc>
          <w:tcPr>
            <w:tcW w:w="7211" w:type="dxa"/>
          </w:tcPr>
          <w:p w14:paraId="52C7E892" w14:textId="77777777" w:rsidR="009016AE" w:rsidRDefault="00B72FAB">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9016AE" w14:paraId="788B0842" w14:textId="77777777">
        <w:tc>
          <w:tcPr>
            <w:tcW w:w="1805" w:type="dxa"/>
          </w:tcPr>
          <w:p w14:paraId="4B1B499E" w14:textId="77777777" w:rsidR="009016AE" w:rsidRDefault="00B72FAB">
            <w:pPr>
              <w:pStyle w:val="BodyText"/>
              <w:spacing w:after="0"/>
              <w:rPr>
                <w:rFonts w:eastAsia="SimSun"/>
                <w:sz w:val="22"/>
                <w:szCs w:val="18"/>
              </w:rPr>
            </w:pPr>
            <w:r>
              <w:rPr>
                <w:rFonts w:eastAsia="SimSun"/>
                <w:sz w:val="22"/>
                <w:szCs w:val="18"/>
              </w:rPr>
              <w:t>SS</w:t>
            </w:r>
          </w:p>
        </w:tc>
        <w:tc>
          <w:tcPr>
            <w:tcW w:w="7211" w:type="dxa"/>
          </w:tcPr>
          <w:p w14:paraId="70E411C8" w14:textId="77777777" w:rsidR="009016AE" w:rsidRDefault="00B72FAB">
            <w:pPr>
              <w:pStyle w:val="BodyText"/>
              <w:spacing w:after="0"/>
              <w:rPr>
                <w:rFonts w:eastAsiaTheme="minorEastAsia"/>
                <w:sz w:val="22"/>
                <w:szCs w:val="18"/>
              </w:rPr>
            </w:pPr>
            <w:r>
              <w:rPr>
                <w:rFonts w:eastAsiaTheme="minorEastAsia"/>
                <w:sz w:val="22"/>
                <w:szCs w:val="18"/>
              </w:rPr>
              <w:t>Support QC’s version.</w:t>
            </w:r>
          </w:p>
        </w:tc>
      </w:tr>
      <w:tr w:rsidR="009016AE" w14:paraId="540FF8AD" w14:textId="77777777">
        <w:tc>
          <w:tcPr>
            <w:tcW w:w="1805" w:type="dxa"/>
          </w:tcPr>
          <w:p w14:paraId="08C8CDA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A874FE0" w14:textId="77777777" w:rsidR="009016AE" w:rsidRDefault="00B72FAB">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9016AE" w14:paraId="1914D517" w14:textId="77777777">
        <w:tc>
          <w:tcPr>
            <w:tcW w:w="1805" w:type="dxa"/>
          </w:tcPr>
          <w:p w14:paraId="03C3D673"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0B06A5D7" w14:textId="77777777" w:rsidR="009016AE" w:rsidRDefault="00B72FAB">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9016AE" w14:paraId="20E99E3C" w14:textId="77777777">
        <w:tc>
          <w:tcPr>
            <w:tcW w:w="1805" w:type="dxa"/>
          </w:tcPr>
          <w:p w14:paraId="4F3F9EBC"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56B961CB" w14:textId="77777777" w:rsidR="009016AE" w:rsidRDefault="00B72FAB">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3D683671" w14:textId="77777777" w:rsidR="009016AE" w:rsidRDefault="009016AE">
      <w:pPr>
        <w:spacing w:before="60"/>
        <w:jc w:val="both"/>
        <w:rPr>
          <w:lang w:val="en-US" w:eastAsia="ko-KR"/>
        </w:rPr>
      </w:pPr>
    </w:p>
    <w:p w14:paraId="61FD744D" w14:textId="77777777" w:rsidR="009016AE" w:rsidRDefault="00B72FAB">
      <w:pPr>
        <w:pStyle w:val="Heading3"/>
      </w:pPr>
      <w:r>
        <w:t>Revision#2 of Initial Proposal</w:t>
      </w:r>
    </w:p>
    <w:p w14:paraId="5363935A" w14:textId="77777777" w:rsidR="009016AE" w:rsidRDefault="00B72FAB">
      <w:pPr>
        <w:jc w:val="both"/>
        <w:rPr>
          <w:b/>
          <w:bCs/>
          <w:u w:val="single"/>
          <w:lang w:val="en-US"/>
        </w:rPr>
      </w:pPr>
      <w:r>
        <w:rPr>
          <w:b/>
          <w:bCs/>
          <w:u w:val="single"/>
          <w:lang w:val="en-US"/>
        </w:rPr>
        <w:t>Proposal #7 – Revision#2</w:t>
      </w:r>
    </w:p>
    <w:p w14:paraId="2E18B452" w14:textId="77777777" w:rsidR="009016AE" w:rsidRDefault="00B72FAB">
      <w:pPr>
        <w:spacing w:before="60"/>
        <w:jc w:val="both"/>
        <w:rPr>
          <w:b/>
          <w:iCs/>
          <w:lang w:val="en-US"/>
        </w:rPr>
      </w:pPr>
      <w:r>
        <w:rPr>
          <w:b/>
          <w:iCs/>
          <w:lang w:val="en-US"/>
        </w:rPr>
        <w:lastRenderedPageBreak/>
        <w:t>Capture the following observations/conclusions in TR based on initial evaluations:</w:t>
      </w:r>
    </w:p>
    <w:p w14:paraId="04CA725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591A1E3"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EFC6E57"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521B028"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FFS impact on specification, performance of explicit or implicit solutions of LOS/NLOS classification/detection to alleviate the performance degradation that arises from a low probability of LOS links and the propagation delay offset</w:t>
      </w:r>
    </w:p>
    <w:p w14:paraId="086FE359" w14:textId="77777777" w:rsidR="009016AE" w:rsidRDefault="009016AE">
      <w:pPr>
        <w:spacing w:before="60"/>
        <w:jc w:val="both"/>
        <w:rPr>
          <w:lang w:val="en-US" w:eastAsia="ko-KR"/>
        </w:rPr>
      </w:pPr>
    </w:p>
    <w:p w14:paraId="477187A0" w14:textId="77777777" w:rsidR="009016AE" w:rsidRDefault="00B72FAB">
      <w:pPr>
        <w:pStyle w:val="Heading3"/>
      </w:pPr>
      <w:r>
        <w:t>Collection of Views for Revision#2</w:t>
      </w:r>
    </w:p>
    <w:p w14:paraId="696CEB1A" w14:textId="77777777" w:rsidR="009016AE" w:rsidRDefault="00B72FAB">
      <w:pPr>
        <w:spacing w:before="60"/>
        <w:jc w:val="both"/>
        <w:rPr>
          <w:lang w:val="en-US" w:eastAsia="ko-KR"/>
        </w:rPr>
      </w:pPr>
      <w:r>
        <w:rPr>
          <w:lang w:val="en-US" w:eastAsia="ko-KR"/>
        </w:rPr>
        <w:t>Companies are invited to provide views on proposal in Section 3.6.5</w:t>
      </w:r>
    </w:p>
    <w:tbl>
      <w:tblPr>
        <w:tblStyle w:val="TableGrid"/>
        <w:tblW w:w="9016" w:type="dxa"/>
        <w:tblLayout w:type="fixed"/>
        <w:tblLook w:val="04A0" w:firstRow="1" w:lastRow="0" w:firstColumn="1" w:lastColumn="0" w:noHBand="0" w:noVBand="1"/>
      </w:tblPr>
      <w:tblGrid>
        <w:gridCol w:w="1805"/>
        <w:gridCol w:w="7211"/>
      </w:tblGrid>
      <w:tr w:rsidR="009016AE" w14:paraId="635E4F45" w14:textId="77777777">
        <w:tc>
          <w:tcPr>
            <w:tcW w:w="1805" w:type="dxa"/>
            <w:shd w:val="clear" w:color="auto" w:fill="FFE599" w:themeFill="accent4" w:themeFillTint="66"/>
          </w:tcPr>
          <w:p w14:paraId="12842674"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2C3FA1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31087AD" w14:textId="77777777">
        <w:tc>
          <w:tcPr>
            <w:tcW w:w="1805" w:type="dxa"/>
          </w:tcPr>
          <w:p w14:paraId="34140147"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E81DA41" w14:textId="77777777" w:rsidR="009016AE" w:rsidRDefault="00B72FAB">
            <w:pPr>
              <w:pStyle w:val="BodyText"/>
              <w:spacing w:after="0"/>
              <w:rPr>
                <w:rFonts w:eastAsiaTheme="minorEastAsia"/>
                <w:sz w:val="22"/>
                <w:szCs w:val="18"/>
              </w:rPr>
            </w:pPr>
            <w:r>
              <w:rPr>
                <w:rFonts w:eastAsiaTheme="minorEastAsia"/>
                <w:sz w:val="22"/>
                <w:szCs w:val="18"/>
              </w:rPr>
              <w:t xml:space="preserve">As we proposed above, and seems found support from a few companies, we don’t think that the word “LOS/NLOS classification detection” encompasses all the different methods. For example, can we argue that basic/well-known/many-years-tested TRP outlier rejection is really LOS/NLOS classification/detection? There can be many reasons for which a link is bad, and only a subset of companies </w:t>
            </w:r>
            <w:proofErr w:type="gramStart"/>
            <w:r>
              <w:rPr>
                <w:rFonts w:eastAsiaTheme="minorEastAsia"/>
                <w:sz w:val="22"/>
                <w:szCs w:val="18"/>
              </w:rPr>
              <w:t>have</w:t>
            </w:r>
            <w:proofErr w:type="gramEnd"/>
            <w:r>
              <w:rPr>
                <w:rFonts w:eastAsiaTheme="minorEastAsia"/>
                <w:sz w:val="22"/>
                <w:szCs w:val="18"/>
              </w:rPr>
              <w:t xml:space="preserve"> shown that LOS/NLOS classification/detection in the strict sense of definition indeed can be feasible/beneficial. We encourage the companies that want to focus on LOS/NLOS classification/detection (in the </w:t>
            </w:r>
            <w:proofErr w:type="spellStart"/>
            <w:r>
              <w:rPr>
                <w:rFonts w:eastAsiaTheme="minorEastAsia"/>
                <w:sz w:val="22"/>
                <w:szCs w:val="18"/>
              </w:rPr>
              <w:t>stict</w:t>
            </w:r>
            <w:proofErr w:type="spellEnd"/>
            <w:r>
              <w:rPr>
                <w:rFonts w:eastAsiaTheme="minorEastAsia"/>
                <w:sz w:val="22"/>
                <w:szCs w:val="18"/>
              </w:rPr>
              <w:t xml:space="preserve"> sense of its meaning) to provide in the next meeting results where baseline TRP outlier rejections/rejection/determination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may be needed) are used as baseline for comparison. It would be very instructive to set our baseline straight before jumping into specific approaches on solving well-known problems in positioning. </w:t>
            </w:r>
          </w:p>
          <w:p w14:paraId="569EEB2B" w14:textId="77777777" w:rsidR="009016AE" w:rsidRDefault="009016AE">
            <w:pPr>
              <w:pStyle w:val="BodyText"/>
              <w:spacing w:after="0"/>
              <w:rPr>
                <w:rFonts w:eastAsiaTheme="minorEastAsia"/>
                <w:sz w:val="22"/>
                <w:szCs w:val="18"/>
              </w:rPr>
            </w:pPr>
          </w:p>
          <w:p w14:paraId="29B0BEB1" w14:textId="77777777" w:rsidR="009016AE" w:rsidRDefault="00B72FAB">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14:paraId="7C905F9E" w14:textId="77777777" w:rsidR="009016AE" w:rsidRDefault="009016AE">
            <w:pPr>
              <w:pStyle w:val="BodyText"/>
              <w:spacing w:after="0"/>
              <w:rPr>
                <w:rFonts w:eastAsiaTheme="minorEastAsia"/>
                <w:sz w:val="22"/>
                <w:szCs w:val="18"/>
              </w:rPr>
            </w:pPr>
          </w:p>
          <w:p w14:paraId="49B13000"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2D8B56BA" w14:textId="77777777" w:rsidR="009016AE" w:rsidRDefault="00B72FAB">
            <w:pPr>
              <w:pStyle w:val="ListParagraph"/>
              <w:numPr>
                <w:ilvl w:val="1"/>
                <w:numId w:val="15"/>
              </w:numPr>
              <w:spacing w:before="60"/>
              <w:ind w:left="993" w:hanging="284"/>
              <w:rPr>
                <w:rFonts w:ascii="Times New Roman" w:hAnsi="Times New Roman"/>
                <w:b/>
                <w:iCs/>
                <w:color w:val="FF0000"/>
              </w:rPr>
            </w:pPr>
            <w:bookmarkStart w:id="158" w:name="OLE_LINK1"/>
            <w:r>
              <w:rPr>
                <w:rFonts w:ascii="Times New Roman" w:hAnsi="Times New Roman"/>
                <w:b/>
                <w:iCs/>
                <w:color w:val="FF0000"/>
              </w:rPr>
              <w:t>FFS impact on specification, performance of explicit or implicit solutions of LOS/NLOS classification/detection,</w:t>
            </w:r>
            <w:r>
              <w:rPr>
                <w:rFonts w:ascii="Times New Roman" w:hAnsi="Times New Roman"/>
                <w:b/>
                <w:iCs/>
                <w:color w:val="00B050"/>
              </w:rPr>
              <w:t xml:space="preserve"> outlier determination/rejection </w:t>
            </w:r>
            <w:r>
              <w:rPr>
                <w:rFonts w:ascii="Times New Roman" w:hAnsi="Times New Roman"/>
                <w:b/>
                <w:iCs/>
                <w:strike/>
                <w:color w:val="FF0000"/>
              </w:rPr>
              <w:t xml:space="preserve">to alleviate the performance </w:t>
            </w:r>
            <w:r>
              <w:rPr>
                <w:rFonts w:ascii="Times New Roman" w:hAnsi="Times New Roman"/>
                <w:b/>
                <w:iCs/>
                <w:strike/>
                <w:color w:val="FF0000"/>
              </w:rPr>
              <w:lastRenderedPageBreak/>
              <w:t>degradation that arises from a low probability of LOS links and the propagation delay offset</w:t>
            </w:r>
          </w:p>
          <w:bookmarkEnd w:id="158"/>
          <w:p w14:paraId="558AF888" w14:textId="77777777" w:rsidR="009016AE" w:rsidRDefault="009016AE">
            <w:pPr>
              <w:pStyle w:val="ListParagraph"/>
              <w:spacing w:before="60"/>
              <w:ind w:left="1440"/>
              <w:rPr>
                <w:rFonts w:ascii="Times New Roman" w:hAnsi="Times New Roman"/>
                <w:b/>
                <w:iCs/>
              </w:rPr>
            </w:pPr>
          </w:p>
          <w:p w14:paraId="4F6D66E0" w14:textId="77777777" w:rsidR="009016AE" w:rsidRDefault="009016AE">
            <w:pPr>
              <w:pStyle w:val="BodyText"/>
              <w:spacing w:after="0"/>
              <w:rPr>
                <w:rFonts w:eastAsiaTheme="minorEastAsia"/>
                <w:sz w:val="22"/>
                <w:szCs w:val="18"/>
              </w:rPr>
            </w:pPr>
          </w:p>
        </w:tc>
      </w:tr>
      <w:tr w:rsidR="009016AE" w14:paraId="2D1008CF" w14:textId="77777777">
        <w:tc>
          <w:tcPr>
            <w:tcW w:w="1805" w:type="dxa"/>
          </w:tcPr>
          <w:p w14:paraId="1C31CBB2" w14:textId="77777777" w:rsidR="009016AE" w:rsidRDefault="00B72FAB">
            <w:pPr>
              <w:pStyle w:val="BodyText"/>
              <w:spacing w:after="0"/>
              <w:rPr>
                <w:sz w:val="22"/>
                <w:szCs w:val="18"/>
                <w:lang w:eastAsia="en-US"/>
              </w:rPr>
            </w:pPr>
            <w:r>
              <w:rPr>
                <w:sz w:val="22"/>
                <w:szCs w:val="18"/>
                <w:lang w:eastAsia="en-US"/>
              </w:rPr>
              <w:lastRenderedPageBreak/>
              <w:t>CATT</w:t>
            </w:r>
          </w:p>
        </w:tc>
        <w:tc>
          <w:tcPr>
            <w:tcW w:w="7211" w:type="dxa"/>
          </w:tcPr>
          <w:p w14:paraId="3D6028F5" w14:textId="77777777" w:rsidR="009016AE" w:rsidRDefault="00B72FAB">
            <w:pPr>
              <w:pStyle w:val="BodyText"/>
              <w:spacing w:after="0"/>
              <w:rPr>
                <w:sz w:val="22"/>
                <w:szCs w:val="18"/>
                <w:lang w:eastAsia="en-US"/>
              </w:rPr>
            </w:pPr>
            <w:r>
              <w:rPr>
                <w:sz w:val="22"/>
                <w:szCs w:val="18"/>
                <w:lang w:eastAsia="en-US"/>
              </w:rPr>
              <w:t xml:space="preserve">we are fine with the QC’s modification, although we believe </w:t>
            </w:r>
            <w:r>
              <w:rPr>
                <w:b/>
                <w:iCs/>
                <w:color w:val="00B050"/>
              </w:rPr>
              <w:t>outlier determination/rejection</w:t>
            </w:r>
            <w:r>
              <w:rPr>
                <w:bCs/>
                <w:iCs/>
              </w:rPr>
              <w:t xml:space="preserve"> methods, which are commonly used in receivers for positioning measurements, may not have much impact on the 3GPP specification.</w:t>
            </w:r>
          </w:p>
        </w:tc>
      </w:tr>
      <w:tr w:rsidR="009016AE" w14:paraId="23236C6E" w14:textId="77777777">
        <w:trPr>
          <w:trHeight w:val="730"/>
        </w:trPr>
        <w:tc>
          <w:tcPr>
            <w:tcW w:w="1805" w:type="dxa"/>
          </w:tcPr>
          <w:p w14:paraId="5B2EC3D1"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2C1B01DE" w14:textId="77777777" w:rsidR="009016AE" w:rsidRDefault="00B72FAB">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w:t>
            </w:r>
            <w:proofErr w:type="spellStart"/>
            <w:r>
              <w:rPr>
                <w:sz w:val="22"/>
                <w:szCs w:val="18"/>
                <w:lang w:eastAsia="en-US"/>
              </w:rPr>
              <w:t>to</w:t>
            </w:r>
            <w:proofErr w:type="spellEnd"/>
            <w:r>
              <w:rPr>
                <w:sz w:val="22"/>
                <w:szCs w:val="18"/>
                <w:lang w:eastAsia="en-US"/>
              </w:rPr>
              <w:t xml:space="preserve"> broad of a statement. In our understanding many companies show the improvement in LOS/NLOS classification and we are not sure why we are now adding outlier determination/rejection into this proposal. That could be a separate proposal in our view. </w:t>
            </w:r>
          </w:p>
        </w:tc>
      </w:tr>
      <w:tr w:rsidR="009016AE" w14:paraId="03261C1F" w14:textId="77777777">
        <w:trPr>
          <w:trHeight w:val="730"/>
        </w:trPr>
        <w:tc>
          <w:tcPr>
            <w:tcW w:w="1805" w:type="dxa"/>
          </w:tcPr>
          <w:p w14:paraId="21037614"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1CD5A6FF"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4B745449" w14:textId="77777777" w:rsidR="009016AE" w:rsidRDefault="009016AE">
            <w:pPr>
              <w:pStyle w:val="BodyText"/>
              <w:spacing w:after="0"/>
              <w:rPr>
                <w:iCs/>
              </w:rPr>
            </w:pPr>
          </w:p>
          <w:p w14:paraId="48D25195"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47908B88" w14:textId="77777777" w:rsidR="009016AE" w:rsidRDefault="009016AE">
            <w:pPr>
              <w:pStyle w:val="BodyText"/>
              <w:spacing w:after="0"/>
              <w:rPr>
                <w:iCs/>
              </w:rPr>
            </w:pPr>
          </w:p>
          <w:p w14:paraId="0F45C869" w14:textId="77777777" w:rsidR="009016AE" w:rsidRDefault="00B72FAB">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r w:rsidR="009016AE" w14:paraId="36708A81" w14:textId="77777777">
        <w:trPr>
          <w:trHeight w:val="730"/>
        </w:trPr>
        <w:tc>
          <w:tcPr>
            <w:tcW w:w="1805" w:type="dxa"/>
          </w:tcPr>
          <w:p w14:paraId="681178A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14F4D29" w14:textId="77777777" w:rsidR="009016AE" w:rsidRDefault="00B72FAB">
            <w:pPr>
              <w:pStyle w:val="BodyText"/>
              <w:spacing w:after="0"/>
              <w:rPr>
                <w:rFonts w:eastAsia="SimSun"/>
                <w:iCs/>
              </w:rPr>
            </w:pPr>
            <w:r>
              <w:rPr>
                <w:rFonts w:eastAsia="SimSun" w:hint="eastAsia"/>
                <w:iCs/>
              </w:rPr>
              <w:t>- We prefer QC</w:t>
            </w:r>
            <w:r>
              <w:rPr>
                <w:rFonts w:eastAsia="SimSun"/>
                <w:iCs/>
              </w:rPr>
              <w:t>’</w:t>
            </w:r>
            <w:r>
              <w:rPr>
                <w:rFonts w:eastAsia="SimSun" w:hint="eastAsia"/>
                <w:iCs/>
              </w:rPr>
              <w:t>s version, it</w:t>
            </w:r>
            <w:r>
              <w:rPr>
                <w:rFonts w:eastAsia="SimSun"/>
                <w:iCs/>
              </w:rPr>
              <w:t>’</w:t>
            </w:r>
            <w:r>
              <w:rPr>
                <w:rFonts w:eastAsia="SimSun" w:hint="eastAsia"/>
                <w:iCs/>
              </w:rPr>
              <w:t>s more general.</w:t>
            </w:r>
          </w:p>
          <w:p w14:paraId="5A4FCCE0" w14:textId="77777777" w:rsidR="009016AE" w:rsidRDefault="00B72FAB">
            <w:pPr>
              <w:pStyle w:val="BodyText"/>
              <w:spacing w:after="0"/>
              <w:rPr>
                <w:rFonts w:eastAsia="SimSun"/>
                <w:iCs/>
              </w:rPr>
            </w:pPr>
            <w:r>
              <w:rPr>
                <w:rFonts w:eastAsia="SimSun" w:hint="eastAsia"/>
                <w:iCs/>
              </w:rPr>
              <w:t>- In FFS part, we don</w:t>
            </w:r>
            <w:r>
              <w:rPr>
                <w:rFonts w:eastAsia="SimSun"/>
                <w:iCs/>
              </w:rPr>
              <w:t>’</w:t>
            </w:r>
            <w:r>
              <w:rPr>
                <w:rFonts w:eastAsia="SimSun" w:hint="eastAsia"/>
                <w:iCs/>
              </w:rPr>
              <w:t xml:space="preserve">t have to mention </w:t>
            </w:r>
            <w:proofErr w:type="gramStart"/>
            <w:r>
              <w:rPr>
                <w:rFonts w:eastAsia="SimSun"/>
                <w:iCs/>
              </w:rPr>
              <w:t>“</w:t>
            </w:r>
            <w:r>
              <w:rPr>
                <w:rFonts w:eastAsia="SimSun" w:hint="eastAsia"/>
                <w:iCs/>
              </w:rPr>
              <w:t xml:space="preserve"> impact</w:t>
            </w:r>
            <w:proofErr w:type="gramEnd"/>
            <w:r>
              <w:rPr>
                <w:rFonts w:eastAsia="SimSun" w:hint="eastAsia"/>
                <w:iCs/>
              </w:rPr>
              <w:t xml:space="preserve"> on specification</w:t>
            </w:r>
            <w:r>
              <w:rPr>
                <w:rFonts w:eastAsia="SimSun"/>
                <w:iCs/>
              </w:rPr>
              <w:t>”</w:t>
            </w:r>
            <w:r>
              <w:rPr>
                <w:rFonts w:eastAsia="SimSun" w:hint="eastAsia"/>
                <w:iCs/>
              </w:rPr>
              <w:t>, it should be done in another agenda.</w:t>
            </w:r>
          </w:p>
          <w:p w14:paraId="427382F2" w14:textId="77777777" w:rsidR="009016AE" w:rsidRDefault="00B72FAB">
            <w:pPr>
              <w:pStyle w:val="ListParagraph"/>
              <w:numPr>
                <w:ilvl w:val="1"/>
                <w:numId w:val="15"/>
              </w:numPr>
              <w:spacing w:before="60"/>
              <w:ind w:left="993" w:hanging="284"/>
              <w:rPr>
                <w:rFonts w:eastAsia="SimSun"/>
                <w:iCs/>
                <w:lang w:eastAsia="zh-CN"/>
              </w:rPr>
            </w:pPr>
            <w:r>
              <w:rPr>
                <w:rFonts w:ascii="Times New Roman" w:hAnsi="Times New Roman"/>
                <w:bCs/>
                <w:iCs/>
              </w:rPr>
              <w:t xml:space="preserve">FFS impact on </w:t>
            </w:r>
            <w:r>
              <w:rPr>
                <w:rFonts w:ascii="Times New Roman" w:eastAsia="SimSun" w:hAnsi="Times New Roman" w:hint="eastAsia"/>
                <w:bCs/>
                <w:iCs/>
                <w:lang w:eastAsia="zh-CN"/>
              </w:rPr>
              <w:t>the</w:t>
            </w:r>
            <w:r>
              <w:rPr>
                <w:rFonts w:ascii="Times New Roman" w:hAnsi="Times New Roman"/>
                <w:bCs/>
                <w:iCs/>
              </w:rPr>
              <w:t xml:space="preserve"> performance of explicit or implicit solutions of LOS/NLOS classification/detection, outlier determination/rejection</w:t>
            </w:r>
            <w:r>
              <w:rPr>
                <w:rFonts w:ascii="Times New Roman" w:eastAsia="SimSun" w:hAnsi="Times New Roman" w:hint="eastAsia"/>
                <w:bCs/>
                <w:iCs/>
                <w:lang w:eastAsia="zh-CN"/>
              </w:rPr>
              <w:t xml:space="preserve"> </w:t>
            </w:r>
            <w:r>
              <w:rPr>
                <w:rFonts w:ascii="Times New Roman" w:hAnsi="Times New Roman"/>
                <w:bCs/>
                <w:iCs/>
              </w:rPr>
              <w:t>to alleviate the performance degradation that arises from a low probability of LOS links and the propagation delay offset</w:t>
            </w:r>
            <w:r>
              <w:rPr>
                <w:rFonts w:ascii="Times New Roman" w:eastAsia="SimSun" w:hAnsi="Times New Roman" w:hint="eastAsia"/>
                <w:bCs/>
                <w:iCs/>
                <w:lang w:eastAsia="zh-CN"/>
              </w:rPr>
              <w:t>.</w:t>
            </w:r>
          </w:p>
          <w:p w14:paraId="64734D7C" w14:textId="77777777" w:rsidR="009016AE" w:rsidRDefault="009016AE">
            <w:pPr>
              <w:pStyle w:val="BodyText"/>
              <w:spacing w:after="0"/>
              <w:rPr>
                <w:rFonts w:eastAsia="SimSun"/>
                <w:iCs/>
              </w:rPr>
            </w:pPr>
          </w:p>
        </w:tc>
      </w:tr>
      <w:tr w:rsidR="009016AE" w14:paraId="780A207F" w14:textId="77777777">
        <w:trPr>
          <w:trHeight w:val="730"/>
        </w:trPr>
        <w:tc>
          <w:tcPr>
            <w:tcW w:w="1805" w:type="dxa"/>
          </w:tcPr>
          <w:p w14:paraId="167E4564" w14:textId="77777777" w:rsidR="009016AE" w:rsidRDefault="00B72FAB">
            <w:pPr>
              <w:pStyle w:val="BodyText"/>
              <w:spacing w:after="0"/>
              <w:rPr>
                <w:rFonts w:eastAsia="SimSun"/>
                <w:sz w:val="22"/>
                <w:szCs w:val="18"/>
              </w:rPr>
            </w:pPr>
            <w:r>
              <w:rPr>
                <w:rFonts w:eastAsia="SimSun" w:hint="eastAsia"/>
                <w:sz w:val="22"/>
                <w:szCs w:val="18"/>
              </w:rPr>
              <w:t>H</w:t>
            </w:r>
            <w:r>
              <w:rPr>
                <w:rFonts w:eastAsia="SimSun"/>
                <w:sz w:val="22"/>
                <w:szCs w:val="18"/>
              </w:rPr>
              <w:t>uawei/HiSilicon</w:t>
            </w:r>
          </w:p>
        </w:tc>
        <w:tc>
          <w:tcPr>
            <w:tcW w:w="7211" w:type="dxa"/>
          </w:tcPr>
          <w:p w14:paraId="0538CE98" w14:textId="77777777" w:rsidR="009016AE" w:rsidRDefault="00B72FAB">
            <w:pPr>
              <w:pStyle w:val="BodyText"/>
              <w:spacing w:after="0"/>
              <w:rPr>
                <w:rFonts w:eastAsia="SimSun"/>
                <w:iCs/>
              </w:rPr>
            </w:pPr>
            <w:r>
              <w:rPr>
                <w:rFonts w:eastAsia="SimSun" w:hint="eastAsia"/>
                <w:iCs/>
              </w:rPr>
              <w:t>W</w:t>
            </w:r>
            <w:r>
              <w:rPr>
                <w:rFonts w:eastAsia="SimSun"/>
                <w:iCs/>
              </w:rPr>
              <w:t xml:space="preserve">e support the FL’s proposal and agree with comments from Nokia. </w:t>
            </w:r>
            <w:proofErr w:type="gramStart"/>
            <w:r>
              <w:rPr>
                <w:rFonts w:eastAsia="SimSun"/>
                <w:iCs/>
              </w:rPr>
              <w:t>Also</w:t>
            </w:r>
            <w:proofErr w:type="gramEnd"/>
            <w:r>
              <w:rPr>
                <w:rFonts w:eastAsia="SimSun"/>
                <w:iCs/>
              </w:rPr>
              <w:t xml:space="preserve"> this thread intends to conclude on some observations based on the simulation results for progress although some optional evaluation models have not been settled yet. LOS benefiting high positioning accuracy seems quite like common-sense to us. Therefore, the generic enough description of the proposal should still hold although new results can come to the next meeting. Granted it is not the case, the new observations can be supplemented based on the new results. </w:t>
            </w:r>
          </w:p>
          <w:p w14:paraId="6F5A58B6" w14:textId="77777777" w:rsidR="009016AE" w:rsidRDefault="009016AE">
            <w:pPr>
              <w:pStyle w:val="BodyText"/>
              <w:spacing w:after="0"/>
              <w:rPr>
                <w:rFonts w:eastAsia="SimSun"/>
                <w:iCs/>
              </w:rPr>
            </w:pPr>
          </w:p>
        </w:tc>
      </w:tr>
      <w:tr w:rsidR="009016AE" w14:paraId="30DA2039" w14:textId="77777777">
        <w:trPr>
          <w:trHeight w:val="730"/>
        </w:trPr>
        <w:tc>
          <w:tcPr>
            <w:tcW w:w="1805" w:type="dxa"/>
          </w:tcPr>
          <w:p w14:paraId="378D9502"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D9A44B8" w14:textId="77777777" w:rsidR="009016AE" w:rsidRDefault="00B72FAB">
            <w:pPr>
              <w:pStyle w:val="BodyText"/>
              <w:spacing w:after="0"/>
              <w:rPr>
                <w:rFonts w:eastAsia="SimSun"/>
                <w:iCs/>
              </w:rPr>
            </w:pPr>
            <w:r>
              <w:rPr>
                <w:rFonts w:eastAsia="SimSun"/>
                <w:iCs/>
              </w:rPr>
              <w:t>Support FL proposal.</w:t>
            </w:r>
          </w:p>
          <w:p w14:paraId="324B1C43" w14:textId="77777777" w:rsidR="009016AE" w:rsidRDefault="009016AE">
            <w:pPr>
              <w:pStyle w:val="BodyText"/>
              <w:spacing w:after="0"/>
              <w:rPr>
                <w:rFonts w:eastAsia="SimSun"/>
                <w:iCs/>
              </w:rPr>
            </w:pPr>
          </w:p>
          <w:p w14:paraId="068812E1" w14:textId="77777777" w:rsidR="009016AE" w:rsidRDefault="00B72FAB">
            <w:pPr>
              <w:pStyle w:val="BodyText"/>
              <w:spacing w:after="0"/>
              <w:rPr>
                <w:rFonts w:eastAsia="SimSun"/>
                <w:iCs/>
              </w:rPr>
            </w:pPr>
            <w:r>
              <w:rPr>
                <w:rFonts w:eastAsia="SimSun"/>
                <w:iCs/>
              </w:rPr>
              <w:t xml:space="preserve">We agree with comments from Nokia and Huawei. </w:t>
            </w:r>
          </w:p>
          <w:p w14:paraId="2D4901BA" w14:textId="77777777" w:rsidR="009016AE" w:rsidRDefault="009016AE">
            <w:pPr>
              <w:pStyle w:val="BodyText"/>
              <w:spacing w:after="0"/>
              <w:rPr>
                <w:rFonts w:eastAsia="SimSun"/>
                <w:iCs/>
              </w:rPr>
            </w:pPr>
          </w:p>
          <w:p w14:paraId="64D41B0E" w14:textId="77777777" w:rsidR="009016AE" w:rsidRDefault="00B72FAB">
            <w:pPr>
              <w:pStyle w:val="BodyText"/>
              <w:spacing w:after="0"/>
              <w:rPr>
                <w:rFonts w:eastAsia="SimSun"/>
                <w:iCs/>
              </w:rPr>
            </w:pPr>
            <w:r>
              <w:rPr>
                <w:rFonts w:eastAsia="SimSun"/>
                <w:iCs/>
              </w:rPr>
              <w:t>To vivo: companies submitted contribution to provide status of work and observations they have based on performance study that was conducted at the previous and current meetings. There is nothing wrong to capture the status we have so far and update if it is needed at the subsequent meetings.</w:t>
            </w:r>
          </w:p>
          <w:p w14:paraId="381EC3CD" w14:textId="77777777" w:rsidR="009016AE" w:rsidRDefault="009016AE">
            <w:pPr>
              <w:pStyle w:val="BodyText"/>
              <w:spacing w:after="0"/>
              <w:rPr>
                <w:rFonts w:eastAsia="SimSun"/>
                <w:iCs/>
              </w:rPr>
            </w:pPr>
          </w:p>
          <w:p w14:paraId="0F4A4F8A" w14:textId="77777777" w:rsidR="009016AE" w:rsidRDefault="00B72FAB">
            <w:pPr>
              <w:pStyle w:val="BodyText"/>
              <w:spacing w:after="0"/>
              <w:rPr>
                <w:rFonts w:eastAsia="SimSun"/>
                <w:iCs/>
              </w:rPr>
            </w:pPr>
            <w:r>
              <w:rPr>
                <w:rFonts w:eastAsia="SimSun"/>
                <w:iCs/>
              </w:rPr>
              <w:t>To Qualcomm: we assume that outlier rejection is covered by the term of LOS/NLOS classification. If Qualcomm’s understanding is different, we are OK to add outlier rejection to the proposal itself although how it is done is likely to be out of specification scope.</w:t>
            </w:r>
          </w:p>
        </w:tc>
      </w:tr>
    </w:tbl>
    <w:p w14:paraId="3B13024D" w14:textId="77777777" w:rsidR="009016AE" w:rsidRDefault="009016AE">
      <w:pPr>
        <w:spacing w:before="60"/>
        <w:jc w:val="both"/>
        <w:rPr>
          <w:lang w:val="en-US" w:eastAsia="ko-KR"/>
        </w:rPr>
      </w:pPr>
    </w:p>
    <w:p w14:paraId="634C0469" w14:textId="77777777" w:rsidR="009016AE" w:rsidRDefault="00B72FAB">
      <w:pPr>
        <w:pStyle w:val="Heading3"/>
      </w:pPr>
      <w:r>
        <w:lastRenderedPageBreak/>
        <w:t>Revision#3 of Initial Proposal</w:t>
      </w:r>
    </w:p>
    <w:p w14:paraId="76521213" w14:textId="77777777" w:rsidR="009016AE" w:rsidRDefault="00B72FAB">
      <w:pPr>
        <w:rPr>
          <w:lang w:val="en-GB"/>
        </w:rPr>
      </w:pPr>
      <w:r>
        <w:rPr>
          <w:lang w:val="en-GB"/>
        </w:rPr>
        <w:t>It seems compromise proposal is needed to accommodate comments from several companies. In order to address is the following revision is proposed</w:t>
      </w:r>
    </w:p>
    <w:p w14:paraId="458C4C40" w14:textId="77777777" w:rsidR="009016AE" w:rsidRDefault="00B72FAB">
      <w:pPr>
        <w:jc w:val="both"/>
        <w:rPr>
          <w:b/>
          <w:bCs/>
          <w:u w:val="single"/>
          <w:lang w:val="en-US"/>
        </w:rPr>
      </w:pPr>
      <w:r>
        <w:rPr>
          <w:b/>
          <w:bCs/>
          <w:u w:val="single"/>
          <w:lang w:val="en-US"/>
        </w:rPr>
        <w:t>Proposal #7 – Revision#3</w:t>
      </w:r>
    </w:p>
    <w:p w14:paraId="32561C13" w14:textId="77777777" w:rsidR="009016AE" w:rsidRDefault="00B72FAB">
      <w:pPr>
        <w:spacing w:before="60"/>
        <w:jc w:val="both"/>
        <w:rPr>
          <w:b/>
          <w:iCs/>
          <w:lang w:val="en-US"/>
        </w:rPr>
      </w:pPr>
      <w:r>
        <w:rPr>
          <w:b/>
          <w:iCs/>
          <w:lang w:val="en-US"/>
        </w:rPr>
        <w:t>Capture the following in TR:</w:t>
      </w:r>
    </w:p>
    <w:p w14:paraId="2C7FE32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413A8911"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DA91D9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the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5BE18146"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 xml:space="preserve">FFS impact on specification of explicit or implicit solutions of LOS/NLOS classification/detection,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color w:val="FF0000"/>
        </w:rPr>
        <w:t>to alleviate the performance degradation that arises from a low probability of LOS links and the propagation delay offset</w:t>
      </w:r>
    </w:p>
    <w:p w14:paraId="75293CA8" w14:textId="77777777" w:rsidR="009016AE" w:rsidRDefault="009016AE">
      <w:pPr>
        <w:spacing w:before="60"/>
        <w:jc w:val="both"/>
        <w:rPr>
          <w:lang w:val="en-US" w:eastAsia="ko-KR"/>
        </w:rPr>
      </w:pPr>
    </w:p>
    <w:p w14:paraId="4A08FE41" w14:textId="77777777" w:rsidR="009016AE" w:rsidRDefault="00B72FAB">
      <w:pPr>
        <w:pStyle w:val="Heading3"/>
      </w:pPr>
      <w:r>
        <w:t>Collection of Views for Revision#3</w:t>
      </w:r>
    </w:p>
    <w:p w14:paraId="560EDBF4" w14:textId="77777777" w:rsidR="009016AE" w:rsidRDefault="00B72FAB">
      <w:pPr>
        <w:spacing w:before="60"/>
        <w:jc w:val="both"/>
        <w:rPr>
          <w:lang w:val="en-US" w:eastAsia="ko-KR"/>
        </w:rPr>
      </w:pPr>
      <w:r>
        <w:rPr>
          <w:lang w:val="en-US" w:eastAsia="ko-KR"/>
        </w:rPr>
        <w:t>Companies are invited to provide views on proposal in Section 3.6.7</w:t>
      </w:r>
    </w:p>
    <w:tbl>
      <w:tblPr>
        <w:tblStyle w:val="TableGrid"/>
        <w:tblW w:w="9016" w:type="dxa"/>
        <w:tblLayout w:type="fixed"/>
        <w:tblLook w:val="04A0" w:firstRow="1" w:lastRow="0" w:firstColumn="1" w:lastColumn="0" w:noHBand="0" w:noVBand="1"/>
      </w:tblPr>
      <w:tblGrid>
        <w:gridCol w:w="1805"/>
        <w:gridCol w:w="7211"/>
      </w:tblGrid>
      <w:tr w:rsidR="009016AE" w14:paraId="561FEACF" w14:textId="77777777">
        <w:tc>
          <w:tcPr>
            <w:tcW w:w="1805" w:type="dxa"/>
            <w:shd w:val="clear" w:color="auto" w:fill="FFE599" w:themeFill="accent4" w:themeFillTint="66"/>
          </w:tcPr>
          <w:p w14:paraId="1318FF67"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10ACB24"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D9E57D" w14:textId="77777777">
        <w:tc>
          <w:tcPr>
            <w:tcW w:w="1805" w:type="dxa"/>
          </w:tcPr>
          <w:p w14:paraId="217FF306"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449AEF44"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48CBB007" w14:textId="77777777">
        <w:tc>
          <w:tcPr>
            <w:tcW w:w="1805" w:type="dxa"/>
          </w:tcPr>
          <w:p w14:paraId="7045A175"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A4FF66C" w14:textId="77777777" w:rsidR="009016AE" w:rsidRDefault="00B72FAB">
            <w:pPr>
              <w:pStyle w:val="BodyText"/>
              <w:spacing w:after="0"/>
              <w:rPr>
                <w:b/>
                <w:iCs/>
              </w:rPr>
            </w:pPr>
            <w:r>
              <w:rPr>
                <w:rFonts w:eastAsiaTheme="minorEastAsia" w:hint="eastAsia"/>
                <w:sz w:val="22"/>
                <w:szCs w:val="18"/>
              </w:rPr>
              <w:t>F</w:t>
            </w:r>
            <w:r>
              <w:rPr>
                <w:rFonts w:eastAsiaTheme="minorEastAsia"/>
                <w:sz w:val="22"/>
                <w:szCs w:val="18"/>
              </w:rPr>
              <w:t>irstly, as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28AD5CE3" w14:textId="77777777" w:rsidR="009016AE" w:rsidRDefault="009016AE">
            <w:pPr>
              <w:pStyle w:val="BodyText"/>
              <w:spacing w:after="0"/>
              <w:rPr>
                <w:rFonts w:eastAsiaTheme="minorEastAsia"/>
                <w:sz w:val="22"/>
                <w:szCs w:val="18"/>
              </w:rPr>
            </w:pPr>
          </w:p>
          <w:p w14:paraId="1DD1272A" w14:textId="77777777" w:rsidR="009016AE" w:rsidRDefault="00B72FAB">
            <w:pPr>
              <w:pStyle w:val="BodyText"/>
              <w:spacing w:after="0"/>
              <w:rPr>
                <w:rFonts w:eastAsiaTheme="minorEastAsia"/>
                <w:sz w:val="22"/>
                <w:szCs w:val="18"/>
              </w:rPr>
            </w:pPr>
            <w:r>
              <w:rPr>
                <w:rFonts w:eastAsiaTheme="minorEastAsia" w:hint="eastAsia"/>
                <w:sz w:val="22"/>
                <w:szCs w:val="18"/>
              </w:rPr>
              <w:t>Furthermore,</w:t>
            </w:r>
            <w:r>
              <w:rPr>
                <w:rFonts w:eastAsiaTheme="minorEastAsia"/>
                <w:sz w:val="22"/>
                <w:szCs w:val="18"/>
              </w:rPr>
              <w:t xml:space="preserve"> for the third sub-bullet, it is still too vague for us, it seems any </w:t>
            </w:r>
            <w:r>
              <w:rPr>
                <w:b/>
                <w:iCs/>
              </w:rPr>
              <w:t xml:space="preserve">LOS/NLOS </w:t>
            </w:r>
            <w:r>
              <w:rPr>
                <w:rFonts w:eastAsiaTheme="minorEastAsia"/>
                <w:sz w:val="22"/>
                <w:szCs w:val="18"/>
              </w:rPr>
              <w:t>classification techniques are beneficial for NR positioning. At least, we propose to modify as below</w:t>
            </w:r>
          </w:p>
          <w:p w14:paraId="7BD840A9"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 xml:space="preserve">the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32357B65" w14:textId="77777777" w:rsidR="009016AE" w:rsidRDefault="009016AE">
            <w:pPr>
              <w:pStyle w:val="BodyText"/>
              <w:spacing w:after="0"/>
              <w:rPr>
                <w:sz w:val="22"/>
                <w:szCs w:val="18"/>
                <w:lang w:eastAsia="en-US"/>
              </w:rPr>
            </w:pPr>
          </w:p>
        </w:tc>
      </w:tr>
      <w:tr w:rsidR="009016AE" w14:paraId="6724A16C" w14:textId="77777777">
        <w:trPr>
          <w:trHeight w:val="165"/>
        </w:trPr>
        <w:tc>
          <w:tcPr>
            <w:tcW w:w="1805" w:type="dxa"/>
          </w:tcPr>
          <w:p w14:paraId="492CCA51"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565A7418" w14:textId="77777777" w:rsidR="009016AE" w:rsidRDefault="00B72FAB">
            <w:pPr>
              <w:pStyle w:val="BodyText"/>
              <w:spacing w:after="0"/>
              <w:rPr>
                <w:sz w:val="22"/>
                <w:szCs w:val="18"/>
                <w:lang w:eastAsia="en-US"/>
              </w:rPr>
            </w:pPr>
            <w:r>
              <w:rPr>
                <w:rFonts w:eastAsiaTheme="minorEastAsia" w:hint="eastAsia"/>
                <w:sz w:val="22"/>
                <w:szCs w:val="18"/>
              </w:rPr>
              <w:t xml:space="preserve">In this </w:t>
            </w:r>
            <w:r>
              <w:rPr>
                <w:rFonts w:eastAsiaTheme="minorEastAsia"/>
                <w:sz w:val="22"/>
                <w:szCs w:val="18"/>
              </w:rPr>
              <w:t>agenda, we do not need to mention “impact on specification” in FFS. We support three main bullets except for the sub-bullet which is FFS.</w:t>
            </w:r>
          </w:p>
        </w:tc>
      </w:tr>
      <w:tr w:rsidR="009016AE" w14:paraId="5040D5F3" w14:textId="77777777">
        <w:trPr>
          <w:trHeight w:val="183"/>
        </w:trPr>
        <w:tc>
          <w:tcPr>
            <w:tcW w:w="1805" w:type="dxa"/>
          </w:tcPr>
          <w:p w14:paraId="03518ADF"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6A49504C" w14:textId="77777777" w:rsidR="009016AE" w:rsidRDefault="00B72FAB">
            <w:pPr>
              <w:pStyle w:val="BodyText"/>
              <w:spacing w:after="0"/>
              <w:rPr>
                <w:rFonts w:eastAsia="SimSun"/>
                <w:sz w:val="22"/>
                <w:szCs w:val="18"/>
              </w:rPr>
            </w:pPr>
            <w:r>
              <w:rPr>
                <w:rFonts w:eastAsia="SimSun" w:hint="eastAsia"/>
                <w:sz w:val="22"/>
                <w:szCs w:val="18"/>
              </w:rPr>
              <w:t>OK in principle.</w:t>
            </w:r>
          </w:p>
          <w:p w14:paraId="199A51CD" w14:textId="77777777" w:rsidR="009016AE" w:rsidRDefault="00B72FAB">
            <w:pPr>
              <w:pStyle w:val="BodyText"/>
              <w:spacing w:after="0"/>
              <w:rPr>
                <w:sz w:val="22"/>
                <w:szCs w:val="18"/>
                <w:lang w:eastAsia="en-US"/>
              </w:rPr>
            </w:pPr>
            <w:r>
              <w:rPr>
                <w:rFonts w:eastAsia="SimSun" w:hint="eastAsia"/>
                <w:sz w:val="22"/>
                <w:szCs w:val="18"/>
              </w:rPr>
              <w:t>But the FFS is not necessary to list here, enhancement and spec impact should be discussed in another agenda.</w:t>
            </w:r>
          </w:p>
        </w:tc>
      </w:tr>
      <w:tr w:rsidR="009016AE" w14:paraId="414BC83C" w14:textId="77777777">
        <w:trPr>
          <w:trHeight w:val="59"/>
        </w:trPr>
        <w:tc>
          <w:tcPr>
            <w:tcW w:w="1805" w:type="dxa"/>
          </w:tcPr>
          <w:p w14:paraId="625CB91F" w14:textId="77777777" w:rsidR="009016AE" w:rsidRDefault="0007515F">
            <w:pPr>
              <w:pStyle w:val="BodyText"/>
              <w:spacing w:after="0"/>
              <w:rPr>
                <w:rFonts w:eastAsia="SimSun"/>
                <w:sz w:val="22"/>
                <w:szCs w:val="18"/>
              </w:rPr>
            </w:pPr>
            <w:r>
              <w:rPr>
                <w:rFonts w:eastAsia="SimSun"/>
                <w:sz w:val="22"/>
                <w:szCs w:val="18"/>
              </w:rPr>
              <w:t>CATT</w:t>
            </w:r>
          </w:p>
        </w:tc>
        <w:tc>
          <w:tcPr>
            <w:tcW w:w="7211" w:type="dxa"/>
          </w:tcPr>
          <w:p w14:paraId="1A36BF0B" w14:textId="77777777" w:rsidR="009016AE" w:rsidRPr="0007515F" w:rsidRDefault="0007515F">
            <w:pPr>
              <w:pStyle w:val="BodyText"/>
              <w:spacing w:after="0"/>
              <w:rPr>
                <w:rFonts w:eastAsia="SimSun"/>
                <w:sz w:val="22"/>
                <w:szCs w:val="18"/>
              </w:rPr>
            </w:pPr>
            <w:r>
              <w:rPr>
                <w:rFonts w:eastAsia="SimSun"/>
                <w:sz w:val="22"/>
                <w:szCs w:val="18"/>
              </w:rPr>
              <w:t>Support</w:t>
            </w:r>
            <w:r>
              <w:rPr>
                <w:rFonts w:eastAsia="SimSun" w:hint="eastAsia"/>
                <w:sz w:val="22"/>
                <w:szCs w:val="18"/>
              </w:rPr>
              <w:t xml:space="preserve"> in principle.</w:t>
            </w:r>
            <w:r>
              <w:rPr>
                <w:rFonts w:eastAsia="SimSun"/>
                <w:sz w:val="22"/>
                <w:szCs w:val="18"/>
              </w:rPr>
              <w:t xml:space="preserve"> It is </w:t>
            </w:r>
            <w:r w:rsidR="00B5255E">
              <w:rPr>
                <w:rFonts w:eastAsia="SimSun"/>
                <w:sz w:val="22"/>
                <w:szCs w:val="18"/>
              </w:rPr>
              <w:t xml:space="preserve">also </w:t>
            </w:r>
            <w:r>
              <w:rPr>
                <w:rFonts w:eastAsia="SimSun"/>
                <w:sz w:val="22"/>
                <w:szCs w:val="18"/>
              </w:rPr>
              <w:t>fine to us to remove the FFS</w:t>
            </w:r>
          </w:p>
        </w:tc>
      </w:tr>
      <w:tr w:rsidR="00200219" w14:paraId="67F1984F" w14:textId="77777777">
        <w:trPr>
          <w:trHeight w:val="58"/>
        </w:trPr>
        <w:tc>
          <w:tcPr>
            <w:tcW w:w="1805" w:type="dxa"/>
          </w:tcPr>
          <w:p w14:paraId="134D8B54" w14:textId="77777777" w:rsidR="00200219" w:rsidRDefault="00200219" w:rsidP="00200219">
            <w:pPr>
              <w:pStyle w:val="BodyText"/>
              <w:spacing w:after="0"/>
              <w:rPr>
                <w:rFonts w:eastAsia="SimSun"/>
                <w:sz w:val="22"/>
                <w:szCs w:val="18"/>
              </w:rPr>
            </w:pPr>
            <w:r>
              <w:rPr>
                <w:rFonts w:eastAsia="SimSun"/>
                <w:sz w:val="22"/>
                <w:szCs w:val="18"/>
              </w:rPr>
              <w:t>Qualcomm</w:t>
            </w:r>
          </w:p>
        </w:tc>
        <w:tc>
          <w:tcPr>
            <w:tcW w:w="7211" w:type="dxa"/>
          </w:tcPr>
          <w:p w14:paraId="20E6CDB7" w14:textId="77777777" w:rsidR="00200219" w:rsidRPr="00BE0420" w:rsidRDefault="00200219" w:rsidP="00200219">
            <w:pPr>
              <w:spacing w:before="60"/>
              <w:rPr>
                <w:b/>
                <w:iCs/>
                <w:lang w:val="en-US"/>
              </w:rPr>
            </w:pPr>
            <w:r>
              <w:rPr>
                <w:b/>
                <w:iCs/>
                <w:lang w:val="en-US"/>
              </w:rPr>
              <w:t xml:space="preserve">Additional changes shown in </w:t>
            </w:r>
            <w:r>
              <w:rPr>
                <w:b/>
                <w:iCs/>
                <w:color w:val="ED7D31" w:themeColor="accent2"/>
                <w:lang w:val="en-US"/>
              </w:rPr>
              <w:t xml:space="preserve">this color. </w:t>
            </w:r>
            <w:r>
              <w:rPr>
                <w:b/>
                <w:iCs/>
                <w:lang w:val="en-US"/>
              </w:rPr>
              <w:t xml:space="preserve">We also have preference to remove </w:t>
            </w:r>
            <w:r>
              <w:rPr>
                <w:b/>
                <w:iCs/>
                <w:lang w:val="en-US"/>
              </w:rPr>
              <w:lastRenderedPageBreak/>
              <w:t>the “Capture the following in TR</w:t>
            </w:r>
            <w:proofErr w:type="gramStart"/>
            <w:r>
              <w:rPr>
                <w:b/>
                <w:iCs/>
                <w:lang w:val="en-US"/>
              </w:rPr>
              <w:t>” .</w:t>
            </w:r>
            <w:proofErr w:type="gramEnd"/>
            <w:r>
              <w:rPr>
                <w:b/>
                <w:iCs/>
                <w:lang w:val="en-US"/>
              </w:rPr>
              <w:t xml:space="preserve"> We think the FFS needs to be kept. </w:t>
            </w:r>
          </w:p>
          <w:p w14:paraId="516EA1CC" w14:textId="77777777" w:rsidR="00200219" w:rsidRDefault="00200219" w:rsidP="00200219">
            <w:pPr>
              <w:pStyle w:val="ListParagraph"/>
              <w:spacing w:before="60"/>
              <w:rPr>
                <w:rFonts w:ascii="Times New Roman" w:hAnsi="Times New Roman"/>
                <w:b/>
                <w:iCs/>
              </w:rPr>
            </w:pPr>
          </w:p>
          <w:p w14:paraId="1C41F16B" w14:textId="77777777" w:rsidR="00200219" w:rsidRDefault="00200219" w:rsidP="00200219">
            <w:pPr>
              <w:pStyle w:val="ListParagraph"/>
              <w:numPr>
                <w:ilvl w:val="0"/>
                <w:numId w:val="15"/>
              </w:numPr>
              <w:spacing w:before="60"/>
              <w:rPr>
                <w:rFonts w:ascii="Times New Roman" w:hAnsi="Times New Roman"/>
                <w:b/>
                <w:iCs/>
              </w:rPr>
            </w:pPr>
            <w:r w:rsidRPr="00BE0420">
              <w:rPr>
                <w:rFonts w:ascii="Times New Roman" w:hAnsi="Times New Roman"/>
                <w:b/>
                <w:iCs/>
                <w:color w:val="ED7D31" w:themeColor="accent2"/>
              </w:rPr>
              <w:t xml:space="preserve">Initial </w:t>
            </w: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sidRPr="00BE0420">
              <w:rPr>
                <w:rFonts w:ascii="Times New Roman" w:hAnsi="Times New Roman"/>
                <w:b/>
                <w:iCs/>
                <w:color w:val="ED7D31" w:themeColor="accent2"/>
              </w:rPr>
              <w:t>a variety of techniques</w:t>
            </w:r>
            <w:r>
              <w:rPr>
                <w:rFonts w:ascii="Times New Roman" w:hAnsi="Times New Roman"/>
                <w:b/>
                <w:iCs/>
                <w:color w:val="FF0000"/>
              </w:rPr>
              <w:t xml:space="preserve">, </w:t>
            </w:r>
            <w:r w:rsidRPr="00BE0420">
              <w:rPr>
                <w:rFonts w:ascii="Times New Roman" w:hAnsi="Times New Roman"/>
                <w:b/>
                <w:iCs/>
                <w:color w:val="ED7D31" w:themeColor="accent2"/>
              </w:rPr>
              <w:t xml:space="preserve">such as </w:t>
            </w:r>
            <w:r>
              <w:rPr>
                <w:rFonts w:ascii="Times New Roman" w:hAnsi="Times New Roman"/>
                <w:b/>
                <w:iCs/>
              </w:rPr>
              <w:t xml:space="preserve">an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sidRPr="00BE0420">
              <w:rPr>
                <w:rFonts w:ascii="Times New Roman" w:hAnsi="Times New Roman"/>
                <w:b/>
                <w:iCs/>
                <w:color w:val="ED7D31" w:themeColor="accent2"/>
              </w:rPr>
              <w:t>or</w:t>
            </w:r>
            <w:r>
              <w:rPr>
                <w:rFonts w:ascii="Times New Roman" w:hAnsi="Times New Roman"/>
                <w:b/>
                <w:iCs/>
                <w:color w:val="FF0000"/>
              </w:rPr>
              <w:t xml:space="preserve"> </w:t>
            </w:r>
            <w:r>
              <w:rPr>
                <w:rFonts w:ascii="Times New Roman" w:hAnsi="Times New Roman"/>
                <w:b/>
                <w:iCs/>
                <w:color w:val="00B050"/>
              </w:rPr>
              <w:t>outlier determination/rejection,</w:t>
            </w:r>
            <w:r>
              <w:rPr>
                <w:rFonts w:ascii="Times New Roman" w:hAnsi="Times New Roman"/>
                <w:b/>
                <w:iCs/>
              </w:rPr>
              <w:t xml:space="preserve"> </w:t>
            </w:r>
            <w:r>
              <w:rPr>
                <w:rFonts w:ascii="Times New Roman" w:hAnsi="Times New Roman"/>
                <w:b/>
                <w:iCs/>
                <w:color w:val="ED7D31" w:themeColor="accent2"/>
              </w:rPr>
              <w:t xml:space="preserve">may be </w:t>
            </w:r>
            <w:r>
              <w:rPr>
                <w:rFonts w:ascii="Times New Roman" w:hAnsi="Times New Roman"/>
                <w:b/>
                <w:iCs/>
              </w:rPr>
              <w:t>beneficial to improve NR positioning accuracy</w:t>
            </w:r>
          </w:p>
          <w:p w14:paraId="28D75556" w14:textId="77777777" w:rsidR="00200219" w:rsidRDefault="00200219" w:rsidP="00200219">
            <w:pPr>
              <w:pStyle w:val="BodyText"/>
              <w:spacing w:after="0"/>
              <w:rPr>
                <w:rFonts w:eastAsia="SimSun"/>
                <w:iCs/>
              </w:rPr>
            </w:pPr>
          </w:p>
        </w:tc>
      </w:tr>
      <w:tr w:rsidR="00200219" w14:paraId="6AC09A65" w14:textId="77777777">
        <w:trPr>
          <w:trHeight w:val="109"/>
        </w:trPr>
        <w:tc>
          <w:tcPr>
            <w:tcW w:w="1805" w:type="dxa"/>
          </w:tcPr>
          <w:p w14:paraId="3A6D0742" w14:textId="77777777" w:rsidR="00200219" w:rsidRDefault="00F95A4F" w:rsidP="00200219">
            <w:pPr>
              <w:pStyle w:val="BodyText"/>
              <w:spacing w:after="0"/>
              <w:rPr>
                <w:rFonts w:eastAsia="SimSun"/>
                <w:sz w:val="22"/>
                <w:szCs w:val="18"/>
              </w:rPr>
            </w:pPr>
            <w:r>
              <w:rPr>
                <w:rFonts w:eastAsia="SimSun"/>
                <w:sz w:val="22"/>
                <w:szCs w:val="18"/>
              </w:rPr>
              <w:lastRenderedPageBreak/>
              <w:t>Nokia/NSB</w:t>
            </w:r>
          </w:p>
        </w:tc>
        <w:tc>
          <w:tcPr>
            <w:tcW w:w="7211" w:type="dxa"/>
          </w:tcPr>
          <w:p w14:paraId="03BC52C9" w14:textId="77777777" w:rsidR="00200219" w:rsidRDefault="00F95A4F" w:rsidP="00200219">
            <w:pPr>
              <w:pStyle w:val="BodyText"/>
              <w:spacing w:after="0"/>
              <w:rPr>
                <w:rFonts w:eastAsia="SimSun"/>
                <w:iCs/>
              </w:rPr>
            </w:pPr>
            <w:r>
              <w:rPr>
                <w:rFonts w:eastAsia="SimSun"/>
                <w:iCs/>
              </w:rPr>
              <w:t xml:space="preserve">Agree with ZTE’s comments. Don’t think the FFS is necessary. </w:t>
            </w:r>
          </w:p>
        </w:tc>
      </w:tr>
      <w:tr w:rsidR="004E764D" w14:paraId="21971799" w14:textId="77777777" w:rsidTr="00B41DB6">
        <w:trPr>
          <w:trHeight w:val="109"/>
        </w:trPr>
        <w:tc>
          <w:tcPr>
            <w:tcW w:w="1805" w:type="dxa"/>
          </w:tcPr>
          <w:p w14:paraId="2ABCB232" w14:textId="7D48C321" w:rsidR="004E764D" w:rsidRDefault="004E764D" w:rsidP="00B41DB6">
            <w:pPr>
              <w:pStyle w:val="BodyText"/>
              <w:spacing w:after="0"/>
              <w:rPr>
                <w:rFonts w:eastAsia="SimSun"/>
                <w:sz w:val="22"/>
                <w:szCs w:val="18"/>
              </w:rPr>
            </w:pPr>
            <w:r>
              <w:rPr>
                <w:rFonts w:eastAsia="SimSun"/>
                <w:sz w:val="22"/>
                <w:szCs w:val="18"/>
              </w:rPr>
              <w:t>Ericsson</w:t>
            </w:r>
          </w:p>
        </w:tc>
        <w:tc>
          <w:tcPr>
            <w:tcW w:w="7211" w:type="dxa"/>
          </w:tcPr>
          <w:p w14:paraId="240CFEC8" w14:textId="77777777" w:rsidR="004E764D" w:rsidRDefault="004E764D" w:rsidP="00B41DB6">
            <w:pPr>
              <w:pStyle w:val="BodyText"/>
              <w:spacing w:after="0"/>
              <w:rPr>
                <w:rFonts w:eastAsia="SimSun"/>
                <w:iCs/>
              </w:rPr>
            </w:pPr>
            <w:r>
              <w:rPr>
                <w:rFonts w:eastAsia="SimSun"/>
                <w:iCs/>
              </w:rPr>
              <w:t>We are fine with the FL’s proposal.  Fine to capture the results in the TR.</w:t>
            </w:r>
          </w:p>
        </w:tc>
      </w:tr>
      <w:tr w:rsidR="004E764D" w14:paraId="0ADBBBB4" w14:textId="77777777">
        <w:trPr>
          <w:trHeight w:val="109"/>
        </w:trPr>
        <w:tc>
          <w:tcPr>
            <w:tcW w:w="1805" w:type="dxa"/>
          </w:tcPr>
          <w:p w14:paraId="1E26F7F4" w14:textId="77777777" w:rsidR="004E764D" w:rsidRDefault="004E764D" w:rsidP="00200219">
            <w:pPr>
              <w:pStyle w:val="BodyText"/>
              <w:spacing w:after="0"/>
              <w:rPr>
                <w:rFonts w:eastAsia="SimSun"/>
                <w:sz w:val="22"/>
                <w:szCs w:val="18"/>
              </w:rPr>
            </w:pPr>
          </w:p>
        </w:tc>
        <w:tc>
          <w:tcPr>
            <w:tcW w:w="7211" w:type="dxa"/>
          </w:tcPr>
          <w:p w14:paraId="58031F7C" w14:textId="77777777" w:rsidR="004E764D" w:rsidRDefault="004E764D" w:rsidP="00200219">
            <w:pPr>
              <w:pStyle w:val="BodyText"/>
              <w:spacing w:after="0"/>
              <w:rPr>
                <w:rFonts w:eastAsia="SimSun"/>
                <w:iCs/>
              </w:rPr>
            </w:pPr>
          </w:p>
        </w:tc>
      </w:tr>
    </w:tbl>
    <w:p w14:paraId="79F0096D" w14:textId="77777777" w:rsidR="009016AE" w:rsidRDefault="009016AE">
      <w:pPr>
        <w:spacing w:before="60"/>
        <w:jc w:val="both"/>
        <w:rPr>
          <w:lang w:val="en-US" w:eastAsia="ko-KR"/>
        </w:rPr>
      </w:pPr>
    </w:p>
    <w:p w14:paraId="08A69AA7" w14:textId="77777777" w:rsidR="009016AE" w:rsidRDefault="009016AE">
      <w:pPr>
        <w:spacing w:before="60"/>
        <w:jc w:val="both"/>
        <w:rPr>
          <w:lang w:val="en-US" w:eastAsia="ko-KR"/>
        </w:rPr>
      </w:pPr>
    </w:p>
    <w:p w14:paraId="7A87BC7A" w14:textId="77777777" w:rsidR="009016AE" w:rsidRDefault="009016AE">
      <w:pPr>
        <w:spacing w:before="60"/>
        <w:jc w:val="both"/>
        <w:rPr>
          <w:lang w:val="en-US" w:eastAsia="ko-KR"/>
        </w:rPr>
      </w:pPr>
    </w:p>
    <w:p w14:paraId="44567CEC" w14:textId="77777777" w:rsidR="009016AE" w:rsidRDefault="00B72FAB">
      <w:pPr>
        <w:pStyle w:val="Heading2"/>
        <w:ind w:left="426" w:hanging="426"/>
      </w:pPr>
      <w:bookmarkStart w:id="159" w:name="_Hlk48852734"/>
      <w:r>
        <w:t>UE/gNB Tx/Rx calibration errors</w:t>
      </w:r>
    </w:p>
    <w:bookmarkEnd w:id="159"/>
    <w:p w14:paraId="45033317" w14:textId="77777777" w:rsidR="009016AE" w:rsidRDefault="00B72FAB">
      <w:pPr>
        <w:pStyle w:val="Heading3"/>
      </w:pPr>
      <w:r>
        <w:t>Description and Initial Proposal</w:t>
      </w:r>
    </w:p>
    <w:p w14:paraId="26CBCC87" w14:textId="77777777" w:rsidR="009016AE" w:rsidRDefault="00B72FAB">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3722258" w14:textId="77777777" w:rsidR="009016AE" w:rsidRDefault="00B72FAB">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C9C78DC" w14:textId="77777777" w:rsidR="009016AE" w:rsidRDefault="009016AE">
      <w:pPr>
        <w:rPr>
          <w:lang w:val="en-GB"/>
        </w:rPr>
      </w:pPr>
    </w:p>
    <w:p w14:paraId="19D58988" w14:textId="77777777" w:rsidR="009016AE" w:rsidRDefault="00B72FAB">
      <w:pPr>
        <w:jc w:val="both"/>
        <w:rPr>
          <w:b/>
          <w:bCs/>
          <w:u w:val="single"/>
          <w:lang w:val="en-US"/>
        </w:rPr>
      </w:pPr>
      <w:r>
        <w:rPr>
          <w:b/>
          <w:bCs/>
          <w:u w:val="single"/>
          <w:lang w:val="en-US"/>
        </w:rPr>
        <w:t>Tentative Proposal #8</w:t>
      </w:r>
    </w:p>
    <w:p w14:paraId="3009F8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0998CF7F"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65CE44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74AE208D"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5723BA3B" w14:textId="77777777" w:rsidR="009016AE" w:rsidRDefault="00B72FAB">
      <w:pPr>
        <w:pStyle w:val="Heading3"/>
      </w:pPr>
      <w:r>
        <w:t>Collection of Views on Initial Proposal</w:t>
      </w:r>
    </w:p>
    <w:p w14:paraId="10AC50C3"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4A73A077" w14:textId="77777777">
        <w:tc>
          <w:tcPr>
            <w:tcW w:w="1805" w:type="dxa"/>
            <w:shd w:val="clear" w:color="auto" w:fill="FFE599" w:themeFill="accent4" w:themeFillTint="66"/>
          </w:tcPr>
          <w:p w14:paraId="3DA30ED3"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37C812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0D9E250" w14:textId="77777777">
        <w:tc>
          <w:tcPr>
            <w:tcW w:w="1805" w:type="dxa"/>
          </w:tcPr>
          <w:p w14:paraId="50DFD34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5B8AFF8" w14:textId="77777777" w:rsidR="009016AE" w:rsidRDefault="00B72FAB">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w:t>
            </w:r>
            <w:r>
              <w:rPr>
                <w:rFonts w:eastAsiaTheme="minorEastAsia"/>
                <w:sz w:val="22"/>
                <w:szCs w:val="18"/>
              </w:rPr>
              <w:lastRenderedPageBreak/>
              <w:t>companies think it includes the antenna panel switching and timing jitter. We prefer to unify the understanding of Tx/Rx timings.</w:t>
            </w:r>
          </w:p>
          <w:p w14:paraId="094395E3" w14:textId="77777777" w:rsidR="009016AE" w:rsidRDefault="00B72FAB">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9016AE" w14:paraId="42D0F51E" w14:textId="77777777">
        <w:tc>
          <w:tcPr>
            <w:tcW w:w="1805" w:type="dxa"/>
          </w:tcPr>
          <w:p w14:paraId="41CBB70F" w14:textId="77777777" w:rsidR="009016AE" w:rsidRDefault="00B72FAB">
            <w:pPr>
              <w:pStyle w:val="BodyText"/>
              <w:spacing w:after="0"/>
              <w:rPr>
                <w:sz w:val="22"/>
                <w:szCs w:val="18"/>
                <w:lang w:eastAsia="en-US"/>
              </w:rPr>
            </w:pPr>
            <w:ins w:id="160" w:author="Ryan Keating" w:date="2020-08-18T09:19:00Z">
              <w:r>
                <w:rPr>
                  <w:sz w:val="22"/>
                  <w:szCs w:val="18"/>
                  <w:lang w:eastAsia="en-US"/>
                </w:rPr>
                <w:lastRenderedPageBreak/>
                <w:t>Nokia/NSB</w:t>
              </w:r>
            </w:ins>
          </w:p>
        </w:tc>
        <w:tc>
          <w:tcPr>
            <w:tcW w:w="7211" w:type="dxa"/>
          </w:tcPr>
          <w:p w14:paraId="3F3A836E" w14:textId="77777777" w:rsidR="009016AE" w:rsidRDefault="00B72FAB">
            <w:pPr>
              <w:pStyle w:val="BodyText"/>
              <w:spacing w:after="0"/>
              <w:rPr>
                <w:sz w:val="22"/>
                <w:szCs w:val="18"/>
                <w:lang w:eastAsia="en-US"/>
              </w:rPr>
            </w:pPr>
            <w:ins w:id="161" w:author="Ryan Keating" w:date="2020-08-18T09:19:00Z">
              <w:r>
                <w:rPr>
                  <w:sz w:val="22"/>
                  <w:szCs w:val="18"/>
                  <w:lang w:eastAsia="en-US"/>
                </w:rPr>
                <w:t>This should be discussed in 8.5.1 in our view</w:t>
              </w:r>
            </w:ins>
            <w:ins w:id="162" w:author="Ryan Keating" w:date="2020-08-18T09:20:00Z">
              <w:r>
                <w:rPr>
                  <w:sz w:val="22"/>
                  <w:szCs w:val="18"/>
                  <w:lang w:eastAsia="en-US"/>
                </w:rPr>
                <w:t xml:space="preserve"> as it is already included in the FL summary there. </w:t>
              </w:r>
            </w:ins>
          </w:p>
        </w:tc>
      </w:tr>
      <w:tr w:rsidR="009016AE" w14:paraId="144FCA1D" w14:textId="77777777">
        <w:tc>
          <w:tcPr>
            <w:tcW w:w="1805" w:type="dxa"/>
          </w:tcPr>
          <w:p w14:paraId="655857CA"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92CBCB3" w14:textId="77777777" w:rsidR="009016AE" w:rsidRDefault="00B72FAB">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9016AE" w14:paraId="33210969" w14:textId="77777777">
        <w:tc>
          <w:tcPr>
            <w:tcW w:w="1805" w:type="dxa"/>
          </w:tcPr>
          <w:p w14:paraId="54097F05"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0B5ABD69" w14:textId="77777777" w:rsidR="009016AE" w:rsidRDefault="00B72FAB">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9016AE" w14:paraId="617CAA4F" w14:textId="77777777">
        <w:tc>
          <w:tcPr>
            <w:tcW w:w="1805" w:type="dxa"/>
          </w:tcPr>
          <w:p w14:paraId="1572D7B1"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71C94CE8"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298558B" w14:textId="77777777" w:rsidR="009016AE" w:rsidRDefault="009016AE">
            <w:pPr>
              <w:pStyle w:val="BodyText"/>
              <w:spacing w:after="0"/>
              <w:rPr>
                <w:sz w:val="22"/>
                <w:szCs w:val="22"/>
                <w:lang w:eastAsia="ko-KR"/>
              </w:rPr>
            </w:pPr>
          </w:p>
          <w:p w14:paraId="391699AD"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3125611" w14:textId="77777777" w:rsidR="009016AE" w:rsidRDefault="00B72FAB">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9016AE" w14:paraId="1215E0B7" w14:textId="77777777">
        <w:tc>
          <w:tcPr>
            <w:tcW w:w="1805" w:type="dxa"/>
          </w:tcPr>
          <w:p w14:paraId="069E7444"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7DF06D5" w14:textId="77777777" w:rsidR="009016AE" w:rsidRDefault="00B72FAB">
            <w:pPr>
              <w:rPr>
                <w:b/>
                <w:bCs/>
                <w:i/>
                <w:iCs/>
                <w:szCs w:val="28"/>
                <w:lang w:val="en-US" w:eastAsia="zh-CN"/>
              </w:rPr>
            </w:pPr>
            <w:r>
              <w:rPr>
                <w:rFonts w:hint="eastAsia"/>
                <w:szCs w:val="18"/>
                <w:lang w:val="en-US" w:eastAsia="zh-CN"/>
              </w:rPr>
              <w:t>It has been discussed in AI 8.5.1.</w:t>
            </w:r>
          </w:p>
        </w:tc>
      </w:tr>
      <w:tr w:rsidR="009016AE" w14:paraId="3F2559C3" w14:textId="77777777">
        <w:tc>
          <w:tcPr>
            <w:tcW w:w="1805" w:type="dxa"/>
          </w:tcPr>
          <w:p w14:paraId="6C5A7CF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6678B0D9" w14:textId="77777777" w:rsidR="009016AE" w:rsidRDefault="00B72FAB">
            <w:pPr>
              <w:rPr>
                <w:szCs w:val="18"/>
                <w:lang w:val="en-US" w:eastAsia="zh-CN"/>
              </w:rPr>
            </w:pPr>
            <w:r>
              <w:rPr>
                <w:szCs w:val="18"/>
                <w:lang w:val="en-US" w:eastAsia="zh-CN"/>
              </w:rPr>
              <w:t>It should be discussed in AI 8.5.1</w:t>
            </w:r>
          </w:p>
        </w:tc>
      </w:tr>
      <w:tr w:rsidR="009016AE" w14:paraId="074082F9" w14:textId="77777777">
        <w:tc>
          <w:tcPr>
            <w:tcW w:w="1805" w:type="dxa"/>
          </w:tcPr>
          <w:p w14:paraId="16F15B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43D85BD" w14:textId="77777777" w:rsidR="009016AE" w:rsidRDefault="00B72FAB">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9016AE" w14:paraId="626338AC" w14:textId="77777777">
        <w:tc>
          <w:tcPr>
            <w:tcW w:w="1805" w:type="dxa"/>
          </w:tcPr>
          <w:p w14:paraId="50ED3FBB" w14:textId="77777777" w:rsidR="009016AE" w:rsidRDefault="00B72FAB">
            <w:pPr>
              <w:pStyle w:val="BodyText"/>
              <w:spacing w:after="0"/>
              <w:rPr>
                <w:rFonts w:eastAsia="Malgun Gothic"/>
                <w:sz w:val="22"/>
                <w:szCs w:val="18"/>
                <w:lang w:eastAsia="ko-KR"/>
              </w:rPr>
            </w:pPr>
            <w:r>
              <w:rPr>
                <w:sz w:val="22"/>
                <w:szCs w:val="18"/>
                <w:lang w:eastAsia="en-US"/>
              </w:rPr>
              <w:t>SONY</w:t>
            </w:r>
          </w:p>
        </w:tc>
        <w:tc>
          <w:tcPr>
            <w:tcW w:w="7211" w:type="dxa"/>
          </w:tcPr>
          <w:p w14:paraId="38B2C865" w14:textId="77777777" w:rsidR="009016AE" w:rsidRDefault="00B72FAB">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3DBE8DE7" w14:textId="77777777" w:rsidR="009016AE" w:rsidRDefault="00B72FAB">
            <w:pPr>
              <w:pStyle w:val="BodyText"/>
              <w:spacing w:after="0"/>
              <w:rPr>
                <w:sz w:val="22"/>
                <w:szCs w:val="18"/>
                <w:lang w:eastAsia="en-US"/>
              </w:rPr>
            </w:pPr>
            <w:r>
              <w:rPr>
                <w:sz w:val="22"/>
                <w:szCs w:val="18"/>
                <w:lang w:eastAsia="en-US"/>
              </w:rPr>
              <w:t>“The impact of UE/gNB Tx/Rx calibration errors was evaluated in some contributions and shown to be an important factor that can limit performance of timing-based solutions”</w:t>
            </w:r>
          </w:p>
          <w:p w14:paraId="5256AE22" w14:textId="77777777" w:rsidR="009016AE" w:rsidRDefault="00B72FAB">
            <w:pPr>
              <w:rPr>
                <w:rFonts w:eastAsia="Malgun Gothic"/>
                <w:szCs w:val="18"/>
                <w:lang w:val="en-US" w:eastAsia="ko-KR"/>
              </w:rPr>
            </w:pPr>
            <w:r>
              <w:rPr>
                <w:szCs w:val="18"/>
                <w:lang w:val="en-US"/>
              </w:rPr>
              <w:t>We also think it should be discussed in AI 8.5.1</w:t>
            </w:r>
          </w:p>
        </w:tc>
      </w:tr>
    </w:tbl>
    <w:p w14:paraId="13821506" w14:textId="77777777" w:rsidR="009016AE" w:rsidRDefault="009016AE">
      <w:pPr>
        <w:rPr>
          <w:lang w:val="en-US"/>
        </w:rPr>
      </w:pPr>
    </w:p>
    <w:p w14:paraId="006D484C" w14:textId="77777777" w:rsidR="009016AE" w:rsidRDefault="00B72FAB">
      <w:pPr>
        <w:pStyle w:val="Heading3"/>
      </w:pPr>
      <w:r>
        <w:t>Revision of Initial Proposal</w:t>
      </w:r>
    </w:p>
    <w:p w14:paraId="7B7B392A" w14:textId="77777777" w:rsidR="009016AE" w:rsidRDefault="00B72FAB">
      <w:pPr>
        <w:spacing w:before="60"/>
        <w:jc w:val="both"/>
        <w:rPr>
          <w:bCs/>
          <w:iCs/>
          <w:lang w:val="en-US"/>
        </w:rPr>
      </w:pPr>
      <w:r>
        <w:rPr>
          <w:bCs/>
          <w:iCs/>
          <w:lang w:val="en-US"/>
        </w:rPr>
        <w:t>Based on received responses it seems the following is concluded:</w:t>
      </w:r>
    </w:p>
    <w:p w14:paraId="414CEAE2" w14:textId="77777777" w:rsidR="009016AE" w:rsidRDefault="00B72FAB">
      <w:pPr>
        <w:pStyle w:val="ListParagraph"/>
        <w:numPr>
          <w:ilvl w:val="0"/>
          <w:numId w:val="14"/>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EDBB166" w14:textId="77777777" w:rsidR="009016AE" w:rsidRDefault="00B72FAB">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UE/gNB Tx/Rx timings based on results that were already presented.</w:t>
      </w:r>
    </w:p>
    <w:p w14:paraId="0D3172F8" w14:textId="77777777" w:rsidR="009016AE" w:rsidRDefault="00B72FAB">
      <w:pPr>
        <w:jc w:val="both"/>
        <w:rPr>
          <w:b/>
          <w:bCs/>
          <w:u w:val="single"/>
          <w:lang w:val="en-US"/>
        </w:rPr>
      </w:pPr>
      <w:r>
        <w:rPr>
          <w:b/>
          <w:bCs/>
          <w:u w:val="single"/>
          <w:lang w:val="en-US"/>
        </w:rPr>
        <w:t>Proposal #8 – Revision#1</w:t>
      </w:r>
    </w:p>
    <w:p w14:paraId="3D145090" w14:textId="77777777" w:rsidR="009016AE" w:rsidRDefault="00B72FAB">
      <w:pPr>
        <w:spacing w:before="60"/>
        <w:jc w:val="both"/>
        <w:rPr>
          <w:b/>
          <w:iCs/>
          <w:lang w:val="en-US"/>
        </w:rPr>
      </w:pPr>
      <w:r>
        <w:rPr>
          <w:b/>
          <w:iCs/>
          <w:lang w:val="en-US"/>
        </w:rPr>
        <w:t>Capture the following observations/conclusions in TR based on initial evaluations:</w:t>
      </w:r>
    </w:p>
    <w:p w14:paraId="4F636E31" w14:textId="77777777" w:rsidR="009016AE" w:rsidRDefault="00B72FAB">
      <w:pPr>
        <w:pStyle w:val="ListParagraph"/>
        <w:numPr>
          <w:ilvl w:val="0"/>
          <w:numId w:val="15"/>
        </w:numPr>
        <w:spacing w:before="60"/>
        <w:jc w:val="both"/>
        <w:rPr>
          <w:b/>
          <w:iCs/>
        </w:rPr>
      </w:pPr>
      <w:r>
        <w:rPr>
          <w:rFonts w:ascii="Times New Roman" w:hAnsi="Times New Roman"/>
          <w:b/>
          <w:iCs/>
        </w:rPr>
        <w:lastRenderedPageBreak/>
        <w:t xml:space="preserve">It is observed that calibration errors of UE/gNB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34872B63" w14:textId="77777777" w:rsidR="009016AE" w:rsidRDefault="009016AE">
      <w:pPr>
        <w:spacing w:before="60"/>
        <w:jc w:val="both"/>
        <w:rPr>
          <w:b/>
          <w:iCs/>
          <w:lang w:val="en-US"/>
        </w:rPr>
      </w:pPr>
    </w:p>
    <w:p w14:paraId="409849C9" w14:textId="77777777" w:rsidR="009016AE" w:rsidRDefault="00B72FAB">
      <w:pPr>
        <w:pStyle w:val="Heading3"/>
      </w:pPr>
      <w:r>
        <w:t>Collection of Views for Revised Proposal</w:t>
      </w:r>
    </w:p>
    <w:p w14:paraId="2D536F2D" w14:textId="77777777" w:rsidR="009016AE" w:rsidRDefault="00B72FAB">
      <w:pPr>
        <w:spacing w:before="60"/>
        <w:jc w:val="both"/>
        <w:rPr>
          <w:lang w:val="en-US" w:eastAsia="ko-KR"/>
        </w:rPr>
      </w:pPr>
      <w:bookmarkStart w:id="163"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016AE" w14:paraId="7909293A" w14:textId="77777777">
        <w:tc>
          <w:tcPr>
            <w:tcW w:w="1805" w:type="dxa"/>
            <w:shd w:val="clear" w:color="auto" w:fill="FFE599" w:themeFill="accent4" w:themeFillTint="66"/>
          </w:tcPr>
          <w:p w14:paraId="74DCCBF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588B80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9F244BB" w14:textId="77777777">
        <w:tc>
          <w:tcPr>
            <w:tcW w:w="1805" w:type="dxa"/>
          </w:tcPr>
          <w:p w14:paraId="6F7F8E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0B9839E9" w14:textId="77777777" w:rsidR="009016AE" w:rsidRDefault="00B72FAB">
            <w:pPr>
              <w:pStyle w:val="BodyText"/>
              <w:spacing w:after="0"/>
              <w:rPr>
                <w:rFonts w:eastAsiaTheme="minorEastAsia"/>
                <w:sz w:val="22"/>
                <w:szCs w:val="18"/>
              </w:rPr>
            </w:pPr>
            <w:r>
              <w:rPr>
                <w:rFonts w:eastAsiaTheme="minorEastAsia"/>
                <w:sz w:val="22"/>
                <w:szCs w:val="18"/>
              </w:rPr>
              <w:t xml:space="preserve">Okay. </w:t>
            </w:r>
          </w:p>
        </w:tc>
      </w:tr>
      <w:tr w:rsidR="009016AE" w14:paraId="791D7EAA" w14:textId="77777777">
        <w:tc>
          <w:tcPr>
            <w:tcW w:w="1805" w:type="dxa"/>
          </w:tcPr>
          <w:p w14:paraId="0E43B6C4"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6C74835" w14:textId="77777777" w:rsidR="009016AE" w:rsidRDefault="00B72FAB">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629EC46" w14:textId="77777777" w:rsidR="009016AE" w:rsidRDefault="009016AE">
            <w:pPr>
              <w:pStyle w:val="BodyText"/>
              <w:spacing w:after="0"/>
              <w:rPr>
                <w:sz w:val="22"/>
                <w:szCs w:val="18"/>
                <w:lang w:eastAsia="en-US"/>
              </w:rPr>
            </w:pPr>
          </w:p>
          <w:p w14:paraId="015A1D2A" w14:textId="77777777" w:rsidR="009016AE" w:rsidRDefault="00B72FAB">
            <w:pPr>
              <w:pStyle w:val="BodyText"/>
              <w:spacing w:after="0"/>
              <w:rPr>
                <w:sz w:val="22"/>
                <w:szCs w:val="18"/>
                <w:lang w:eastAsia="en-US"/>
              </w:rPr>
            </w:pPr>
            <w:r>
              <w:rPr>
                <w:b/>
                <w:iCs/>
              </w:rPr>
              <w:t xml:space="preserve">It is observed that calibration errors of UE/gNB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9016AE" w14:paraId="686B65C4" w14:textId="77777777">
        <w:tc>
          <w:tcPr>
            <w:tcW w:w="1805" w:type="dxa"/>
          </w:tcPr>
          <w:p w14:paraId="7B91389D" w14:textId="77777777"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0D35EA55" w14:textId="77777777" w:rsidR="009016AE" w:rsidRDefault="00B72FAB">
            <w:pPr>
              <w:pStyle w:val="BodyText"/>
              <w:spacing w:after="0"/>
              <w:rPr>
                <w:sz w:val="22"/>
                <w:szCs w:val="18"/>
                <w:lang w:eastAsia="en-US"/>
              </w:rPr>
            </w:pPr>
            <w:r>
              <w:rPr>
                <w:sz w:val="22"/>
                <w:szCs w:val="18"/>
                <w:lang w:eastAsia="en-US"/>
              </w:rPr>
              <w:t>Ok, and the proposal should end without “and thus…”</w:t>
            </w:r>
          </w:p>
        </w:tc>
      </w:tr>
      <w:tr w:rsidR="009016AE" w14:paraId="2C89ED64" w14:textId="77777777">
        <w:tc>
          <w:tcPr>
            <w:tcW w:w="1805" w:type="dxa"/>
          </w:tcPr>
          <w:p w14:paraId="7B2BF474"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04E07B1" w14:textId="77777777" w:rsidR="009016AE" w:rsidRDefault="00B72FAB">
            <w:pPr>
              <w:pStyle w:val="BodyText"/>
              <w:spacing w:after="0"/>
              <w:rPr>
                <w:sz w:val="22"/>
                <w:szCs w:val="22"/>
                <w:lang w:eastAsia="ko-KR"/>
              </w:rPr>
            </w:pPr>
            <w:r>
              <w:rPr>
                <w:sz w:val="22"/>
                <w:szCs w:val="22"/>
                <w:lang w:eastAsia="ko-KR"/>
              </w:rPr>
              <w:t>Support the modified proposal from QC</w:t>
            </w:r>
          </w:p>
        </w:tc>
      </w:tr>
      <w:tr w:rsidR="009016AE" w14:paraId="5E5ED275" w14:textId="77777777">
        <w:tc>
          <w:tcPr>
            <w:tcW w:w="1805" w:type="dxa"/>
          </w:tcPr>
          <w:p w14:paraId="4264D1D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0D428DC" w14:textId="77777777" w:rsidR="009016AE" w:rsidRDefault="00B72FAB">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56305963" w14:textId="77777777" w:rsidR="009016AE" w:rsidRDefault="00B72FAB">
            <w:pPr>
              <w:pStyle w:val="1"/>
              <w:ind w:leftChars="0" w:left="0"/>
              <w:rPr>
                <w:rFonts w:ascii="Times New Roman" w:hAnsi="Times New Roman"/>
                <w:szCs w:val="20"/>
              </w:rPr>
            </w:pPr>
            <w:bookmarkStart w:id="164" w:name="_Hlk45641904"/>
            <w:r>
              <w:rPr>
                <w:rFonts w:ascii="Times New Roman" w:hAnsi="Times New Roman"/>
                <w:highlight w:val="green"/>
              </w:rPr>
              <w:t>Agreement:</w:t>
            </w:r>
          </w:p>
          <w:p w14:paraId="17E20029" w14:textId="77777777" w:rsidR="009016AE" w:rsidRDefault="00B72FAB">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42CEC86"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gNB and [Y] ns for UE </w:t>
            </w:r>
          </w:p>
          <w:p w14:paraId="5A7AC365" w14:textId="77777777" w:rsidR="009016AE" w:rsidRDefault="00B72FAB">
            <w:pPr>
              <w:widowControl/>
              <w:numPr>
                <w:ilvl w:val="0"/>
                <w:numId w:val="17"/>
              </w:numPr>
              <w:spacing w:before="0" w:after="0"/>
              <w:jc w:val="left"/>
              <w:rPr>
                <w:rFonts w:ascii="Times" w:hAnsi="Times" w:cs="Times"/>
              </w:rPr>
            </w:pPr>
            <w:r>
              <w:rPr>
                <w:rFonts w:hint="eastAsia"/>
                <w:highlight w:val="red"/>
              </w:rPr>
              <w:t>FFS:</w:t>
            </w:r>
            <w:r>
              <w:rPr>
                <w:rFonts w:hint="eastAsia"/>
              </w:rPr>
              <w:t xml:space="preserve"> X, Y</w:t>
            </w:r>
          </w:p>
          <w:p w14:paraId="32A6D70E"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Pr>
                <w:rFonts w:ascii="Times New Roman" w:hAnsi="Times New Roman"/>
                <w:color w:val="FF0000"/>
              </w:rPr>
              <w:t>per panel independently</w:t>
            </w:r>
          </w:p>
          <w:p w14:paraId="4594F400"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highlight w:val="red"/>
              </w:rPr>
              <w:t>FFS:</w:t>
            </w:r>
            <w:r>
              <w:rPr>
                <w:rFonts w:ascii="Times New Roman" w:hAnsi="Times New Roman"/>
              </w:rPr>
              <w:t xml:space="preserve"> how the Rx and Tx timing errors are applied </w:t>
            </w:r>
            <w:bookmarkEnd w:id="164"/>
            <w:r>
              <w:rPr>
                <w:rFonts w:ascii="Times New Roman" w:hAnsi="Times New Roman"/>
              </w:rPr>
              <w:t> </w:t>
            </w:r>
          </w:p>
          <w:p w14:paraId="7E617B83" w14:textId="77777777" w:rsidR="009016AE" w:rsidRDefault="009016AE">
            <w:pPr>
              <w:pStyle w:val="BodyText"/>
              <w:spacing w:after="0"/>
              <w:rPr>
                <w:rFonts w:eastAsiaTheme="minorEastAsia"/>
                <w:sz w:val="22"/>
                <w:szCs w:val="18"/>
              </w:rPr>
            </w:pPr>
          </w:p>
          <w:p w14:paraId="7CCC56C8" w14:textId="77777777" w:rsidR="009016AE" w:rsidRDefault="009016AE">
            <w:pPr>
              <w:pStyle w:val="BodyText"/>
              <w:spacing w:after="0"/>
              <w:rPr>
                <w:rFonts w:eastAsiaTheme="minorEastAsia"/>
                <w:sz w:val="22"/>
                <w:szCs w:val="18"/>
              </w:rPr>
            </w:pPr>
          </w:p>
          <w:p w14:paraId="462A4326" w14:textId="77777777" w:rsidR="009016AE" w:rsidRDefault="009016AE">
            <w:pPr>
              <w:pStyle w:val="BodyText"/>
              <w:spacing w:after="0"/>
              <w:rPr>
                <w:sz w:val="22"/>
                <w:szCs w:val="22"/>
                <w:lang w:eastAsia="ko-KR"/>
              </w:rPr>
            </w:pPr>
          </w:p>
        </w:tc>
      </w:tr>
      <w:tr w:rsidR="009016AE" w14:paraId="10B3E51A" w14:textId="77777777">
        <w:tc>
          <w:tcPr>
            <w:tcW w:w="1805" w:type="dxa"/>
          </w:tcPr>
          <w:p w14:paraId="76BCC18B"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259F90B" w14:textId="77777777" w:rsidR="009016AE" w:rsidRDefault="00B72FAB">
            <w:pPr>
              <w:pStyle w:val="BodyText"/>
              <w:spacing w:after="0"/>
              <w:rPr>
                <w:rFonts w:eastAsiaTheme="minorEastAsia"/>
                <w:sz w:val="22"/>
                <w:szCs w:val="18"/>
              </w:rPr>
            </w:pPr>
            <w:r>
              <w:rPr>
                <w:rFonts w:eastAsiaTheme="minorEastAsia"/>
                <w:sz w:val="22"/>
                <w:szCs w:val="18"/>
              </w:rPr>
              <w:t>Support the modified proposal from QC</w:t>
            </w:r>
          </w:p>
        </w:tc>
      </w:tr>
      <w:tr w:rsidR="009016AE" w14:paraId="60C06932" w14:textId="77777777">
        <w:tc>
          <w:tcPr>
            <w:tcW w:w="1805" w:type="dxa"/>
          </w:tcPr>
          <w:p w14:paraId="6068E292"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2C8E9DC" w14:textId="77777777" w:rsidR="009016AE" w:rsidRDefault="00B72FA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9016AE" w14:paraId="487C30B5" w14:textId="77777777">
        <w:tc>
          <w:tcPr>
            <w:tcW w:w="1805" w:type="dxa"/>
          </w:tcPr>
          <w:p w14:paraId="50909FEB"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5753E4C5"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10C03556" w14:textId="77777777">
        <w:tc>
          <w:tcPr>
            <w:tcW w:w="1805" w:type="dxa"/>
          </w:tcPr>
          <w:p w14:paraId="5F65731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1FDCD77"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6FD587D7" w14:textId="77777777">
        <w:tc>
          <w:tcPr>
            <w:tcW w:w="1805" w:type="dxa"/>
          </w:tcPr>
          <w:p w14:paraId="38CAD552"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86683A7" w14:textId="77777777" w:rsidR="009016AE" w:rsidRDefault="00B72FA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63"/>
      <w:tr w:rsidR="009016AE" w14:paraId="31D86D6B" w14:textId="77777777">
        <w:tc>
          <w:tcPr>
            <w:tcW w:w="1805" w:type="dxa"/>
          </w:tcPr>
          <w:p w14:paraId="6DC92BB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599E881C" w14:textId="77777777" w:rsidR="009016AE" w:rsidRDefault="00B72FAB">
            <w:pPr>
              <w:pStyle w:val="BodyText"/>
              <w:spacing w:after="0"/>
              <w:rPr>
                <w:sz w:val="22"/>
                <w:szCs w:val="18"/>
                <w:lang w:eastAsia="en-US"/>
              </w:rPr>
            </w:pPr>
            <w:r>
              <w:rPr>
                <w:sz w:val="22"/>
                <w:szCs w:val="18"/>
                <w:lang w:eastAsia="en-US"/>
              </w:rPr>
              <w:t>Support</w:t>
            </w:r>
          </w:p>
        </w:tc>
      </w:tr>
      <w:tr w:rsidR="009016AE" w14:paraId="0A4745D2" w14:textId="77777777">
        <w:tc>
          <w:tcPr>
            <w:tcW w:w="1805" w:type="dxa"/>
          </w:tcPr>
          <w:p w14:paraId="56EA7424"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B7673D9" w14:textId="77777777" w:rsidR="009016AE" w:rsidRDefault="00B72FAB">
            <w:pPr>
              <w:pStyle w:val="BodyText"/>
              <w:spacing w:after="0"/>
              <w:rPr>
                <w:rFonts w:eastAsiaTheme="minorEastAsia"/>
                <w:sz w:val="22"/>
                <w:szCs w:val="22"/>
              </w:rPr>
            </w:pPr>
            <w:r>
              <w:rPr>
                <w:rFonts w:eastAsiaTheme="minorEastAsia"/>
                <w:sz w:val="22"/>
                <w:szCs w:val="22"/>
              </w:rPr>
              <w:t>Agree with the first part of thew revised proposal. Share views of Qualcomm and vivo, saying that the evaluation of UE/gNB Tx/Rx timing errors should be optional</w:t>
            </w:r>
          </w:p>
        </w:tc>
      </w:tr>
    </w:tbl>
    <w:p w14:paraId="6B4E31AC" w14:textId="77777777" w:rsidR="009016AE" w:rsidRDefault="009016AE">
      <w:pPr>
        <w:rPr>
          <w:lang w:val="en-US"/>
        </w:rPr>
      </w:pPr>
    </w:p>
    <w:p w14:paraId="31D49004" w14:textId="77777777" w:rsidR="009016AE" w:rsidRDefault="00B72FAB">
      <w:pPr>
        <w:pStyle w:val="Heading3"/>
      </w:pPr>
      <w:r>
        <w:t>Revision#2 of Initial Proposal</w:t>
      </w:r>
    </w:p>
    <w:p w14:paraId="42A5BF19" w14:textId="77777777" w:rsidR="009016AE" w:rsidRDefault="00B72FAB">
      <w:pPr>
        <w:jc w:val="both"/>
        <w:rPr>
          <w:b/>
          <w:bCs/>
          <w:u w:val="single"/>
          <w:lang w:val="en-US"/>
        </w:rPr>
      </w:pPr>
      <w:r>
        <w:rPr>
          <w:b/>
          <w:bCs/>
          <w:u w:val="single"/>
          <w:lang w:val="en-US"/>
        </w:rPr>
        <w:t>Proposal #8 – Revision#2</w:t>
      </w:r>
    </w:p>
    <w:p w14:paraId="6BA0ED28" w14:textId="77777777" w:rsidR="009016AE" w:rsidRDefault="00B72FAB">
      <w:pPr>
        <w:spacing w:before="60"/>
        <w:jc w:val="both"/>
        <w:rPr>
          <w:b/>
          <w:iCs/>
          <w:lang w:val="en-US"/>
        </w:rPr>
      </w:pPr>
      <w:r>
        <w:rPr>
          <w:b/>
          <w:iCs/>
          <w:lang w:val="en-US"/>
        </w:rPr>
        <w:t>Capture the following observations/conclusions in TR based on initial evaluations:</w:t>
      </w:r>
    </w:p>
    <w:p w14:paraId="17B717E3"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w:t>
      </w:r>
      <w:bookmarkStart w:id="165" w:name="OLE_LINK2"/>
      <w:r>
        <w:rPr>
          <w:rFonts w:ascii="Times New Roman" w:hAnsi="Times New Roman"/>
          <w:b/>
          <w:iCs/>
        </w:rPr>
        <w:t>calibration errors of UE/gNB Tx/Rx timing may negatively impact performance of timing-based methods of Rel.16 positioning solutions</w:t>
      </w:r>
      <w:bookmarkEnd w:id="165"/>
      <w:r>
        <w:rPr>
          <w:rFonts w:ascii="Times New Roman" w:hAnsi="Times New Roman"/>
          <w:b/>
          <w:iCs/>
        </w:rPr>
        <w:t xml:space="preserve"> when precise UE positioning is targeted </w:t>
      </w:r>
      <w:r>
        <w:rPr>
          <w:rFonts w:ascii="Times New Roman" w:hAnsi="Times New Roman"/>
          <w:b/>
          <w:iCs/>
          <w:strike/>
          <w:color w:val="FF0000"/>
        </w:rPr>
        <w:t>and thus should be considered in evaluations</w:t>
      </w:r>
    </w:p>
    <w:p w14:paraId="661C18C8" w14:textId="77777777" w:rsidR="009016AE" w:rsidRDefault="009016AE">
      <w:pPr>
        <w:rPr>
          <w:lang w:val="en-US"/>
        </w:rPr>
      </w:pPr>
    </w:p>
    <w:p w14:paraId="5EEFAF22" w14:textId="77777777" w:rsidR="009016AE" w:rsidRDefault="00B72FAB">
      <w:pPr>
        <w:pStyle w:val="Heading3"/>
      </w:pPr>
      <w:r>
        <w:t>Collection of Views for Revision#2</w:t>
      </w:r>
    </w:p>
    <w:p w14:paraId="2C1E9C92" w14:textId="77777777" w:rsidR="009016AE" w:rsidRDefault="00B72FAB">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9016AE" w14:paraId="2338DCD3" w14:textId="77777777">
        <w:tc>
          <w:tcPr>
            <w:tcW w:w="1805" w:type="dxa"/>
            <w:shd w:val="clear" w:color="auto" w:fill="FFE599" w:themeFill="accent4" w:themeFillTint="66"/>
          </w:tcPr>
          <w:p w14:paraId="2D69522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C805B3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C50A3A" w14:textId="77777777">
        <w:tc>
          <w:tcPr>
            <w:tcW w:w="1805" w:type="dxa"/>
          </w:tcPr>
          <w:p w14:paraId="577C3DD4"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545CCA2D"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12D6A9EF" w14:textId="77777777">
        <w:tc>
          <w:tcPr>
            <w:tcW w:w="1805" w:type="dxa"/>
          </w:tcPr>
          <w:p w14:paraId="5025F96F"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5BDEF129" w14:textId="77777777" w:rsidR="009016AE" w:rsidRDefault="00B72FAB">
            <w:pPr>
              <w:pStyle w:val="BodyText"/>
              <w:spacing w:after="0"/>
              <w:rPr>
                <w:sz w:val="22"/>
                <w:szCs w:val="18"/>
                <w:lang w:eastAsia="en-US"/>
              </w:rPr>
            </w:pPr>
            <w:r>
              <w:rPr>
                <w:sz w:val="22"/>
                <w:szCs w:val="18"/>
                <w:lang w:eastAsia="en-US"/>
              </w:rPr>
              <w:t xml:space="preserve">OK. </w:t>
            </w:r>
          </w:p>
        </w:tc>
      </w:tr>
      <w:tr w:rsidR="009016AE" w14:paraId="7E9F17FC" w14:textId="77777777">
        <w:tc>
          <w:tcPr>
            <w:tcW w:w="1805" w:type="dxa"/>
          </w:tcPr>
          <w:p w14:paraId="5041E8DA"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0B8EC16D" w14:textId="77777777" w:rsidR="009016AE" w:rsidRDefault="00B72FAB">
            <w:pPr>
              <w:pStyle w:val="BodyText"/>
              <w:spacing w:after="0"/>
              <w:rPr>
                <w:sz w:val="22"/>
                <w:szCs w:val="18"/>
                <w:lang w:eastAsia="en-US"/>
              </w:rPr>
            </w:pPr>
            <w:r>
              <w:rPr>
                <w:sz w:val="22"/>
                <w:szCs w:val="18"/>
                <w:lang w:eastAsia="en-US"/>
              </w:rPr>
              <w:t xml:space="preserve">Okay. </w:t>
            </w:r>
          </w:p>
        </w:tc>
      </w:tr>
      <w:tr w:rsidR="009016AE" w14:paraId="33D91BAA" w14:textId="77777777">
        <w:trPr>
          <w:trHeight w:val="730"/>
        </w:trPr>
        <w:tc>
          <w:tcPr>
            <w:tcW w:w="1805" w:type="dxa"/>
          </w:tcPr>
          <w:p w14:paraId="386810E3"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0B5CB580"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7EABAB97" w14:textId="77777777" w:rsidR="009016AE" w:rsidRDefault="009016AE">
            <w:pPr>
              <w:pStyle w:val="BodyText"/>
              <w:spacing w:after="0"/>
              <w:rPr>
                <w:iCs/>
              </w:rPr>
            </w:pPr>
          </w:p>
          <w:p w14:paraId="1AE2B39F"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0611A6AB" w14:textId="77777777" w:rsidR="009016AE" w:rsidRDefault="009016AE">
            <w:pPr>
              <w:pStyle w:val="BodyText"/>
              <w:spacing w:after="0"/>
              <w:rPr>
                <w:iCs/>
              </w:rPr>
            </w:pPr>
          </w:p>
          <w:p w14:paraId="6E33A1AB" w14:textId="77777777" w:rsidR="009016AE" w:rsidRDefault="00B72FAB">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14:paraId="4DCE1C20" w14:textId="77777777" w:rsidR="009016AE" w:rsidRDefault="009016AE">
            <w:pPr>
              <w:pStyle w:val="BodyText"/>
              <w:spacing w:after="0"/>
              <w:rPr>
                <w:iCs/>
              </w:rPr>
            </w:pPr>
          </w:p>
          <w:p w14:paraId="7719CCF7" w14:textId="77777777" w:rsidR="009016AE" w:rsidRDefault="00B72FAB">
            <w:pPr>
              <w:pStyle w:val="BodyText"/>
              <w:spacing w:after="0"/>
              <w:rPr>
                <w:sz w:val="22"/>
                <w:szCs w:val="18"/>
                <w:lang w:eastAsia="en-US"/>
              </w:rPr>
            </w:pPr>
            <w:r>
              <w:rPr>
                <w:iCs/>
              </w:rPr>
              <w:t xml:space="preserve">Particular to the calibration errors of UE/gNB Tx/Rx timing. We raised questions on this in AI 8.5.1 where even the model for this Tx/Rx timing is not settled. How can we draw such observations/conclusions? </w:t>
            </w:r>
          </w:p>
        </w:tc>
      </w:tr>
      <w:tr w:rsidR="009016AE" w14:paraId="3A993631" w14:textId="77777777">
        <w:trPr>
          <w:trHeight w:val="730"/>
        </w:trPr>
        <w:tc>
          <w:tcPr>
            <w:tcW w:w="1805" w:type="dxa"/>
          </w:tcPr>
          <w:p w14:paraId="2B070D05" w14:textId="77777777" w:rsidR="009016AE" w:rsidRDefault="00B72FAB">
            <w:pPr>
              <w:pStyle w:val="BodyText"/>
              <w:spacing w:after="0"/>
              <w:rPr>
                <w:rFonts w:eastAsia="SimSun"/>
                <w:iCs/>
              </w:rPr>
            </w:pPr>
            <w:r>
              <w:rPr>
                <w:rFonts w:eastAsia="SimSun" w:hint="eastAsia"/>
                <w:iCs/>
              </w:rPr>
              <w:t>ZTE</w:t>
            </w:r>
          </w:p>
        </w:tc>
        <w:tc>
          <w:tcPr>
            <w:tcW w:w="7211" w:type="dxa"/>
          </w:tcPr>
          <w:p w14:paraId="488B3E80" w14:textId="77777777" w:rsidR="009016AE" w:rsidRDefault="00B72FAB">
            <w:pPr>
              <w:pStyle w:val="BodyText"/>
              <w:spacing w:after="0"/>
              <w:rPr>
                <w:rFonts w:eastAsia="SimSun"/>
                <w:iCs/>
              </w:rPr>
            </w:pPr>
            <w:r>
              <w:rPr>
                <w:rFonts w:eastAsia="SimSun" w:hint="eastAsia"/>
                <w:iCs/>
              </w:rPr>
              <w:t xml:space="preserve">Ok in principle. To address </w:t>
            </w:r>
            <w:proofErr w:type="spellStart"/>
            <w:r>
              <w:rPr>
                <w:rFonts w:eastAsia="SimSun" w:hint="eastAsia"/>
                <w:iCs/>
              </w:rPr>
              <w:t>vivo</w:t>
            </w:r>
            <w:r>
              <w:rPr>
                <w:rFonts w:eastAsia="SimSun"/>
                <w:iCs/>
              </w:rPr>
              <w:t>’</w:t>
            </w:r>
            <w:r>
              <w:rPr>
                <w:rFonts w:eastAsia="SimSun" w:hint="eastAsia"/>
                <w:iCs/>
              </w:rPr>
              <w:t>s</w:t>
            </w:r>
            <w:proofErr w:type="spellEnd"/>
            <w:r>
              <w:rPr>
                <w:rFonts w:eastAsia="SimSun" w:hint="eastAsia"/>
                <w:iCs/>
              </w:rPr>
              <w:t xml:space="preserve"> concern, one suggestion from our side is,</w:t>
            </w:r>
          </w:p>
          <w:p w14:paraId="20E98B7E" w14:textId="77777777" w:rsidR="009016AE" w:rsidRDefault="00B72FAB">
            <w:pPr>
              <w:pStyle w:val="BodyText"/>
              <w:spacing w:after="0"/>
              <w:ind w:leftChars="100" w:left="220"/>
              <w:rPr>
                <w:rFonts w:eastAsia="SimSun"/>
                <w:iCs/>
              </w:rPr>
            </w:pPr>
            <w:r>
              <w:rPr>
                <w:rFonts w:eastAsia="SimSun" w:hint="eastAsia"/>
                <w:i/>
              </w:rPr>
              <w:t xml:space="preserve">Interested companies may need more evaluation results to investigate the performance gap </w:t>
            </w:r>
            <w:proofErr w:type="gramStart"/>
            <w:r>
              <w:rPr>
                <w:rFonts w:eastAsia="SimSun" w:hint="eastAsia"/>
                <w:i/>
              </w:rPr>
              <w:t>when  calibration</w:t>
            </w:r>
            <w:proofErr w:type="gramEnd"/>
            <w:r>
              <w:rPr>
                <w:rFonts w:eastAsia="SimSun" w:hint="eastAsia"/>
                <w:i/>
              </w:rPr>
              <w:t xml:space="preserve"> errors of UE/gNB Tx/Rx timing exist.</w:t>
            </w:r>
          </w:p>
        </w:tc>
      </w:tr>
      <w:tr w:rsidR="009016AE" w14:paraId="19C68CB5" w14:textId="77777777">
        <w:trPr>
          <w:trHeight w:val="730"/>
        </w:trPr>
        <w:tc>
          <w:tcPr>
            <w:tcW w:w="1805" w:type="dxa"/>
          </w:tcPr>
          <w:p w14:paraId="22C0D257" w14:textId="77777777" w:rsidR="009016AE" w:rsidRDefault="00B72FAB">
            <w:pPr>
              <w:pStyle w:val="BodyText"/>
              <w:spacing w:after="0"/>
              <w:rPr>
                <w:sz w:val="22"/>
                <w:szCs w:val="18"/>
                <w:lang w:eastAsia="en-US"/>
              </w:rPr>
            </w:pPr>
            <w:r>
              <w:rPr>
                <w:rFonts w:hint="eastAsia"/>
                <w:sz w:val="22"/>
                <w:szCs w:val="18"/>
                <w:lang w:eastAsia="en-US"/>
              </w:rPr>
              <w:t>Huawei/</w:t>
            </w:r>
            <w:r>
              <w:rPr>
                <w:sz w:val="22"/>
                <w:szCs w:val="18"/>
                <w:lang w:eastAsia="en-US"/>
              </w:rPr>
              <w:t>HiSilicon</w:t>
            </w:r>
          </w:p>
        </w:tc>
        <w:tc>
          <w:tcPr>
            <w:tcW w:w="7211" w:type="dxa"/>
          </w:tcPr>
          <w:p w14:paraId="5A521398" w14:textId="77777777" w:rsidR="009016AE" w:rsidRDefault="00B72FAB">
            <w:pPr>
              <w:pStyle w:val="BodyText"/>
              <w:spacing w:after="0"/>
              <w:rPr>
                <w:sz w:val="22"/>
                <w:szCs w:val="18"/>
                <w:lang w:eastAsia="en-US"/>
              </w:rPr>
            </w:pPr>
            <w:r>
              <w:rPr>
                <w:rFonts w:hint="eastAsia"/>
                <w:sz w:val="22"/>
                <w:szCs w:val="18"/>
                <w:lang w:eastAsia="en-US"/>
              </w:rPr>
              <w:t xml:space="preserve">Support. </w:t>
            </w:r>
            <w:r>
              <w:rPr>
                <w:sz w:val="22"/>
                <w:szCs w:val="18"/>
                <w:lang w:eastAsia="en-US"/>
              </w:rPr>
              <w:t>Normally the TR captures new agreement on a per-meeting basis. As far we understand, calibration error at gNB/UE is the major thread to higher accuracy positioning for the commercial gNB/UE.</w:t>
            </w:r>
          </w:p>
        </w:tc>
      </w:tr>
      <w:tr w:rsidR="009016AE" w14:paraId="1632088B" w14:textId="77777777">
        <w:trPr>
          <w:trHeight w:val="730"/>
        </w:trPr>
        <w:tc>
          <w:tcPr>
            <w:tcW w:w="1805" w:type="dxa"/>
          </w:tcPr>
          <w:p w14:paraId="7110B11A"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286718E0" w14:textId="77777777" w:rsidR="009016AE" w:rsidRDefault="00B72FAB">
            <w:pPr>
              <w:pStyle w:val="BodyText"/>
              <w:spacing w:after="0"/>
              <w:rPr>
                <w:sz w:val="22"/>
                <w:szCs w:val="18"/>
                <w:lang w:eastAsia="en-US"/>
              </w:rPr>
            </w:pPr>
            <w:r>
              <w:rPr>
                <w:sz w:val="22"/>
                <w:szCs w:val="18"/>
                <w:lang w:eastAsia="en-US"/>
              </w:rPr>
              <w:t>Agree with FL proposal.</w:t>
            </w:r>
          </w:p>
        </w:tc>
      </w:tr>
    </w:tbl>
    <w:p w14:paraId="187E74B2" w14:textId="77777777" w:rsidR="009016AE" w:rsidRDefault="009016AE">
      <w:pPr>
        <w:rPr>
          <w:lang w:val="en-US"/>
        </w:rPr>
      </w:pPr>
    </w:p>
    <w:p w14:paraId="464F8CFB" w14:textId="77777777" w:rsidR="009016AE" w:rsidRDefault="009016AE">
      <w:pPr>
        <w:rPr>
          <w:lang w:val="en-US"/>
        </w:rPr>
      </w:pPr>
    </w:p>
    <w:p w14:paraId="74E05B7D" w14:textId="77777777" w:rsidR="009016AE" w:rsidRDefault="009016AE">
      <w:pPr>
        <w:rPr>
          <w:lang w:val="en-US"/>
        </w:rPr>
      </w:pPr>
    </w:p>
    <w:p w14:paraId="5E22B03C" w14:textId="77777777" w:rsidR="009016AE" w:rsidRDefault="00B72FAB">
      <w:pPr>
        <w:pStyle w:val="Heading3"/>
      </w:pPr>
      <w:r>
        <w:t>Revision#3 of Initial Proposal</w:t>
      </w:r>
    </w:p>
    <w:p w14:paraId="73CFE84D" w14:textId="77777777" w:rsidR="009016AE" w:rsidRDefault="00B72FAB">
      <w:pPr>
        <w:rPr>
          <w:lang w:val="en-GB"/>
        </w:rPr>
      </w:pPr>
      <w:r>
        <w:rPr>
          <w:lang w:val="en-GB"/>
        </w:rPr>
        <w:t>In order to address concern from one company regarding initial observations the main bullet is modified.</w:t>
      </w:r>
    </w:p>
    <w:p w14:paraId="0A0FD181" w14:textId="77777777" w:rsidR="009016AE" w:rsidRDefault="00B72FAB">
      <w:pPr>
        <w:jc w:val="both"/>
        <w:rPr>
          <w:b/>
          <w:bCs/>
          <w:u w:val="single"/>
          <w:lang w:val="en-US"/>
        </w:rPr>
      </w:pPr>
      <w:r>
        <w:rPr>
          <w:b/>
          <w:bCs/>
          <w:u w:val="single"/>
          <w:lang w:val="en-US"/>
        </w:rPr>
        <w:t>Proposal #8 – Revision#3</w:t>
      </w:r>
    </w:p>
    <w:p w14:paraId="1BE4FB56" w14:textId="77777777" w:rsidR="009016AE" w:rsidRDefault="00B72FAB">
      <w:pPr>
        <w:spacing w:before="60"/>
        <w:jc w:val="both"/>
        <w:rPr>
          <w:b/>
          <w:iCs/>
          <w:lang w:val="en-US"/>
        </w:rPr>
      </w:pPr>
      <w:r>
        <w:rPr>
          <w:b/>
          <w:iCs/>
          <w:lang w:val="en-US"/>
        </w:rPr>
        <w:t>Capture the following in TR:</w:t>
      </w:r>
    </w:p>
    <w:p w14:paraId="3A8AD1EF"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timing-based methods of Rel.16 positioning solutions when precise UE positioning is targeted </w:t>
      </w:r>
      <w:r>
        <w:rPr>
          <w:rFonts w:ascii="Times New Roman" w:hAnsi="Times New Roman"/>
          <w:b/>
          <w:iCs/>
          <w:strike/>
          <w:color w:val="FF0000"/>
        </w:rPr>
        <w:t>and thus should be considered in evaluations</w:t>
      </w:r>
    </w:p>
    <w:p w14:paraId="7AA4806F" w14:textId="77777777" w:rsidR="009016AE" w:rsidRDefault="009016AE">
      <w:pPr>
        <w:rPr>
          <w:lang w:val="en-US"/>
        </w:rPr>
      </w:pPr>
    </w:p>
    <w:p w14:paraId="13E00E86" w14:textId="77777777" w:rsidR="009016AE" w:rsidRDefault="00B72FAB">
      <w:pPr>
        <w:pStyle w:val="Heading3"/>
      </w:pPr>
      <w:r>
        <w:lastRenderedPageBreak/>
        <w:t>Collection of Views for Revision#3</w:t>
      </w:r>
    </w:p>
    <w:p w14:paraId="1599E93F" w14:textId="77777777" w:rsidR="009016AE" w:rsidRDefault="00B72FAB">
      <w:pPr>
        <w:spacing w:before="60"/>
        <w:jc w:val="both"/>
        <w:rPr>
          <w:lang w:val="en-US" w:eastAsia="ko-KR"/>
        </w:rPr>
      </w:pPr>
      <w:r>
        <w:rPr>
          <w:lang w:val="en-US" w:eastAsia="ko-KR"/>
        </w:rPr>
        <w:t>Companies are invited to provide views on proposal in Section 3.7.7</w:t>
      </w:r>
    </w:p>
    <w:tbl>
      <w:tblPr>
        <w:tblStyle w:val="TableGrid"/>
        <w:tblW w:w="9016" w:type="dxa"/>
        <w:tblLayout w:type="fixed"/>
        <w:tblLook w:val="04A0" w:firstRow="1" w:lastRow="0" w:firstColumn="1" w:lastColumn="0" w:noHBand="0" w:noVBand="1"/>
      </w:tblPr>
      <w:tblGrid>
        <w:gridCol w:w="1805"/>
        <w:gridCol w:w="7211"/>
      </w:tblGrid>
      <w:tr w:rsidR="009016AE" w14:paraId="5AD43064" w14:textId="77777777">
        <w:tc>
          <w:tcPr>
            <w:tcW w:w="1805" w:type="dxa"/>
            <w:shd w:val="clear" w:color="auto" w:fill="FFE599" w:themeFill="accent4" w:themeFillTint="66"/>
          </w:tcPr>
          <w:p w14:paraId="4C95E31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D34BA1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F215103" w14:textId="77777777">
        <w:tc>
          <w:tcPr>
            <w:tcW w:w="1805" w:type="dxa"/>
          </w:tcPr>
          <w:p w14:paraId="195147F8"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5E42AE30"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7011B605" w14:textId="77777777">
        <w:tc>
          <w:tcPr>
            <w:tcW w:w="1805" w:type="dxa"/>
          </w:tcPr>
          <w:p w14:paraId="7C2DB74E"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0DE15AA" w14:textId="77777777" w:rsidR="009016AE" w:rsidRDefault="00B72FAB">
            <w:pPr>
              <w:pStyle w:val="BodyText"/>
              <w:spacing w:after="0"/>
              <w:rPr>
                <w:b/>
                <w:iCs/>
              </w:rPr>
            </w:pPr>
            <w:r>
              <w:rPr>
                <w:rFonts w:eastAsiaTheme="minorEastAsia" w:hint="eastAsia"/>
                <w:sz w:val="22"/>
                <w:szCs w:val="18"/>
              </w:rPr>
              <w:t>Firstly, a</w:t>
            </w:r>
            <w:r>
              <w:rPr>
                <w:rFonts w:eastAsiaTheme="minorEastAsia"/>
                <w:sz w:val="22"/>
                <w:szCs w:val="18"/>
              </w:rPr>
              <w:t>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62F1C4A4" w14:textId="77777777" w:rsidR="009016AE" w:rsidRDefault="00B72FAB">
            <w:pPr>
              <w:pStyle w:val="BodyText"/>
              <w:spacing w:after="0"/>
              <w:rPr>
                <w:sz w:val="22"/>
                <w:szCs w:val="18"/>
                <w:lang w:eastAsia="en-US"/>
              </w:rPr>
            </w:pPr>
            <w:r>
              <w:rPr>
                <w:rFonts w:eastAsiaTheme="minorEastAsia" w:hint="eastAsia"/>
                <w:sz w:val="22"/>
                <w:szCs w:val="18"/>
              </w:rPr>
              <w:t>Secondly</w:t>
            </w:r>
            <w:r>
              <w:rPr>
                <w:rFonts w:eastAsiaTheme="minorEastAsia"/>
                <w:sz w:val="22"/>
                <w:szCs w:val="18"/>
              </w:rPr>
              <w:t xml:space="preserve">, we </w:t>
            </w:r>
            <w:r>
              <w:rPr>
                <w:rFonts w:eastAsiaTheme="minorEastAsia" w:hint="eastAsia"/>
                <w:sz w:val="22"/>
                <w:szCs w:val="18"/>
              </w:rPr>
              <w:t>prefer</w:t>
            </w:r>
            <w:r>
              <w:rPr>
                <w:rFonts w:eastAsiaTheme="minorEastAsia"/>
                <w:sz w:val="22"/>
                <w:szCs w:val="18"/>
              </w:rPr>
              <w:t xml:space="preserve"> </w:t>
            </w:r>
            <w:r>
              <w:rPr>
                <w:rFonts w:eastAsiaTheme="minorEastAsia" w:hint="eastAsia"/>
                <w:sz w:val="22"/>
                <w:szCs w:val="18"/>
              </w:rPr>
              <w:t>to</w:t>
            </w:r>
            <w:r>
              <w:rPr>
                <w:rFonts w:eastAsiaTheme="minorEastAsia"/>
                <w:sz w:val="22"/>
                <w:szCs w:val="18"/>
              </w:rPr>
              <w:t xml:space="preserve"> </w:t>
            </w:r>
            <w:r>
              <w:rPr>
                <w:rFonts w:eastAsiaTheme="minorEastAsia" w:hint="eastAsia"/>
                <w:sz w:val="22"/>
                <w:szCs w:val="18"/>
              </w:rPr>
              <w:t>capture</w:t>
            </w:r>
            <w:r>
              <w:rPr>
                <w:rFonts w:eastAsiaTheme="minorEastAsia"/>
                <w:sz w:val="22"/>
                <w:szCs w:val="18"/>
              </w:rPr>
              <w:t xml:space="preserve"> the </w:t>
            </w:r>
            <w:proofErr w:type="spellStart"/>
            <w:r>
              <w:rPr>
                <w:rFonts w:eastAsiaTheme="minorEastAsia"/>
                <w:sz w:val="22"/>
                <w:szCs w:val="18"/>
              </w:rPr>
              <w:t>quantitive</w:t>
            </w:r>
            <w:proofErr w:type="spellEnd"/>
            <w:r>
              <w:rPr>
                <w:rFonts w:eastAsiaTheme="minorEastAsia"/>
                <w:sz w:val="22"/>
                <w:szCs w:val="18"/>
              </w:rPr>
              <w:t xml:space="preserve"> value</w:t>
            </w:r>
            <w:r>
              <w:rPr>
                <w:rFonts w:eastAsiaTheme="minorEastAsia" w:hint="eastAsia"/>
                <w:sz w:val="22"/>
                <w:szCs w:val="18"/>
              </w:rPr>
              <w:t>s</w:t>
            </w:r>
            <w:r>
              <w:rPr>
                <w:rFonts w:eastAsiaTheme="minorEastAsia"/>
                <w:sz w:val="22"/>
                <w:szCs w:val="18"/>
              </w:rPr>
              <w:t xml:space="preserve"> in TR </w:t>
            </w:r>
            <w:r>
              <w:rPr>
                <w:rFonts w:eastAsiaTheme="minorEastAsia" w:hint="eastAsia"/>
                <w:sz w:val="22"/>
                <w:szCs w:val="18"/>
              </w:rPr>
              <w:t>for</w:t>
            </w:r>
            <w:r>
              <w:rPr>
                <w:rFonts w:eastAsiaTheme="minorEastAsia"/>
                <w:sz w:val="22"/>
                <w:szCs w:val="18"/>
              </w:rPr>
              <w:t xml:space="preserve"> the negatively impact performance other than</w:t>
            </w:r>
            <w:r>
              <w:rPr>
                <w:rFonts w:eastAsiaTheme="minorEastAsia" w:hint="eastAsia"/>
                <w:sz w:val="22"/>
                <w:szCs w:val="18"/>
              </w:rPr>
              <w:t xml:space="preserve"> </w:t>
            </w:r>
            <w:r>
              <w:rPr>
                <w:rFonts w:eastAsiaTheme="minorEastAsia" w:hint="eastAsia"/>
                <w:sz w:val="22"/>
                <w:szCs w:val="18"/>
              </w:rPr>
              <w:t>‘</w:t>
            </w:r>
            <w:r>
              <w:rPr>
                <w:rFonts w:eastAsiaTheme="minorEastAsia"/>
                <w:sz w:val="22"/>
                <w:szCs w:val="18"/>
              </w:rPr>
              <w:t>may negatively impact performance</w:t>
            </w:r>
            <w:r>
              <w:rPr>
                <w:rFonts w:eastAsiaTheme="minorEastAsia" w:hint="eastAsia"/>
                <w:sz w:val="22"/>
                <w:szCs w:val="18"/>
              </w:rPr>
              <w:t>’</w:t>
            </w:r>
            <w:r>
              <w:rPr>
                <w:rFonts w:eastAsiaTheme="minorEastAsia"/>
                <w:sz w:val="22"/>
                <w:szCs w:val="18"/>
              </w:rPr>
              <w:t>.</w:t>
            </w:r>
          </w:p>
        </w:tc>
      </w:tr>
      <w:tr w:rsidR="009016AE" w14:paraId="4EE72B8A" w14:textId="77777777">
        <w:tc>
          <w:tcPr>
            <w:tcW w:w="1805" w:type="dxa"/>
          </w:tcPr>
          <w:p w14:paraId="7280DF71"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08D52E"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OK </w:t>
            </w:r>
          </w:p>
        </w:tc>
      </w:tr>
      <w:tr w:rsidR="009016AE" w14:paraId="1E4021CD" w14:textId="77777777">
        <w:tc>
          <w:tcPr>
            <w:tcW w:w="1805" w:type="dxa"/>
          </w:tcPr>
          <w:p w14:paraId="157E2135" w14:textId="77777777" w:rsidR="009016AE" w:rsidRDefault="00B72FAB">
            <w:pPr>
              <w:pStyle w:val="BodyText"/>
              <w:spacing w:after="0"/>
              <w:rPr>
                <w:rFonts w:eastAsia="Malgun Gothic"/>
                <w:sz w:val="22"/>
                <w:szCs w:val="18"/>
                <w:lang w:eastAsia="ko-KR"/>
              </w:rPr>
            </w:pPr>
            <w:r>
              <w:rPr>
                <w:rFonts w:eastAsia="SimSun" w:hint="eastAsia"/>
                <w:sz w:val="22"/>
                <w:szCs w:val="18"/>
              </w:rPr>
              <w:t>ZTE</w:t>
            </w:r>
          </w:p>
        </w:tc>
        <w:tc>
          <w:tcPr>
            <w:tcW w:w="7211" w:type="dxa"/>
          </w:tcPr>
          <w:p w14:paraId="22CC9A17" w14:textId="77777777" w:rsidR="009016AE" w:rsidRDefault="00B72FAB">
            <w:pPr>
              <w:pStyle w:val="BodyText"/>
              <w:spacing w:after="0"/>
              <w:rPr>
                <w:rFonts w:eastAsia="Malgun Gothic"/>
                <w:sz w:val="22"/>
                <w:szCs w:val="18"/>
                <w:lang w:eastAsia="ko-KR"/>
              </w:rPr>
            </w:pPr>
            <w:r>
              <w:rPr>
                <w:rFonts w:eastAsia="SimSun" w:hint="eastAsia"/>
                <w:sz w:val="22"/>
                <w:szCs w:val="18"/>
              </w:rPr>
              <w:t>OK.</w:t>
            </w:r>
          </w:p>
        </w:tc>
      </w:tr>
      <w:tr w:rsidR="0007515F" w14:paraId="5740C5BA" w14:textId="77777777">
        <w:tc>
          <w:tcPr>
            <w:tcW w:w="1805" w:type="dxa"/>
          </w:tcPr>
          <w:p w14:paraId="1D5D66DA" w14:textId="77777777" w:rsidR="0007515F" w:rsidRDefault="0007515F">
            <w:pPr>
              <w:pStyle w:val="BodyText"/>
              <w:spacing w:after="0"/>
              <w:rPr>
                <w:rFonts w:eastAsia="SimSun"/>
                <w:sz w:val="22"/>
                <w:szCs w:val="18"/>
              </w:rPr>
            </w:pPr>
            <w:r>
              <w:rPr>
                <w:rFonts w:eastAsia="SimSun"/>
                <w:sz w:val="22"/>
                <w:szCs w:val="18"/>
              </w:rPr>
              <w:t>CATT</w:t>
            </w:r>
          </w:p>
        </w:tc>
        <w:tc>
          <w:tcPr>
            <w:tcW w:w="7211" w:type="dxa"/>
          </w:tcPr>
          <w:p w14:paraId="233F8793" w14:textId="77777777" w:rsidR="0007515F" w:rsidRDefault="0007515F">
            <w:pPr>
              <w:pStyle w:val="BodyText"/>
              <w:spacing w:after="0"/>
              <w:rPr>
                <w:rFonts w:eastAsia="SimSun"/>
                <w:sz w:val="22"/>
                <w:szCs w:val="18"/>
              </w:rPr>
            </w:pPr>
            <w:r>
              <w:rPr>
                <w:rFonts w:eastAsia="SimSun"/>
                <w:sz w:val="22"/>
                <w:szCs w:val="18"/>
              </w:rPr>
              <w:t>OK</w:t>
            </w:r>
          </w:p>
        </w:tc>
      </w:tr>
      <w:tr w:rsidR="00200219" w14:paraId="42E340AA" w14:textId="77777777">
        <w:tc>
          <w:tcPr>
            <w:tcW w:w="1805" w:type="dxa"/>
          </w:tcPr>
          <w:p w14:paraId="6AEE5AAB"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551933C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78F4FB1C" w14:textId="77777777">
        <w:tc>
          <w:tcPr>
            <w:tcW w:w="1805" w:type="dxa"/>
          </w:tcPr>
          <w:p w14:paraId="23349386" w14:textId="77777777" w:rsidR="00F95A4F" w:rsidRDefault="00F95A4F" w:rsidP="00200219">
            <w:pPr>
              <w:pStyle w:val="BodyText"/>
              <w:spacing w:after="0"/>
              <w:rPr>
                <w:sz w:val="22"/>
                <w:szCs w:val="18"/>
                <w:lang w:eastAsia="en-US"/>
              </w:rPr>
            </w:pPr>
            <w:r>
              <w:rPr>
                <w:sz w:val="22"/>
                <w:szCs w:val="18"/>
                <w:lang w:eastAsia="en-US"/>
              </w:rPr>
              <w:t>Nokia/NSB</w:t>
            </w:r>
          </w:p>
        </w:tc>
        <w:tc>
          <w:tcPr>
            <w:tcW w:w="7211" w:type="dxa"/>
          </w:tcPr>
          <w:p w14:paraId="330C4662" w14:textId="77777777" w:rsidR="00F95A4F" w:rsidRDefault="00F95A4F" w:rsidP="00200219">
            <w:pPr>
              <w:pStyle w:val="BodyText"/>
              <w:spacing w:after="0"/>
              <w:rPr>
                <w:sz w:val="22"/>
                <w:szCs w:val="18"/>
                <w:lang w:eastAsia="en-US"/>
              </w:rPr>
            </w:pPr>
            <w:r>
              <w:rPr>
                <w:sz w:val="22"/>
                <w:szCs w:val="18"/>
                <w:lang w:eastAsia="en-US"/>
              </w:rPr>
              <w:t>Ok</w:t>
            </w:r>
          </w:p>
        </w:tc>
      </w:tr>
      <w:tr w:rsidR="00272226" w14:paraId="28A193E6" w14:textId="77777777" w:rsidTr="00B41DB6">
        <w:tc>
          <w:tcPr>
            <w:tcW w:w="1805" w:type="dxa"/>
          </w:tcPr>
          <w:p w14:paraId="1FB63CE4" w14:textId="6B72C07F" w:rsidR="00272226" w:rsidRDefault="00272226" w:rsidP="00B41DB6">
            <w:pPr>
              <w:pStyle w:val="BodyText"/>
              <w:spacing w:after="0"/>
              <w:rPr>
                <w:sz w:val="22"/>
                <w:szCs w:val="18"/>
                <w:lang w:eastAsia="en-US"/>
              </w:rPr>
            </w:pPr>
            <w:r>
              <w:rPr>
                <w:sz w:val="22"/>
                <w:szCs w:val="18"/>
                <w:lang w:eastAsia="en-US"/>
              </w:rPr>
              <w:t>Ericsson</w:t>
            </w:r>
          </w:p>
        </w:tc>
        <w:tc>
          <w:tcPr>
            <w:tcW w:w="7211" w:type="dxa"/>
          </w:tcPr>
          <w:p w14:paraId="2D4AC62E" w14:textId="77777777" w:rsidR="00272226" w:rsidRDefault="00272226" w:rsidP="00B41DB6">
            <w:pPr>
              <w:pStyle w:val="BodyText"/>
              <w:spacing w:after="0"/>
              <w:rPr>
                <w:sz w:val="22"/>
                <w:szCs w:val="18"/>
                <w:lang w:eastAsia="en-US"/>
              </w:rPr>
            </w:pPr>
            <w:r>
              <w:rPr>
                <w:sz w:val="22"/>
                <w:szCs w:val="18"/>
                <w:lang w:eastAsia="en-US"/>
              </w:rPr>
              <w:t>Fine with FL’s proposal.  Ok to capture the observation in the TR as multiple companies have simulated and shown similar observation.</w:t>
            </w:r>
          </w:p>
        </w:tc>
      </w:tr>
      <w:tr w:rsidR="00272226" w14:paraId="6DA2F5A2" w14:textId="77777777">
        <w:tc>
          <w:tcPr>
            <w:tcW w:w="1805" w:type="dxa"/>
          </w:tcPr>
          <w:p w14:paraId="544698F0" w14:textId="77777777" w:rsidR="00272226" w:rsidRDefault="00272226" w:rsidP="00200219">
            <w:pPr>
              <w:pStyle w:val="BodyText"/>
              <w:spacing w:after="0"/>
              <w:rPr>
                <w:sz w:val="22"/>
                <w:szCs w:val="18"/>
                <w:lang w:eastAsia="en-US"/>
              </w:rPr>
            </w:pPr>
          </w:p>
        </w:tc>
        <w:tc>
          <w:tcPr>
            <w:tcW w:w="7211" w:type="dxa"/>
          </w:tcPr>
          <w:p w14:paraId="336610E5" w14:textId="77777777" w:rsidR="00272226" w:rsidRDefault="00272226" w:rsidP="00200219">
            <w:pPr>
              <w:pStyle w:val="BodyText"/>
              <w:spacing w:after="0"/>
              <w:rPr>
                <w:sz w:val="22"/>
                <w:szCs w:val="18"/>
                <w:lang w:eastAsia="en-US"/>
              </w:rPr>
            </w:pPr>
          </w:p>
        </w:tc>
      </w:tr>
    </w:tbl>
    <w:p w14:paraId="69525562" w14:textId="77777777" w:rsidR="009016AE" w:rsidRDefault="009016AE">
      <w:pPr>
        <w:rPr>
          <w:lang w:val="en-US"/>
        </w:rPr>
      </w:pPr>
    </w:p>
    <w:p w14:paraId="16A28651" w14:textId="77777777" w:rsidR="009016AE" w:rsidRDefault="00B72FAB">
      <w:pPr>
        <w:pStyle w:val="Heading2"/>
        <w:ind w:left="426" w:hanging="426"/>
      </w:pPr>
      <w:bookmarkStart w:id="166" w:name="_Hlk48852707"/>
      <w:r>
        <w:t>Network synchronization error estimation</w:t>
      </w:r>
    </w:p>
    <w:bookmarkEnd w:id="166"/>
    <w:p w14:paraId="7407929C" w14:textId="77777777" w:rsidR="009016AE" w:rsidRDefault="00B72FAB">
      <w:pPr>
        <w:pStyle w:val="Heading3"/>
      </w:pPr>
      <w:r>
        <w:t>Description and Initial Proposal</w:t>
      </w:r>
    </w:p>
    <w:p w14:paraId="61906BEC" w14:textId="77777777" w:rsidR="009016AE" w:rsidRDefault="00B72FAB">
      <w:pPr>
        <w:rPr>
          <w:lang w:val="en-GB"/>
        </w:rPr>
      </w:pPr>
      <w:r>
        <w:rPr>
          <w:lang w:val="en-GB"/>
        </w:rPr>
        <w:t>Network synchronization error was shown to be critical for TDOA based timing solutions. Several companies mentioned possibility to estimate network synchronization error by UEs/gNBs.</w:t>
      </w:r>
    </w:p>
    <w:p w14:paraId="7C89234F" w14:textId="77777777" w:rsidR="009016AE" w:rsidRDefault="00B72FAB">
      <w:pPr>
        <w:jc w:val="both"/>
        <w:rPr>
          <w:b/>
          <w:bCs/>
          <w:u w:val="single"/>
          <w:lang w:val="en-US"/>
        </w:rPr>
      </w:pPr>
      <w:r>
        <w:rPr>
          <w:b/>
          <w:bCs/>
          <w:u w:val="single"/>
          <w:lang w:val="en-US"/>
        </w:rPr>
        <w:t>Tentative Proposal #9</w:t>
      </w:r>
    </w:p>
    <w:p w14:paraId="341C811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44911EB4" w14:textId="77777777" w:rsidR="009016AE" w:rsidRDefault="00B72FAB">
      <w:pPr>
        <w:pStyle w:val="Heading3"/>
      </w:pPr>
      <w:r>
        <w:t>Collection of Views on Initial Proposal</w:t>
      </w:r>
    </w:p>
    <w:p w14:paraId="0E53C6F2" w14:textId="77777777" w:rsidR="009016AE" w:rsidRDefault="00B72FAB">
      <w:pPr>
        <w:jc w:val="both"/>
        <w:rPr>
          <w:lang w:val="en-GB"/>
        </w:rPr>
      </w:pPr>
      <w:r>
        <w:rPr>
          <w:lang w:val="en-GB"/>
        </w:rPr>
        <w:t>Companies are invited to provide views on proposal above aiming to discuss further efforts on network synchronization error estimation.</w:t>
      </w:r>
    </w:p>
    <w:p w14:paraId="3F03E670"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C0F3965" w14:textId="77777777">
        <w:tc>
          <w:tcPr>
            <w:tcW w:w="1805" w:type="dxa"/>
            <w:shd w:val="clear" w:color="auto" w:fill="FFE599" w:themeFill="accent4" w:themeFillTint="66"/>
          </w:tcPr>
          <w:p w14:paraId="13AC3D31"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1B446D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AC312D" w14:textId="77777777">
        <w:tc>
          <w:tcPr>
            <w:tcW w:w="1805" w:type="dxa"/>
          </w:tcPr>
          <w:p w14:paraId="3F199881" w14:textId="77777777" w:rsidR="009016AE" w:rsidRDefault="00B72FAB">
            <w:pPr>
              <w:pStyle w:val="BodyText"/>
              <w:spacing w:after="0"/>
              <w:rPr>
                <w:sz w:val="22"/>
                <w:szCs w:val="22"/>
                <w:lang w:eastAsia="en-US"/>
              </w:rPr>
            </w:pPr>
            <w:r>
              <w:rPr>
                <w:rFonts w:eastAsiaTheme="minorEastAsia"/>
                <w:sz w:val="22"/>
                <w:szCs w:val="22"/>
              </w:rPr>
              <w:t>vivo</w:t>
            </w:r>
          </w:p>
        </w:tc>
        <w:tc>
          <w:tcPr>
            <w:tcW w:w="7211" w:type="dxa"/>
          </w:tcPr>
          <w:p w14:paraId="53FC6B46" w14:textId="77777777" w:rsidR="009016AE" w:rsidRDefault="00B72FAB">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9016AE" w14:paraId="6389E528" w14:textId="77777777">
        <w:tc>
          <w:tcPr>
            <w:tcW w:w="1805" w:type="dxa"/>
          </w:tcPr>
          <w:p w14:paraId="09E74F89" w14:textId="77777777" w:rsidR="009016AE" w:rsidRDefault="00B72FAB">
            <w:pPr>
              <w:pStyle w:val="BodyText"/>
              <w:spacing w:after="0"/>
              <w:rPr>
                <w:sz w:val="22"/>
                <w:szCs w:val="18"/>
                <w:lang w:eastAsia="en-US"/>
              </w:rPr>
            </w:pPr>
            <w:ins w:id="167" w:author="Ryan Keating" w:date="2020-08-18T09:20:00Z">
              <w:r>
                <w:rPr>
                  <w:sz w:val="22"/>
                  <w:szCs w:val="18"/>
                  <w:lang w:eastAsia="en-US"/>
                </w:rPr>
                <w:t>Nokia/NSB</w:t>
              </w:r>
            </w:ins>
          </w:p>
        </w:tc>
        <w:tc>
          <w:tcPr>
            <w:tcW w:w="7211" w:type="dxa"/>
          </w:tcPr>
          <w:p w14:paraId="09E2F97D" w14:textId="77777777" w:rsidR="009016AE" w:rsidRDefault="00B72FAB">
            <w:pPr>
              <w:pStyle w:val="BodyText"/>
              <w:spacing w:after="0"/>
              <w:rPr>
                <w:sz w:val="22"/>
                <w:szCs w:val="18"/>
                <w:lang w:eastAsia="en-US"/>
              </w:rPr>
            </w:pPr>
            <w:ins w:id="168" w:author="Ryan Keating" w:date="2020-08-18T09:20:00Z">
              <w:r>
                <w:rPr>
                  <w:sz w:val="22"/>
                  <w:szCs w:val="18"/>
                  <w:lang w:eastAsia="en-US"/>
                </w:rPr>
                <w:t>Agree with vivo that this shouldn’t be discussed in this AI. There are proposals in AI 8.5.3 which may be a better place to discuss this issue</w:t>
              </w:r>
            </w:ins>
            <w:ins w:id="169" w:author="Ryan Keating" w:date="2020-08-18T09:21:00Z">
              <w:r>
                <w:rPr>
                  <w:sz w:val="22"/>
                  <w:szCs w:val="18"/>
                  <w:lang w:eastAsia="en-US"/>
                </w:rPr>
                <w:t xml:space="preserve">. </w:t>
              </w:r>
            </w:ins>
          </w:p>
        </w:tc>
      </w:tr>
      <w:tr w:rsidR="009016AE" w14:paraId="32125A7B" w14:textId="77777777">
        <w:tc>
          <w:tcPr>
            <w:tcW w:w="1805" w:type="dxa"/>
          </w:tcPr>
          <w:p w14:paraId="3C292AF0"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2611940" w14:textId="77777777" w:rsidR="009016AE" w:rsidRDefault="00B72FAB">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9016AE" w14:paraId="62C27C0A" w14:textId="77777777">
        <w:tc>
          <w:tcPr>
            <w:tcW w:w="1805" w:type="dxa"/>
          </w:tcPr>
          <w:p w14:paraId="0525FD4D"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1D731392" w14:textId="77777777" w:rsidR="009016AE" w:rsidRDefault="00B72FAB">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9016AE" w14:paraId="495AF699" w14:textId="77777777">
        <w:tc>
          <w:tcPr>
            <w:tcW w:w="1805" w:type="dxa"/>
          </w:tcPr>
          <w:p w14:paraId="5A1D67B8" w14:textId="77777777" w:rsidR="009016AE" w:rsidRDefault="00B72FAB">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3520E0C0" w14:textId="77777777" w:rsidR="009016AE" w:rsidRDefault="00B72FAB">
            <w:pPr>
              <w:pStyle w:val="BodyText"/>
              <w:spacing w:after="0"/>
              <w:rPr>
                <w:sz w:val="22"/>
                <w:szCs w:val="22"/>
                <w:lang w:eastAsia="ko-KR"/>
              </w:rPr>
            </w:pPr>
            <w:r>
              <w:rPr>
                <w:sz w:val="22"/>
                <w:szCs w:val="22"/>
                <w:lang w:eastAsia="ko-KR"/>
              </w:rPr>
              <w:t>This should be discussed in the Enhancements AI, not here.</w:t>
            </w:r>
          </w:p>
        </w:tc>
      </w:tr>
      <w:tr w:rsidR="009016AE" w14:paraId="31199B9C" w14:textId="77777777">
        <w:tc>
          <w:tcPr>
            <w:tcW w:w="1805" w:type="dxa"/>
          </w:tcPr>
          <w:p w14:paraId="41B3250C" w14:textId="77777777" w:rsidR="009016AE" w:rsidRDefault="00B72FAB">
            <w:pPr>
              <w:pStyle w:val="BodyText"/>
              <w:spacing w:after="0"/>
              <w:rPr>
                <w:rFonts w:eastAsiaTheme="minorEastAsia"/>
                <w:sz w:val="22"/>
                <w:szCs w:val="22"/>
              </w:rPr>
            </w:pPr>
            <w:r>
              <w:rPr>
                <w:rFonts w:eastAsiaTheme="minorEastAsia"/>
                <w:sz w:val="22"/>
                <w:szCs w:val="18"/>
              </w:rPr>
              <w:lastRenderedPageBreak/>
              <w:t>Qualcomm</w:t>
            </w:r>
          </w:p>
        </w:tc>
        <w:tc>
          <w:tcPr>
            <w:tcW w:w="7211" w:type="dxa"/>
          </w:tcPr>
          <w:p w14:paraId="10A1128E"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519939" w14:textId="77777777" w:rsidR="009016AE" w:rsidRDefault="009016AE">
            <w:pPr>
              <w:pStyle w:val="BodyText"/>
              <w:spacing w:after="0"/>
              <w:rPr>
                <w:sz w:val="22"/>
                <w:szCs w:val="22"/>
                <w:lang w:eastAsia="ko-KR"/>
              </w:rPr>
            </w:pPr>
          </w:p>
          <w:p w14:paraId="6B6FC5B1"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A001B07" w14:textId="77777777" w:rsidR="009016AE" w:rsidRDefault="00B72FAB">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9016AE" w14:paraId="0A9C90C4" w14:textId="77777777">
        <w:tc>
          <w:tcPr>
            <w:tcW w:w="1805" w:type="dxa"/>
          </w:tcPr>
          <w:p w14:paraId="3E736EC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6D6D066E" w14:textId="77777777" w:rsidR="009016AE" w:rsidRDefault="00B72FAB">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307DBC9B" w14:textId="77777777">
        <w:tc>
          <w:tcPr>
            <w:tcW w:w="1805" w:type="dxa"/>
          </w:tcPr>
          <w:p w14:paraId="336A6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148EF0EB" w14:textId="77777777" w:rsidR="009016AE" w:rsidRDefault="00B72FAB">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4ABD29AF" w14:textId="77777777" w:rsidR="009016AE" w:rsidRDefault="009016AE">
            <w:pPr>
              <w:pStyle w:val="BodyText"/>
              <w:spacing w:after="0"/>
              <w:rPr>
                <w:sz w:val="22"/>
                <w:szCs w:val="22"/>
              </w:rPr>
            </w:pPr>
          </w:p>
          <w:p w14:paraId="55F4EEE5" w14:textId="77777777" w:rsidR="009016AE" w:rsidRDefault="00B72FAB">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9016AE" w14:paraId="45BAEB60" w14:textId="77777777">
        <w:tc>
          <w:tcPr>
            <w:tcW w:w="1805" w:type="dxa"/>
          </w:tcPr>
          <w:p w14:paraId="62B951FC"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A8B1BEA" w14:textId="77777777" w:rsidR="009016AE" w:rsidRDefault="00B72FAB">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9016AE" w14:paraId="71EA7ADD" w14:textId="77777777">
        <w:tc>
          <w:tcPr>
            <w:tcW w:w="1805" w:type="dxa"/>
          </w:tcPr>
          <w:p w14:paraId="2EE496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25C16FC" w14:textId="77777777" w:rsidR="009016AE" w:rsidRDefault="00B72FAB">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9016AE" w14:paraId="7860A488" w14:textId="77777777">
        <w:tc>
          <w:tcPr>
            <w:tcW w:w="1805" w:type="dxa"/>
          </w:tcPr>
          <w:p w14:paraId="4B786EC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663E200E" w14:textId="77777777" w:rsidR="009016AE" w:rsidRDefault="00B72FAB">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9016AE" w14:paraId="5F40C1C0" w14:textId="77777777">
        <w:tc>
          <w:tcPr>
            <w:tcW w:w="1805" w:type="dxa"/>
          </w:tcPr>
          <w:p w14:paraId="2E94E161" w14:textId="77777777" w:rsidR="009016AE" w:rsidRDefault="00B72FAB">
            <w:pPr>
              <w:pStyle w:val="BodyText"/>
              <w:spacing w:after="0"/>
              <w:rPr>
                <w:rFonts w:eastAsiaTheme="minorEastAsia"/>
                <w:sz w:val="22"/>
                <w:szCs w:val="22"/>
              </w:rPr>
            </w:pPr>
            <w:r>
              <w:rPr>
                <w:sz w:val="22"/>
                <w:szCs w:val="18"/>
                <w:lang w:eastAsia="en-US"/>
              </w:rPr>
              <w:t>Sony</w:t>
            </w:r>
          </w:p>
        </w:tc>
        <w:tc>
          <w:tcPr>
            <w:tcW w:w="7211" w:type="dxa"/>
          </w:tcPr>
          <w:p w14:paraId="20971657" w14:textId="77777777" w:rsidR="009016AE" w:rsidRDefault="00B72FAB">
            <w:pPr>
              <w:pStyle w:val="BodyText"/>
              <w:spacing w:after="0"/>
              <w:rPr>
                <w:sz w:val="22"/>
                <w:szCs w:val="22"/>
                <w:lang w:eastAsia="ko-KR"/>
              </w:rPr>
            </w:pPr>
            <w:r>
              <w:rPr>
                <w:sz w:val="22"/>
                <w:szCs w:val="18"/>
                <w:lang w:eastAsia="en-US"/>
              </w:rPr>
              <w:t>Do not support Proposal #9 (same view as VIVO).</w:t>
            </w:r>
          </w:p>
        </w:tc>
      </w:tr>
      <w:tr w:rsidR="009016AE" w14:paraId="18702D0F" w14:textId="77777777">
        <w:tc>
          <w:tcPr>
            <w:tcW w:w="1805" w:type="dxa"/>
          </w:tcPr>
          <w:p w14:paraId="5255BACA"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DEBC1A2" w14:textId="77777777" w:rsidR="009016AE" w:rsidRDefault="00B72FAB">
            <w:pPr>
              <w:pStyle w:val="BodyText"/>
              <w:spacing w:after="0"/>
              <w:rPr>
                <w:sz w:val="22"/>
                <w:szCs w:val="18"/>
                <w:lang w:eastAsia="en-US"/>
              </w:rPr>
            </w:pPr>
            <w:r>
              <w:rPr>
                <w:sz w:val="22"/>
                <w:szCs w:val="18"/>
                <w:lang w:eastAsia="en-US"/>
              </w:rPr>
              <w:t>Agree with vivo</w:t>
            </w:r>
          </w:p>
        </w:tc>
      </w:tr>
    </w:tbl>
    <w:p w14:paraId="227D5DAF" w14:textId="77777777" w:rsidR="009016AE" w:rsidRDefault="009016AE">
      <w:pPr>
        <w:rPr>
          <w:lang w:val="en-US"/>
        </w:rPr>
      </w:pPr>
    </w:p>
    <w:p w14:paraId="3E7FD61F" w14:textId="77777777" w:rsidR="009016AE" w:rsidRDefault="00B72FAB">
      <w:pPr>
        <w:pStyle w:val="Heading3"/>
      </w:pPr>
      <w:r>
        <w:t>Revision of Initial Proposal</w:t>
      </w:r>
    </w:p>
    <w:p w14:paraId="49462B0B" w14:textId="77777777" w:rsidR="009016AE" w:rsidRDefault="00B72FAB">
      <w:pPr>
        <w:spacing w:before="60"/>
        <w:jc w:val="both"/>
        <w:rPr>
          <w:bCs/>
          <w:iCs/>
          <w:lang w:val="en-US"/>
        </w:rPr>
      </w:pPr>
      <w:r>
        <w:rPr>
          <w:bCs/>
          <w:iCs/>
          <w:lang w:val="en-US"/>
        </w:rPr>
        <w:t>Based on received responses the following revision of the proposal is suggested for further discussion</w:t>
      </w:r>
    </w:p>
    <w:p w14:paraId="23EE1F4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Revision#1</w:t>
      </w:r>
      <w:r>
        <w:rPr>
          <w:b/>
          <w:bCs/>
          <w:sz w:val="24"/>
          <w:lang w:eastAsia="ko-KR"/>
        </w:rPr>
        <w:t>:</w:t>
      </w:r>
    </w:p>
    <w:p w14:paraId="013308A4"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DDF3C3E"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1816E700"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41A8AD20" w14:textId="77777777" w:rsidR="009016AE" w:rsidRDefault="009016AE">
      <w:pPr>
        <w:spacing w:before="60"/>
        <w:jc w:val="both"/>
        <w:rPr>
          <w:bCs/>
          <w:iCs/>
          <w:lang w:val="en-US"/>
        </w:rPr>
      </w:pPr>
    </w:p>
    <w:p w14:paraId="7F0676B5" w14:textId="77777777" w:rsidR="009016AE" w:rsidRDefault="00B72FAB">
      <w:pPr>
        <w:pStyle w:val="Heading3"/>
      </w:pPr>
      <w:r>
        <w:t>Collection of Views for Revised Proposal</w:t>
      </w:r>
    </w:p>
    <w:p w14:paraId="3604EA40" w14:textId="77777777" w:rsidR="009016AE" w:rsidRDefault="00B72FAB">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9016AE" w14:paraId="34363435" w14:textId="77777777">
        <w:tc>
          <w:tcPr>
            <w:tcW w:w="1838" w:type="dxa"/>
            <w:shd w:val="clear" w:color="auto" w:fill="FFE599" w:themeFill="accent4" w:themeFillTint="66"/>
          </w:tcPr>
          <w:p w14:paraId="759B73A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67B209F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371CF4" w14:textId="77777777">
        <w:tc>
          <w:tcPr>
            <w:tcW w:w="1838" w:type="dxa"/>
          </w:tcPr>
          <w:p w14:paraId="1E7DB46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178" w:type="dxa"/>
          </w:tcPr>
          <w:p w14:paraId="577F1435" w14:textId="77777777" w:rsidR="009016AE" w:rsidRDefault="00B72FAB">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9016AE" w14:paraId="12F93CBC" w14:textId="77777777">
        <w:tc>
          <w:tcPr>
            <w:tcW w:w="1838" w:type="dxa"/>
          </w:tcPr>
          <w:p w14:paraId="7A5EA576" w14:textId="77777777" w:rsidR="009016AE" w:rsidRDefault="00B72FAB">
            <w:pPr>
              <w:pStyle w:val="BodyText"/>
              <w:spacing w:after="0"/>
              <w:rPr>
                <w:sz w:val="22"/>
                <w:szCs w:val="18"/>
                <w:lang w:eastAsia="en-US"/>
              </w:rPr>
            </w:pPr>
            <w:r>
              <w:rPr>
                <w:sz w:val="22"/>
                <w:szCs w:val="18"/>
                <w:lang w:eastAsia="en-US"/>
              </w:rPr>
              <w:t>Qualcomm</w:t>
            </w:r>
          </w:p>
        </w:tc>
        <w:tc>
          <w:tcPr>
            <w:tcW w:w="7178" w:type="dxa"/>
          </w:tcPr>
          <w:p w14:paraId="1BFEA47E" w14:textId="77777777" w:rsidR="009016AE" w:rsidRDefault="00B72FAB">
            <w:pPr>
              <w:spacing w:before="60"/>
              <w:rPr>
                <w:szCs w:val="18"/>
                <w:lang w:val="en-US"/>
              </w:rPr>
            </w:pPr>
            <w:r>
              <w:rPr>
                <w:szCs w:val="18"/>
                <w:lang w:val="en-US"/>
              </w:rPr>
              <w:t>OK</w:t>
            </w:r>
          </w:p>
        </w:tc>
      </w:tr>
      <w:tr w:rsidR="009016AE" w14:paraId="27F482D2" w14:textId="77777777">
        <w:tc>
          <w:tcPr>
            <w:tcW w:w="1838" w:type="dxa"/>
          </w:tcPr>
          <w:p w14:paraId="7E9BAC4B" w14:textId="77777777"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178" w:type="dxa"/>
          </w:tcPr>
          <w:p w14:paraId="352DBBB2" w14:textId="77777777" w:rsidR="009016AE" w:rsidRDefault="00B72FAB">
            <w:pPr>
              <w:pStyle w:val="BodyText"/>
              <w:spacing w:after="0"/>
              <w:rPr>
                <w:sz w:val="22"/>
                <w:szCs w:val="18"/>
                <w:lang w:eastAsia="en-US"/>
              </w:rPr>
            </w:pPr>
            <w:r>
              <w:rPr>
                <w:sz w:val="22"/>
                <w:szCs w:val="18"/>
                <w:lang w:eastAsia="en-US"/>
              </w:rPr>
              <w:t>Revised the first sub-bullet by removing the phrase “and needs…”</w:t>
            </w:r>
          </w:p>
          <w:p w14:paraId="36867EA5" w14:textId="77777777" w:rsidR="009016AE" w:rsidRDefault="00B72FAB">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60B557C1" w14:textId="77777777" w:rsidR="009016AE" w:rsidRDefault="009016AE">
            <w:pPr>
              <w:pStyle w:val="BodyText"/>
              <w:spacing w:after="0"/>
              <w:rPr>
                <w:sz w:val="22"/>
                <w:szCs w:val="18"/>
                <w:lang w:eastAsia="en-US"/>
              </w:rPr>
            </w:pPr>
          </w:p>
        </w:tc>
      </w:tr>
      <w:tr w:rsidR="009016AE" w14:paraId="358B5C04" w14:textId="77777777">
        <w:tc>
          <w:tcPr>
            <w:tcW w:w="1838" w:type="dxa"/>
          </w:tcPr>
          <w:p w14:paraId="6A4B87DB"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178" w:type="dxa"/>
          </w:tcPr>
          <w:p w14:paraId="6EA7C707" w14:textId="77777777" w:rsidR="009016AE" w:rsidRDefault="00B72FAB">
            <w:pPr>
              <w:pStyle w:val="BodyText"/>
              <w:spacing w:after="0"/>
              <w:rPr>
                <w:sz w:val="22"/>
                <w:szCs w:val="22"/>
                <w:lang w:eastAsia="ko-KR"/>
              </w:rPr>
            </w:pPr>
            <w:r>
              <w:rPr>
                <w:sz w:val="22"/>
                <w:szCs w:val="22"/>
                <w:lang w:eastAsia="ko-KR"/>
              </w:rPr>
              <w:t>Support FL proposal.</w:t>
            </w:r>
          </w:p>
        </w:tc>
      </w:tr>
      <w:tr w:rsidR="009016AE" w14:paraId="40DE05E3" w14:textId="77777777">
        <w:tc>
          <w:tcPr>
            <w:tcW w:w="1838" w:type="dxa"/>
          </w:tcPr>
          <w:p w14:paraId="3E55E4B0" w14:textId="77777777" w:rsidR="009016AE" w:rsidRDefault="00B72FAB">
            <w:pPr>
              <w:pStyle w:val="BodyText"/>
              <w:spacing w:after="0"/>
              <w:rPr>
                <w:rFonts w:eastAsia="SimSun"/>
                <w:sz w:val="22"/>
                <w:szCs w:val="18"/>
              </w:rPr>
            </w:pPr>
            <w:r>
              <w:rPr>
                <w:rFonts w:eastAsia="SimSun" w:hint="eastAsia"/>
                <w:sz w:val="22"/>
                <w:szCs w:val="18"/>
              </w:rPr>
              <w:t>ZTE</w:t>
            </w:r>
          </w:p>
        </w:tc>
        <w:tc>
          <w:tcPr>
            <w:tcW w:w="7178" w:type="dxa"/>
          </w:tcPr>
          <w:p w14:paraId="0033089C"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51BB79DF" w14:textId="77777777">
        <w:tc>
          <w:tcPr>
            <w:tcW w:w="1838" w:type="dxa"/>
          </w:tcPr>
          <w:p w14:paraId="2094BEAB"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056368E3" w14:textId="77777777" w:rsidR="009016AE" w:rsidRDefault="00B72FAB">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9016AE" w14:paraId="1F48A2E3" w14:textId="77777777">
        <w:tc>
          <w:tcPr>
            <w:tcW w:w="1838" w:type="dxa"/>
          </w:tcPr>
          <w:p w14:paraId="203F3CB3"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35086CF4" w14:textId="77777777" w:rsidR="009016AE" w:rsidRDefault="00B72FA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9016AE" w14:paraId="11BA8A46" w14:textId="77777777">
        <w:tc>
          <w:tcPr>
            <w:tcW w:w="1838" w:type="dxa"/>
          </w:tcPr>
          <w:p w14:paraId="409D9490"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178" w:type="dxa"/>
          </w:tcPr>
          <w:p w14:paraId="785937B1"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2F3232D8" w14:textId="77777777">
        <w:tc>
          <w:tcPr>
            <w:tcW w:w="1838" w:type="dxa"/>
          </w:tcPr>
          <w:p w14:paraId="3C575468"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178" w:type="dxa"/>
          </w:tcPr>
          <w:p w14:paraId="7D4DDD5D" w14:textId="77777777" w:rsidR="009016AE" w:rsidRDefault="00B72FAB">
            <w:pPr>
              <w:pStyle w:val="BodyText"/>
              <w:spacing w:after="0"/>
              <w:rPr>
                <w:rFonts w:eastAsiaTheme="minorEastAsia"/>
                <w:sz w:val="22"/>
                <w:szCs w:val="22"/>
              </w:rPr>
            </w:pPr>
            <w:r>
              <w:rPr>
                <w:rFonts w:eastAsiaTheme="minorEastAsia"/>
                <w:sz w:val="22"/>
                <w:szCs w:val="22"/>
              </w:rPr>
              <w:t>OK with the first bullet</w:t>
            </w:r>
          </w:p>
        </w:tc>
      </w:tr>
      <w:tr w:rsidR="009016AE" w14:paraId="3309B9CE" w14:textId="77777777">
        <w:tc>
          <w:tcPr>
            <w:tcW w:w="1838" w:type="dxa"/>
          </w:tcPr>
          <w:p w14:paraId="33D55E43"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1B8E095B" w14:textId="77777777" w:rsidR="009016AE" w:rsidRDefault="00B72FA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9016AE" w14:paraId="12E3E7B7" w14:textId="77777777">
        <w:tc>
          <w:tcPr>
            <w:tcW w:w="1838" w:type="dxa"/>
          </w:tcPr>
          <w:p w14:paraId="1729F432" w14:textId="77777777" w:rsidR="009016AE" w:rsidRDefault="00B72FAB">
            <w:pPr>
              <w:pStyle w:val="BodyText"/>
              <w:spacing w:after="0"/>
              <w:rPr>
                <w:sz w:val="22"/>
                <w:szCs w:val="18"/>
                <w:lang w:eastAsia="en-US"/>
              </w:rPr>
            </w:pPr>
            <w:r>
              <w:rPr>
                <w:sz w:val="22"/>
                <w:szCs w:val="18"/>
                <w:lang w:eastAsia="en-US"/>
              </w:rPr>
              <w:t>Ericsson</w:t>
            </w:r>
          </w:p>
        </w:tc>
        <w:tc>
          <w:tcPr>
            <w:tcW w:w="7178" w:type="dxa"/>
          </w:tcPr>
          <w:p w14:paraId="3F89EC45" w14:textId="77777777" w:rsidR="009016AE" w:rsidRDefault="00B72FAB">
            <w:pPr>
              <w:pStyle w:val="BodyText"/>
              <w:spacing w:after="0"/>
              <w:rPr>
                <w:sz w:val="22"/>
                <w:szCs w:val="18"/>
                <w:lang w:eastAsia="en-US"/>
              </w:rPr>
            </w:pPr>
            <w:r>
              <w:rPr>
                <w:sz w:val="22"/>
                <w:szCs w:val="18"/>
                <w:lang w:eastAsia="en-US"/>
              </w:rPr>
              <w:t>We prefer to add another FFS.</w:t>
            </w:r>
          </w:p>
          <w:p w14:paraId="2939DF32" w14:textId="77777777" w:rsidR="009016AE" w:rsidRDefault="009016AE">
            <w:pPr>
              <w:pStyle w:val="BodyText"/>
              <w:spacing w:after="0"/>
              <w:rPr>
                <w:sz w:val="22"/>
                <w:szCs w:val="18"/>
                <w:lang w:eastAsia="en-US"/>
              </w:rPr>
            </w:pPr>
          </w:p>
          <w:p w14:paraId="2C34499F" w14:textId="77777777" w:rsidR="009016AE" w:rsidRDefault="00B72FAB">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6CF92509" w14:textId="77777777" w:rsidR="009016AE" w:rsidRDefault="009016AE">
            <w:pPr>
              <w:pStyle w:val="BodyText"/>
              <w:spacing w:after="0"/>
              <w:rPr>
                <w:sz w:val="22"/>
                <w:szCs w:val="18"/>
                <w:lang w:eastAsia="en-US"/>
              </w:rPr>
            </w:pPr>
          </w:p>
          <w:p w14:paraId="2D0EC707" w14:textId="77777777" w:rsidR="009016AE" w:rsidRDefault="00B72FAB">
            <w:pPr>
              <w:pStyle w:val="BodyText"/>
              <w:spacing w:after="0"/>
              <w:rPr>
                <w:sz w:val="22"/>
                <w:szCs w:val="18"/>
                <w:lang w:eastAsia="en-US"/>
              </w:rPr>
            </w:pPr>
            <w:r>
              <w:rPr>
                <w:sz w:val="22"/>
                <w:szCs w:val="18"/>
                <w:lang w:eastAsia="en-US"/>
              </w:rPr>
              <w:t xml:space="preserve">If this can be left to network implementation, we don’t need to specify these.  </w:t>
            </w:r>
          </w:p>
          <w:p w14:paraId="2AF61BA8" w14:textId="77777777" w:rsidR="009016AE" w:rsidRDefault="009016AE">
            <w:pPr>
              <w:pStyle w:val="BodyText"/>
              <w:spacing w:after="0"/>
              <w:rPr>
                <w:sz w:val="22"/>
                <w:szCs w:val="18"/>
                <w:lang w:eastAsia="en-US"/>
              </w:rPr>
            </w:pPr>
          </w:p>
          <w:p w14:paraId="3E8FB3C7" w14:textId="77777777" w:rsidR="009016AE" w:rsidRDefault="00B72FAB">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29F0B887" w14:textId="77777777" w:rsidR="009016AE" w:rsidRDefault="009016AE">
            <w:pPr>
              <w:pStyle w:val="BodyText"/>
              <w:spacing w:after="0"/>
              <w:rPr>
                <w:sz w:val="22"/>
                <w:szCs w:val="18"/>
                <w:lang w:eastAsia="en-US"/>
              </w:rPr>
            </w:pPr>
          </w:p>
        </w:tc>
      </w:tr>
      <w:tr w:rsidR="009016AE" w14:paraId="3865CE06" w14:textId="77777777">
        <w:tc>
          <w:tcPr>
            <w:tcW w:w="1838" w:type="dxa"/>
          </w:tcPr>
          <w:p w14:paraId="4C3D14B2"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178" w:type="dxa"/>
          </w:tcPr>
          <w:p w14:paraId="5E4FD9DD"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349D94BF" w14:textId="77777777" w:rsidR="009016AE" w:rsidRDefault="009016AE">
      <w:pPr>
        <w:rPr>
          <w:lang w:val="en-US"/>
        </w:rPr>
      </w:pPr>
    </w:p>
    <w:p w14:paraId="1C6031B0" w14:textId="77777777" w:rsidR="009016AE" w:rsidRDefault="00B72FAB">
      <w:pPr>
        <w:pStyle w:val="Heading3"/>
      </w:pPr>
      <w:r>
        <w:t>Revision#2 of Initial Proposal</w:t>
      </w:r>
    </w:p>
    <w:p w14:paraId="315EFFA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Revision#2</w:t>
      </w:r>
      <w:r>
        <w:rPr>
          <w:b/>
          <w:bCs/>
          <w:sz w:val="24"/>
          <w:lang w:eastAsia="ko-KR"/>
        </w:rPr>
        <w:t>:</w:t>
      </w:r>
    </w:p>
    <w:p w14:paraId="2482BE4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6C97E8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3B07123A"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FFS feasibility of network synchronization error estimation / compensation and its impact on NR positioning</w:t>
      </w:r>
    </w:p>
    <w:p w14:paraId="1952FC1C"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1F9E8B20"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204C1302" w14:textId="77777777" w:rsidR="009016AE" w:rsidRDefault="00B72FAB">
      <w:pPr>
        <w:pStyle w:val="Heading3"/>
      </w:pPr>
      <w:r>
        <w:t>Collection of Views for Revision#2</w:t>
      </w:r>
    </w:p>
    <w:p w14:paraId="2181F90A" w14:textId="77777777" w:rsidR="009016AE" w:rsidRDefault="00B72FAB">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9016AE" w14:paraId="0B25EFE1" w14:textId="77777777">
        <w:tc>
          <w:tcPr>
            <w:tcW w:w="1805" w:type="dxa"/>
            <w:shd w:val="clear" w:color="auto" w:fill="FFE599" w:themeFill="accent4" w:themeFillTint="66"/>
          </w:tcPr>
          <w:p w14:paraId="123BA8C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5C6EAA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AB8115" w14:textId="77777777">
        <w:tc>
          <w:tcPr>
            <w:tcW w:w="1805" w:type="dxa"/>
          </w:tcPr>
          <w:p w14:paraId="497035F9"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0D363E0"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4FE87D4F" w14:textId="77777777">
        <w:tc>
          <w:tcPr>
            <w:tcW w:w="1805" w:type="dxa"/>
          </w:tcPr>
          <w:p w14:paraId="6683F471"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6F458FF4" w14:textId="77777777" w:rsidR="009016AE" w:rsidRDefault="00B72FAB">
            <w:pPr>
              <w:pStyle w:val="BodyText"/>
              <w:spacing w:after="0"/>
              <w:rPr>
                <w:sz w:val="22"/>
                <w:szCs w:val="18"/>
                <w:lang w:eastAsia="en-US"/>
              </w:rPr>
            </w:pPr>
            <w:r>
              <w:rPr>
                <w:sz w:val="22"/>
                <w:szCs w:val="18"/>
                <w:lang w:eastAsia="en-US"/>
              </w:rPr>
              <w:t>For “FFS feasibility of network synchronization error estimation / compensation and its impact on NR positioning”, I assume the discussion of the feasibility of network synchronization error estimation / compensation is not related to the general network synchronization techniques (e.g., GNSS based), but more specifically the synchronization techniques based on NR signals/measurements. If this is the common understanding, we may narrow down the scope to:</w:t>
            </w:r>
          </w:p>
          <w:p w14:paraId="5AB07BF9" w14:textId="77777777" w:rsidR="009016AE" w:rsidRDefault="009016AE">
            <w:pPr>
              <w:pStyle w:val="BodyText"/>
              <w:spacing w:after="0"/>
              <w:rPr>
                <w:sz w:val="22"/>
                <w:szCs w:val="18"/>
                <w:lang w:eastAsia="en-US"/>
              </w:rPr>
            </w:pPr>
          </w:p>
          <w:p w14:paraId="3F90F4DF" w14:textId="77777777" w:rsidR="009016AE" w:rsidRDefault="00B72FAB">
            <w:pPr>
              <w:pStyle w:val="BodyText"/>
              <w:spacing w:after="0"/>
              <w:rPr>
                <w:sz w:val="22"/>
                <w:szCs w:val="18"/>
                <w:lang w:eastAsia="en-US"/>
              </w:rPr>
            </w:pPr>
            <w:r>
              <w:rPr>
                <w:sz w:val="22"/>
                <w:szCs w:val="18"/>
                <w:lang w:eastAsia="en-US"/>
              </w:rPr>
              <w:t xml:space="preserve">“FFS feasibility of network synchronization error estimation / compensation </w:t>
            </w:r>
            <w:ins w:id="170" w:author="Ren Da" w:date="2020-08-20T16:53:00Z">
              <w:r>
                <w:rPr>
                  <w:sz w:val="22"/>
                  <w:szCs w:val="18"/>
                  <w:lang w:eastAsia="en-US"/>
                </w:rPr>
                <w:t>based on NR reference signals and measurement</w:t>
              </w:r>
            </w:ins>
            <w:ins w:id="171" w:author="Ren Da" w:date="2020-08-20T16:54:00Z">
              <w:r>
                <w:rPr>
                  <w:sz w:val="22"/>
                  <w:szCs w:val="18"/>
                  <w:lang w:eastAsia="en-US"/>
                </w:rPr>
                <w:t>s</w:t>
              </w:r>
            </w:ins>
            <w:r>
              <w:rPr>
                <w:sz w:val="22"/>
                <w:szCs w:val="18"/>
                <w:lang w:eastAsia="en-US"/>
              </w:rPr>
              <w:t>”</w:t>
            </w:r>
          </w:p>
          <w:p w14:paraId="370EDAB1" w14:textId="77777777" w:rsidR="009016AE" w:rsidRDefault="009016AE">
            <w:pPr>
              <w:pStyle w:val="BodyText"/>
              <w:spacing w:after="0"/>
              <w:rPr>
                <w:sz w:val="22"/>
                <w:szCs w:val="18"/>
                <w:lang w:eastAsia="en-US"/>
              </w:rPr>
            </w:pPr>
          </w:p>
        </w:tc>
      </w:tr>
      <w:tr w:rsidR="009016AE" w14:paraId="26B11DF0" w14:textId="77777777">
        <w:tc>
          <w:tcPr>
            <w:tcW w:w="1805" w:type="dxa"/>
          </w:tcPr>
          <w:p w14:paraId="251C24B4" w14:textId="77777777" w:rsidR="009016AE" w:rsidRDefault="00B72FAB">
            <w:pPr>
              <w:pStyle w:val="BodyText"/>
              <w:spacing w:after="0"/>
              <w:rPr>
                <w:sz w:val="22"/>
                <w:szCs w:val="18"/>
                <w:lang w:eastAsia="en-US"/>
              </w:rPr>
            </w:pPr>
            <w:r>
              <w:rPr>
                <w:sz w:val="22"/>
                <w:szCs w:val="18"/>
                <w:lang w:eastAsia="en-US"/>
              </w:rPr>
              <w:lastRenderedPageBreak/>
              <w:t>Nokia/NSB</w:t>
            </w:r>
          </w:p>
        </w:tc>
        <w:tc>
          <w:tcPr>
            <w:tcW w:w="7211" w:type="dxa"/>
          </w:tcPr>
          <w:p w14:paraId="43B8E189" w14:textId="77777777" w:rsidR="009016AE" w:rsidRDefault="00B72FAB">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016AE" w14:paraId="00177DD1" w14:textId="77777777">
        <w:tc>
          <w:tcPr>
            <w:tcW w:w="1805" w:type="dxa"/>
          </w:tcPr>
          <w:p w14:paraId="73D63981"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7C690857" w14:textId="77777777" w:rsidR="009016AE" w:rsidRDefault="00B72FAB">
            <w:pPr>
              <w:pStyle w:val="BodyText"/>
              <w:spacing w:after="0"/>
              <w:rPr>
                <w:sz w:val="22"/>
                <w:szCs w:val="18"/>
                <w:lang w:eastAsia="en-US"/>
              </w:rPr>
            </w:pPr>
            <w:r>
              <w:rPr>
                <w:sz w:val="22"/>
                <w:szCs w:val="18"/>
                <w:lang w:eastAsia="en-US"/>
              </w:rPr>
              <w:t>OK</w:t>
            </w:r>
          </w:p>
          <w:p w14:paraId="6471E2D2" w14:textId="77777777" w:rsidR="009016AE" w:rsidRDefault="00B72FAB">
            <w:pPr>
              <w:pStyle w:val="BodyText"/>
              <w:spacing w:after="0"/>
              <w:rPr>
                <w:sz w:val="22"/>
                <w:szCs w:val="18"/>
                <w:lang w:eastAsia="en-US"/>
              </w:rPr>
            </w:pPr>
            <w:r>
              <w:rPr>
                <w:rFonts w:eastAsiaTheme="minorEastAsia"/>
                <w:sz w:val="22"/>
                <w:szCs w:val="18"/>
              </w:rPr>
              <w:t>Support in general except capturing it in TR</w:t>
            </w:r>
          </w:p>
        </w:tc>
      </w:tr>
      <w:tr w:rsidR="009016AE" w14:paraId="58A91DBC" w14:textId="77777777">
        <w:tc>
          <w:tcPr>
            <w:tcW w:w="1805" w:type="dxa"/>
          </w:tcPr>
          <w:p w14:paraId="2042612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2D956DFC" w14:textId="77777777" w:rsidR="009016AE" w:rsidRDefault="00B72FAB">
            <w:pPr>
              <w:pStyle w:val="BodyText"/>
              <w:spacing w:after="0"/>
              <w:rPr>
                <w:rFonts w:eastAsia="SimSun"/>
                <w:sz w:val="22"/>
                <w:szCs w:val="18"/>
              </w:rPr>
            </w:pPr>
            <w:r>
              <w:rPr>
                <w:rFonts w:eastAsia="SimSun" w:hint="eastAsia"/>
                <w:sz w:val="22"/>
                <w:szCs w:val="18"/>
              </w:rPr>
              <w:t>We don</w:t>
            </w:r>
            <w:r>
              <w:rPr>
                <w:rFonts w:eastAsia="SimSun"/>
                <w:sz w:val="22"/>
                <w:szCs w:val="18"/>
              </w:rPr>
              <w:t>’</w:t>
            </w:r>
            <w:r>
              <w:rPr>
                <w:rFonts w:eastAsia="SimSun" w:hint="eastAsia"/>
                <w:sz w:val="22"/>
                <w:szCs w:val="18"/>
              </w:rPr>
              <w:t xml:space="preserve">t need second part </w:t>
            </w:r>
            <w:proofErr w:type="gramStart"/>
            <w:r>
              <w:rPr>
                <w:rFonts w:eastAsia="SimSun" w:hint="eastAsia"/>
                <w:sz w:val="22"/>
                <w:szCs w:val="18"/>
              </w:rPr>
              <w:t>here,</w:t>
            </w:r>
            <w:proofErr w:type="gramEnd"/>
            <w:r>
              <w:rPr>
                <w:rFonts w:eastAsia="SimSun" w:hint="eastAsia"/>
                <w:sz w:val="22"/>
                <w:szCs w:val="18"/>
              </w:rPr>
              <w:t xml:space="preserve"> enhancement should be discussed in another agenda.</w:t>
            </w:r>
          </w:p>
        </w:tc>
      </w:tr>
      <w:tr w:rsidR="009016AE" w14:paraId="7E7E90D2" w14:textId="77777777">
        <w:tc>
          <w:tcPr>
            <w:tcW w:w="1805" w:type="dxa"/>
          </w:tcPr>
          <w:p w14:paraId="6AE6902F" w14:textId="77777777" w:rsidR="009016AE" w:rsidRDefault="00B72FAB">
            <w:pPr>
              <w:pStyle w:val="BodyText"/>
              <w:spacing w:after="0"/>
              <w:rPr>
                <w:sz w:val="22"/>
                <w:szCs w:val="18"/>
                <w:lang w:eastAsia="en-US"/>
              </w:rPr>
            </w:pPr>
            <w:r>
              <w:rPr>
                <w:rFonts w:hint="eastAsia"/>
                <w:sz w:val="22"/>
                <w:szCs w:val="18"/>
                <w:lang w:eastAsia="en-US"/>
              </w:rPr>
              <w:t>Huawei/HiSilicon</w:t>
            </w:r>
          </w:p>
        </w:tc>
        <w:tc>
          <w:tcPr>
            <w:tcW w:w="7211" w:type="dxa"/>
          </w:tcPr>
          <w:p w14:paraId="2A364194" w14:textId="77777777" w:rsidR="009016AE" w:rsidRDefault="00B72FAB">
            <w:pPr>
              <w:pStyle w:val="BodyText"/>
              <w:spacing w:after="0"/>
              <w:rPr>
                <w:sz w:val="22"/>
                <w:szCs w:val="18"/>
                <w:lang w:eastAsia="en-US"/>
              </w:rPr>
            </w:pPr>
            <w:r>
              <w:rPr>
                <w:rFonts w:hint="eastAsia"/>
                <w:sz w:val="22"/>
                <w:szCs w:val="18"/>
                <w:lang w:eastAsia="en-US"/>
              </w:rPr>
              <w:t>OK</w:t>
            </w:r>
          </w:p>
        </w:tc>
      </w:tr>
      <w:tr w:rsidR="009016AE" w14:paraId="485394D7" w14:textId="77777777">
        <w:tc>
          <w:tcPr>
            <w:tcW w:w="1805" w:type="dxa"/>
          </w:tcPr>
          <w:p w14:paraId="5886C21F"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44D20696" w14:textId="77777777" w:rsidR="009016AE" w:rsidRDefault="00B72FAB">
            <w:pPr>
              <w:pStyle w:val="BodyText"/>
              <w:spacing w:after="0"/>
              <w:rPr>
                <w:sz w:val="22"/>
                <w:szCs w:val="18"/>
                <w:lang w:eastAsia="en-US"/>
              </w:rPr>
            </w:pPr>
            <w:r>
              <w:rPr>
                <w:sz w:val="22"/>
                <w:szCs w:val="18"/>
                <w:lang w:eastAsia="en-US"/>
              </w:rPr>
              <w:t>Agree with FL proposal</w:t>
            </w:r>
          </w:p>
        </w:tc>
      </w:tr>
    </w:tbl>
    <w:p w14:paraId="4981C89B"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9CD9C" w14:textId="77777777" w:rsidR="009016AE" w:rsidRDefault="00B72FAB">
      <w:pPr>
        <w:pStyle w:val="Heading3"/>
      </w:pPr>
      <w:r>
        <w:t>Revision#3 of Initial Proposal</w:t>
      </w:r>
    </w:p>
    <w:p w14:paraId="14519159" w14:textId="77777777" w:rsidR="009016AE" w:rsidRDefault="00B72FAB">
      <w:pPr>
        <w:rPr>
          <w:lang w:val="en-GB"/>
        </w:rPr>
      </w:pPr>
      <w:r>
        <w:rPr>
          <w:lang w:val="en-GB"/>
        </w:rPr>
        <w:t>The following proposed wording proposal “</w:t>
      </w:r>
      <w:ins w:id="172" w:author="Ren Da" w:date="2020-08-20T16:53:00Z">
        <w:r>
          <w:rPr>
            <w:szCs w:val="18"/>
          </w:rPr>
          <w:t>based on NR reference signals and measurement</w:t>
        </w:r>
      </w:ins>
      <w:ins w:id="173" w:author="Ren Da" w:date="2020-08-20T16:54:00Z">
        <w:r>
          <w:rPr>
            <w:szCs w:val="18"/>
          </w:rPr>
          <w:t>s</w:t>
        </w:r>
      </w:ins>
      <w:r>
        <w:rPr>
          <w:lang w:val="en-GB"/>
        </w:rPr>
        <w:t>” is additionally reflected. FL understanding that companies would like to evaluate it and thus it is fair to capture it under evaluation agenda.</w:t>
      </w:r>
    </w:p>
    <w:p w14:paraId="1841B53D"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Revision#3</w:t>
      </w:r>
      <w:r>
        <w:rPr>
          <w:b/>
          <w:bCs/>
          <w:sz w:val="24"/>
          <w:lang w:eastAsia="ko-KR"/>
        </w:rPr>
        <w:t>:</w:t>
      </w:r>
    </w:p>
    <w:p w14:paraId="2BD29797"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90E38B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41A1F163"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 xml:space="preserve">FFS feasibility of network synchronization error estimation / compensation </w:t>
      </w:r>
      <w:ins w:id="174" w:author="Ren Da" w:date="2020-08-20T16:53:00Z">
        <w:r>
          <w:rPr>
            <w:sz w:val="22"/>
            <w:szCs w:val="18"/>
            <w:lang w:eastAsia="en-US"/>
          </w:rPr>
          <w:t>based on NR reference signals and measurement</w:t>
        </w:r>
      </w:ins>
      <w:ins w:id="175" w:author="Ren Da" w:date="2020-08-20T16:54:00Z">
        <w:r>
          <w:rPr>
            <w:sz w:val="22"/>
            <w:szCs w:val="18"/>
            <w:lang w:eastAsia="en-US"/>
          </w:rPr>
          <w:t>s</w:t>
        </w:r>
      </w:ins>
      <w:r>
        <w:rPr>
          <w:rFonts w:ascii="Times New Roman" w:eastAsia="Calibri" w:hAnsi="Times New Roman"/>
          <w:b/>
          <w:bCs/>
          <w:sz w:val="22"/>
          <w:szCs w:val="22"/>
          <w:lang w:eastAsia="ko-KR"/>
        </w:rPr>
        <w:t xml:space="preserve"> and its impact on NR positioning</w:t>
      </w:r>
    </w:p>
    <w:p w14:paraId="7CB62BF1"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73C0B99A"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439D4F4B" w14:textId="77777777" w:rsidR="009016AE" w:rsidRDefault="00B72FAB">
      <w:pPr>
        <w:pStyle w:val="Heading3"/>
      </w:pPr>
      <w:r>
        <w:t>Collection of Views for Revision#3</w:t>
      </w:r>
    </w:p>
    <w:p w14:paraId="04F7BDF3" w14:textId="77777777" w:rsidR="009016AE" w:rsidRDefault="00B72FAB">
      <w:pPr>
        <w:spacing w:before="60"/>
        <w:jc w:val="both"/>
        <w:rPr>
          <w:lang w:val="en-US" w:eastAsia="ko-KR"/>
        </w:rPr>
      </w:pPr>
      <w:r>
        <w:rPr>
          <w:lang w:val="en-US" w:eastAsia="ko-KR"/>
        </w:rPr>
        <w:t>Companies are invited to provide views on proposal in Section 3.8.7</w:t>
      </w:r>
    </w:p>
    <w:tbl>
      <w:tblPr>
        <w:tblStyle w:val="TableGrid"/>
        <w:tblW w:w="9016" w:type="dxa"/>
        <w:tblLayout w:type="fixed"/>
        <w:tblLook w:val="04A0" w:firstRow="1" w:lastRow="0" w:firstColumn="1" w:lastColumn="0" w:noHBand="0" w:noVBand="1"/>
      </w:tblPr>
      <w:tblGrid>
        <w:gridCol w:w="1805"/>
        <w:gridCol w:w="7211"/>
      </w:tblGrid>
      <w:tr w:rsidR="009016AE" w14:paraId="06BC9D2F" w14:textId="77777777">
        <w:tc>
          <w:tcPr>
            <w:tcW w:w="1805" w:type="dxa"/>
            <w:shd w:val="clear" w:color="auto" w:fill="FFE599" w:themeFill="accent4" w:themeFillTint="66"/>
          </w:tcPr>
          <w:p w14:paraId="2F3ED49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86F73DD"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E840B60" w14:textId="77777777">
        <w:tc>
          <w:tcPr>
            <w:tcW w:w="1805" w:type="dxa"/>
          </w:tcPr>
          <w:p w14:paraId="0CE6DAE3" w14:textId="77777777" w:rsidR="009016AE" w:rsidRDefault="00B72FAB">
            <w:pPr>
              <w:pStyle w:val="BodyText"/>
              <w:spacing w:after="0"/>
              <w:rPr>
                <w:rFonts w:eastAsiaTheme="minorEastAsia"/>
                <w:sz w:val="22"/>
                <w:szCs w:val="18"/>
              </w:rPr>
            </w:pPr>
            <w:r>
              <w:rPr>
                <w:rFonts w:eastAsia="Malgun Gothic" w:hint="eastAsia"/>
                <w:sz w:val="22"/>
                <w:szCs w:val="18"/>
                <w:lang w:eastAsia="ko-KR"/>
              </w:rPr>
              <w:t>LG</w:t>
            </w:r>
          </w:p>
        </w:tc>
        <w:tc>
          <w:tcPr>
            <w:tcW w:w="7211" w:type="dxa"/>
          </w:tcPr>
          <w:p w14:paraId="0F67DC88" w14:textId="77777777" w:rsidR="009016AE" w:rsidRDefault="00B72FAB">
            <w:pPr>
              <w:pStyle w:val="BodyText"/>
              <w:spacing w:after="0"/>
              <w:rPr>
                <w:rFonts w:eastAsiaTheme="minorEastAsia"/>
                <w:sz w:val="22"/>
                <w:szCs w:val="18"/>
              </w:rPr>
            </w:pPr>
            <w:r>
              <w:rPr>
                <w:rFonts w:eastAsia="Malgun Gothic" w:hint="eastAsia"/>
                <w:sz w:val="22"/>
                <w:szCs w:val="18"/>
                <w:lang w:eastAsia="ko-KR"/>
              </w:rPr>
              <w:t>We don</w:t>
            </w:r>
            <w:r>
              <w:rPr>
                <w:rFonts w:eastAsia="Malgun Gothic"/>
                <w:sz w:val="22"/>
                <w:szCs w:val="18"/>
                <w:lang w:eastAsia="ko-KR"/>
              </w:rPr>
              <w:t>’t support FFS points. In our view, the FFS points need to be discussed in the enhancement agenda.</w:t>
            </w:r>
          </w:p>
        </w:tc>
      </w:tr>
      <w:tr w:rsidR="009016AE" w14:paraId="2F73AC67" w14:textId="77777777">
        <w:tc>
          <w:tcPr>
            <w:tcW w:w="1805" w:type="dxa"/>
          </w:tcPr>
          <w:p w14:paraId="4AB51DAB" w14:textId="77777777" w:rsidR="009016AE" w:rsidRDefault="00B72FAB">
            <w:pPr>
              <w:pStyle w:val="BodyText"/>
              <w:spacing w:after="0"/>
              <w:rPr>
                <w:sz w:val="22"/>
                <w:szCs w:val="18"/>
                <w:lang w:eastAsia="en-US"/>
              </w:rPr>
            </w:pPr>
            <w:r>
              <w:rPr>
                <w:rFonts w:eastAsiaTheme="minorEastAsia" w:hint="eastAsia"/>
                <w:sz w:val="22"/>
                <w:szCs w:val="18"/>
              </w:rPr>
              <w:t>ZTE</w:t>
            </w:r>
          </w:p>
        </w:tc>
        <w:tc>
          <w:tcPr>
            <w:tcW w:w="7211" w:type="dxa"/>
          </w:tcPr>
          <w:p w14:paraId="21400104" w14:textId="77777777" w:rsidR="009016AE" w:rsidRDefault="00B72FAB">
            <w:pPr>
              <w:pStyle w:val="BodyText"/>
              <w:spacing w:after="0"/>
              <w:rPr>
                <w:sz w:val="22"/>
                <w:szCs w:val="18"/>
                <w:lang w:eastAsia="en-US"/>
              </w:rPr>
            </w:pPr>
            <w:proofErr w:type="spellStart"/>
            <w:r>
              <w:rPr>
                <w:rFonts w:eastAsiaTheme="minorEastAsia" w:hint="eastAsia"/>
                <w:sz w:val="22"/>
                <w:szCs w:val="18"/>
              </w:rPr>
              <w:t>OKay</w:t>
            </w:r>
            <w:proofErr w:type="spellEnd"/>
            <w:r>
              <w:rPr>
                <w:rFonts w:eastAsiaTheme="minorEastAsia" w:hint="eastAsia"/>
                <w:sz w:val="22"/>
                <w:szCs w:val="18"/>
              </w:rPr>
              <w:t>. We still have one reservation, this email thread is to draft some observations and conclusions based on submitted evaluation results, so we don</w:t>
            </w:r>
            <w:r>
              <w:rPr>
                <w:rFonts w:eastAsiaTheme="minorEastAsia"/>
                <w:sz w:val="22"/>
                <w:szCs w:val="18"/>
              </w:rPr>
              <w:t>’</w:t>
            </w:r>
            <w:r>
              <w:rPr>
                <w:rFonts w:eastAsiaTheme="minorEastAsia" w:hint="eastAsia"/>
                <w:sz w:val="22"/>
                <w:szCs w:val="18"/>
              </w:rPr>
              <w:t>t need to touch enhancement part.</w:t>
            </w:r>
          </w:p>
        </w:tc>
      </w:tr>
      <w:tr w:rsidR="009016AE" w14:paraId="4431D3F1" w14:textId="77777777">
        <w:tc>
          <w:tcPr>
            <w:tcW w:w="1805" w:type="dxa"/>
          </w:tcPr>
          <w:p w14:paraId="03A9BCDE"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21BF5523" w14:textId="77777777" w:rsidR="009016AE" w:rsidRDefault="0007515F">
            <w:pPr>
              <w:pStyle w:val="BodyText"/>
              <w:spacing w:after="0"/>
              <w:rPr>
                <w:sz w:val="22"/>
                <w:szCs w:val="18"/>
                <w:lang w:eastAsia="en-US"/>
              </w:rPr>
            </w:pPr>
            <w:r>
              <w:rPr>
                <w:sz w:val="22"/>
                <w:szCs w:val="18"/>
                <w:lang w:eastAsia="en-US"/>
              </w:rPr>
              <w:t xml:space="preserve">Support. </w:t>
            </w:r>
            <w:r w:rsidR="00B5255E">
              <w:rPr>
                <w:sz w:val="22"/>
                <w:szCs w:val="18"/>
                <w:lang w:eastAsia="en-US"/>
              </w:rPr>
              <w:t xml:space="preserve">Prefer to keep </w:t>
            </w:r>
            <w:r>
              <w:rPr>
                <w:sz w:val="22"/>
                <w:szCs w:val="18"/>
                <w:lang w:eastAsia="en-US"/>
              </w:rPr>
              <w:t>‘FFS’</w:t>
            </w:r>
            <w:r w:rsidR="00B5255E">
              <w:rPr>
                <w:sz w:val="22"/>
                <w:szCs w:val="18"/>
                <w:lang w:eastAsia="en-US"/>
              </w:rPr>
              <w:t>.</w:t>
            </w:r>
          </w:p>
        </w:tc>
      </w:tr>
      <w:tr w:rsidR="00200219" w14:paraId="1682C596" w14:textId="77777777">
        <w:tc>
          <w:tcPr>
            <w:tcW w:w="1805" w:type="dxa"/>
          </w:tcPr>
          <w:p w14:paraId="469C8F2E"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7F2DAE4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4019CD5B" w14:textId="77777777">
        <w:tc>
          <w:tcPr>
            <w:tcW w:w="1805" w:type="dxa"/>
          </w:tcPr>
          <w:p w14:paraId="31E2DA8B" w14:textId="77777777" w:rsidR="00F95A4F" w:rsidRDefault="00F95A4F" w:rsidP="00F95A4F">
            <w:pPr>
              <w:pStyle w:val="BodyText"/>
              <w:spacing w:after="0"/>
              <w:rPr>
                <w:rFonts w:eastAsia="SimSun"/>
                <w:sz w:val="22"/>
                <w:szCs w:val="18"/>
              </w:rPr>
            </w:pPr>
            <w:r>
              <w:rPr>
                <w:rFonts w:eastAsia="SimSun"/>
                <w:sz w:val="22"/>
                <w:szCs w:val="18"/>
              </w:rPr>
              <w:t>Nokia/NSB</w:t>
            </w:r>
          </w:p>
        </w:tc>
        <w:tc>
          <w:tcPr>
            <w:tcW w:w="7211" w:type="dxa"/>
          </w:tcPr>
          <w:p w14:paraId="66E6D22C" w14:textId="77777777" w:rsidR="00F95A4F" w:rsidRDefault="00F95A4F" w:rsidP="00F95A4F">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C790B" w14:paraId="2EAAD92C" w14:textId="77777777" w:rsidTr="00B41DB6">
        <w:tc>
          <w:tcPr>
            <w:tcW w:w="1805" w:type="dxa"/>
          </w:tcPr>
          <w:p w14:paraId="771282E7" w14:textId="2C4FBD8D" w:rsidR="009C790B" w:rsidRDefault="009C790B" w:rsidP="00B41DB6">
            <w:pPr>
              <w:pStyle w:val="BodyText"/>
              <w:spacing w:after="0"/>
              <w:rPr>
                <w:rFonts w:eastAsia="SimSun"/>
                <w:sz w:val="22"/>
                <w:szCs w:val="18"/>
              </w:rPr>
            </w:pPr>
            <w:r>
              <w:rPr>
                <w:rFonts w:eastAsia="SimSun"/>
                <w:sz w:val="22"/>
                <w:szCs w:val="18"/>
              </w:rPr>
              <w:t>Ericsson</w:t>
            </w:r>
            <w:bookmarkStart w:id="176" w:name="_GoBack"/>
            <w:bookmarkEnd w:id="176"/>
          </w:p>
        </w:tc>
        <w:tc>
          <w:tcPr>
            <w:tcW w:w="7211" w:type="dxa"/>
          </w:tcPr>
          <w:p w14:paraId="1C34BFB2" w14:textId="77777777" w:rsidR="009C790B" w:rsidRDefault="009C790B" w:rsidP="00B41DB6">
            <w:pPr>
              <w:pStyle w:val="BodyText"/>
              <w:spacing w:after="0"/>
              <w:rPr>
                <w:rFonts w:eastAsia="SimSun"/>
                <w:sz w:val="22"/>
                <w:szCs w:val="18"/>
              </w:rPr>
            </w:pPr>
            <w:r>
              <w:rPr>
                <w:rFonts w:eastAsia="SimSun"/>
                <w:sz w:val="22"/>
                <w:szCs w:val="18"/>
              </w:rPr>
              <w:t>Ok.  Similar to CATT, we prefer to keep the ‘FFS’.</w:t>
            </w:r>
          </w:p>
        </w:tc>
      </w:tr>
      <w:tr w:rsidR="00F95A4F" w14:paraId="68150E2B" w14:textId="77777777">
        <w:tc>
          <w:tcPr>
            <w:tcW w:w="1805" w:type="dxa"/>
          </w:tcPr>
          <w:p w14:paraId="38E80110" w14:textId="77777777" w:rsidR="00F95A4F" w:rsidRDefault="00F95A4F" w:rsidP="00F95A4F">
            <w:pPr>
              <w:pStyle w:val="BodyText"/>
              <w:spacing w:after="0"/>
              <w:rPr>
                <w:sz w:val="22"/>
                <w:szCs w:val="18"/>
                <w:lang w:eastAsia="en-US"/>
              </w:rPr>
            </w:pPr>
          </w:p>
        </w:tc>
        <w:tc>
          <w:tcPr>
            <w:tcW w:w="7211" w:type="dxa"/>
          </w:tcPr>
          <w:p w14:paraId="377D96F5" w14:textId="77777777" w:rsidR="00F95A4F" w:rsidRDefault="00F95A4F" w:rsidP="00F95A4F">
            <w:pPr>
              <w:pStyle w:val="BodyText"/>
              <w:spacing w:after="0"/>
              <w:rPr>
                <w:sz w:val="22"/>
                <w:szCs w:val="18"/>
                <w:lang w:eastAsia="en-US"/>
              </w:rPr>
            </w:pPr>
          </w:p>
        </w:tc>
      </w:tr>
      <w:tr w:rsidR="00F95A4F" w14:paraId="108873FF" w14:textId="77777777">
        <w:tc>
          <w:tcPr>
            <w:tcW w:w="1805" w:type="dxa"/>
          </w:tcPr>
          <w:p w14:paraId="0ACD674F" w14:textId="77777777" w:rsidR="00F95A4F" w:rsidRDefault="00F95A4F" w:rsidP="00F95A4F">
            <w:pPr>
              <w:pStyle w:val="BodyText"/>
              <w:spacing w:after="0"/>
              <w:rPr>
                <w:sz w:val="22"/>
                <w:szCs w:val="18"/>
                <w:lang w:eastAsia="en-US"/>
              </w:rPr>
            </w:pPr>
          </w:p>
        </w:tc>
        <w:tc>
          <w:tcPr>
            <w:tcW w:w="7211" w:type="dxa"/>
          </w:tcPr>
          <w:p w14:paraId="0500F375" w14:textId="77777777" w:rsidR="00F95A4F" w:rsidRDefault="00F95A4F" w:rsidP="00F95A4F">
            <w:pPr>
              <w:pStyle w:val="BodyText"/>
              <w:spacing w:after="0"/>
              <w:rPr>
                <w:sz w:val="22"/>
                <w:szCs w:val="18"/>
                <w:lang w:eastAsia="en-US"/>
              </w:rPr>
            </w:pPr>
          </w:p>
        </w:tc>
      </w:tr>
    </w:tbl>
    <w:p w14:paraId="5DD6C2B8"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8F8D2" w14:textId="77777777" w:rsidR="009016AE" w:rsidRDefault="00B72FAB">
      <w:pPr>
        <w:pStyle w:val="Heading2"/>
        <w:ind w:left="426" w:hanging="426"/>
      </w:pPr>
      <w:bookmarkStart w:id="177" w:name="_Hlk48852683"/>
      <w:r>
        <w:lastRenderedPageBreak/>
        <w:t>Granularity of timing report</w:t>
      </w:r>
    </w:p>
    <w:bookmarkEnd w:id="177"/>
    <w:p w14:paraId="746E39F2" w14:textId="77777777" w:rsidR="009016AE" w:rsidRDefault="00B72FAB">
      <w:pPr>
        <w:pStyle w:val="Heading3"/>
      </w:pPr>
      <w:r>
        <w:t>Description and Initial Proposal</w:t>
      </w:r>
    </w:p>
    <w:p w14:paraId="43B1F8D1" w14:textId="77777777" w:rsidR="009016AE" w:rsidRDefault="00B72FAB">
      <w:pPr>
        <w:rPr>
          <w:lang w:val="en-GB"/>
        </w:rPr>
      </w:pPr>
      <w:r>
        <w:rPr>
          <w:lang w:val="en-GB"/>
        </w:rPr>
        <w:t>A few companies have mentioned that granularity of timing measurement reports is a potential limiting factor for timing-based positioning solutions.</w:t>
      </w:r>
    </w:p>
    <w:p w14:paraId="1DA3462A" w14:textId="77777777" w:rsidR="009016AE" w:rsidRDefault="00B72FAB">
      <w:pPr>
        <w:jc w:val="both"/>
        <w:rPr>
          <w:b/>
          <w:bCs/>
          <w:u w:val="single"/>
          <w:lang w:val="en-US"/>
        </w:rPr>
      </w:pPr>
      <w:r>
        <w:rPr>
          <w:b/>
          <w:bCs/>
          <w:u w:val="single"/>
          <w:lang w:val="en-US"/>
        </w:rPr>
        <w:t>Tentative Proposal #10</w:t>
      </w:r>
    </w:p>
    <w:p w14:paraId="1BC783B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5015B244" w14:textId="77777777" w:rsidR="009016AE" w:rsidRDefault="00B72FAB">
      <w:pPr>
        <w:pStyle w:val="Heading3"/>
      </w:pPr>
      <w:r>
        <w:t>Collection of Views on Initial Proposal</w:t>
      </w:r>
    </w:p>
    <w:p w14:paraId="6B64B4EA" w14:textId="77777777" w:rsidR="009016AE" w:rsidRDefault="00B72FAB">
      <w:pPr>
        <w:rPr>
          <w:lang w:val="en-GB"/>
        </w:rPr>
      </w:pPr>
      <w:r>
        <w:rPr>
          <w:lang w:val="en-GB"/>
        </w:rPr>
        <w:t xml:space="preserve">Companies are invited to provide views on proposal above regarding enhancement of granularity of timing reporting </w:t>
      </w:r>
    </w:p>
    <w:p w14:paraId="117D6986" w14:textId="77777777" w:rsidR="009016AE" w:rsidRDefault="009016AE">
      <w:pPr>
        <w:rPr>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407A3FEA" w14:textId="77777777">
        <w:tc>
          <w:tcPr>
            <w:tcW w:w="1805" w:type="dxa"/>
            <w:shd w:val="clear" w:color="auto" w:fill="FFE599" w:themeFill="accent4" w:themeFillTint="66"/>
          </w:tcPr>
          <w:p w14:paraId="1345FE8B"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F42CB32"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364EF38" w14:textId="77777777">
        <w:tc>
          <w:tcPr>
            <w:tcW w:w="1805" w:type="dxa"/>
          </w:tcPr>
          <w:p w14:paraId="2CF2CC8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99C11D4" w14:textId="77777777" w:rsidR="009016AE" w:rsidRDefault="00B72FAB">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9016AE" w14:paraId="22E67859" w14:textId="77777777">
        <w:tc>
          <w:tcPr>
            <w:tcW w:w="1805" w:type="dxa"/>
          </w:tcPr>
          <w:p w14:paraId="023A2545" w14:textId="77777777" w:rsidR="009016AE" w:rsidRDefault="00B72FAB">
            <w:pPr>
              <w:pStyle w:val="BodyText"/>
              <w:spacing w:after="0"/>
              <w:rPr>
                <w:sz w:val="22"/>
                <w:szCs w:val="18"/>
                <w:lang w:eastAsia="en-US"/>
              </w:rPr>
            </w:pPr>
            <w:ins w:id="178" w:author="Ryan Keating" w:date="2020-08-18T09:21:00Z">
              <w:r>
                <w:rPr>
                  <w:sz w:val="22"/>
                  <w:szCs w:val="18"/>
                  <w:lang w:eastAsia="en-US"/>
                </w:rPr>
                <w:t>Nokia/NSB</w:t>
              </w:r>
            </w:ins>
          </w:p>
        </w:tc>
        <w:tc>
          <w:tcPr>
            <w:tcW w:w="7211" w:type="dxa"/>
          </w:tcPr>
          <w:p w14:paraId="0BB4672A" w14:textId="77777777" w:rsidR="009016AE" w:rsidRDefault="00B72FAB">
            <w:pPr>
              <w:pStyle w:val="BodyText"/>
              <w:spacing w:after="0"/>
              <w:rPr>
                <w:sz w:val="22"/>
                <w:szCs w:val="18"/>
                <w:lang w:eastAsia="en-US"/>
              </w:rPr>
            </w:pPr>
            <w:ins w:id="17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80" w:author="Ryan Keating" w:date="2020-08-18T09:22:00Z">
              <w:r>
                <w:rPr>
                  <w:sz w:val="22"/>
                  <w:szCs w:val="18"/>
                  <w:lang w:eastAsia="en-US"/>
                </w:rPr>
                <w:t xml:space="preserve"> so the proposal is okay in principle for us. </w:t>
              </w:r>
            </w:ins>
          </w:p>
        </w:tc>
      </w:tr>
      <w:tr w:rsidR="009016AE" w14:paraId="3105CF08" w14:textId="77777777">
        <w:tc>
          <w:tcPr>
            <w:tcW w:w="1805" w:type="dxa"/>
          </w:tcPr>
          <w:p w14:paraId="7EA3C0BE"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B26227C"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40C9A8E" w14:textId="77777777">
        <w:tc>
          <w:tcPr>
            <w:tcW w:w="1805" w:type="dxa"/>
          </w:tcPr>
          <w:p w14:paraId="46E4339B"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3B9CA903"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079ABAE" w14:textId="77777777">
        <w:tc>
          <w:tcPr>
            <w:tcW w:w="1805" w:type="dxa"/>
          </w:tcPr>
          <w:p w14:paraId="7291F17B"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63E9E8DA" w14:textId="77777777" w:rsidR="009016AE" w:rsidRDefault="00B72FAB">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1F96E610" w14:textId="77777777" w:rsidR="009016AE" w:rsidRDefault="009016AE">
            <w:pPr>
              <w:pStyle w:val="BodyText"/>
              <w:spacing w:after="0"/>
              <w:rPr>
                <w:rFonts w:eastAsiaTheme="minorEastAsia"/>
                <w:sz w:val="22"/>
                <w:szCs w:val="18"/>
              </w:rPr>
            </w:pPr>
          </w:p>
          <w:p w14:paraId="7B04B8BE" w14:textId="77777777" w:rsidR="009016AE" w:rsidRDefault="00B72FAB">
            <w:pPr>
              <w:pStyle w:val="BodyText"/>
              <w:spacing w:after="0"/>
              <w:rPr>
                <w:rFonts w:eastAsiaTheme="minorEastAsia"/>
                <w:sz w:val="22"/>
                <w:szCs w:val="18"/>
              </w:rPr>
            </w:pPr>
            <w:r>
              <w:rPr>
                <w:rFonts w:eastAsiaTheme="minorEastAsia"/>
                <w:sz w:val="22"/>
                <w:szCs w:val="18"/>
              </w:rPr>
              <w:t>Suggest to update the proposal to be more about what we observe:</w:t>
            </w:r>
          </w:p>
          <w:p w14:paraId="7F30556B" w14:textId="77777777" w:rsidR="009016AE" w:rsidRDefault="009016AE">
            <w:pPr>
              <w:pStyle w:val="BodyText"/>
              <w:spacing w:after="0"/>
              <w:rPr>
                <w:rFonts w:eastAsiaTheme="minorEastAsia"/>
                <w:sz w:val="22"/>
                <w:szCs w:val="18"/>
              </w:rPr>
            </w:pPr>
          </w:p>
          <w:p w14:paraId="7C49E892"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p>
          <w:p w14:paraId="3A6C2F3C" w14:textId="77777777" w:rsidR="009016AE" w:rsidRDefault="00B72FAB">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635CF6EC" w14:textId="77777777" w:rsidR="009016AE" w:rsidRDefault="009016AE">
            <w:pPr>
              <w:pStyle w:val="BodyText"/>
              <w:spacing w:after="0"/>
              <w:rPr>
                <w:rFonts w:eastAsiaTheme="minorEastAsia"/>
                <w:sz w:val="22"/>
                <w:szCs w:val="18"/>
              </w:rPr>
            </w:pPr>
          </w:p>
        </w:tc>
      </w:tr>
      <w:tr w:rsidR="009016AE" w14:paraId="4E8176C0" w14:textId="77777777">
        <w:tc>
          <w:tcPr>
            <w:tcW w:w="1805" w:type="dxa"/>
          </w:tcPr>
          <w:p w14:paraId="56BBF3EC"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3898A0B" w14:textId="77777777" w:rsidR="009016AE" w:rsidRDefault="00B72FAB">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281E7031" w14:textId="77777777">
        <w:tc>
          <w:tcPr>
            <w:tcW w:w="1805" w:type="dxa"/>
          </w:tcPr>
          <w:p w14:paraId="57B58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6A99C4C4" w14:textId="77777777" w:rsidR="009016AE" w:rsidRDefault="00B72FAB">
            <w:pPr>
              <w:pStyle w:val="BodyText"/>
              <w:spacing w:after="0"/>
              <w:rPr>
                <w:sz w:val="22"/>
                <w:szCs w:val="22"/>
              </w:rPr>
            </w:pPr>
            <w:r>
              <w:rPr>
                <w:sz w:val="22"/>
                <w:szCs w:val="22"/>
              </w:rPr>
              <w:t>Discuss this at enhancement part</w:t>
            </w:r>
          </w:p>
        </w:tc>
      </w:tr>
      <w:tr w:rsidR="009016AE" w14:paraId="528C1D55" w14:textId="77777777">
        <w:tc>
          <w:tcPr>
            <w:tcW w:w="1805" w:type="dxa"/>
          </w:tcPr>
          <w:p w14:paraId="32C2CB3D"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5FBA8EA" w14:textId="77777777" w:rsidR="009016AE" w:rsidRDefault="00B72FAB">
            <w:pPr>
              <w:pStyle w:val="BodyText"/>
              <w:spacing w:after="0"/>
              <w:rPr>
                <w:sz w:val="22"/>
                <w:szCs w:val="22"/>
              </w:rPr>
            </w:pPr>
            <w:r>
              <w:rPr>
                <w:sz w:val="22"/>
                <w:szCs w:val="22"/>
              </w:rPr>
              <w:t>Support proposal</w:t>
            </w:r>
          </w:p>
        </w:tc>
      </w:tr>
      <w:tr w:rsidR="009016AE" w14:paraId="480FF897" w14:textId="77777777">
        <w:tc>
          <w:tcPr>
            <w:tcW w:w="1805" w:type="dxa"/>
          </w:tcPr>
          <w:p w14:paraId="644E1753"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22E1B601" w14:textId="77777777" w:rsidR="009016AE" w:rsidRDefault="00B72FAB">
            <w:pPr>
              <w:pStyle w:val="BodyText"/>
              <w:spacing w:after="0"/>
              <w:rPr>
                <w:sz w:val="22"/>
                <w:szCs w:val="22"/>
              </w:rPr>
            </w:pPr>
            <w:r>
              <w:rPr>
                <w:sz w:val="22"/>
                <w:szCs w:val="22"/>
              </w:rPr>
              <w:t>Ok with the proposal.</w:t>
            </w:r>
          </w:p>
        </w:tc>
      </w:tr>
      <w:tr w:rsidR="009016AE" w14:paraId="334D2CD4" w14:textId="77777777">
        <w:tc>
          <w:tcPr>
            <w:tcW w:w="1805" w:type="dxa"/>
          </w:tcPr>
          <w:p w14:paraId="27C0837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F810297" w14:textId="77777777" w:rsidR="009016AE" w:rsidRDefault="00B72FAB">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9016AE" w14:paraId="14436DCA" w14:textId="77777777">
        <w:tc>
          <w:tcPr>
            <w:tcW w:w="1805" w:type="dxa"/>
          </w:tcPr>
          <w:p w14:paraId="32BD8FEB"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46E81D" w14:textId="77777777" w:rsidR="009016AE" w:rsidRDefault="00B72FAB">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9016AE" w14:paraId="2624FD7D" w14:textId="77777777">
        <w:tc>
          <w:tcPr>
            <w:tcW w:w="1805" w:type="dxa"/>
          </w:tcPr>
          <w:p w14:paraId="79D79C4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5F93049E" w14:textId="77777777" w:rsidR="009016AE" w:rsidRDefault="00B72FAB">
            <w:pPr>
              <w:pStyle w:val="BodyText"/>
              <w:spacing w:after="0"/>
              <w:rPr>
                <w:sz w:val="22"/>
                <w:szCs w:val="18"/>
                <w:lang w:eastAsia="en-US"/>
              </w:rPr>
            </w:pPr>
            <w:r>
              <w:rPr>
                <w:sz w:val="22"/>
                <w:szCs w:val="18"/>
                <w:lang w:eastAsia="en-US"/>
              </w:rPr>
              <w:t>Agree with Sony</w:t>
            </w:r>
          </w:p>
        </w:tc>
      </w:tr>
    </w:tbl>
    <w:p w14:paraId="741D60F3" w14:textId="77777777" w:rsidR="009016AE" w:rsidRDefault="009016AE">
      <w:pPr>
        <w:rPr>
          <w:lang w:val="en-US"/>
        </w:rPr>
      </w:pPr>
    </w:p>
    <w:p w14:paraId="261D417D" w14:textId="77777777" w:rsidR="009016AE" w:rsidRDefault="00B72FAB">
      <w:pPr>
        <w:pStyle w:val="Heading3"/>
      </w:pPr>
      <w:r>
        <w:t>Revision of Initial Proposal</w:t>
      </w:r>
    </w:p>
    <w:p w14:paraId="4B6631F3" w14:textId="77777777" w:rsidR="009016AE" w:rsidRDefault="00B72FAB">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2A971371" w14:textId="77777777" w:rsidR="009016AE" w:rsidRDefault="00B72FAB">
      <w:pPr>
        <w:jc w:val="both"/>
        <w:rPr>
          <w:b/>
          <w:bCs/>
          <w:u w:val="single"/>
          <w:lang w:val="en-US"/>
        </w:rPr>
      </w:pPr>
      <w:r>
        <w:rPr>
          <w:b/>
          <w:bCs/>
          <w:u w:val="single"/>
          <w:lang w:val="en-US"/>
        </w:rPr>
        <w:t>Proposal #10 – Revision#1</w:t>
      </w:r>
    </w:p>
    <w:p w14:paraId="00D19991"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lastRenderedPageBreak/>
        <w:t>For UL-TDOA, DL-TDOA, and Multi-RTT UE-assisted positioning techniques, the Rel.16 granularity of timing measurement reports may cause performance degradation of the timing-based Rel-16 positioning solutions</w:t>
      </w:r>
    </w:p>
    <w:p w14:paraId="03FCF60B"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1A77B77A" w14:textId="77777777" w:rsidR="009016AE" w:rsidRDefault="009016AE">
      <w:pPr>
        <w:spacing w:before="60"/>
        <w:jc w:val="both"/>
        <w:rPr>
          <w:b/>
          <w:bCs/>
          <w:lang w:val="en-US" w:eastAsia="ko-KR"/>
        </w:rPr>
      </w:pPr>
    </w:p>
    <w:p w14:paraId="7DC67A1F" w14:textId="77777777" w:rsidR="009016AE" w:rsidRDefault="00B72FAB">
      <w:pPr>
        <w:pStyle w:val="Heading3"/>
      </w:pPr>
      <w:r>
        <w:t>Collection of Views for Revised Proposal</w:t>
      </w:r>
    </w:p>
    <w:p w14:paraId="4247FE0A" w14:textId="77777777" w:rsidR="009016AE" w:rsidRDefault="00B72FAB">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9016AE" w14:paraId="02F92132" w14:textId="77777777">
        <w:tc>
          <w:tcPr>
            <w:tcW w:w="1805" w:type="dxa"/>
            <w:shd w:val="clear" w:color="auto" w:fill="FFE599" w:themeFill="accent4" w:themeFillTint="66"/>
          </w:tcPr>
          <w:p w14:paraId="5EE99E9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75382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5346827" w14:textId="77777777">
        <w:tc>
          <w:tcPr>
            <w:tcW w:w="1805" w:type="dxa"/>
          </w:tcPr>
          <w:p w14:paraId="2A7B1E88"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504F170F" w14:textId="77777777" w:rsidR="009016AE" w:rsidRDefault="00B72FAB">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9016AE" w14:paraId="37E79EAB" w14:textId="77777777">
        <w:tc>
          <w:tcPr>
            <w:tcW w:w="1805" w:type="dxa"/>
          </w:tcPr>
          <w:p w14:paraId="468C6181" w14:textId="77777777" w:rsidR="009016AE" w:rsidRDefault="00B72FAB">
            <w:pPr>
              <w:pStyle w:val="BodyText"/>
              <w:spacing w:after="0"/>
              <w:rPr>
                <w:sz w:val="22"/>
                <w:szCs w:val="18"/>
                <w:lang w:eastAsia="en-US"/>
              </w:rPr>
            </w:pPr>
            <w:r>
              <w:rPr>
                <w:sz w:val="22"/>
                <w:szCs w:val="18"/>
                <w:lang w:eastAsia="en-US"/>
              </w:rPr>
              <w:t>QC</w:t>
            </w:r>
          </w:p>
        </w:tc>
        <w:tc>
          <w:tcPr>
            <w:tcW w:w="7211" w:type="dxa"/>
          </w:tcPr>
          <w:p w14:paraId="12857AB1" w14:textId="77777777" w:rsidR="009016AE" w:rsidRDefault="00B72FAB">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25C09033" w14:textId="77777777" w:rsidR="009016AE" w:rsidRDefault="009016AE">
            <w:pPr>
              <w:pStyle w:val="BodyText"/>
              <w:spacing w:after="0"/>
              <w:rPr>
                <w:sz w:val="22"/>
                <w:szCs w:val="18"/>
                <w:lang w:eastAsia="en-US"/>
              </w:rPr>
            </w:pPr>
          </w:p>
          <w:p w14:paraId="6768BB55"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9016AE" w14:paraId="6F16EBB6" w14:textId="77777777">
        <w:tc>
          <w:tcPr>
            <w:tcW w:w="1805" w:type="dxa"/>
          </w:tcPr>
          <w:p w14:paraId="4BBEEA73"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76351FEE" w14:textId="77777777" w:rsidR="009016AE" w:rsidRDefault="00B72FAB">
            <w:pPr>
              <w:pStyle w:val="BodyText"/>
              <w:spacing w:after="0"/>
              <w:rPr>
                <w:sz w:val="22"/>
                <w:szCs w:val="18"/>
                <w:lang w:eastAsia="en-US"/>
              </w:rPr>
            </w:pPr>
            <w:r>
              <w:rPr>
                <w:sz w:val="22"/>
                <w:szCs w:val="18"/>
                <w:lang w:eastAsia="en-US"/>
              </w:rPr>
              <w:t>Support</w:t>
            </w:r>
          </w:p>
        </w:tc>
      </w:tr>
      <w:tr w:rsidR="009016AE" w14:paraId="5EF3D469" w14:textId="77777777">
        <w:tc>
          <w:tcPr>
            <w:tcW w:w="1805" w:type="dxa"/>
          </w:tcPr>
          <w:p w14:paraId="5D5DA7DE"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CFDC823" w14:textId="77777777" w:rsidR="009016AE" w:rsidRDefault="00B72FAB">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9016AE" w14:paraId="6667F41B" w14:textId="77777777">
        <w:tc>
          <w:tcPr>
            <w:tcW w:w="1805" w:type="dxa"/>
          </w:tcPr>
          <w:p w14:paraId="4B2896FC"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F352F64" w14:textId="77777777" w:rsidR="009016AE" w:rsidRDefault="00B72FAB">
            <w:pPr>
              <w:pStyle w:val="BodyText"/>
              <w:spacing w:after="0"/>
              <w:rPr>
                <w:rFonts w:eastAsia="SimSun"/>
                <w:sz w:val="22"/>
                <w:szCs w:val="22"/>
              </w:rPr>
            </w:pPr>
            <w:r>
              <w:rPr>
                <w:sz w:val="22"/>
                <w:szCs w:val="18"/>
                <w:lang w:eastAsia="en-US"/>
              </w:rPr>
              <w:t>Support</w:t>
            </w:r>
          </w:p>
        </w:tc>
      </w:tr>
      <w:tr w:rsidR="009016AE" w14:paraId="069B88F0" w14:textId="77777777">
        <w:tc>
          <w:tcPr>
            <w:tcW w:w="1805" w:type="dxa"/>
          </w:tcPr>
          <w:p w14:paraId="3D0C957D"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26CFA28B" w14:textId="77777777" w:rsidR="009016AE" w:rsidRDefault="00B72FAB">
            <w:pPr>
              <w:pStyle w:val="BodyText"/>
              <w:spacing w:after="0"/>
              <w:rPr>
                <w:sz w:val="22"/>
                <w:szCs w:val="18"/>
                <w:lang w:eastAsia="en-US"/>
              </w:rPr>
            </w:pPr>
            <w:r>
              <w:rPr>
                <w:sz w:val="22"/>
                <w:szCs w:val="18"/>
                <w:lang w:eastAsia="en-US"/>
              </w:rPr>
              <w:t>Support</w:t>
            </w:r>
          </w:p>
        </w:tc>
      </w:tr>
      <w:tr w:rsidR="009016AE" w14:paraId="7AFE96E6" w14:textId="77777777">
        <w:tc>
          <w:tcPr>
            <w:tcW w:w="1805" w:type="dxa"/>
          </w:tcPr>
          <w:p w14:paraId="17E11BE2"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1F76586" w14:textId="77777777" w:rsidR="009016AE" w:rsidRDefault="00B72FA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9016AE" w14:paraId="652019C0" w14:textId="77777777">
        <w:tc>
          <w:tcPr>
            <w:tcW w:w="1805" w:type="dxa"/>
          </w:tcPr>
          <w:p w14:paraId="13EFF1D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771E6BF2" w14:textId="77777777" w:rsidR="009016AE" w:rsidRDefault="00B72FAB">
            <w:pPr>
              <w:pStyle w:val="BodyText"/>
              <w:spacing w:after="0"/>
              <w:rPr>
                <w:rFonts w:eastAsiaTheme="minorEastAsia"/>
                <w:sz w:val="22"/>
                <w:szCs w:val="22"/>
              </w:rPr>
            </w:pPr>
            <w:r>
              <w:rPr>
                <w:rFonts w:eastAsiaTheme="minorEastAsia"/>
                <w:sz w:val="22"/>
                <w:szCs w:val="22"/>
              </w:rPr>
              <w:t>Support the revised version made by QC</w:t>
            </w:r>
          </w:p>
        </w:tc>
      </w:tr>
      <w:tr w:rsidR="009016AE" w14:paraId="054105A0" w14:textId="77777777">
        <w:tc>
          <w:tcPr>
            <w:tcW w:w="1805" w:type="dxa"/>
          </w:tcPr>
          <w:p w14:paraId="1B88B7E3"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670350D6" w14:textId="77777777" w:rsidR="009016AE" w:rsidRDefault="00B72FAB">
            <w:pPr>
              <w:pStyle w:val="BodyText"/>
              <w:spacing w:after="0"/>
              <w:rPr>
                <w:rFonts w:eastAsiaTheme="minorEastAsia"/>
                <w:sz w:val="22"/>
                <w:szCs w:val="22"/>
              </w:rPr>
            </w:pPr>
            <w:r>
              <w:rPr>
                <w:rFonts w:eastAsiaTheme="minorEastAsia"/>
                <w:sz w:val="22"/>
                <w:szCs w:val="22"/>
              </w:rPr>
              <w:t>FFS is OK</w:t>
            </w:r>
          </w:p>
        </w:tc>
      </w:tr>
      <w:tr w:rsidR="009016AE" w14:paraId="46BF88AE" w14:textId="77777777">
        <w:tc>
          <w:tcPr>
            <w:tcW w:w="1805" w:type="dxa"/>
          </w:tcPr>
          <w:p w14:paraId="2A81837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59D8336" w14:textId="77777777" w:rsidR="009016AE" w:rsidRDefault="00B72FA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016AE" w14:paraId="58DA3E7E" w14:textId="77777777">
        <w:tc>
          <w:tcPr>
            <w:tcW w:w="1805" w:type="dxa"/>
          </w:tcPr>
          <w:p w14:paraId="3CEB61CA"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2D134F69" w14:textId="77777777" w:rsidR="009016AE" w:rsidRDefault="00B72FAB">
            <w:pPr>
              <w:pStyle w:val="BodyText"/>
              <w:spacing w:after="0"/>
              <w:rPr>
                <w:sz w:val="22"/>
                <w:szCs w:val="18"/>
                <w:lang w:eastAsia="en-US"/>
              </w:rPr>
            </w:pPr>
            <w:r>
              <w:rPr>
                <w:sz w:val="22"/>
                <w:szCs w:val="18"/>
                <w:lang w:eastAsia="en-US"/>
              </w:rPr>
              <w:t>Same view as Nokia/NSB.  We prefer to only agree on the FFS part.</w:t>
            </w:r>
          </w:p>
        </w:tc>
      </w:tr>
      <w:tr w:rsidR="009016AE" w14:paraId="456DAC22" w14:textId="77777777">
        <w:tc>
          <w:tcPr>
            <w:tcW w:w="1805" w:type="dxa"/>
          </w:tcPr>
          <w:p w14:paraId="479C4F53"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529BFE0A"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1B7180C6" w14:textId="77777777" w:rsidR="009016AE" w:rsidRDefault="009016AE">
      <w:pPr>
        <w:rPr>
          <w:lang w:val="en-US"/>
        </w:rPr>
      </w:pPr>
    </w:p>
    <w:p w14:paraId="6C65FF66" w14:textId="77777777" w:rsidR="009016AE" w:rsidRDefault="00B72FAB">
      <w:pPr>
        <w:pStyle w:val="Heading3"/>
      </w:pPr>
      <w:r>
        <w:t>Revision#2 of Initial Proposal</w:t>
      </w:r>
    </w:p>
    <w:p w14:paraId="2003D33C" w14:textId="77777777" w:rsidR="009016AE" w:rsidRDefault="009016AE">
      <w:pPr>
        <w:rPr>
          <w:lang w:val="en-US"/>
        </w:rPr>
      </w:pPr>
    </w:p>
    <w:p w14:paraId="4DCB5CEB" w14:textId="77777777" w:rsidR="009016AE" w:rsidRDefault="00B72FAB">
      <w:pPr>
        <w:jc w:val="both"/>
        <w:rPr>
          <w:b/>
          <w:bCs/>
          <w:u w:val="single"/>
          <w:lang w:val="en-US"/>
        </w:rPr>
      </w:pPr>
      <w:bookmarkStart w:id="181" w:name="_Hlk48852220"/>
      <w:r>
        <w:rPr>
          <w:b/>
          <w:bCs/>
          <w:u w:val="single"/>
          <w:lang w:val="en-US"/>
        </w:rPr>
        <w:t>Proposal #10 – Revision#2</w:t>
      </w:r>
    </w:p>
    <w:bookmarkEnd w:id="181"/>
    <w:p w14:paraId="0DB87F16"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79F02F0D"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E4A118B" w14:textId="77777777" w:rsidR="009016AE" w:rsidRDefault="009016AE">
      <w:pPr>
        <w:rPr>
          <w:lang w:val="en-US"/>
        </w:rPr>
      </w:pPr>
    </w:p>
    <w:p w14:paraId="4A8FB2E0" w14:textId="77777777" w:rsidR="009016AE" w:rsidRDefault="00B72FAB">
      <w:pPr>
        <w:pStyle w:val="Heading3"/>
      </w:pPr>
      <w:r>
        <w:lastRenderedPageBreak/>
        <w:t>Collection of Views for Revision#2</w:t>
      </w:r>
    </w:p>
    <w:p w14:paraId="05CE09C1" w14:textId="77777777" w:rsidR="009016AE" w:rsidRDefault="00B72FAB">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9016AE" w14:paraId="0B7FAEA8" w14:textId="77777777">
        <w:tc>
          <w:tcPr>
            <w:tcW w:w="1805" w:type="dxa"/>
            <w:shd w:val="clear" w:color="auto" w:fill="FFE599" w:themeFill="accent4" w:themeFillTint="66"/>
          </w:tcPr>
          <w:p w14:paraId="4C58E47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086C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5BF2FB" w14:textId="77777777">
        <w:tc>
          <w:tcPr>
            <w:tcW w:w="1805" w:type="dxa"/>
          </w:tcPr>
          <w:p w14:paraId="3C5C0A25"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31FE003D" w14:textId="77777777" w:rsidR="009016AE" w:rsidRDefault="00B72FAB">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9016AE" w14:paraId="039A03BE" w14:textId="77777777">
        <w:tc>
          <w:tcPr>
            <w:tcW w:w="1805" w:type="dxa"/>
          </w:tcPr>
          <w:p w14:paraId="7A858AAE"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70262D05" w14:textId="77777777" w:rsidR="009016AE" w:rsidRDefault="00B72FAB">
            <w:pPr>
              <w:pStyle w:val="BodyText"/>
              <w:spacing w:after="0"/>
              <w:rPr>
                <w:sz w:val="22"/>
                <w:szCs w:val="18"/>
                <w:lang w:eastAsia="en-US"/>
              </w:rPr>
            </w:pPr>
            <w:r>
              <w:rPr>
                <w:sz w:val="22"/>
                <w:szCs w:val="18"/>
                <w:lang w:eastAsia="en-US"/>
              </w:rPr>
              <w:t>Support in principle.</w:t>
            </w:r>
          </w:p>
        </w:tc>
      </w:tr>
      <w:tr w:rsidR="009016AE" w14:paraId="6C781100" w14:textId="77777777">
        <w:tc>
          <w:tcPr>
            <w:tcW w:w="1805" w:type="dxa"/>
          </w:tcPr>
          <w:p w14:paraId="468E4B4B"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5BEB49B8" w14:textId="77777777" w:rsidR="009016AE" w:rsidRDefault="00B72FAB">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9016AE" w14:paraId="387DAFCF" w14:textId="77777777">
        <w:tc>
          <w:tcPr>
            <w:tcW w:w="1805" w:type="dxa"/>
          </w:tcPr>
          <w:p w14:paraId="55312230"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58F96892"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732DA0C6" w14:textId="77777777" w:rsidR="009016AE" w:rsidRDefault="00B72FAB">
            <w:pPr>
              <w:pStyle w:val="BodyText"/>
              <w:spacing w:after="0"/>
              <w:rPr>
                <w:sz w:val="22"/>
                <w:szCs w:val="18"/>
                <w:lang w:eastAsia="en-US"/>
              </w:rPr>
            </w:pPr>
            <w:r>
              <w:rPr>
                <w:sz w:val="22"/>
                <w:szCs w:val="18"/>
                <w:lang w:eastAsia="en-US"/>
              </w:rPr>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14:paraId="1FBAC583" w14:textId="77777777">
        <w:tc>
          <w:tcPr>
            <w:tcW w:w="1805" w:type="dxa"/>
          </w:tcPr>
          <w:p w14:paraId="48CE76F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3B772C5" w14:textId="77777777" w:rsidR="009016AE" w:rsidRDefault="00B72FAB">
            <w:pPr>
              <w:pStyle w:val="BodyText"/>
              <w:spacing w:after="0"/>
              <w:rPr>
                <w:rFonts w:eastAsia="SimSun"/>
                <w:sz w:val="22"/>
                <w:szCs w:val="18"/>
              </w:rPr>
            </w:pPr>
            <w:r>
              <w:rPr>
                <w:rFonts w:eastAsia="SimSun" w:hint="eastAsia"/>
                <w:sz w:val="22"/>
                <w:szCs w:val="18"/>
              </w:rPr>
              <w:t>OK</w:t>
            </w:r>
          </w:p>
        </w:tc>
      </w:tr>
      <w:tr w:rsidR="009016AE" w14:paraId="011B3328" w14:textId="77777777">
        <w:tc>
          <w:tcPr>
            <w:tcW w:w="1805" w:type="dxa"/>
          </w:tcPr>
          <w:p w14:paraId="5B37F32D"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0C78F538" w14:textId="77777777" w:rsidR="009016AE" w:rsidRDefault="00B72FAB">
            <w:pPr>
              <w:pStyle w:val="BodyText"/>
              <w:spacing w:after="0"/>
              <w:rPr>
                <w:rFonts w:eastAsia="SimSun"/>
                <w:sz w:val="22"/>
                <w:szCs w:val="18"/>
              </w:rPr>
            </w:pPr>
            <w:r>
              <w:rPr>
                <w:rFonts w:eastAsia="SimSun"/>
                <w:sz w:val="22"/>
                <w:szCs w:val="18"/>
              </w:rPr>
              <w:t>Agree with FL proposal. Our understanding is that the potential agreement will be captured in the TR and FFS is expected to be resolved during SI or WI phase.</w:t>
            </w:r>
          </w:p>
          <w:p w14:paraId="17642017" w14:textId="77777777" w:rsidR="009016AE" w:rsidRDefault="009016AE">
            <w:pPr>
              <w:pStyle w:val="BodyText"/>
              <w:spacing w:after="0"/>
              <w:rPr>
                <w:rFonts w:eastAsia="SimSun"/>
                <w:sz w:val="22"/>
                <w:szCs w:val="18"/>
              </w:rPr>
            </w:pPr>
          </w:p>
          <w:p w14:paraId="772FD56A" w14:textId="77777777" w:rsidR="009016AE" w:rsidRDefault="00B72FAB">
            <w:pPr>
              <w:pStyle w:val="BodyText"/>
              <w:spacing w:after="0"/>
              <w:rPr>
                <w:rFonts w:eastAsia="SimSun"/>
                <w:sz w:val="22"/>
                <w:szCs w:val="18"/>
              </w:rPr>
            </w:pPr>
            <w:r>
              <w:rPr>
                <w:rFonts w:eastAsia="SimSun"/>
                <w:sz w:val="22"/>
                <w:szCs w:val="18"/>
              </w:rPr>
              <w:t>We are O.K. with change from Qualcomm.</w:t>
            </w:r>
          </w:p>
        </w:tc>
      </w:tr>
    </w:tbl>
    <w:p w14:paraId="0B862B86" w14:textId="77777777" w:rsidR="009016AE" w:rsidRDefault="009016AE">
      <w:pPr>
        <w:rPr>
          <w:lang w:val="en-US"/>
        </w:rPr>
      </w:pPr>
    </w:p>
    <w:p w14:paraId="35406AAE" w14:textId="77777777" w:rsidR="009016AE" w:rsidRDefault="00B72FAB">
      <w:pPr>
        <w:pStyle w:val="Heading3"/>
      </w:pPr>
      <w:r>
        <w:t>Revision#3 of Initial Proposal</w:t>
      </w:r>
    </w:p>
    <w:p w14:paraId="034960A1" w14:textId="77777777" w:rsidR="009016AE" w:rsidRDefault="00B72FAB">
      <w:pPr>
        <w:rPr>
          <w:lang w:val="en-US"/>
        </w:rPr>
      </w:pPr>
      <w:r>
        <w:rPr>
          <w:lang w:val="en-US"/>
        </w:rPr>
        <w:t>In this revision, the comment to remove wording “</w:t>
      </w:r>
      <w:r>
        <w:rPr>
          <w:b/>
          <w:bCs/>
          <w:lang w:eastAsia="ko-KR"/>
        </w:rPr>
        <w:t>till the next RAN1 meeting</w:t>
      </w:r>
      <w:r>
        <w:rPr>
          <w:lang w:val="en-US"/>
        </w:rPr>
        <w:t>” is reflected together with suggestion to capture main bullet in TR. It seems no additional change is requested and hopefully revision#3 can be acceptable to all.</w:t>
      </w:r>
    </w:p>
    <w:p w14:paraId="310CC04A" w14:textId="77777777" w:rsidR="009016AE" w:rsidRDefault="00B72FAB">
      <w:pPr>
        <w:jc w:val="both"/>
        <w:rPr>
          <w:b/>
          <w:bCs/>
          <w:u w:val="single"/>
          <w:lang w:val="en-US"/>
        </w:rPr>
      </w:pPr>
      <w:r>
        <w:rPr>
          <w:b/>
          <w:bCs/>
          <w:u w:val="single"/>
          <w:lang w:val="en-US"/>
        </w:rPr>
        <w:t>Proposal #10 – Revision#3</w:t>
      </w:r>
    </w:p>
    <w:p w14:paraId="5139B72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E3356D3" w14:textId="77777777" w:rsidR="009016AE" w:rsidRDefault="00B72FAB">
      <w:pPr>
        <w:pStyle w:val="ListParagraph"/>
        <w:numPr>
          <w:ilvl w:val="1"/>
          <w:numId w:val="5"/>
        </w:numPr>
        <w:spacing w:before="60"/>
        <w:ind w:left="567" w:hanging="283"/>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xml:space="preserve">, the Rel.16 granularity of timing </w:t>
      </w:r>
      <w:r>
        <w:rPr>
          <w:rFonts w:ascii="Times New Roman" w:hAnsi="Times New Roman"/>
          <w:b/>
          <w:bCs/>
          <w:lang w:eastAsia="ko-KR"/>
        </w:rPr>
        <w:t>measurement</w:t>
      </w:r>
      <w:r>
        <w:rPr>
          <w:rFonts w:ascii="Times New Roman" w:hAnsi="Times New Roman"/>
          <w:b/>
          <w:bCs/>
          <w:sz w:val="20"/>
          <w:szCs w:val="20"/>
          <w:lang w:eastAsia="ko-KR"/>
        </w:rPr>
        <w:t xml:space="preserve">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0296B91E"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 xml:space="preserve">FFS </w:t>
      </w:r>
      <w:r>
        <w:rPr>
          <w:rFonts w:ascii="Times New Roman" w:hAnsi="Times New Roman"/>
          <w:b/>
          <w:bCs/>
          <w:strike/>
          <w:color w:val="FF0000"/>
          <w:lang w:eastAsia="ko-KR"/>
        </w:rPr>
        <w:t>till the next RAN1 meeting</w:t>
      </w:r>
      <w:r>
        <w:rPr>
          <w:rFonts w:ascii="Times New Roman" w:hAnsi="Times New Roman"/>
          <w:b/>
          <w:bCs/>
          <w:color w:val="FF0000"/>
          <w:lang w:eastAsia="ko-KR"/>
        </w:rPr>
        <w:t xml:space="preserve"> </w:t>
      </w:r>
      <w:r>
        <w:rPr>
          <w:rFonts w:ascii="Times New Roman" w:hAnsi="Times New Roman"/>
          <w:b/>
          <w:bCs/>
          <w:lang w:eastAsia="ko-KR"/>
        </w:rPr>
        <w:t>whether Rel.16 granularity of timing measurement reports is enough to avoid degradation in I-IoT scenarios and meet positioning requirements</w:t>
      </w:r>
    </w:p>
    <w:p w14:paraId="6B486CEB" w14:textId="77777777" w:rsidR="009016AE" w:rsidRDefault="009016AE">
      <w:pPr>
        <w:rPr>
          <w:lang w:val="en-US"/>
        </w:rPr>
      </w:pPr>
    </w:p>
    <w:p w14:paraId="548755FA" w14:textId="77777777" w:rsidR="009016AE" w:rsidRDefault="00B72FAB">
      <w:pPr>
        <w:pStyle w:val="Heading3"/>
      </w:pPr>
      <w:r>
        <w:t>Collection of Views for Revision#3</w:t>
      </w:r>
    </w:p>
    <w:p w14:paraId="66FA4A3C" w14:textId="77777777" w:rsidR="009016AE" w:rsidRDefault="00B72FAB">
      <w:pPr>
        <w:spacing w:before="60"/>
        <w:jc w:val="both"/>
        <w:rPr>
          <w:lang w:val="en-US" w:eastAsia="ko-KR"/>
        </w:rPr>
      </w:pPr>
      <w:r>
        <w:rPr>
          <w:lang w:val="en-US" w:eastAsia="ko-KR"/>
        </w:rPr>
        <w:t>Companies are invited to provide views on proposal in Section 3.9.7</w:t>
      </w:r>
    </w:p>
    <w:tbl>
      <w:tblPr>
        <w:tblStyle w:val="TableGrid"/>
        <w:tblW w:w="9016" w:type="dxa"/>
        <w:tblLayout w:type="fixed"/>
        <w:tblLook w:val="04A0" w:firstRow="1" w:lastRow="0" w:firstColumn="1" w:lastColumn="0" w:noHBand="0" w:noVBand="1"/>
      </w:tblPr>
      <w:tblGrid>
        <w:gridCol w:w="1805"/>
        <w:gridCol w:w="7211"/>
      </w:tblGrid>
      <w:tr w:rsidR="009016AE" w14:paraId="63EDFE68" w14:textId="77777777">
        <w:tc>
          <w:tcPr>
            <w:tcW w:w="1805" w:type="dxa"/>
            <w:shd w:val="clear" w:color="auto" w:fill="FFE599" w:themeFill="accent4" w:themeFillTint="66"/>
          </w:tcPr>
          <w:p w14:paraId="2AFEC7A6"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3DFBB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35EF60D" w14:textId="77777777">
        <w:tc>
          <w:tcPr>
            <w:tcW w:w="1805" w:type="dxa"/>
          </w:tcPr>
          <w:p w14:paraId="3C45C9B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C57C3C6"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2DFE646A" w14:textId="77777777" w:rsidR="009016AE" w:rsidRDefault="00B72FAB">
            <w:pPr>
              <w:pStyle w:val="BodyText"/>
              <w:spacing w:after="0"/>
              <w:rPr>
                <w:rFonts w:eastAsiaTheme="minorEastAsia"/>
                <w:sz w:val="22"/>
                <w:szCs w:val="18"/>
              </w:rPr>
            </w:pPr>
            <w:r>
              <w:rPr>
                <w:sz w:val="22"/>
                <w:szCs w:val="18"/>
                <w:lang w:eastAsia="en-US"/>
              </w:rPr>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14:paraId="1B871E2C" w14:textId="77777777">
        <w:tc>
          <w:tcPr>
            <w:tcW w:w="1805" w:type="dxa"/>
          </w:tcPr>
          <w:p w14:paraId="3D120566"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7765E820" w14:textId="77777777" w:rsidR="009016AE" w:rsidRDefault="00B72FAB">
            <w:pPr>
              <w:pStyle w:val="BodyText"/>
              <w:spacing w:after="0"/>
              <w:rPr>
                <w:sz w:val="22"/>
                <w:szCs w:val="18"/>
                <w:lang w:eastAsia="en-US"/>
              </w:rPr>
            </w:pPr>
            <w:r>
              <w:rPr>
                <w:rFonts w:eastAsia="Malgun Gothic"/>
                <w:sz w:val="22"/>
                <w:szCs w:val="22"/>
                <w:lang w:eastAsia="ko-KR"/>
              </w:rPr>
              <w:t>We only support FFS. Before capture the proposal in TR, in our view, it is appropriate to discuss this proposal, after we analyze and/or evaluate ho</w:t>
            </w:r>
            <w:r>
              <w:rPr>
                <w:rFonts w:eastAsia="Malgun Gothic" w:hint="eastAsia"/>
                <w:sz w:val="22"/>
                <w:szCs w:val="22"/>
                <w:lang w:eastAsia="ko-KR"/>
              </w:rPr>
              <w:t xml:space="preserve">w </w:t>
            </w:r>
            <w:r>
              <w:rPr>
                <w:rFonts w:eastAsia="Malgun Gothic"/>
                <w:sz w:val="22"/>
                <w:szCs w:val="22"/>
                <w:lang w:eastAsia="ko-KR"/>
              </w:rPr>
              <w:t>much performance degradation is expected.</w:t>
            </w:r>
          </w:p>
        </w:tc>
      </w:tr>
      <w:tr w:rsidR="009016AE" w14:paraId="6473E49C" w14:textId="77777777">
        <w:tc>
          <w:tcPr>
            <w:tcW w:w="1805" w:type="dxa"/>
          </w:tcPr>
          <w:p w14:paraId="299D2BEB"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0DAA971D" w14:textId="77777777" w:rsidR="009016AE" w:rsidRDefault="00B72FAB">
            <w:pPr>
              <w:pStyle w:val="BodyText"/>
              <w:spacing w:after="0"/>
              <w:rPr>
                <w:sz w:val="22"/>
                <w:szCs w:val="18"/>
                <w:lang w:eastAsia="en-US"/>
              </w:rPr>
            </w:pPr>
            <w:r>
              <w:rPr>
                <w:rFonts w:eastAsia="SimSun" w:hint="eastAsia"/>
                <w:sz w:val="22"/>
                <w:szCs w:val="18"/>
              </w:rPr>
              <w:t>OK</w:t>
            </w:r>
          </w:p>
        </w:tc>
      </w:tr>
      <w:tr w:rsidR="009016AE" w14:paraId="7ADA102B" w14:textId="77777777">
        <w:tc>
          <w:tcPr>
            <w:tcW w:w="1805" w:type="dxa"/>
          </w:tcPr>
          <w:p w14:paraId="4D1633E6" w14:textId="77777777" w:rsidR="009016AE" w:rsidRDefault="0007515F">
            <w:pPr>
              <w:pStyle w:val="BodyText"/>
              <w:spacing w:after="0"/>
              <w:rPr>
                <w:sz w:val="22"/>
                <w:szCs w:val="18"/>
                <w:lang w:eastAsia="en-US"/>
              </w:rPr>
            </w:pPr>
            <w:r>
              <w:rPr>
                <w:sz w:val="22"/>
                <w:szCs w:val="18"/>
                <w:lang w:eastAsia="en-US"/>
              </w:rPr>
              <w:lastRenderedPageBreak/>
              <w:t>CATT</w:t>
            </w:r>
          </w:p>
        </w:tc>
        <w:tc>
          <w:tcPr>
            <w:tcW w:w="7211" w:type="dxa"/>
          </w:tcPr>
          <w:p w14:paraId="67D1E8BA" w14:textId="77777777" w:rsidR="009016AE" w:rsidRDefault="0007515F">
            <w:pPr>
              <w:pStyle w:val="BodyText"/>
              <w:spacing w:after="0"/>
              <w:rPr>
                <w:sz w:val="22"/>
                <w:szCs w:val="18"/>
                <w:lang w:eastAsia="en-US"/>
              </w:rPr>
            </w:pPr>
            <w:r>
              <w:rPr>
                <w:sz w:val="22"/>
                <w:szCs w:val="18"/>
                <w:lang w:eastAsia="en-US"/>
              </w:rPr>
              <w:t>OK</w:t>
            </w:r>
          </w:p>
        </w:tc>
      </w:tr>
      <w:tr w:rsidR="00200219" w14:paraId="2CD0E278" w14:textId="77777777">
        <w:tc>
          <w:tcPr>
            <w:tcW w:w="1805" w:type="dxa"/>
          </w:tcPr>
          <w:p w14:paraId="1AAB3157" w14:textId="77777777" w:rsidR="00200219" w:rsidRDefault="00200219" w:rsidP="00200219">
            <w:pPr>
              <w:pStyle w:val="BodyText"/>
              <w:spacing w:after="0"/>
              <w:rPr>
                <w:sz w:val="22"/>
                <w:szCs w:val="18"/>
                <w:lang w:eastAsia="en-US"/>
              </w:rPr>
            </w:pPr>
            <w:r>
              <w:rPr>
                <w:sz w:val="22"/>
                <w:szCs w:val="18"/>
                <w:lang w:eastAsia="en-US"/>
              </w:rPr>
              <w:t xml:space="preserve">Qualcomm </w:t>
            </w:r>
          </w:p>
        </w:tc>
        <w:tc>
          <w:tcPr>
            <w:tcW w:w="7211" w:type="dxa"/>
          </w:tcPr>
          <w:p w14:paraId="3490A9DA" w14:textId="77777777" w:rsidR="00200219" w:rsidRDefault="00200219" w:rsidP="00200219">
            <w:pPr>
              <w:pStyle w:val="BodyText"/>
              <w:spacing w:after="0"/>
              <w:rPr>
                <w:sz w:val="22"/>
                <w:szCs w:val="18"/>
                <w:lang w:eastAsia="en-US"/>
              </w:rPr>
            </w:pPr>
            <w:r>
              <w:rPr>
                <w:sz w:val="22"/>
                <w:szCs w:val="18"/>
                <w:lang w:eastAsia="en-US"/>
              </w:rPr>
              <w:t xml:space="preserve">Why the “UE-A positioning </w:t>
            </w:r>
            <w:proofErr w:type="spellStart"/>
            <w:r>
              <w:rPr>
                <w:sz w:val="22"/>
                <w:szCs w:val="18"/>
                <w:lang w:eastAsia="en-US"/>
              </w:rPr>
              <w:t>technques</w:t>
            </w:r>
            <w:proofErr w:type="spellEnd"/>
            <w:r>
              <w:rPr>
                <w:sz w:val="22"/>
                <w:szCs w:val="18"/>
                <w:lang w:eastAsia="en-US"/>
              </w:rPr>
              <w:t xml:space="preserve">” was removed. UE-B does not have timing measurements reported nor any granularity problems. </w:t>
            </w:r>
          </w:p>
        </w:tc>
      </w:tr>
      <w:tr w:rsidR="00200219" w14:paraId="7168314B" w14:textId="77777777">
        <w:tc>
          <w:tcPr>
            <w:tcW w:w="1805" w:type="dxa"/>
          </w:tcPr>
          <w:p w14:paraId="648CDA00"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A942BFD" w14:textId="77777777" w:rsidR="00200219" w:rsidRDefault="00F95A4F" w:rsidP="00200219">
            <w:pPr>
              <w:pStyle w:val="BodyText"/>
              <w:spacing w:after="0"/>
              <w:rPr>
                <w:rFonts w:eastAsia="SimSun"/>
                <w:sz w:val="22"/>
                <w:szCs w:val="18"/>
              </w:rPr>
            </w:pPr>
            <w:r>
              <w:rPr>
                <w:rFonts w:eastAsia="SimSun"/>
                <w:sz w:val="22"/>
                <w:szCs w:val="18"/>
              </w:rPr>
              <w:t xml:space="preserve">Sorry to repeat from above but </w:t>
            </w:r>
            <w:r>
              <w:rPr>
                <w:sz w:val="22"/>
                <w:szCs w:val="18"/>
                <w:lang w:eastAsia="en-US"/>
              </w:rPr>
              <w:t>still only support the FFS bullet as this position had some support from at least 5 companies above.</w:t>
            </w:r>
          </w:p>
        </w:tc>
      </w:tr>
      <w:tr w:rsidR="00836C27" w14:paraId="137C8597" w14:textId="77777777" w:rsidTr="00B41DB6">
        <w:tc>
          <w:tcPr>
            <w:tcW w:w="1805" w:type="dxa"/>
          </w:tcPr>
          <w:p w14:paraId="12C38DC6" w14:textId="0A2795FB" w:rsidR="00836C27" w:rsidRDefault="00836C27" w:rsidP="00B41DB6">
            <w:pPr>
              <w:pStyle w:val="BodyText"/>
              <w:spacing w:after="0"/>
              <w:rPr>
                <w:rFonts w:eastAsia="SimSun"/>
                <w:sz w:val="22"/>
                <w:szCs w:val="18"/>
              </w:rPr>
            </w:pPr>
            <w:r>
              <w:rPr>
                <w:rFonts w:eastAsia="SimSun"/>
                <w:sz w:val="22"/>
                <w:szCs w:val="18"/>
              </w:rPr>
              <w:t>Ericsson</w:t>
            </w:r>
          </w:p>
        </w:tc>
        <w:tc>
          <w:tcPr>
            <w:tcW w:w="7211" w:type="dxa"/>
          </w:tcPr>
          <w:p w14:paraId="7322A763" w14:textId="77777777" w:rsidR="00836C27" w:rsidRDefault="00836C27" w:rsidP="00B41DB6">
            <w:pPr>
              <w:pStyle w:val="BodyText"/>
              <w:spacing w:after="0"/>
              <w:rPr>
                <w:rFonts w:eastAsia="SimSun"/>
                <w:sz w:val="22"/>
                <w:szCs w:val="18"/>
              </w:rPr>
            </w:pPr>
            <w:r>
              <w:rPr>
                <w:rFonts w:eastAsia="SimSun"/>
                <w:sz w:val="22"/>
                <w:szCs w:val="18"/>
              </w:rPr>
              <w:t>We have similar view as VIVO and LG.  We only support keeping the FFS.</w:t>
            </w:r>
          </w:p>
        </w:tc>
      </w:tr>
      <w:tr w:rsidR="00836C27" w14:paraId="0AFC793B" w14:textId="77777777">
        <w:tc>
          <w:tcPr>
            <w:tcW w:w="1805" w:type="dxa"/>
          </w:tcPr>
          <w:p w14:paraId="491D8F92" w14:textId="77777777" w:rsidR="00836C27" w:rsidRDefault="00836C27" w:rsidP="00200219">
            <w:pPr>
              <w:pStyle w:val="BodyText"/>
              <w:spacing w:after="0"/>
              <w:rPr>
                <w:rFonts w:eastAsia="SimSun"/>
                <w:sz w:val="22"/>
                <w:szCs w:val="18"/>
              </w:rPr>
            </w:pPr>
          </w:p>
        </w:tc>
        <w:tc>
          <w:tcPr>
            <w:tcW w:w="7211" w:type="dxa"/>
          </w:tcPr>
          <w:p w14:paraId="0E19B334" w14:textId="77777777" w:rsidR="00836C27" w:rsidRDefault="00836C27" w:rsidP="00200219">
            <w:pPr>
              <w:pStyle w:val="BodyText"/>
              <w:spacing w:after="0"/>
              <w:rPr>
                <w:rFonts w:eastAsia="SimSun"/>
                <w:sz w:val="22"/>
                <w:szCs w:val="18"/>
              </w:rPr>
            </w:pPr>
          </w:p>
        </w:tc>
      </w:tr>
    </w:tbl>
    <w:p w14:paraId="453806C7" w14:textId="77777777" w:rsidR="009016AE" w:rsidRDefault="009016AE">
      <w:pPr>
        <w:rPr>
          <w:lang w:val="en-US"/>
        </w:rPr>
      </w:pPr>
    </w:p>
    <w:p w14:paraId="1168D5F0" w14:textId="77777777" w:rsidR="009016AE" w:rsidRDefault="009016AE">
      <w:pPr>
        <w:rPr>
          <w:lang w:val="en-US"/>
        </w:rPr>
      </w:pPr>
    </w:p>
    <w:p w14:paraId="7DE42343" w14:textId="77777777" w:rsidR="009016AE" w:rsidRDefault="009016AE">
      <w:pPr>
        <w:rPr>
          <w:lang w:val="en-US"/>
        </w:rPr>
      </w:pPr>
    </w:p>
    <w:p w14:paraId="3429C1B1" w14:textId="77777777" w:rsidR="009016AE" w:rsidRDefault="009016AE">
      <w:pPr>
        <w:rPr>
          <w:lang w:val="en-US"/>
        </w:rPr>
      </w:pPr>
    </w:p>
    <w:p w14:paraId="40F882FC" w14:textId="77777777" w:rsidR="009016AE" w:rsidRDefault="00B72FAB">
      <w:pPr>
        <w:pStyle w:val="Heading2"/>
        <w:ind w:left="426" w:hanging="426"/>
      </w:pPr>
      <w:r>
        <w:t>UE power consumption</w:t>
      </w:r>
    </w:p>
    <w:p w14:paraId="18C5D5AA" w14:textId="77777777" w:rsidR="009016AE" w:rsidRDefault="00B72FAB">
      <w:pPr>
        <w:pStyle w:val="Heading3"/>
      </w:pPr>
      <w:r>
        <w:t>Description and Initial Proposal</w:t>
      </w:r>
    </w:p>
    <w:p w14:paraId="78A2A59C" w14:textId="77777777" w:rsidR="009016AE" w:rsidRDefault="00B72FAB">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12B83D1F" w14:textId="77777777" w:rsidR="009016AE" w:rsidRDefault="00B72FAB">
      <w:pPr>
        <w:jc w:val="both"/>
        <w:rPr>
          <w:b/>
          <w:bCs/>
          <w:u w:val="single"/>
          <w:lang w:val="en-US"/>
        </w:rPr>
      </w:pPr>
      <w:r>
        <w:rPr>
          <w:b/>
          <w:bCs/>
          <w:u w:val="single"/>
          <w:lang w:val="en-US"/>
        </w:rPr>
        <w:t>Tentative Proposal #11</w:t>
      </w:r>
    </w:p>
    <w:p w14:paraId="410D940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0F461C7" w14:textId="77777777" w:rsidR="009016AE" w:rsidRDefault="00B72FAB">
      <w:pPr>
        <w:pStyle w:val="Heading3"/>
      </w:pPr>
      <w:r>
        <w:t>Collection of Views on Initial Proposal</w:t>
      </w:r>
    </w:p>
    <w:p w14:paraId="7A57E096" w14:textId="77777777" w:rsidR="009016AE" w:rsidRDefault="00B72FAB">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9016AE" w14:paraId="2F11A226" w14:textId="77777777">
        <w:tc>
          <w:tcPr>
            <w:tcW w:w="1805" w:type="dxa"/>
            <w:shd w:val="clear" w:color="auto" w:fill="FFE599" w:themeFill="accent4" w:themeFillTint="66"/>
          </w:tcPr>
          <w:p w14:paraId="184FDDC5"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AFB8B0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920BD3" w14:textId="77777777">
        <w:tc>
          <w:tcPr>
            <w:tcW w:w="1805" w:type="dxa"/>
          </w:tcPr>
          <w:p w14:paraId="5286696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85F627" w14:textId="77777777" w:rsidR="009016AE" w:rsidRDefault="00B72FAB">
            <w:pPr>
              <w:pStyle w:val="BodyText"/>
              <w:spacing w:after="0"/>
              <w:rPr>
                <w:rFonts w:eastAsiaTheme="minorEastAsia"/>
                <w:sz w:val="22"/>
                <w:szCs w:val="18"/>
              </w:rPr>
            </w:pPr>
            <w:r>
              <w:rPr>
                <w:rFonts w:eastAsiaTheme="minorEastAsia"/>
                <w:sz w:val="22"/>
                <w:szCs w:val="18"/>
              </w:rPr>
              <w:t>We agree with P11.</w:t>
            </w:r>
          </w:p>
          <w:p w14:paraId="7340DAF4" w14:textId="77777777" w:rsidR="009016AE" w:rsidRDefault="00B72FAB">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1A1CC9F7" w14:textId="77777777" w:rsidR="009016AE" w:rsidRDefault="00B72FAB">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D7CBE01" w14:textId="77777777" w:rsidR="009016AE" w:rsidRDefault="009016AE">
            <w:pPr>
              <w:pStyle w:val="BodyText"/>
              <w:spacing w:after="0"/>
              <w:rPr>
                <w:rFonts w:eastAsiaTheme="minorEastAsia"/>
                <w:sz w:val="22"/>
                <w:szCs w:val="18"/>
              </w:rPr>
            </w:pPr>
          </w:p>
        </w:tc>
      </w:tr>
      <w:tr w:rsidR="009016AE" w14:paraId="4B67DDF7" w14:textId="77777777">
        <w:tc>
          <w:tcPr>
            <w:tcW w:w="1805" w:type="dxa"/>
          </w:tcPr>
          <w:p w14:paraId="1EDC60DE" w14:textId="77777777" w:rsidR="009016AE" w:rsidRDefault="00B72FAB">
            <w:pPr>
              <w:pStyle w:val="BodyText"/>
              <w:spacing w:after="0"/>
              <w:rPr>
                <w:sz w:val="22"/>
                <w:szCs w:val="18"/>
                <w:lang w:eastAsia="en-US"/>
              </w:rPr>
            </w:pPr>
            <w:ins w:id="182" w:author="Ryan Keating" w:date="2020-08-18T09:22:00Z">
              <w:r>
                <w:rPr>
                  <w:sz w:val="22"/>
                  <w:szCs w:val="18"/>
                  <w:lang w:eastAsia="en-US"/>
                </w:rPr>
                <w:t>Nokia/NSB</w:t>
              </w:r>
            </w:ins>
          </w:p>
        </w:tc>
        <w:tc>
          <w:tcPr>
            <w:tcW w:w="7211" w:type="dxa"/>
          </w:tcPr>
          <w:p w14:paraId="077CD581" w14:textId="77777777" w:rsidR="009016AE" w:rsidRDefault="00B72FAB">
            <w:pPr>
              <w:pStyle w:val="BodyText"/>
              <w:spacing w:after="0"/>
              <w:rPr>
                <w:ins w:id="183" w:author="Ryan Keating" w:date="2020-08-18T09:22:00Z"/>
                <w:sz w:val="22"/>
                <w:szCs w:val="18"/>
                <w:lang w:eastAsia="en-US"/>
              </w:rPr>
            </w:pPr>
            <w:ins w:id="184" w:author="Ryan Keating" w:date="2020-08-18T09:22:00Z">
              <w:r>
                <w:rPr>
                  <w:sz w:val="22"/>
                  <w:szCs w:val="18"/>
                  <w:lang w:eastAsia="en-US"/>
                </w:rPr>
                <w:t xml:space="preserve">As commented in the other AI the prior agreement from RAN1#101-e seems very clear: </w:t>
              </w:r>
            </w:ins>
          </w:p>
          <w:p w14:paraId="5B1779D2" w14:textId="77777777" w:rsidR="009016AE" w:rsidRDefault="00B72FAB">
            <w:pPr>
              <w:spacing w:before="0" w:after="0"/>
              <w:textAlignment w:val="baseline"/>
              <w:rPr>
                <w:ins w:id="185" w:author="Ryan Keating" w:date="2020-08-18T09:23:00Z"/>
                <w:rFonts w:eastAsia="Times New Roman"/>
                <w:sz w:val="24"/>
                <w:szCs w:val="24"/>
                <w:lang w:val="en-US"/>
              </w:rPr>
            </w:pPr>
            <w:ins w:id="186" w:author="Ryan Keating" w:date="2020-08-18T09:23:00Z">
              <w:r>
                <w:rPr>
                  <w:rFonts w:ascii="Times" w:hAnsi="Times" w:cs="Calibri"/>
                  <w:color w:val="001135"/>
                  <w:kern w:val="24"/>
                  <w:sz w:val="20"/>
                  <w:szCs w:val="20"/>
                  <w:highlight w:val="green"/>
                  <w:lang w:val="en-GB"/>
                </w:rPr>
                <w:t>Agreement:</w:t>
              </w:r>
            </w:ins>
          </w:p>
          <w:p w14:paraId="2EA963D4" w14:textId="77777777" w:rsidR="009016AE" w:rsidRDefault="00B72FAB">
            <w:pPr>
              <w:numPr>
                <w:ilvl w:val="0"/>
                <w:numId w:val="18"/>
              </w:numPr>
              <w:spacing w:before="0" w:after="0"/>
              <w:ind w:left="1267"/>
              <w:contextualSpacing/>
              <w:textAlignment w:val="baseline"/>
              <w:rPr>
                <w:ins w:id="187" w:author="Ryan Keating" w:date="2020-08-18T09:23:00Z"/>
                <w:rFonts w:eastAsia="Times New Roman"/>
                <w:sz w:val="20"/>
                <w:szCs w:val="24"/>
                <w:lang w:val="en-US"/>
              </w:rPr>
            </w:pPr>
            <w:ins w:id="188" w:author="Ryan Keating" w:date="2020-08-18T09:23:00Z">
              <w:r>
                <w:rPr>
                  <w:rFonts w:cs="Calibri"/>
                  <w:color w:val="001135"/>
                  <w:kern w:val="24"/>
                  <w:sz w:val="20"/>
                  <w:szCs w:val="20"/>
                  <w:lang w:val="en-GB"/>
                </w:rPr>
                <w:t>UE power consumption for NR positioning can be optionally evaluated in the SI.</w:t>
              </w:r>
            </w:ins>
          </w:p>
          <w:p w14:paraId="33677D21" w14:textId="77777777" w:rsidR="009016AE" w:rsidRDefault="00B72FAB">
            <w:pPr>
              <w:numPr>
                <w:ilvl w:val="0"/>
                <w:numId w:val="18"/>
              </w:numPr>
              <w:spacing w:before="0" w:after="0"/>
              <w:ind w:left="1267"/>
              <w:contextualSpacing/>
              <w:textAlignment w:val="baseline"/>
              <w:rPr>
                <w:ins w:id="189" w:author="Ryan Keating" w:date="2020-08-18T09:23:00Z"/>
                <w:rFonts w:eastAsia="Times New Roman"/>
                <w:sz w:val="20"/>
                <w:szCs w:val="24"/>
                <w:lang w:val="en-US"/>
              </w:rPr>
            </w:pPr>
            <w:ins w:id="190" w:author="Ryan Keating" w:date="2020-08-18T09:23:00Z">
              <w:r>
                <w:rPr>
                  <w:rFonts w:cs="Calibri"/>
                  <w:color w:val="001135"/>
                  <w:kern w:val="24"/>
                  <w:sz w:val="20"/>
                  <w:szCs w:val="20"/>
                  <w:lang w:val="en-GB"/>
                </w:rPr>
                <w:t xml:space="preserve">Note: It is up to each company on how to evaluate the power consumption for positioning. The UE power consumption models </w:t>
              </w:r>
              <w:r>
                <w:rPr>
                  <w:rFonts w:cs="Calibri"/>
                  <w:color w:val="001135"/>
                  <w:kern w:val="24"/>
                  <w:sz w:val="20"/>
                  <w:szCs w:val="20"/>
                  <w:lang w:val="en-GB"/>
                </w:rPr>
                <w:lastRenderedPageBreak/>
                <w:t>developed in TR38.840 can be considered as the starting point for defining the UE power consumption model for the evaluation for NR positioning</w:t>
              </w:r>
            </w:ins>
          </w:p>
          <w:p w14:paraId="24382EE9" w14:textId="77777777" w:rsidR="009016AE" w:rsidRDefault="009016AE">
            <w:pPr>
              <w:pStyle w:val="BodyText"/>
              <w:spacing w:after="0"/>
              <w:rPr>
                <w:ins w:id="191" w:author="Ryan Keating" w:date="2020-08-18T09:23:00Z"/>
                <w:sz w:val="22"/>
                <w:szCs w:val="18"/>
                <w:lang w:eastAsia="en-US"/>
              </w:rPr>
            </w:pPr>
          </w:p>
          <w:p w14:paraId="1A6C64E8" w14:textId="77777777" w:rsidR="009016AE" w:rsidRDefault="00B72FAB">
            <w:pPr>
              <w:pStyle w:val="BodyText"/>
              <w:spacing w:after="0"/>
              <w:rPr>
                <w:sz w:val="22"/>
                <w:szCs w:val="18"/>
                <w:lang w:eastAsia="en-US"/>
              </w:rPr>
            </w:pPr>
            <w:ins w:id="192" w:author="Ryan Keating" w:date="2020-08-18T09:23:00Z">
              <w:r>
                <w:rPr>
                  <w:sz w:val="22"/>
                  <w:szCs w:val="18"/>
                  <w:lang w:eastAsia="en-US"/>
                </w:rPr>
                <w:t xml:space="preserve">Based on the note we don’t see the need for this proposal. </w:t>
              </w:r>
            </w:ins>
          </w:p>
        </w:tc>
      </w:tr>
      <w:tr w:rsidR="009016AE" w14:paraId="10B9E7AA" w14:textId="77777777">
        <w:tc>
          <w:tcPr>
            <w:tcW w:w="1805" w:type="dxa"/>
          </w:tcPr>
          <w:p w14:paraId="6ABB23B8" w14:textId="77777777" w:rsidR="009016AE" w:rsidRDefault="00B72FAB">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285645A1" w14:textId="77777777" w:rsidR="009016AE" w:rsidRDefault="00B72FAB">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9016AE" w14:paraId="26FFF3BA" w14:textId="77777777">
        <w:tc>
          <w:tcPr>
            <w:tcW w:w="1805" w:type="dxa"/>
          </w:tcPr>
          <w:p w14:paraId="46F924B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5F0391DF" w14:textId="77777777" w:rsidR="009016AE" w:rsidRDefault="00B72FAB">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9016AE" w14:paraId="6F4119ED" w14:textId="77777777">
        <w:tc>
          <w:tcPr>
            <w:tcW w:w="1805" w:type="dxa"/>
          </w:tcPr>
          <w:p w14:paraId="4435E6A2"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2DDBA4D" w14:textId="77777777" w:rsidR="009016AE" w:rsidRDefault="00B72FAB">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9016AE" w14:paraId="529B8A65" w14:textId="77777777">
        <w:tc>
          <w:tcPr>
            <w:tcW w:w="1805" w:type="dxa"/>
          </w:tcPr>
          <w:p w14:paraId="2F8C7FE7"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C137C7D"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9016AE" w14:paraId="0305D403" w14:textId="77777777">
        <w:tc>
          <w:tcPr>
            <w:tcW w:w="1805" w:type="dxa"/>
          </w:tcPr>
          <w:p w14:paraId="34192D5E"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4EE3F79" w14:textId="77777777" w:rsidR="009016AE" w:rsidRDefault="00B72FAB">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9016AE" w14:paraId="5290EF63" w14:textId="77777777">
        <w:tc>
          <w:tcPr>
            <w:tcW w:w="1805" w:type="dxa"/>
          </w:tcPr>
          <w:p w14:paraId="11A31C68"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398586CB" w14:textId="77777777" w:rsidR="009016AE" w:rsidRDefault="00B72FAB">
            <w:pPr>
              <w:pStyle w:val="BodyText"/>
              <w:spacing w:after="0"/>
              <w:rPr>
                <w:sz w:val="22"/>
                <w:szCs w:val="18"/>
                <w:lang w:eastAsia="en-US"/>
              </w:rPr>
            </w:pPr>
            <w:r>
              <w:rPr>
                <w:rFonts w:eastAsiaTheme="minorEastAsia"/>
                <w:sz w:val="22"/>
                <w:szCs w:val="18"/>
              </w:rPr>
              <w:t>We don’t see the need for the proposal.</w:t>
            </w:r>
          </w:p>
        </w:tc>
      </w:tr>
      <w:tr w:rsidR="009016AE" w14:paraId="453FA22D" w14:textId="77777777">
        <w:tc>
          <w:tcPr>
            <w:tcW w:w="1805" w:type="dxa"/>
          </w:tcPr>
          <w:p w14:paraId="1D3C9A6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8FC61C5" w14:textId="77777777" w:rsidR="009016AE" w:rsidRDefault="00B72FAB">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9016AE" w14:paraId="2A48A93F" w14:textId="77777777">
        <w:tc>
          <w:tcPr>
            <w:tcW w:w="1805" w:type="dxa"/>
          </w:tcPr>
          <w:p w14:paraId="353D697F"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1004FC1D" w14:textId="77777777" w:rsidR="009016AE" w:rsidRDefault="00B72FAB">
            <w:pPr>
              <w:pStyle w:val="BodyText"/>
              <w:spacing w:after="0"/>
              <w:rPr>
                <w:rFonts w:eastAsia="Malgun Gothic"/>
                <w:sz w:val="22"/>
                <w:szCs w:val="18"/>
                <w:lang w:eastAsia="ko-KR"/>
              </w:rPr>
            </w:pPr>
            <w:r>
              <w:rPr>
                <w:rFonts w:eastAsiaTheme="minorEastAsia"/>
                <w:sz w:val="22"/>
                <w:szCs w:val="18"/>
              </w:rPr>
              <w:t>We support the proposal from the FL.</w:t>
            </w:r>
          </w:p>
        </w:tc>
      </w:tr>
      <w:tr w:rsidR="009016AE" w14:paraId="45639A4C" w14:textId="77777777">
        <w:tc>
          <w:tcPr>
            <w:tcW w:w="1805" w:type="dxa"/>
          </w:tcPr>
          <w:p w14:paraId="40919F04"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8E4115" w14:textId="77777777" w:rsidR="009016AE" w:rsidRDefault="00B72FAB">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9016AE" w14:paraId="3A9FF410" w14:textId="77777777">
        <w:tc>
          <w:tcPr>
            <w:tcW w:w="1805" w:type="dxa"/>
          </w:tcPr>
          <w:p w14:paraId="19231D0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731D0043" w14:textId="77777777" w:rsidR="009016AE" w:rsidRDefault="00B72FAB">
            <w:pPr>
              <w:pStyle w:val="BodyText"/>
              <w:spacing w:after="0"/>
              <w:rPr>
                <w:sz w:val="22"/>
                <w:szCs w:val="18"/>
                <w:lang w:eastAsia="en-US"/>
              </w:rPr>
            </w:pPr>
            <w:r>
              <w:rPr>
                <w:sz w:val="22"/>
                <w:szCs w:val="18"/>
                <w:lang w:eastAsia="en-US"/>
              </w:rPr>
              <w:t>No need</w:t>
            </w:r>
          </w:p>
        </w:tc>
      </w:tr>
    </w:tbl>
    <w:p w14:paraId="2562EF0B" w14:textId="77777777" w:rsidR="009016AE" w:rsidRDefault="00B72FAB">
      <w:pPr>
        <w:pStyle w:val="Heading3"/>
      </w:pPr>
      <w:r>
        <w:t>Conclusion</w:t>
      </w:r>
    </w:p>
    <w:p w14:paraId="5F793BAE" w14:textId="77777777" w:rsidR="009016AE" w:rsidRDefault="00B72FAB">
      <w:pPr>
        <w:spacing w:before="60"/>
        <w:jc w:val="both"/>
        <w:rPr>
          <w:bCs/>
          <w:iCs/>
          <w:lang w:val="en-US"/>
        </w:rPr>
      </w:pPr>
      <w:r>
        <w:rPr>
          <w:bCs/>
          <w:iCs/>
          <w:lang w:val="en-US"/>
        </w:rPr>
        <w:t>Based in received responses the following is concluded:</w:t>
      </w:r>
    </w:p>
    <w:p w14:paraId="48F37560"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3EEAC4A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4F883B20" w14:textId="77777777" w:rsidR="009016AE" w:rsidRDefault="00B72FAB">
      <w:pPr>
        <w:pStyle w:val="Heading2"/>
        <w:ind w:left="426" w:hanging="426"/>
      </w:pPr>
      <w:r>
        <w:t>Unified Template for Collection of Evaluation Results</w:t>
      </w:r>
    </w:p>
    <w:p w14:paraId="38511464" w14:textId="77777777" w:rsidR="009016AE" w:rsidRDefault="00B72FAB">
      <w:pPr>
        <w:pStyle w:val="Heading3"/>
      </w:pPr>
      <w:r>
        <w:t>Description and Initial Proposal</w:t>
      </w:r>
    </w:p>
    <w:p w14:paraId="19880B09" w14:textId="77777777" w:rsidR="009016AE" w:rsidRDefault="00B72FAB">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131C0F6B" w14:textId="77777777" w:rsidR="009016AE" w:rsidRDefault="00B72FAB">
      <w:pPr>
        <w:jc w:val="both"/>
        <w:rPr>
          <w:b/>
          <w:bCs/>
          <w:u w:val="single"/>
          <w:lang w:val="en-US"/>
        </w:rPr>
      </w:pPr>
      <w:r>
        <w:rPr>
          <w:b/>
          <w:bCs/>
          <w:u w:val="single"/>
          <w:lang w:val="en-US"/>
        </w:rPr>
        <w:t>Tentative Proposal #12</w:t>
      </w:r>
    </w:p>
    <w:p w14:paraId="368849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5810D7C" w14:textId="77777777" w:rsidR="009016AE" w:rsidRDefault="00B72FAB">
      <w:pPr>
        <w:spacing w:before="60"/>
        <w:jc w:val="both"/>
        <w:rPr>
          <w:lang w:val="en-US" w:eastAsia="ko-KR"/>
        </w:rPr>
      </w:pPr>
      <w:r>
        <w:rPr>
          <w:lang w:val="en-US" w:eastAsia="ko-KR"/>
        </w:rPr>
        <w:t xml:space="preserve"> </w:t>
      </w:r>
    </w:p>
    <w:p w14:paraId="62EF0844" w14:textId="77777777" w:rsidR="009016AE" w:rsidRDefault="00B72FAB">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71CF7B7" w14:textId="77777777" w:rsidR="009016AE" w:rsidRDefault="00B72FAB">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9016AE" w14:paraId="675D2E74" w14:textId="77777777">
        <w:tc>
          <w:tcPr>
            <w:tcW w:w="1696" w:type="dxa"/>
            <w:shd w:val="clear" w:color="auto" w:fill="FFE599" w:themeFill="accent4" w:themeFillTint="66"/>
          </w:tcPr>
          <w:p w14:paraId="7D57E73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304F257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5C1F12F5" w14:textId="77777777">
        <w:tc>
          <w:tcPr>
            <w:tcW w:w="1696" w:type="dxa"/>
          </w:tcPr>
          <w:p w14:paraId="7CCC0B6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ADD7004" w14:textId="77777777" w:rsidR="009016AE" w:rsidRDefault="00B72FAB">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9016AE" w14:paraId="3E5E8EAB" w14:textId="77777777">
        <w:tc>
          <w:tcPr>
            <w:tcW w:w="1696" w:type="dxa"/>
          </w:tcPr>
          <w:p w14:paraId="2F27221D" w14:textId="77777777" w:rsidR="009016AE" w:rsidRDefault="00B72FAB">
            <w:pPr>
              <w:pStyle w:val="BodyText"/>
              <w:spacing w:after="0"/>
              <w:rPr>
                <w:sz w:val="22"/>
                <w:szCs w:val="18"/>
                <w:lang w:eastAsia="en-US"/>
              </w:rPr>
            </w:pPr>
            <w:ins w:id="193" w:author="Ryan Keating" w:date="2020-08-18T09:26:00Z">
              <w:r>
                <w:rPr>
                  <w:sz w:val="22"/>
                  <w:szCs w:val="18"/>
                  <w:lang w:eastAsia="en-US"/>
                </w:rPr>
                <w:t>Nokia/NSB</w:t>
              </w:r>
            </w:ins>
          </w:p>
        </w:tc>
        <w:tc>
          <w:tcPr>
            <w:tcW w:w="7320" w:type="dxa"/>
          </w:tcPr>
          <w:p w14:paraId="0B547599" w14:textId="77777777" w:rsidR="009016AE" w:rsidRDefault="00B72FAB">
            <w:pPr>
              <w:pStyle w:val="BodyText"/>
              <w:spacing w:after="0"/>
              <w:rPr>
                <w:ins w:id="194" w:author="Ryan Keating" w:date="2020-08-18T09:26:00Z"/>
                <w:sz w:val="22"/>
                <w:szCs w:val="18"/>
                <w:lang w:eastAsia="en-US"/>
              </w:rPr>
            </w:pPr>
            <w:ins w:id="195" w:author="Ryan Keating" w:date="2020-08-18T09:26:00Z">
              <w:r>
                <w:rPr>
                  <w:sz w:val="22"/>
                  <w:szCs w:val="18"/>
                  <w:lang w:eastAsia="en-US"/>
                </w:rPr>
                <w:t xml:space="preserve">From last meeting: </w:t>
              </w:r>
            </w:ins>
          </w:p>
          <w:p w14:paraId="423037DD" w14:textId="77777777" w:rsidR="009016AE" w:rsidRDefault="00B72FAB">
            <w:pPr>
              <w:pStyle w:val="NormalWeb"/>
              <w:spacing w:before="0" w:beforeAutospacing="0" w:after="0" w:afterAutospacing="0"/>
              <w:textAlignment w:val="baseline"/>
              <w:rPr>
                <w:ins w:id="196" w:author="Ryan Keating" w:date="2020-08-18T09:26:00Z"/>
                <w:sz w:val="20"/>
                <w:szCs w:val="20"/>
              </w:rPr>
            </w:pPr>
            <w:ins w:id="197" w:author="Ryan Keating" w:date="2020-08-18T09:26:00Z">
              <w:r>
                <w:rPr>
                  <w:rFonts w:ascii="Times" w:eastAsia="Batang" w:hAnsi="Times"/>
                  <w:color w:val="001135"/>
                  <w:kern w:val="24"/>
                  <w:highlight w:val="green"/>
                  <w:lang w:val="en-GB"/>
                </w:rPr>
                <w:t>Agreement:</w:t>
              </w:r>
            </w:ins>
          </w:p>
          <w:p w14:paraId="4EDBE57D" w14:textId="77777777" w:rsidR="009016AE" w:rsidRDefault="00B72FAB">
            <w:pPr>
              <w:pStyle w:val="NormalWeb"/>
              <w:spacing w:before="0" w:beforeAutospacing="0" w:after="0" w:afterAutospacing="0" w:line="256" w:lineRule="auto"/>
              <w:ind w:left="835"/>
              <w:textAlignment w:val="baseline"/>
              <w:rPr>
                <w:ins w:id="198" w:author="Ryan Keating" w:date="2020-08-18T09:26:00Z"/>
                <w:sz w:val="20"/>
                <w:szCs w:val="20"/>
              </w:rPr>
            </w:pPr>
            <w:ins w:id="199"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64FFBBD5" w14:textId="77777777" w:rsidR="009016AE" w:rsidRDefault="00B72FAB">
            <w:pPr>
              <w:pStyle w:val="BodyText"/>
              <w:spacing w:after="0"/>
              <w:rPr>
                <w:ins w:id="200" w:author="Ryan Keating" w:date="2020-08-18T09:26:00Z"/>
                <w:sz w:val="22"/>
                <w:szCs w:val="18"/>
                <w:lang w:eastAsia="en-US"/>
              </w:rPr>
            </w:pPr>
            <w:ins w:id="201" w:author="Ryan Keating" w:date="2020-08-18T09:27:00Z">
              <w:r>
                <w:rPr>
                  <w:sz w:val="22"/>
                  <w:szCs w:val="18"/>
                  <w:lang w:eastAsia="en-US"/>
                </w:rPr>
                <w:t>(table omit for space)</w:t>
              </w:r>
            </w:ins>
          </w:p>
          <w:p w14:paraId="41D5C8E6" w14:textId="77777777" w:rsidR="009016AE" w:rsidRDefault="009016AE">
            <w:pPr>
              <w:pStyle w:val="BodyText"/>
              <w:spacing w:after="0"/>
              <w:rPr>
                <w:ins w:id="202" w:author="Ryan Keating" w:date="2020-08-18T09:27:00Z"/>
                <w:sz w:val="22"/>
                <w:szCs w:val="18"/>
                <w:lang w:eastAsia="en-US"/>
              </w:rPr>
            </w:pPr>
          </w:p>
          <w:p w14:paraId="4188F652" w14:textId="77777777" w:rsidR="009016AE" w:rsidRDefault="00B72FAB">
            <w:pPr>
              <w:pStyle w:val="BodyText"/>
              <w:spacing w:after="0"/>
              <w:rPr>
                <w:sz w:val="22"/>
                <w:szCs w:val="18"/>
                <w:lang w:eastAsia="en-US"/>
              </w:rPr>
            </w:pPr>
            <w:ins w:id="203" w:author="Ryan Keating" w:date="2020-08-18T09:26:00Z">
              <w:r>
                <w:rPr>
                  <w:sz w:val="22"/>
                  <w:szCs w:val="18"/>
                  <w:lang w:eastAsia="en-US"/>
                </w:rPr>
                <w:t xml:space="preserve">We are okay to </w:t>
              </w:r>
            </w:ins>
            <w:ins w:id="204"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9016AE" w14:paraId="04DD0F08" w14:textId="77777777">
        <w:tc>
          <w:tcPr>
            <w:tcW w:w="1696" w:type="dxa"/>
          </w:tcPr>
          <w:p w14:paraId="4C93F8A8" w14:textId="77777777" w:rsidR="009016AE" w:rsidRDefault="00B72FAB">
            <w:pPr>
              <w:pStyle w:val="BodyText"/>
              <w:spacing w:after="0"/>
              <w:rPr>
                <w:sz w:val="22"/>
                <w:szCs w:val="18"/>
                <w:lang w:eastAsia="en-US"/>
              </w:rPr>
            </w:pPr>
            <w:r>
              <w:rPr>
                <w:sz w:val="22"/>
                <w:szCs w:val="18"/>
                <w:lang w:eastAsia="en-US"/>
              </w:rPr>
              <w:t>CATT</w:t>
            </w:r>
          </w:p>
        </w:tc>
        <w:tc>
          <w:tcPr>
            <w:tcW w:w="7320" w:type="dxa"/>
          </w:tcPr>
          <w:p w14:paraId="63B72A42" w14:textId="77777777" w:rsidR="009016AE" w:rsidRDefault="00B72FAB">
            <w:pPr>
              <w:pStyle w:val="BodyText"/>
              <w:spacing w:after="0"/>
              <w:rPr>
                <w:sz w:val="22"/>
                <w:szCs w:val="18"/>
                <w:lang w:eastAsia="en-US"/>
              </w:rPr>
            </w:pPr>
            <w:r>
              <w:rPr>
                <w:sz w:val="22"/>
                <w:szCs w:val="18"/>
                <w:lang w:eastAsia="en-US"/>
              </w:rPr>
              <w:t>It seems we can follow the agreement to reuse the template used in TR 38.855.</w:t>
            </w:r>
          </w:p>
        </w:tc>
      </w:tr>
      <w:tr w:rsidR="009016AE" w14:paraId="2AC953C6" w14:textId="77777777">
        <w:tc>
          <w:tcPr>
            <w:tcW w:w="1696" w:type="dxa"/>
          </w:tcPr>
          <w:p w14:paraId="2F964C59" w14:textId="77777777" w:rsidR="009016AE" w:rsidRDefault="00B72FAB">
            <w:pPr>
              <w:pStyle w:val="BodyText"/>
              <w:spacing w:after="0"/>
              <w:rPr>
                <w:sz w:val="22"/>
                <w:szCs w:val="18"/>
                <w:lang w:eastAsia="en-US"/>
              </w:rPr>
            </w:pPr>
            <w:r>
              <w:rPr>
                <w:sz w:val="22"/>
                <w:szCs w:val="18"/>
                <w:lang w:eastAsia="en-US"/>
              </w:rPr>
              <w:t>Intel</w:t>
            </w:r>
          </w:p>
        </w:tc>
        <w:tc>
          <w:tcPr>
            <w:tcW w:w="7320" w:type="dxa"/>
          </w:tcPr>
          <w:p w14:paraId="33FBACC7" w14:textId="77777777" w:rsidR="009016AE" w:rsidRDefault="00B72FAB">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9016AE" w14:paraId="424B3303"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9201BD8" w14:textId="77777777" w:rsidR="009016AE" w:rsidRDefault="00B72FAB">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3FD9073C" w14:textId="77777777" w:rsidR="009016AE" w:rsidRDefault="00B72FAB">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03F75381" w14:textId="77777777" w:rsidR="009016AE" w:rsidRDefault="00B72FAB">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9016AE" w14:paraId="02EB2ECF" w14:textId="77777777">
              <w:trPr>
                <w:trHeight w:val="20"/>
              </w:trPr>
              <w:tc>
                <w:tcPr>
                  <w:tcW w:w="4127" w:type="dxa"/>
                  <w:tcBorders>
                    <w:top w:val="nil"/>
                    <w:left w:val="single" w:sz="8" w:space="0" w:color="auto"/>
                    <w:bottom w:val="single" w:sz="8" w:space="0" w:color="auto"/>
                    <w:right w:val="single" w:sz="8" w:space="0" w:color="auto"/>
                  </w:tcBorders>
                  <w:vAlign w:val="center"/>
                </w:tcPr>
                <w:p w14:paraId="59F0C7F0" w14:textId="77777777" w:rsidR="009016AE" w:rsidRDefault="00B72FAB">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053337D4"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8F17A3D" w14:textId="77777777" w:rsidR="009016AE" w:rsidRDefault="009016AE">
                  <w:pPr>
                    <w:spacing w:before="0" w:after="0"/>
                    <w:jc w:val="center"/>
                    <w:rPr>
                      <w:sz w:val="20"/>
                      <w:szCs w:val="20"/>
                      <w:lang w:val="en-US"/>
                    </w:rPr>
                  </w:pPr>
                </w:p>
              </w:tc>
            </w:tr>
            <w:tr w:rsidR="009016AE" w14:paraId="3ABE6688" w14:textId="77777777">
              <w:trPr>
                <w:trHeight w:val="20"/>
              </w:trPr>
              <w:tc>
                <w:tcPr>
                  <w:tcW w:w="4127" w:type="dxa"/>
                  <w:tcBorders>
                    <w:top w:val="nil"/>
                    <w:left w:val="single" w:sz="8" w:space="0" w:color="auto"/>
                    <w:bottom w:val="single" w:sz="8" w:space="0" w:color="auto"/>
                    <w:right w:val="single" w:sz="8" w:space="0" w:color="auto"/>
                  </w:tcBorders>
                  <w:vAlign w:val="center"/>
                </w:tcPr>
                <w:p w14:paraId="136F7AF7" w14:textId="77777777" w:rsidR="009016AE" w:rsidRDefault="00B72FAB">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6CD1F50"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63718C6" w14:textId="77777777" w:rsidR="009016AE" w:rsidRDefault="009016AE">
                  <w:pPr>
                    <w:spacing w:before="0" w:after="0"/>
                    <w:jc w:val="center"/>
                    <w:rPr>
                      <w:sz w:val="20"/>
                      <w:szCs w:val="20"/>
                      <w:lang w:val="en-US"/>
                    </w:rPr>
                  </w:pPr>
                </w:p>
              </w:tc>
            </w:tr>
            <w:tr w:rsidR="009016AE" w14:paraId="4CB4F877" w14:textId="77777777">
              <w:trPr>
                <w:trHeight w:val="20"/>
              </w:trPr>
              <w:tc>
                <w:tcPr>
                  <w:tcW w:w="4127" w:type="dxa"/>
                  <w:tcBorders>
                    <w:top w:val="nil"/>
                    <w:left w:val="single" w:sz="8" w:space="0" w:color="auto"/>
                    <w:bottom w:val="single" w:sz="8" w:space="0" w:color="auto"/>
                    <w:right w:val="single" w:sz="8" w:space="0" w:color="auto"/>
                  </w:tcBorders>
                  <w:vAlign w:val="center"/>
                </w:tcPr>
                <w:p w14:paraId="357039F6" w14:textId="77777777" w:rsidR="009016AE" w:rsidRDefault="00B72FAB">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D6C61F1"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1F630A5" w14:textId="77777777" w:rsidR="009016AE" w:rsidRDefault="009016AE">
                  <w:pPr>
                    <w:spacing w:before="0" w:after="0"/>
                    <w:jc w:val="center"/>
                    <w:rPr>
                      <w:sz w:val="20"/>
                      <w:szCs w:val="20"/>
                      <w:lang w:val="en-US"/>
                    </w:rPr>
                  </w:pPr>
                </w:p>
              </w:tc>
            </w:tr>
            <w:tr w:rsidR="009016AE" w14:paraId="48C2D443" w14:textId="77777777">
              <w:trPr>
                <w:trHeight w:val="40"/>
              </w:trPr>
              <w:tc>
                <w:tcPr>
                  <w:tcW w:w="4127" w:type="dxa"/>
                  <w:tcBorders>
                    <w:top w:val="nil"/>
                    <w:left w:val="single" w:sz="8" w:space="0" w:color="auto"/>
                    <w:bottom w:val="single" w:sz="8" w:space="0" w:color="auto"/>
                    <w:right w:val="single" w:sz="8" w:space="0" w:color="auto"/>
                  </w:tcBorders>
                  <w:vAlign w:val="center"/>
                </w:tcPr>
                <w:p w14:paraId="55ACD4DB" w14:textId="77777777" w:rsidR="009016AE" w:rsidRDefault="00B72FAB">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626EB76A"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7F3FE3" w14:textId="77777777" w:rsidR="009016AE" w:rsidRDefault="009016AE">
                  <w:pPr>
                    <w:spacing w:before="0" w:after="0"/>
                    <w:jc w:val="center"/>
                    <w:rPr>
                      <w:sz w:val="20"/>
                      <w:szCs w:val="20"/>
                      <w:lang w:val="en-US"/>
                    </w:rPr>
                  </w:pPr>
                </w:p>
              </w:tc>
            </w:tr>
            <w:tr w:rsidR="009016AE" w14:paraId="10D5198E" w14:textId="77777777">
              <w:trPr>
                <w:trHeight w:val="499"/>
              </w:trPr>
              <w:tc>
                <w:tcPr>
                  <w:tcW w:w="4127" w:type="dxa"/>
                  <w:tcBorders>
                    <w:top w:val="nil"/>
                    <w:left w:val="single" w:sz="8" w:space="0" w:color="auto"/>
                    <w:bottom w:val="single" w:sz="8" w:space="0" w:color="auto"/>
                    <w:right w:val="single" w:sz="8" w:space="0" w:color="auto"/>
                  </w:tcBorders>
                  <w:vAlign w:val="center"/>
                </w:tcPr>
                <w:p w14:paraId="7555DE49" w14:textId="77777777" w:rsidR="009016AE" w:rsidRDefault="00B72FAB">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A3D8F7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6B53593" w14:textId="77777777" w:rsidR="009016AE" w:rsidRDefault="009016AE">
                  <w:pPr>
                    <w:spacing w:before="0" w:after="0"/>
                    <w:jc w:val="center"/>
                    <w:rPr>
                      <w:sz w:val="20"/>
                      <w:szCs w:val="20"/>
                      <w:lang w:val="en-US"/>
                    </w:rPr>
                  </w:pPr>
                </w:p>
              </w:tc>
            </w:tr>
            <w:tr w:rsidR="009016AE" w14:paraId="54FA9E83" w14:textId="77777777">
              <w:trPr>
                <w:trHeight w:val="169"/>
              </w:trPr>
              <w:tc>
                <w:tcPr>
                  <w:tcW w:w="4127" w:type="dxa"/>
                  <w:tcBorders>
                    <w:top w:val="nil"/>
                    <w:left w:val="single" w:sz="8" w:space="0" w:color="auto"/>
                    <w:bottom w:val="single" w:sz="8" w:space="0" w:color="auto"/>
                    <w:right w:val="single" w:sz="8" w:space="0" w:color="auto"/>
                  </w:tcBorders>
                  <w:vAlign w:val="center"/>
                </w:tcPr>
                <w:p w14:paraId="5A420532" w14:textId="77777777" w:rsidR="009016AE" w:rsidRDefault="00B72FAB">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1CE3A3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F9CFF4A" w14:textId="77777777" w:rsidR="009016AE" w:rsidRDefault="009016AE">
                  <w:pPr>
                    <w:spacing w:before="0" w:after="0"/>
                    <w:jc w:val="center"/>
                    <w:rPr>
                      <w:sz w:val="20"/>
                      <w:szCs w:val="20"/>
                      <w:lang w:val="en-US"/>
                    </w:rPr>
                  </w:pPr>
                </w:p>
              </w:tc>
            </w:tr>
            <w:tr w:rsidR="009016AE" w14:paraId="386F7CDE" w14:textId="77777777">
              <w:trPr>
                <w:trHeight w:val="40"/>
              </w:trPr>
              <w:tc>
                <w:tcPr>
                  <w:tcW w:w="4127" w:type="dxa"/>
                  <w:tcBorders>
                    <w:top w:val="nil"/>
                    <w:left w:val="single" w:sz="8" w:space="0" w:color="auto"/>
                    <w:bottom w:val="single" w:sz="8" w:space="0" w:color="auto"/>
                    <w:right w:val="single" w:sz="8" w:space="0" w:color="auto"/>
                  </w:tcBorders>
                  <w:vAlign w:val="center"/>
                </w:tcPr>
                <w:p w14:paraId="2D9FDF42" w14:textId="77777777" w:rsidR="009016AE" w:rsidRDefault="00B72FAB">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944AE6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AE2C36A" w14:textId="77777777" w:rsidR="009016AE" w:rsidRDefault="009016AE">
                  <w:pPr>
                    <w:spacing w:before="0" w:after="0"/>
                    <w:jc w:val="center"/>
                    <w:rPr>
                      <w:sz w:val="20"/>
                      <w:szCs w:val="20"/>
                      <w:lang w:val="en-US"/>
                    </w:rPr>
                  </w:pPr>
                </w:p>
              </w:tc>
            </w:tr>
            <w:tr w:rsidR="009016AE" w14:paraId="42D806A9" w14:textId="77777777">
              <w:trPr>
                <w:trHeight w:val="40"/>
              </w:trPr>
              <w:tc>
                <w:tcPr>
                  <w:tcW w:w="4127" w:type="dxa"/>
                  <w:tcBorders>
                    <w:top w:val="nil"/>
                    <w:left w:val="single" w:sz="8" w:space="0" w:color="auto"/>
                    <w:bottom w:val="single" w:sz="8" w:space="0" w:color="auto"/>
                    <w:right w:val="single" w:sz="8" w:space="0" w:color="auto"/>
                  </w:tcBorders>
                  <w:vAlign w:val="center"/>
                </w:tcPr>
                <w:p w14:paraId="281635CE" w14:textId="77777777" w:rsidR="009016AE" w:rsidRDefault="00B72FAB">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771ADB8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C65A782" w14:textId="77777777" w:rsidR="009016AE" w:rsidRDefault="009016AE">
                  <w:pPr>
                    <w:spacing w:before="0" w:after="0"/>
                    <w:jc w:val="center"/>
                    <w:rPr>
                      <w:sz w:val="20"/>
                      <w:szCs w:val="20"/>
                      <w:lang w:val="en-US"/>
                    </w:rPr>
                  </w:pPr>
                </w:p>
              </w:tc>
            </w:tr>
            <w:tr w:rsidR="009016AE" w14:paraId="04A01BEC" w14:textId="77777777">
              <w:trPr>
                <w:trHeight w:val="60"/>
              </w:trPr>
              <w:tc>
                <w:tcPr>
                  <w:tcW w:w="4127" w:type="dxa"/>
                  <w:tcBorders>
                    <w:top w:val="nil"/>
                    <w:left w:val="single" w:sz="8" w:space="0" w:color="auto"/>
                    <w:bottom w:val="single" w:sz="8" w:space="0" w:color="auto"/>
                    <w:right w:val="single" w:sz="8" w:space="0" w:color="auto"/>
                  </w:tcBorders>
                  <w:vAlign w:val="center"/>
                </w:tcPr>
                <w:p w14:paraId="74845277" w14:textId="77777777" w:rsidR="009016AE" w:rsidRDefault="00B72FAB">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135C8D9A"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0B115D9" w14:textId="77777777" w:rsidR="009016AE" w:rsidRDefault="009016AE">
                  <w:pPr>
                    <w:spacing w:before="0" w:after="0"/>
                    <w:jc w:val="center"/>
                    <w:rPr>
                      <w:sz w:val="20"/>
                      <w:szCs w:val="20"/>
                      <w:lang w:val="en-US"/>
                    </w:rPr>
                  </w:pPr>
                </w:p>
              </w:tc>
            </w:tr>
            <w:tr w:rsidR="009016AE" w14:paraId="752F683A" w14:textId="77777777">
              <w:trPr>
                <w:trHeight w:val="375"/>
              </w:trPr>
              <w:tc>
                <w:tcPr>
                  <w:tcW w:w="4127" w:type="dxa"/>
                  <w:tcBorders>
                    <w:top w:val="nil"/>
                    <w:left w:val="single" w:sz="8" w:space="0" w:color="auto"/>
                    <w:bottom w:val="single" w:sz="8" w:space="0" w:color="auto"/>
                    <w:right w:val="single" w:sz="8" w:space="0" w:color="auto"/>
                  </w:tcBorders>
                  <w:vAlign w:val="center"/>
                </w:tcPr>
                <w:p w14:paraId="0D5BEA67" w14:textId="77777777" w:rsidR="009016AE" w:rsidRDefault="00B72FAB">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A3C37B4"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331B668" w14:textId="77777777" w:rsidR="009016AE" w:rsidRDefault="009016AE">
                  <w:pPr>
                    <w:spacing w:before="0" w:after="0"/>
                    <w:jc w:val="center"/>
                    <w:rPr>
                      <w:sz w:val="20"/>
                      <w:szCs w:val="20"/>
                      <w:lang w:val="en-US"/>
                    </w:rPr>
                  </w:pPr>
                </w:p>
              </w:tc>
            </w:tr>
            <w:tr w:rsidR="009016AE" w14:paraId="5C448344" w14:textId="77777777">
              <w:trPr>
                <w:trHeight w:val="375"/>
              </w:trPr>
              <w:tc>
                <w:tcPr>
                  <w:tcW w:w="4127" w:type="dxa"/>
                  <w:tcBorders>
                    <w:top w:val="nil"/>
                    <w:left w:val="single" w:sz="8" w:space="0" w:color="auto"/>
                    <w:bottom w:val="single" w:sz="8" w:space="0" w:color="auto"/>
                    <w:right w:val="single" w:sz="8" w:space="0" w:color="auto"/>
                  </w:tcBorders>
                  <w:vAlign w:val="center"/>
                </w:tcPr>
                <w:p w14:paraId="36BE7EF8" w14:textId="77777777" w:rsidR="009016AE" w:rsidRDefault="00B72FAB">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519BA59"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70EC266" w14:textId="77777777" w:rsidR="009016AE" w:rsidRDefault="009016AE">
                  <w:pPr>
                    <w:spacing w:before="0" w:after="0"/>
                    <w:jc w:val="center"/>
                    <w:rPr>
                      <w:sz w:val="20"/>
                      <w:szCs w:val="20"/>
                      <w:lang w:val="en-US"/>
                    </w:rPr>
                  </w:pPr>
                </w:p>
              </w:tc>
            </w:tr>
            <w:tr w:rsidR="009016AE" w14:paraId="3BB8D075" w14:textId="77777777">
              <w:trPr>
                <w:trHeight w:val="180"/>
              </w:trPr>
              <w:tc>
                <w:tcPr>
                  <w:tcW w:w="4127" w:type="dxa"/>
                  <w:tcBorders>
                    <w:top w:val="nil"/>
                    <w:left w:val="single" w:sz="8" w:space="0" w:color="auto"/>
                    <w:bottom w:val="single" w:sz="8" w:space="0" w:color="auto"/>
                    <w:right w:val="single" w:sz="8" w:space="0" w:color="auto"/>
                  </w:tcBorders>
                  <w:vAlign w:val="center"/>
                </w:tcPr>
                <w:p w14:paraId="4B6CBB18" w14:textId="77777777" w:rsidR="009016AE" w:rsidRDefault="00B72FAB">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55257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E30EBA" w14:textId="77777777" w:rsidR="009016AE" w:rsidRDefault="009016AE">
                  <w:pPr>
                    <w:spacing w:before="0" w:after="0"/>
                    <w:jc w:val="center"/>
                    <w:rPr>
                      <w:sz w:val="20"/>
                      <w:szCs w:val="20"/>
                      <w:lang w:val="en-US"/>
                    </w:rPr>
                  </w:pPr>
                </w:p>
              </w:tc>
            </w:tr>
            <w:tr w:rsidR="009016AE" w14:paraId="1414A9BD" w14:textId="77777777">
              <w:trPr>
                <w:trHeight w:val="386"/>
              </w:trPr>
              <w:tc>
                <w:tcPr>
                  <w:tcW w:w="4127" w:type="dxa"/>
                  <w:tcBorders>
                    <w:top w:val="nil"/>
                    <w:left w:val="single" w:sz="8" w:space="0" w:color="auto"/>
                    <w:bottom w:val="single" w:sz="8" w:space="0" w:color="auto"/>
                    <w:right w:val="single" w:sz="8" w:space="0" w:color="auto"/>
                  </w:tcBorders>
                  <w:vAlign w:val="center"/>
                </w:tcPr>
                <w:p w14:paraId="3C21FF02" w14:textId="77777777" w:rsidR="009016AE" w:rsidRDefault="00B72FAB">
                  <w:pPr>
                    <w:spacing w:before="0" w:after="0"/>
                    <w:rPr>
                      <w:sz w:val="20"/>
                      <w:szCs w:val="20"/>
                      <w:lang w:val="en-US"/>
                    </w:rPr>
                  </w:pPr>
                  <w:r>
                    <w:rPr>
                      <w:sz w:val="20"/>
                      <w:szCs w:val="20"/>
                      <w:lang w:val="en-US"/>
                    </w:rPr>
                    <w:lastRenderedPageBreak/>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F40B5C8"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08AB37D" w14:textId="77777777" w:rsidR="009016AE" w:rsidRDefault="009016AE">
                  <w:pPr>
                    <w:spacing w:before="0" w:after="0"/>
                    <w:jc w:val="center"/>
                    <w:rPr>
                      <w:sz w:val="20"/>
                      <w:szCs w:val="20"/>
                      <w:lang w:val="en-US"/>
                    </w:rPr>
                  </w:pPr>
                </w:p>
              </w:tc>
            </w:tr>
            <w:tr w:rsidR="009016AE" w14:paraId="246F1D50" w14:textId="77777777">
              <w:trPr>
                <w:trHeight w:val="112"/>
              </w:trPr>
              <w:tc>
                <w:tcPr>
                  <w:tcW w:w="4127" w:type="dxa"/>
                  <w:tcBorders>
                    <w:top w:val="nil"/>
                    <w:left w:val="single" w:sz="8" w:space="0" w:color="auto"/>
                    <w:bottom w:val="single" w:sz="8" w:space="0" w:color="auto"/>
                    <w:right w:val="single" w:sz="8" w:space="0" w:color="auto"/>
                  </w:tcBorders>
                  <w:vAlign w:val="center"/>
                </w:tcPr>
                <w:p w14:paraId="77C07DB7" w14:textId="77777777" w:rsidR="009016AE" w:rsidRDefault="00B72FAB">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2EA3CF51"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551763" w14:textId="77777777" w:rsidR="009016AE" w:rsidRDefault="009016AE">
                  <w:pPr>
                    <w:spacing w:before="0" w:after="0"/>
                    <w:jc w:val="center"/>
                    <w:rPr>
                      <w:sz w:val="20"/>
                      <w:szCs w:val="20"/>
                      <w:lang w:val="en-US"/>
                    </w:rPr>
                  </w:pPr>
                </w:p>
              </w:tc>
            </w:tr>
            <w:tr w:rsidR="009016AE" w14:paraId="0244CF06" w14:textId="77777777">
              <w:trPr>
                <w:trHeight w:val="143"/>
              </w:trPr>
              <w:tc>
                <w:tcPr>
                  <w:tcW w:w="4127" w:type="dxa"/>
                  <w:tcBorders>
                    <w:top w:val="nil"/>
                    <w:left w:val="single" w:sz="8" w:space="0" w:color="auto"/>
                    <w:bottom w:val="single" w:sz="8" w:space="0" w:color="auto"/>
                    <w:right w:val="single" w:sz="8" w:space="0" w:color="auto"/>
                  </w:tcBorders>
                  <w:vAlign w:val="center"/>
                </w:tcPr>
                <w:p w14:paraId="55C45290" w14:textId="77777777" w:rsidR="009016AE" w:rsidRDefault="00B72FAB">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67A0499C"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34C3B6" w14:textId="77777777" w:rsidR="009016AE" w:rsidRDefault="009016AE">
                  <w:pPr>
                    <w:spacing w:before="0" w:after="0"/>
                    <w:jc w:val="center"/>
                    <w:rPr>
                      <w:sz w:val="20"/>
                      <w:szCs w:val="20"/>
                      <w:lang w:val="en-US"/>
                    </w:rPr>
                  </w:pPr>
                </w:p>
              </w:tc>
            </w:tr>
            <w:tr w:rsidR="009016AE" w14:paraId="41B0907D" w14:textId="77777777">
              <w:trPr>
                <w:trHeight w:val="52"/>
              </w:trPr>
              <w:tc>
                <w:tcPr>
                  <w:tcW w:w="4127" w:type="dxa"/>
                  <w:tcBorders>
                    <w:top w:val="nil"/>
                    <w:left w:val="single" w:sz="8" w:space="0" w:color="auto"/>
                    <w:bottom w:val="single" w:sz="8" w:space="0" w:color="auto"/>
                    <w:right w:val="single" w:sz="8" w:space="0" w:color="auto"/>
                  </w:tcBorders>
                  <w:vAlign w:val="center"/>
                </w:tcPr>
                <w:p w14:paraId="24C6CB9C" w14:textId="77777777" w:rsidR="009016AE" w:rsidRDefault="00B72FAB">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97DDC8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C819150" w14:textId="77777777" w:rsidR="009016AE" w:rsidRDefault="009016AE">
                  <w:pPr>
                    <w:spacing w:before="0" w:after="0"/>
                    <w:jc w:val="center"/>
                    <w:rPr>
                      <w:sz w:val="20"/>
                      <w:szCs w:val="20"/>
                      <w:lang w:val="en-US"/>
                    </w:rPr>
                  </w:pPr>
                </w:p>
              </w:tc>
            </w:tr>
            <w:tr w:rsidR="009016AE" w14:paraId="26627583" w14:textId="77777777">
              <w:trPr>
                <w:trHeight w:val="413"/>
              </w:trPr>
              <w:tc>
                <w:tcPr>
                  <w:tcW w:w="4127" w:type="dxa"/>
                  <w:tcBorders>
                    <w:top w:val="nil"/>
                    <w:left w:val="single" w:sz="8" w:space="0" w:color="auto"/>
                    <w:bottom w:val="single" w:sz="8" w:space="0" w:color="auto"/>
                    <w:right w:val="single" w:sz="8" w:space="0" w:color="auto"/>
                  </w:tcBorders>
                  <w:vAlign w:val="center"/>
                </w:tcPr>
                <w:p w14:paraId="2DA3F0F0" w14:textId="77777777" w:rsidR="009016AE" w:rsidRDefault="00B72FAB">
                  <w:pPr>
                    <w:spacing w:before="0" w:after="0"/>
                    <w:rPr>
                      <w:sz w:val="20"/>
                      <w:szCs w:val="20"/>
                      <w:lang w:val="en-US"/>
                    </w:rPr>
                  </w:pPr>
                  <w:r>
                    <w:rPr>
                      <w:sz w:val="20"/>
                      <w:szCs w:val="20"/>
                      <w:lang w:val="en-US"/>
                    </w:rPr>
                    <w:t>Additional notes, if any</w:t>
                  </w:r>
                </w:p>
                <w:p w14:paraId="055F05C0" w14:textId="77777777" w:rsidR="009016AE" w:rsidRDefault="00B72FAB">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296C53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BB957B" w14:textId="77777777" w:rsidR="009016AE" w:rsidRDefault="009016AE">
                  <w:pPr>
                    <w:spacing w:before="0" w:after="0"/>
                    <w:jc w:val="center"/>
                    <w:rPr>
                      <w:sz w:val="20"/>
                      <w:szCs w:val="20"/>
                      <w:lang w:val="en-US"/>
                    </w:rPr>
                  </w:pPr>
                </w:p>
              </w:tc>
            </w:tr>
          </w:tbl>
          <w:p w14:paraId="2A42F6A9" w14:textId="77777777" w:rsidR="009016AE" w:rsidRDefault="00B72FAB">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9016AE" w14:paraId="4775372C" w14:textId="77777777">
              <w:tc>
                <w:tcPr>
                  <w:tcW w:w="1113" w:type="dxa"/>
                </w:tcPr>
                <w:p w14:paraId="65FD8397" w14:textId="77777777" w:rsidR="009016AE" w:rsidRDefault="009016AE">
                  <w:pPr>
                    <w:pStyle w:val="3GPPText"/>
                    <w:spacing w:before="0" w:after="0"/>
                  </w:pPr>
                </w:p>
              </w:tc>
              <w:tc>
                <w:tcPr>
                  <w:tcW w:w="2948" w:type="dxa"/>
                </w:tcPr>
                <w:p w14:paraId="49AE1BA9" w14:textId="77777777" w:rsidR="009016AE" w:rsidRDefault="009016AE">
                  <w:pPr>
                    <w:pStyle w:val="3GPPText"/>
                    <w:spacing w:before="0" w:after="0"/>
                  </w:pPr>
                </w:p>
              </w:tc>
              <w:tc>
                <w:tcPr>
                  <w:tcW w:w="567" w:type="dxa"/>
                  <w:vAlign w:val="center"/>
                </w:tcPr>
                <w:p w14:paraId="3767FA23" w14:textId="77777777" w:rsidR="009016AE" w:rsidRDefault="00B72FAB">
                  <w:pPr>
                    <w:pStyle w:val="3GPPText"/>
                    <w:spacing w:before="0" w:after="0"/>
                  </w:pPr>
                  <w:r>
                    <w:rPr>
                      <w:sz w:val="18"/>
                      <w:szCs w:val="18"/>
                      <w:lang w:val="en-GB" w:eastAsia="zh-CN"/>
                    </w:rPr>
                    <w:t>50%</w:t>
                  </w:r>
                </w:p>
              </w:tc>
              <w:tc>
                <w:tcPr>
                  <w:tcW w:w="567" w:type="dxa"/>
                  <w:vAlign w:val="center"/>
                </w:tcPr>
                <w:p w14:paraId="2AF3DF17" w14:textId="77777777" w:rsidR="009016AE" w:rsidRDefault="00B72FAB">
                  <w:pPr>
                    <w:pStyle w:val="3GPPText"/>
                    <w:spacing w:before="0" w:after="0"/>
                  </w:pPr>
                  <w:r>
                    <w:rPr>
                      <w:sz w:val="18"/>
                      <w:szCs w:val="18"/>
                      <w:lang w:val="en-GB" w:eastAsia="zh-CN"/>
                    </w:rPr>
                    <w:t>67%</w:t>
                  </w:r>
                </w:p>
              </w:tc>
              <w:tc>
                <w:tcPr>
                  <w:tcW w:w="567" w:type="dxa"/>
                  <w:vAlign w:val="center"/>
                </w:tcPr>
                <w:p w14:paraId="68C24F0B" w14:textId="77777777" w:rsidR="009016AE" w:rsidRDefault="00B72FAB">
                  <w:pPr>
                    <w:pStyle w:val="3GPPText"/>
                    <w:spacing w:before="0" w:after="0"/>
                  </w:pPr>
                  <w:r>
                    <w:rPr>
                      <w:sz w:val="18"/>
                      <w:szCs w:val="18"/>
                      <w:lang w:val="en-GB" w:eastAsia="zh-CN"/>
                    </w:rPr>
                    <w:t>80%</w:t>
                  </w:r>
                </w:p>
              </w:tc>
              <w:tc>
                <w:tcPr>
                  <w:tcW w:w="567" w:type="dxa"/>
                  <w:vAlign w:val="center"/>
                </w:tcPr>
                <w:p w14:paraId="015F4319" w14:textId="77777777" w:rsidR="009016AE" w:rsidRDefault="00B72FAB">
                  <w:pPr>
                    <w:pStyle w:val="3GPPText"/>
                    <w:spacing w:before="0" w:after="0"/>
                  </w:pPr>
                  <w:r>
                    <w:rPr>
                      <w:sz w:val="18"/>
                      <w:szCs w:val="18"/>
                      <w:lang w:val="en-GB" w:eastAsia="zh-CN"/>
                    </w:rPr>
                    <w:t>90%</w:t>
                  </w:r>
                </w:p>
              </w:tc>
              <w:tc>
                <w:tcPr>
                  <w:tcW w:w="567" w:type="dxa"/>
                </w:tcPr>
                <w:p w14:paraId="3E9DD15A" w14:textId="77777777" w:rsidR="009016AE" w:rsidRDefault="00B72FAB">
                  <w:pPr>
                    <w:pStyle w:val="3GPPText"/>
                    <w:spacing w:before="0" w:after="0"/>
                  </w:pPr>
                  <w:r>
                    <w:rPr>
                      <w:rFonts w:hint="eastAsia"/>
                      <w:sz w:val="18"/>
                      <w:szCs w:val="18"/>
                      <w:lang w:val="en-GB" w:eastAsia="zh-CN"/>
                    </w:rPr>
                    <w:t>9</w:t>
                  </w:r>
                  <w:r>
                    <w:rPr>
                      <w:sz w:val="18"/>
                      <w:szCs w:val="18"/>
                      <w:lang w:val="en-GB" w:eastAsia="zh-CN"/>
                    </w:rPr>
                    <w:t>5%</w:t>
                  </w:r>
                </w:p>
              </w:tc>
            </w:tr>
            <w:tr w:rsidR="009016AE" w14:paraId="46CF8355" w14:textId="77777777">
              <w:tc>
                <w:tcPr>
                  <w:tcW w:w="1113" w:type="dxa"/>
                  <w:vMerge w:val="restart"/>
                  <w:vAlign w:val="center"/>
                </w:tcPr>
                <w:p w14:paraId="76D2713E" w14:textId="77777777" w:rsidR="009016AE" w:rsidRDefault="00B72FAB">
                  <w:pPr>
                    <w:pStyle w:val="3GPPText"/>
                    <w:spacing w:before="0" w:after="0"/>
                    <w:jc w:val="center"/>
                  </w:pPr>
                  <w:r>
                    <w:rPr>
                      <w:b/>
                    </w:rPr>
                    <w:t>Case 1</w:t>
                  </w:r>
                </w:p>
              </w:tc>
              <w:tc>
                <w:tcPr>
                  <w:tcW w:w="2948" w:type="dxa"/>
                </w:tcPr>
                <w:p w14:paraId="024F44B3" w14:textId="77777777" w:rsidR="009016AE" w:rsidRDefault="00B72FAB">
                  <w:pPr>
                    <w:pStyle w:val="3GPPText"/>
                    <w:spacing w:before="0" w:after="0"/>
                    <w:rPr>
                      <w:sz w:val="18"/>
                      <w:szCs w:val="18"/>
                    </w:rPr>
                  </w:pPr>
                  <w:r>
                    <w:rPr>
                      <w:sz w:val="18"/>
                      <w:szCs w:val="18"/>
                    </w:rPr>
                    <w:t>Horizontal Error, convex UEs</w:t>
                  </w:r>
                </w:p>
              </w:tc>
              <w:tc>
                <w:tcPr>
                  <w:tcW w:w="567" w:type="dxa"/>
                </w:tcPr>
                <w:p w14:paraId="360B2D2B" w14:textId="77777777" w:rsidR="009016AE" w:rsidRDefault="009016AE">
                  <w:pPr>
                    <w:pStyle w:val="3GPPText"/>
                    <w:spacing w:before="0" w:after="0"/>
                  </w:pPr>
                </w:p>
              </w:tc>
              <w:tc>
                <w:tcPr>
                  <w:tcW w:w="567" w:type="dxa"/>
                </w:tcPr>
                <w:p w14:paraId="65D08F8E" w14:textId="77777777" w:rsidR="009016AE" w:rsidRDefault="009016AE">
                  <w:pPr>
                    <w:pStyle w:val="3GPPText"/>
                    <w:spacing w:before="0" w:after="0"/>
                  </w:pPr>
                </w:p>
              </w:tc>
              <w:tc>
                <w:tcPr>
                  <w:tcW w:w="567" w:type="dxa"/>
                </w:tcPr>
                <w:p w14:paraId="0D202FA1" w14:textId="77777777" w:rsidR="009016AE" w:rsidRDefault="009016AE">
                  <w:pPr>
                    <w:pStyle w:val="3GPPText"/>
                    <w:spacing w:before="0" w:after="0"/>
                  </w:pPr>
                </w:p>
              </w:tc>
              <w:tc>
                <w:tcPr>
                  <w:tcW w:w="567" w:type="dxa"/>
                </w:tcPr>
                <w:p w14:paraId="26CFDC53" w14:textId="77777777" w:rsidR="009016AE" w:rsidRDefault="009016AE">
                  <w:pPr>
                    <w:pStyle w:val="3GPPText"/>
                    <w:spacing w:before="0" w:after="0"/>
                  </w:pPr>
                </w:p>
              </w:tc>
              <w:tc>
                <w:tcPr>
                  <w:tcW w:w="567" w:type="dxa"/>
                </w:tcPr>
                <w:p w14:paraId="0F4435C5" w14:textId="77777777" w:rsidR="009016AE" w:rsidRDefault="009016AE">
                  <w:pPr>
                    <w:pStyle w:val="3GPPText"/>
                    <w:spacing w:before="0" w:after="0"/>
                  </w:pPr>
                </w:p>
              </w:tc>
            </w:tr>
            <w:tr w:rsidR="009016AE" w14:paraId="71DEF034" w14:textId="77777777">
              <w:tc>
                <w:tcPr>
                  <w:tcW w:w="1113" w:type="dxa"/>
                  <w:vMerge/>
                </w:tcPr>
                <w:p w14:paraId="21EE39A2" w14:textId="77777777" w:rsidR="009016AE" w:rsidRDefault="009016AE">
                  <w:pPr>
                    <w:pStyle w:val="3GPPText"/>
                    <w:spacing w:before="0" w:after="0"/>
                  </w:pPr>
                </w:p>
              </w:tc>
              <w:tc>
                <w:tcPr>
                  <w:tcW w:w="2948" w:type="dxa"/>
                </w:tcPr>
                <w:p w14:paraId="4B25C8F4" w14:textId="77777777" w:rsidR="009016AE" w:rsidRDefault="00B72FAB">
                  <w:pPr>
                    <w:pStyle w:val="3GPPText"/>
                    <w:spacing w:before="0" w:after="0"/>
                    <w:rPr>
                      <w:sz w:val="18"/>
                      <w:szCs w:val="18"/>
                    </w:rPr>
                  </w:pPr>
                  <w:r>
                    <w:rPr>
                      <w:sz w:val="18"/>
                      <w:szCs w:val="18"/>
                    </w:rPr>
                    <w:t>(Optional) Horizontal Error, all UEs</w:t>
                  </w:r>
                </w:p>
              </w:tc>
              <w:tc>
                <w:tcPr>
                  <w:tcW w:w="567" w:type="dxa"/>
                </w:tcPr>
                <w:p w14:paraId="039B0EF6" w14:textId="77777777" w:rsidR="009016AE" w:rsidRDefault="009016AE">
                  <w:pPr>
                    <w:pStyle w:val="3GPPText"/>
                    <w:spacing w:before="0" w:after="0"/>
                  </w:pPr>
                </w:p>
              </w:tc>
              <w:tc>
                <w:tcPr>
                  <w:tcW w:w="567" w:type="dxa"/>
                </w:tcPr>
                <w:p w14:paraId="6E99B06E" w14:textId="77777777" w:rsidR="009016AE" w:rsidRDefault="009016AE">
                  <w:pPr>
                    <w:pStyle w:val="3GPPText"/>
                    <w:spacing w:before="0" w:after="0"/>
                  </w:pPr>
                </w:p>
              </w:tc>
              <w:tc>
                <w:tcPr>
                  <w:tcW w:w="567" w:type="dxa"/>
                </w:tcPr>
                <w:p w14:paraId="19126D97" w14:textId="77777777" w:rsidR="009016AE" w:rsidRDefault="009016AE">
                  <w:pPr>
                    <w:pStyle w:val="3GPPText"/>
                    <w:spacing w:before="0" w:after="0"/>
                  </w:pPr>
                </w:p>
              </w:tc>
              <w:tc>
                <w:tcPr>
                  <w:tcW w:w="567" w:type="dxa"/>
                </w:tcPr>
                <w:p w14:paraId="7302F69F" w14:textId="77777777" w:rsidR="009016AE" w:rsidRDefault="009016AE">
                  <w:pPr>
                    <w:pStyle w:val="3GPPText"/>
                    <w:spacing w:before="0" w:after="0"/>
                  </w:pPr>
                </w:p>
              </w:tc>
              <w:tc>
                <w:tcPr>
                  <w:tcW w:w="567" w:type="dxa"/>
                </w:tcPr>
                <w:p w14:paraId="53BC1783" w14:textId="77777777" w:rsidR="009016AE" w:rsidRDefault="009016AE">
                  <w:pPr>
                    <w:pStyle w:val="3GPPText"/>
                    <w:spacing w:before="0" w:after="0"/>
                  </w:pPr>
                </w:p>
              </w:tc>
            </w:tr>
            <w:tr w:rsidR="009016AE" w14:paraId="24A50A92" w14:textId="77777777">
              <w:tc>
                <w:tcPr>
                  <w:tcW w:w="1113" w:type="dxa"/>
                  <w:vMerge/>
                </w:tcPr>
                <w:p w14:paraId="10B1DF26" w14:textId="77777777" w:rsidR="009016AE" w:rsidRDefault="009016AE">
                  <w:pPr>
                    <w:pStyle w:val="3GPPText"/>
                    <w:spacing w:before="0" w:after="0"/>
                  </w:pPr>
                </w:p>
              </w:tc>
              <w:tc>
                <w:tcPr>
                  <w:tcW w:w="2948" w:type="dxa"/>
                </w:tcPr>
                <w:p w14:paraId="12CA69C8" w14:textId="77777777" w:rsidR="009016AE" w:rsidRDefault="00B72FAB">
                  <w:pPr>
                    <w:pStyle w:val="3GPPText"/>
                    <w:spacing w:before="0" w:after="0"/>
                    <w:rPr>
                      <w:sz w:val="18"/>
                      <w:szCs w:val="18"/>
                    </w:rPr>
                  </w:pPr>
                  <w:r>
                    <w:rPr>
                      <w:sz w:val="18"/>
                      <w:szCs w:val="18"/>
                    </w:rPr>
                    <w:t>Altitude Error, convex UEs</w:t>
                  </w:r>
                </w:p>
              </w:tc>
              <w:tc>
                <w:tcPr>
                  <w:tcW w:w="567" w:type="dxa"/>
                </w:tcPr>
                <w:p w14:paraId="7A48E13D" w14:textId="77777777" w:rsidR="009016AE" w:rsidRDefault="009016AE">
                  <w:pPr>
                    <w:pStyle w:val="3GPPText"/>
                    <w:spacing w:before="0" w:after="0"/>
                  </w:pPr>
                </w:p>
              </w:tc>
              <w:tc>
                <w:tcPr>
                  <w:tcW w:w="567" w:type="dxa"/>
                </w:tcPr>
                <w:p w14:paraId="58F5DB38" w14:textId="77777777" w:rsidR="009016AE" w:rsidRDefault="009016AE">
                  <w:pPr>
                    <w:pStyle w:val="3GPPText"/>
                    <w:spacing w:before="0" w:after="0"/>
                  </w:pPr>
                </w:p>
              </w:tc>
              <w:tc>
                <w:tcPr>
                  <w:tcW w:w="567" w:type="dxa"/>
                </w:tcPr>
                <w:p w14:paraId="6AE7C922" w14:textId="77777777" w:rsidR="009016AE" w:rsidRDefault="009016AE">
                  <w:pPr>
                    <w:pStyle w:val="3GPPText"/>
                    <w:spacing w:before="0" w:after="0"/>
                  </w:pPr>
                </w:p>
              </w:tc>
              <w:tc>
                <w:tcPr>
                  <w:tcW w:w="567" w:type="dxa"/>
                </w:tcPr>
                <w:p w14:paraId="591C1CBA" w14:textId="77777777" w:rsidR="009016AE" w:rsidRDefault="009016AE">
                  <w:pPr>
                    <w:pStyle w:val="3GPPText"/>
                    <w:spacing w:before="0" w:after="0"/>
                  </w:pPr>
                </w:p>
              </w:tc>
              <w:tc>
                <w:tcPr>
                  <w:tcW w:w="567" w:type="dxa"/>
                </w:tcPr>
                <w:p w14:paraId="268703AF" w14:textId="77777777" w:rsidR="009016AE" w:rsidRDefault="009016AE">
                  <w:pPr>
                    <w:pStyle w:val="3GPPText"/>
                    <w:spacing w:before="0" w:after="0"/>
                  </w:pPr>
                </w:p>
              </w:tc>
            </w:tr>
            <w:tr w:rsidR="009016AE" w14:paraId="669ACAE6" w14:textId="77777777">
              <w:tc>
                <w:tcPr>
                  <w:tcW w:w="1113" w:type="dxa"/>
                  <w:vMerge/>
                </w:tcPr>
                <w:p w14:paraId="6A934D24" w14:textId="77777777" w:rsidR="009016AE" w:rsidRDefault="009016AE">
                  <w:pPr>
                    <w:pStyle w:val="3GPPText"/>
                    <w:spacing w:before="0" w:after="0"/>
                  </w:pPr>
                </w:p>
              </w:tc>
              <w:tc>
                <w:tcPr>
                  <w:tcW w:w="2948" w:type="dxa"/>
                </w:tcPr>
                <w:p w14:paraId="30035092" w14:textId="77777777" w:rsidR="009016AE" w:rsidRDefault="00B72FAB">
                  <w:pPr>
                    <w:pStyle w:val="3GPPText"/>
                    <w:spacing w:before="0" w:after="0"/>
                    <w:rPr>
                      <w:sz w:val="18"/>
                      <w:szCs w:val="18"/>
                    </w:rPr>
                  </w:pPr>
                  <w:r>
                    <w:rPr>
                      <w:sz w:val="18"/>
                      <w:szCs w:val="18"/>
                    </w:rPr>
                    <w:t>(Optional) Altitude Error, all UEs</w:t>
                  </w:r>
                </w:p>
              </w:tc>
              <w:tc>
                <w:tcPr>
                  <w:tcW w:w="567" w:type="dxa"/>
                </w:tcPr>
                <w:p w14:paraId="0A36B980" w14:textId="77777777" w:rsidR="009016AE" w:rsidRDefault="009016AE">
                  <w:pPr>
                    <w:pStyle w:val="3GPPText"/>
                    <w:spacing w:before="0" w:after="0"/>
                  </w:pPr>
                </w:p>
              </w:tc>
              <w:tc>
                <w:tcPr>
                  <w:tcW w:w="567" w:type="dxa"/>
                </w:tcPr>
                <w:p w14:paraId="70770969" w14:textId="77777777" w:rsidR="009016AE" w:rsidRDefault="009016AE">
                  <w:pPr>
                    <w:pStyle w:val="3GPPText"/>
                    <w:spacing w:before="0" w:after="0"/>
                  </w:pPr>
                </w:p>
              </w:tc>
              <w:tc>
                <w:tcPr>
                  <w:tcW w:w="567" w:type="dxa"/>
                </w:tcPr>
                <w:p w14:paraId="21B0FDE7" w14:textId="77777777" w:rsidR="009016AE" w:rsidRDefault="009016AE">
                  <w:pPr>
                    <w:pStyle w:val="3GPPText"/>
                    <w:spacing w:before="0" w:after="0"/>
                  </w:pPr>
                </w:p>
              </w:tc>
              <w:tc>
                <w:tcPr>
                  <w:tcW w:w="567" w:type="dxa"/>
                </w:tcPr>
                <w:p w14:paraId="1E094B08" w14:textId="77777777" w:rsidR="009016AE" w:rsidRDefault="009016AE">
                  <w:pPr>
                    <w:pStyle w:val="3GPPText"/>
                    <w:spacing w:before="0" w:after="0"/>
                  </w:pPr>
                </w:p>
              </w:tc>
              <w:tc>
                <w:tcPr>
                  <w:tcW w:w="567" w:type="dxa"/>
                </w:tcPr>
                <w:p w14:paraId="659029A7" w14:textId="77777777" w:rsidR="009016AE" w:rsidRDefault="009016AE">
                  <w:pPr>
                    <w:pStyle w:val="3GPPText"/>
                    <w:spacing w:before="0" w:after="0"/>
                  </w:pPr>
                </w:p>
              </w:tc>
            </w:tr>
            <w:tr w:rsidR="009016AE" w14:paraId="4E594CA0" w14:textId="77777777">
              <w:tc>
                <w:tcPr>
                  <w:tcW w:w="1113" w:type="dxa"/>
                  <w:vMerge w:val="restart"/>
                  <w:vAlign w:val="center"/>
                </w:tcPr>
                <w:p w14:paraId="5B66D496" w14:textId="77777777" w:rsidR="009016AE" w:rsidRDefault="00B72FAB">
                  <w:pPr>
                    <w:pStyle w:val="3GPPText"/>
                    <w:spacing w:before="0" w:after="0"/>
                    <w:jc w:val="center"/>
                  </w:pPr>
                  <w:r>
                    <w:rPr>
                      <w:b/>
                    </w:rPr>
                    <w:t>Case 2</w:t>
                  </w:r>
                </w:p>
              </w:tc>
              <w:tc>
                <w:tcPr>
                  <w:tcW w:w="2948" w:type="dxa"/>
                </w:tcPr>
                <w:p w14:paraId="12F66213" w14:textId="77777777" w:rsidR="009016AE" w:rsidRDefault="00B72FAB">
                  <w:pPr>
                    <w:pStyle w:val="3GPPText"/>
                    <w:spacing w:before="0" w:after="0"/>
                  </w:pPr>
                  <w:r>
                    <w:rPr>
                      <w:sz w:val="18"/>
                      <w:szCs w:val="18"/>
                    </w:rPr>
                    <w:t>Horizontal Error, convex UEs</w:t>
                  </w:r>
                </w:p>
              </w:tc>
              <w:tc>
                <w:tcPr>
                  <w:tcW w:w="567" w:type="dxa"/>
                </w:tcPr>
                <w:p w14:paraId="111D35BE" w14:textId="77777777" w:rsidR="009016AE" w:rsidRDefault="009016AE">
                  <w:pPr>
                    <w:pStyle w:val="3GPPText"/>
                    <w:spacing w:before="0" w:after="0"/>
                  </w:pPr>
                </w:p>
              </w:tc>
              <w:tc>
                <w:tcPr>
                  <w:tcW w:w="567" w:type="dxa"/>
                </w:tcPr>
                <w:p w14:paraId="28A36E66" w14:textId="77777777" w:rsidR="009016AE" w:rsidRDefault="009016AE">
                  <w:pPr>
                    <w:pStyle w:val="3GPPText"/>
                    <w:spacing w:before="0" w:after="0"/>
                  </w:pPr>
                </w:p>
              </w:tc>
              <w:tc>
                <w:tcPr>
                  <w:tcW w:w="567" w:type="dxa"/>
                </w:tcPr>
                <w:p w14:paraId="20CF179F" w14:textId="77777777" w:rsidR="009016AE" w:rsidRDefault="009016AE">
                  <w:pPr>
                    <w:pStyle w:val="3GPPText"/>
                    <w:spacing w:before="0" w:after="0"/>
                  </w:pPr>
                </w:p>
              </w:tc>
              <w:tc>
                <w:tcPr>
                  <w:tcW w:w="567" w:type="dxa"/>
                </w:tcPr>
                <w:p w14:paraId="43C9FD10" w14:textId="77777777" w:rsidR="009016AE" w:rsidRDefault="009016AE">
                  <w:pPr>
                    <w:pStyle w:val="3GPPText"/>
                    <w:spacing w:before="0" w:after="0"/>
                  </w:pPr>
                </w:p>
              </w:tc>
              <w:tc>
                <w:tcPr>
                  <w:tcW w:w="567" w:type="dxa"/>
                </w:tcPr>
                <w:p w14:paraId="36FE2189" w14:textId="77777777" w:rsidR="009016AE" w:rsidRDefault="009016AE">
                  <w:pPr>
                    <w:pStyle w:val="3GPPText"/>
                    <w:spacing w:before="0" w:after="0"/>
                  </w:pPr>
                </w:p>
              </w:tc>
            </w:tr>
            <w:tr w:rsidR="009016AE" w14:paraId="0D377510" w14:textId="77777777">
              <w:tc>
                <w:tcPr>
                  <w:tcW w:w="1113" w:type="dxa"/>
                  <w:vMerge/>
                </w:tcPr>
                <w:p w14:paraId="52DD7762" w14:textId="77777777" w:rsidR="009016AE" w:rsidRDefault="009016AE">
                  <w:pPr>
                    <w:pStyle w:val="3GPPText"/>
                    <w:spacing w:before="0" w:after="0"/>
                  </w:pPr>
                </w:p>
              </w:tc>
              <w:tc>
                <w:tcPr>
                  <w:tcW w:w="2948" w:type="dxa"/>
                </w:tcPr>
                <w:p w14:paraId="1539BB9A" w14:textId="77777777" w:rsidR="009016AE" w:rsidRDefault="00B72FAB">
                  <w:pPr>
                    <w:pStyle w:val="3GPPText"/>
                    <w:spacing w:before="0" w:after="0"/>
                  </w:pPr>
                  <w:r>
                    <w:rPr>
                      <w:sz w:val="18"/>
                      <w:szCs w:val="18"/>
                    </w:rPr>
                    <w:t>(Optional) Horizontal Error, all UEs</w:t>
                  </w:r>
                </w:p>
              </w:tc>
              <w:tc>
                <w:tcPr>
                  <w:tcW w:w="567" w:type="dxa"/>
                </w:tcPr>
                <w:p w14:paraId="62DEC3FB" w14:textId="77777777" w:rsidR="009016AE" w:rsidRDefault="009016AE">
                  <w:pPr>
                    <w:pStyle w:val="3GPPText"/>
                    <w:spacing w:before="0" w:after="0"/>
                  </w:pPr>
                </w:p>
              </w:tc>
              <w:tc>
                <w:tcPr>
                  <w:tcW w:w="567" w:type="dxa"/>
                </w:tcPr>
                <w:p w14:paraId="17116780" w14:textId="77777777" w:rsidR="009016AE" w:rsidRDefault="009016AE">
                  <w:pPr>
                    <w:pStyle w:val="3GPPText"/>
                    <w:spacing w:before="0" w:after="0"/>
                  </w:pPr>
                </w:p>
              </w:tc>
              <w:tc>
                <w:tcPr>
                  <w:tcW w:w="567" w:type="dxa"/>
                </w:tcPr>
                <w:p w14:paraId="11BC61E2" w14:textId="77777777" w:rsidR="009016AE" w:rsidRDefault="009016AE">
                  <w:pPr>
                    <w:pStyle w:val="3GPPText"/>
                    <w:spacing w:before="0" w:after="0"/>
                  </w:pPr>
                </w:p>
              </w:tc>
              <w:tc>
                <w:tcPr>
                  <w:tcW w:w="567" w:type="dxa"/>
                </w:tcPr>
                <w:p w14:paraId="0303E06A" w14:textId="77777777" w:rsidR="009016AE" w:rsidRDefault="009016AE">
                  <w:pPr>
                    <w:pStyle w:val="3GPPText"/>
                    <w:spacing w:before="0" w:after="0"/>
                  </w:pPr>
                </w:p>
              </w:tc>
              <w:tc>
                <w:tcPr>
                  <w:tcW w:w="567" w:type="dxa"/>
                </w:tcPr>
                <w:p w14:paraId="46C4F6A8" w14:textId="77777777" w:rsidR="009016AE" w:rsidRDefault="009016AE">
                  <w:pPr>
                    <w:pStyle w:val="3GPPText"/>
                    <w:spacing w:before="0" w:after="0"/>
                  </w:pPr>
                </w:p>
              </w:tc>
            </w:tr>
            <w:tr w:rsidR="009016AE" w14:paraId="2651008B" w14:textId="77777777">
              <w:tc>
                <w:tcPr>
                  <w:tcW w:w="1113" w:type="dxa"/>
                  <w:vMerge/>
                </w:tcPr>
                <w:p w14:paraId="23928BC1" w14:textId="77777777" w:rsidR="009016AE" w:rsidRDefault="009016AE">
                  <w:pPr>
                    <w:pStyle w:val="3GPPText"/>
                    <w:spacing w:before="0" w:after="0"/>
                  </w:pPr>
                </w:p>
              </w:tc>
              <w:tc>
                <w:tcPr>
                  <w:tcW w:w="2948" w:type="dxa"/>
                </w:tcPr>
                <w:p w14:paraId="480833A5" w14:textId="77777777" w:rsidR="009016AE" w:rsidRDefault="00B72FAB">
                  <w:pPr>
                    <w:pStyle w:val="3GPPText"/>
                    <w:spacing w:before="0" w:after="0"/>
                  </w:pPr>
                  <w:r>
                    <w:rPr>
                      <w:sz w:val="18"/>
                      <w:szCs w:val="18"/>
                    </w:rPr>
                    <w:t>Altitude Error, convex UEs</w:t>
                  </w:r>
                </w:p>
              </w:tc>
              <w:tc>
                <w:tcPr>
                  <w:tcW w:w="567" w:type="dxa"/>
                </w:tcPr>
                <w:p w14:paraId="7DB2142F" w14:textId="77777777" w:rsidR="009016AE" w:rsidRDefault="009016AE">
                  <w:pPr>
                    <w:pStyle w:val="3GPPText"/>
                    <w:spacing w:before="0" w:after="0"/>
                  </w:pPr>
                </w:p>
              </w:tc>
              <w:tc>
                <w:tcPr>
                  <w:tcW w:w="567" w:type="dxa"/>
                </w:tcPr>
                <w:p w14:paraId="33BD47B6" w14:textId="77777777" w:rsidR="009016AE" w:rsidRDefault="009016AE">
                  <w:pPr>
                    <w:pStyle w:val="3GPPText"/>
                    <w:spacing w:before="0" w:after="0"/>
                  </w:pPr>
                </w:p>
              </w:tc>
              <w:tc>
                <w:tcPr>
                  <w:tcW w:w="567" w:type="dxa"/>
                </w:tcPr>
                <w:p w14:paraId="7F74D5AC" w14:textId="77777777" w:rsidR="009016AE" w:rsidRDefault="009016AE">
                  <w:pPr>
                    <w:pStyle w:val="3GPPText"/>
                    <w:spacing w:before="0" w:after="0"/>
                  </w:pPr>
                </w:p>
              </w:tc>
              <w:tc>
                <w:tcPr>
                  <w:tcW w:w="567" w:type="dxa"/>
                </w:tcPr>
                <w:p w14:paraId="40362F68" w14:textId="77777777" w:rsidR="009016AE" w:rsidRDefault="009016AE">
                  <w:pPr>
                    <w:pStyle w:val="3GPPText"/>
                    <w:spacing w:before="0" w:after="0"/>
                  </w:pPr>
                </w:p>
              </w:tc>
              <w:tc>
                <w:tcPr>
                  <w:tcW w:w="567" w:type="dxa"/>
                </w:tcPr>
                <w:p w14:paraId="79C56F6F" w14:textId="77777777" w:rsidR="009016AE" w:rsidRDefault="009016AE">
                  <w:pPr>
                    <w:pStyle w:val="3GPPText"/>
                    <w:spacing w:before="0" w:after="0"/>
                  </w:pPr>
                </w:p>
              </w:tc>
            </w:tr>
            <w:tr w:rsidR="009016AE" w14:paraId="0CCBCE59" w14:textId="77777777">
              <w:tc>
                <w:tcPr>
                  <w:tcW w:w="1113" w:type="dxa"/>
                  <w:vMerge/>
                </w:tcPr>
                <w:p w14:paraId="0C8E9ADB" w14:textId="77777777" w:rsidR="009016AE" w:rsidRDefault="009016AE">
                  <w:pPr>
                    <w:pStyle w:val="3GPPText"/>
                    <w:spacing w:before="0" w:after="0"/>
                  </w:pPr>
                </w:p>
              </w:tc>
              <w:tc>
                <w:tcPr>
                  <w:tcW w:w="2948" w:type="dxa"/>
                </w:tcPr>
                <w:p w14:paraId="55D78C8A" w14:textId="77777777" w:rsidR="009016AE" w:rsidRDefault="00B72FAB">
                  <w:pPr>
                    <w:pStyle w:val="3GPPText"/>
                    <w:spacing w:before="0" w:after="0"/>
                  </w:pPr>
                  <w:r>
                    <w:rPr>
                      <w:sz w:val="18"/>
                      <w:szCs w:val="18"/>
                    </w:rPr>
                    <w:t>(Optional) Altitude Error, all UEs</w:t>
                  </w:r>
                </w:p>
              </w:tc>
              <w:tc>
                <w:tcPr>
                  <w:tcW w:w="567" w:type="dxa"/>
                </w:tcPr>
                <w:p w14:paraId="493760D3" w14:textId="77777777" w:rsidR="009016AE" w:rsidRDefault="009016AE">
                  <w:pPr>
                    <w:pStyle w:val="3GPPText"/>
                    <w:spacing w:before="0" w:after="0"/>
                  </w:pPr>
                </w:p>
              </w:tc>
              <w:tc>
                <w:tcPr>
                  <w:tcW w:w="567" w:type="dxa"/>
                </w:tcPr>
                <w:p w14:paraId="6C8A5E8F" w14:textId="77777777" w:rsidR="009016AE" w:rsidRDefault="009016AE">
                  <w:pPr>
                    <w:pStyle w:val="3GPPText"/>
                    <w:spacing w:before="0" w:after="0"/>
                  </w:pPr>
                </w:p>
              </w:tc>
              <w:tc>
                <w:tcPr>
                  <w:tcW w:w="567" w:type="dxa"/>
                </w:tcPr>
                <w:p w14:paraId="135A80F9" w14:textId="77777777" w:rsidR="009016AE" w:rsidRDefault="009016AE">
                  <w:pPr>
                    <w:pStyle w:val="3GPPText"/>
                    <w:spacing w:before="0" w:after="0"/>
                  </w:pPr>
                </w:p>
              </w:tc>
              <w:tc>
                <w:tcPr>
                  <w:tcW w:w="567" w:type="dxa"/>
                </w:tcPr>
                <w:p w14:paraId="12128F06" w14:textId="77777777" w:rsidR="009016AE" w:rsidRDefault="009016AE">
                  <w:pPr>
                    <w:pStyle w:val="3GPPText"/>
                    <w:spacing w:before="0" w:after="0"/>
                  </w:pPr>
                </w:p>
              </w:tc>
              <w:tc>
                <w:tcPr>
                  <w:tcW w:w="567" w:type="dxa"/>
                </w:tcPr>
                <w:p w14:paraId="6D05A65A" w14:textId="77777777" w:rsidR="009016AE" w:rsidRDefault="009016AE">
                  <w:pPr>
                    <w:pStyle w:val="3GPPText"/>
                    <w:spacing w:before="0" w:after="0"/>
                  </w:pPr>
                </w:p>
              </w:tc>
            </w:tr>
          </w:tbl>
          <w:p w14:paraId="01B7E55B" w14:textId="77777777" w:rsidR="009016AE" w:rsidRDefault="00B72FAB">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9016AE" w14:paraId="254A98A5" w14:textId="77777777">
              <w:tc>
                <w:tcPr>
                  <w:tcW w:w="1113" w:type="dxa"/>
                </w:tcPr>
                <w:p w14:paraId="06E6904E" w14:textId="77777777" w:rsidR="009016AE" w:rsidRDefault="009016AE">
                  <w:pPr>
                    <w:pStyle w:val="3GPPText"/>
                    <w:spacing w:before="0" w:after="0"/>
                  </w:pPr>
                </w:p>
              </w:tc>
              <w:tc>
                <w:tcPr>
                  <w:tcW w:w="5718" w:type="dxa"/>
                </w:tcPr>
                <w:p w14:paraId="563AB550" w14:textId="77777777" w:rsidR="009016AE" w:rsidRDefault="00B72FAB">
                  <w:pPr>
                    <w:pStyle w:val="3GPPText"/>
                    <w:spacing w:before="0" w:after="0"/>
                  </w:pPr>
                  <w:r>
                    <w:t>Observations</w:t>
                  </w:r>
                </w:p>
              </w:tc>
            </w:tr>
            <w:tr w:rsidR="009016AE" w14:paraId="05EADB69" w14:textId="77777777">
              <w:trPr>
                <w:trHeight w:val="192"/>
              </w:trPr>
              <w:tc>
                <w:tcPr>
                  <w:tcW w:w="1113" w:type="dxa"/>
                  <w:vAlign w:val="center"/>
                </w:tcPr>
                <w:p w14:paraId="39CEAD49" w14:textId="77777777" w:rsidR="009016AE" w:rsidRDefault="00B72FAB">
                  <w:pPr>
                    <w:pStyle w:val="3GPPText"/>
                    <w:spacing w:before="0" w:after="0"/>
                    <w:jc w:val="center"/>
                  </w:pPr>
                  <w:r>
                    <w:rPr>
                      <w:b/>
                    </w:rPr>
                    <w:t>Case 1</w:t>
                  </w:r>
                </w:p>
              </w:tc>
              <w:tc>
                <w:tcPr>
                  <w:tcW w:w="5718" w:type="dxa"/>
                </w:tcPr>
                <w:p w14:paraId="48DA9DF7" w14:textId="77777777" w:rsidR="009016AE" w:rsidRDefault="00B72FAB">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9016AE" w14:paraId="6ED11E3D" w14:textId="77777777">
              <w:tc>
                <w:tcPr>
                  <w:tcW w:w="1113" w:type="dxa"/>
                  <w:vAlign w:val="center"/>
                </w:tcPr>
                <w:p w14:paraId="1DEFF3FC" w14:textId="77777777" w:rsidR="009016AE" w:rsidRDefault="00B72FAB">
                  <w:pPr>
                    <w:pStyle w:val="3GPPText"/>
                    <w:spacing w:before="0" w:after="0"/>
                    <w:jc w:val="center"/>
                  </w:pPr>
                  <w:r>
                    <w:rPr>
                      <w:b/>
                    </w:rPr>
                    <w:t>Case 2</w:t>
                  </w:r>
                </w:p>
              </w:tc>
              <w:tc>
                <w:tcPr>
                  <w:tcW w:w="5718" w:type="dxa"/>
                </w:tcPr>
                <w:p w14:paraId="196FBDCD" w14:textId="77777777" w:rsidR="009016AE" w:rsidRDefault="00B72FAB">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781EFE9" w14:textId="77777777" w:rsidR="009016AE" w:rsidRDefault="009016AE">
            <w:pPr>
              <w:pStyle w:val="3GPPText"/>
            </w:pPr>
          </w:p>
          <w:p w14:paraId="7EDDB141" w14:textId="77777777" w:rsidR="009016AE" w:rsidRDefault="00B72FAB">
            <w:pPr>
              <w:pStyle w:val="3GPPText"/>
            </w:pPr>
            <w:r>
              <w:t>Optionally, CDF curves are presented in xml spreadsheet in forms of the of X axis value corresponding to the set of probability from 0% to 100% with granularity of 1%.</w:t>
            </w:r>
          </w:p>
          <w:p w14:paraId="19E6153C" w14:textId="77777777" w:rsidR="009016AE" w:rsidRDefault="009016AE">
            <w:pPr>
              <w:pStyle w:val="BodyText"/>
              <w:spacing w:after="0"/>
              <w:rPr>
                <w:sz w:val="22"/>
                <w:szCs w:val="18"/>
                <w:lang w:eastAsia="en-US"/>
              </w:rPr>
            </w:pPr>
          </w:p>
        </w:tc>
      </w:tr>
      <w:tr w:rsidR="009016AE" w14:paraId="4E0ACB06" w14:textId="77777777">
        <w:tc>
          <w:tcPr>
            <w:tcW w:w="1696" w:type="dxa"/>
          </w:tcPr>
          <w:p w14:paraId="089F9685"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320" w:type="dxa"/>
          </w:tcPr>
          <w:p w14:paraId="6D5E19A5" w14:textId="77777777" w:rsidR="009016AE" w:rsidRDefault="00B72FAB">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9016AE" w14:paraId="1051F42D" w14:textId="77777777">
        <w:tc>
          <w:tcPr>
            <w:tcW w:w="1696" w:type="dxa"/>
          </w:tcPr>
          <w:p w14:paraId="0F1B773B" w14:textId="77777777" w:rsidR="009016AE" w:rsidRDefault="00B72FAB">
            <w:pPr>
              <w:pStyle w:val="BodyText"/>
              <w:spacing w:after="0"/>
              <w:rPr>
                <w:sz w:val="22"/>
                <w:szCs w:val="18"/>
                <w:lang w:eastAsia="en-US"/>
              </w:rPr>
            </w:pPr>
            <w:r>
              <w:rPr>
                <w:sz w:val="22"/>
                <w:szCs w:val="18"/>
                <w:lang w:eastAsia="en-US"/>
              </w:rPr>
              <w:t>SONY</w:t>
            </w:r>
          </w:p>
        </w:tc>
        <w:tc>
          <w:tcPr>
            <w:tcW w:w="7320" w:type="dxa"/>
          </w:tcPr>
          <w:p w14:paraId="2BB9C1F1" w14:textId="77777777" w:rsidR="009016AE" w:rsidRDefault="00B72FAB">
            <w:pPr>
              <w:pStyle w:val="BodyText"/>
              <w:spacing w:after="0"/>
              <w:rPr>
                <w:sz w:val="22"/>
                <w:szCs w:val="18"/>
                <w:lang w:eastAsia="en-US"/>
              </w:rPr>
            </w:pPr>
            <w:r>
              <w:rPr>
                <w:sz w:val="22"/>
                <w:szCs w:val="18"/>
                <w:lang w:eastAsia="en-US"/>
              </w:rPr>
              <w:t>We can re-use the template in TR 38.855, particularly for the horizontal/vertical accuracy.</w:t>
            </w:r>
          </w:p>
        </w:tc>
      </w:tr>
      <w:tr w:rsidR="009016AE" w14:paraId="3BF30A5D" w14:textId="77777777">
        <w:tc>
          <w:tcPr>
            <w:tcW w:w="1696" w:type="dxa"/>
          </w:tcPr>
          <w:p w14:paraId="3311099C" w14:textId="77777777" w:rsidR="009016AE" w:rsidRDefault="00B72FAB">
            <w:pPr>
              <w:pStyle w:val="BodyText"/>
              <w:spacing w:after="0"/>
              <w:rPr>
                <w:sz w:val="22"/>
                <w:szCs w:val="18"/>
                <w:lang w:eastAsia="en-US"/>
              </w:rPr>
            </w:pPr>
            <w:r>
              <w:rPr>
                <w:sz w:val="22"/>
                <w:szCs w:val="18"/>
                <w:lang w:eastAsia="en-US"/>
              </w:rPr>
              <w:t>SS</w:t>
            </w:r>
          </w:p>
        </w:tc>
        <w:tc>
          <w:tcPr>
            <w:tcW w:w="7320" w:type="dxa"/>
          </w:tcPr>
          <w:p w14:paraId="2FAA8668" w14:textId="77777777" w:rsidR="009016AE" w:rsidRDefault="00B72FAB">
            <w:pPr>
              <w:pStyle w:val="BodyText"/>
              <w:spacing w:after="0"/>
              <w:rPr>
                <w:sz w:val="22"/>
                <w:szCs w:val="18"/>
                <w:lang w:eastAsia="en-US"/>
              </w:rPr>
            </w:pPr>
            <w:r>
              <w:rPr>
                <w:sz w:val="22"/>
                <w:szCs w:val="18"/>
                <w:lang w:eastAsia="en-US"/>
              </w:rPr>
              <w:t>We have agreed that template in 38.855 can be reused.</w:t>
            </w:r>
          </w:p>
        </w:tc>
      </w:tr>
    </w:tbl>
    <w:p w14:paraId="75E16FAB" w14:textId="77777777" w:rsidR="009016AE" w:rsidRDefault="009016AE">
      <w:pPr>
        <w:rPr>
          <w:lang w:val="en-US"/>
        </w:rPr>
      </w:pPr>
    </w:p>
    <w:p w14:paraId="6485E3D0" w14:textId="77777777" w:rsidR="009016AE" w:rsidRDefault="00B72FAB">
      <w:pPr>
        <w:pStyle w:val="Heading3"/>
      </w:pPr>
      <w:r>
        <w:t>Revision of Initial Proposal</w:t>
      </w:r>
    </w:p>
    <w:p w14:paraId="7F818397" w14:textId="77777777" w:rsidR="009016AE" w:rsidRDefault="00B72FAB">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26A240AD" w14:textId="77777777" w:rsidR="009016AE" w:rsidRDefault="009016AE">
      <w:pPr>
        <w:spacing w:before="60"/>
        <w:jc w:val="both"/>
        <w:rPr>
          <w:bCs/>
          <w:iCs/>
          <w:lang w:val="en-US"/>
        </w:rPr>
      </w:pPr>
    </w:p>
    <w:p w14:paraId="3997FA66" w14:textId="77777777" w:rsidR="009016AE" w:rsidRDefault="00B72FAB">
      <w:pPr>
        <w:pStyle w:val="Heading3"/>
      </w:pPr>
      <w:r>
        <w:lastRenderedPageBreak/>
        <w:t>Collection of Views for Revised Proposal</w:t>
      </w:r>
    </w:p>
    <w:p w14:paraId="166DF4D2" w14:textId="77777777" w:rsidR="009016AE" w:rsidRDefault="00B72FAB">
      <w:pPr>
        <w:rPr>
          <w:lang w:val="en-US"/>
        </w:rPr>
      </w:pPr>
      <w:r>
        <w:rPr>
          <w:lang w:val="en-US"/>
        </w:rPr>
        <w:t>TBD</w:t>
      </w:r>
    </w:p>
    <w:p w14:paraId="1355E6FF" w14:textId="77777777" w:rsidR="009016AE" w:rsidRDefault="00B72FAB">
      <w:pPr>
        <w:pStyle w:val="Heading1"/>
      </w:pPr>
      <w:r>
        <w:t>Summary</w:t>
      </w:r>
    </w:p>
    <w:p w14:paraId="618B7BC8" w14:textId="77777777" w:rsidR="009016AE" w:rsidRDefault="00B72FAB">
      <w:pPr>
        <w:rPr>
          <w:lang w:val="en-GB"/>
        </w:rPr>
      </w:pPr>
      <w:r>
        <w:rPr>
          <w:lang w:val="en-GB"/>
        </w:rPr>
        <w:t>This contribution provides intermediate summary of RAN1 WG discussion [102-e-NR-Pos-Enh-Eval-Acc-Lat]. It is proposed to discuss the latest revisions of proposals during RAN1 GTW sessions if time permits.</w:t>
      </w:r>
    </w:p>
    <w:p w14:paraId="3F189BDF" w14:textId="77777777" w:rsidR="009016AE" w:rsidRDefault="00B72FAB">
      <w:pPr>
        <w:pStyle w:val="Heading1"/>
      </w:pPr>
      <w:r>
        <w:t>References</w:t>
      </w:r>
    </w:p>
    <w:p w14:paraId="2E20894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5"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205"/>
    </w:p>
    <w:p w14:paraId="313F961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6"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206"/>
    </w:p>
    <w:p w14:paraId="6F6E427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7" w:name="_Ref48481492"/>
      <w:r>
        <w:rPr>
          <w:rFonts w:ascii="Times New Roman" w:eastAsia="SimSun" w:hAnsi="Times New Roman"/>
        </w:rPr>
        <w:t>R1-2005463</w:t>
      </w:r>
      <w:r>
        <w:rPr>
          <w:rFonts w:ascii="Times New Roman" w:eastAsia="SimSun" w:hAnsi="Times New Roman"/>
        </w:rPr>
        <w:tab/>
        <w:t>Evaluation results based on NR Rel-16 positioning, ZTE</w:t>
      </w:r>
      <w:bookmarkEnd w:id="207"/>
    </w:p>
    <w:p w14:paraId="73F8424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8"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208"/>
    </w:p>
    <w:p w14:paraId="16131AB9"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9"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209"/>
    </w:p>
    <w:p w14:paraId="75F4F3F6"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51400C8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0" w:name="_Ref48486054"/>
      <w:r>
        <w:rPr>
          <w:rFonts w:ascii="Times New Roman" w:eastAsia="SimSun" w:hAnsi="Times New Roman"/>
        </w:rPr>
        <w:t>R1-2005991</w:t>
      </w:r>
      <w:r>
        <w:rPr>
          <w:rFonts w:ascii="Times New Roman" w:eastAsia="SimSun" w:hAnsi="Times New Roman"/>
        </w:rPr>
        <w:tab/>
        <w:t>Evaluation of NR positioning in IIOT scenario, OPPO</w:t>
      </w:r>
      <w:bookmarkEnd w:id="210"/>
    </w:p>
    <w:p w14:paraId="212D10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1"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211"/>
    </w:p>
    <w:p w14:paraId="58DA0658"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2"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212"/>
    </w:p>
    <w:p w14:paraId="3F32452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3"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213"/>
    </w:p>
    <w:p w14:paraId="06937ADB"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4" w:name="_Ref48489054"/>
      <w:r>
        <w:rPr>
          <w:rFonts w:ascii="Times New Roman" w:eastAsia="SimSun" w:hAnsi="Times New Roman"/>
        </w:rPr>
        <w:t>R1-2006215</w:t>
      </w:r>
      <w:r>
        <w:rPr>
          <w:rFonts w:ascii="Times New Roman" w:eastAsia="SimSun" w:hAnsi="Times New Roman"/>
        </w:rPr>
        <w:tab/>
        <w:t>Discussion on achievable positioning latency, CMCC</w:t>
      </w:r>
      <w:bookmarkEnd w:id="214"/>
    </w:p>
    <w:p w14:paraId="62DCD1F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5"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215"/>
    </w:p>
    <w:p w14:paraId="4C6ECEBC"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6"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216"/>
    </w:p>
    <w:p w14:paraId="51FDE7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7"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217"/>
    </w:p>
    <w:p w14:paraId="14A228F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8"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218"/>
    </w:p>
    <w:p w14:paraId="2C0B46F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9"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219"/>
    </w:p>
    <w:p w14:paraId="47ADDEB3"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0"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220"/>
      <w:proofErr w:type="spellEnd"/>
    </w:p>
    <w:p w14:paraId="74454D9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1" w:name="_Ref48500590"/>
      <w:r>
        <w:rPr>
          <w:rFonts w:ascii="Times New Roman" w:eastAsia="SimSun" w:hAnsi="Times New Roman"/>
        </w:rPr>
        <w:t>R1-2006809</w:t>
      </w:r>
      <w:r>
        <w:rPr>
          <w:rFonts w:ascii="Times New Roman" w:eastAsia="SimSun" w:hAnsi="Times New Roman"/>
        </w:rPr>
        <w:tab/>
        <w:t xml:space="preserve">Evaluation of achievable Positioning Accuracy &amp; Latency, Qualcomm </w:t>
      </w:r>
      <w:r>
        <w:rPr>
          <w:rFonts w:ascii="Times New Roman" w:eastAsia="SimSun" w:hAnsi="Times New Roman"/>
        </w:rPr>
        <w:lastRenderedPageBreak/>
        <w:t>Incorporated</w:t>
      </w:r>
      <w:bookmarkEnd w:id="221"/>
    </w:p>
    <w:p w14:paraId="21BFA9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2"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222"/>
    </w:p>
    <w:p w14:paraId="50D18ED5" w14:textId="77777777" w:rsidR="009016AE" w:rsidRDefault="009016AE">
      <w:pPr>
        <w:rPr>
          <w:lang w:val="en-US"/>
        </w:rPr>
      </w:pPr>
    </w:p>
    <w:sectPr w:rsidR="009016AE">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3F8A1" w14:textId="77777777" w:rsidR="00EC0BB4" w:rsidRDefault="00EC0BB4" w:rsidP="00E22873">
      <w:pPr>
        <w:spacing w:before="0" w:after="0"/>
      </w:pPr>
      <w:r>
        <w:separator/>
      </w:r>
    </w:p>
  </w:endnote>
  <w:endnote w:type="continuationSeparator" w:id="0">
    <w:p w14:paraId="5CCF39CD" w14:textId="77777777" w:rsidR="00EC0BB4" w:rsidRDefault="00EC0BB4" w:rsidP="00E22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FreeSans">
    <w:panose1 w:val="020B0604020202020204"/>
    <w:charset w:val="00"/>
    <w:family w:val="roman"/>
    <w:notTrueType/>
    <w:pitch w:val="default"/>
  </w:font>
  <w:font w:name="Malgun Gothic">
    <w:panose1 w:val="020B0503020000020004"/>
    <w:charset w:val="81"/>
    <w:family w:val="swiss"/>
    <w:pitch w:val="variable"/>
    <w:sig w:usb0="900002A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5B5BE" w14:textId="77777777" w:rsidR="00EC0BB4" w:rsidRDefault="00EC0BB4" w:rsidP="00E22873">
      <w:pPr>
        <w:spacing w:before="0" w:after="0"/>
      </w:pPr>
      <w:r>
        <w:separator/>
      </w:r>
    </w:p>
  </w:footnote>
  <w:footnote w:type="continuationSeparator" w:id="0">
    <w:p w14:paraId="4B3D6E2E" w14:textId="77777777" w:rsidR="00EC0BB4" w:rsidRDefault="00EC0BB4" w:rsidP="00E228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B6005A"/>
    <w:multiLevelType w:val="multilevel"/>
    <w:tmpl w:val="3EB600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1E3C65"/>
    <w:multiLevelType w:val="multilevel"/>
    <w:tmpl w:val="541E3C65"/>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5534DF"/>
    <w:multiLevelType w:val="multilevel"/>
    <w:tmpl w:val="655534D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7"/>
  </w:num>
  <w:num w:numId="8">
    <w:abstractNumId w:val="18"/>
  </w:num>
  <w:num w:numId="9">
    <w:abstractNumId w:val="10"/>
  </w:num>
  <w:num w:numId="10">
    <w:abstractNumId w:val="0"/>
  </w:num>
  <w:num w:numId="11">
    <w:abstractNumId w:val="1"/>
  </w:num>
  <w:num w:numId="12">
    <w:abstractNumId w:val="9"/>
  </w:num>
  <w:num w:numId="13">
    <w:abstractNumId w:val="12"/>
  </w:num>
  <w:num w:numId="14">
    <w:abstractNumId w:val="4"/>
  </w:num>
  <w:num w:numId="15">
    <w:abstractNumId w:val="6"/>
  </w:num>
  <w:num w:numId="16">
    <w:abstractNumId w:val="14"/>
  </w:num>
  <w:num w:numId="17">
    <w:abstractNumId w:val="15"/>
  </w:num>
  <w:num w:numId="18">
    <w:abstractNumId w:val="5"/>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498D"/>
    <w:rsid w:val="0000690C"/>
    <w:rsid w:val="00010FF8"/>
    <w:rsid w:val="0001180A"/>
    <w:rsid w:val="00020BB8"/>
    <w:rsid w:val="00023878"/>
    <w:rsid w:val="00024FAC"/>
    <w:rsid w:val="00031FB7"/>
    <w:rsid w:val="00036B61"/>
    <w:rsid w:val="00036D82"/>
    <w:rsid w:val="000375E4"/>
    <w:rsid w:val="000468AC"/>
    <w:rsid w:val="000527D1"/>
    <w:rsid w:val="00053945"/>
    <w:rsid w:val="00054EBF"/>
    <w:rsid w:val="00057EE1"/>
    <w:rsid w:val="00064D3A"/>
    <w:rsid w:val="00065BD9"/>
    <w:rsid w:val="00071AD2"/>
    <w:rsid w:val="0007515F"/>
    <w:rsid w:val="000813B2"/>
    <w:rsid w:val="00082EFF"/>
    <w:rsid w:val="00091926"/>
    <w:rsid w:val="00093381"/>
    <w:rsid w:val="0009535D"/>
    <w:rsid w:val="000A7D7A"/>
    <w:rsid w:val="000B0758"/>
    <w:rsid w:val="000B200A"/>
    <w:rsid w:val="000B4541"/>
    <w:rsid w:val="000B6E6B"/>
    <w:rsid w:val="000B7DF6"/>
    <w:rsid w:val="000C0FE1"/>
    <w:rsid w:val="000C1C35"/>
    <w:rsid w:val="000D09AE"/>
    <w:rsid w:val="000D14C7"/>
    <w:rsid w:val="000E014E"/>
    <w:rsid w:val="000F00BF"/>
    <w:rsid w:val="000F238B"/>
    <w:rsid w:val="000F308D"/>
    <w:rsid w:val="001014CF"/>
    <w:rsid w:val="00107250"/>
    <w:rsid w:val="001127CC"/>
    <w:rsid w:val="00115F49"/>
    <w:rsid w:val="001215D2"/>
    <w:rsid w:val="00141A33"/>
    <w:rsid w:val="00151F99"/>
    <w:rsid w:val="00164CD2"/>
    <w:rsid w:val="0017111A"/>
    <w:rsid w:val="00176E6E"/>
    <w:rsid w:val="00180646"/>
    <w:rsid w:val="00186719"/>
    <w:rsid w:val="00197241"/>
    <w:rsid w:val="001B7842"/>
    <w:rsid w:val="001C6420"/>
    <w:rsid w:val="001D143E"/>
    <w:rsid w:val="001D1607"/>
    <w:rsid w:val="001D42BC"/>
    <w:rsid w:val="001D587F"/>
    <w:rsid w:val="001E1138"/>
    <w:rsid w:val="001E7394"/>
    <w:rsid w:val="001F02BC"/>
    <w:rsid w:val="001F1E65"/>
    <w:rsid w:val="00200219"/>
    <w:rsid w:val="00201530"/>
    <w:rsid w:val="00217145"/>
    <w:rsid w:val="00225646"/>
    <w:rsid w:val="00241C60"/>
    <w:rsid w:val="002619E9"/>
    <w:rsid w:val="00264860"/>
    <w:rsid w:val="002649EF"/>
    <w:rsid w:val="00266239"/>
    <w:rsid w:val="00272226"/>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E59C1"/>
    <w:rsid w:val="002F04CA"/>
    <w:rsid w:val="002F3042"/>
    <w:rsid w:val="002F78CC"/>
    <w:rsid w:val="003072B5"/>
    <w:rsid w:val="003076B8"/>
    <w:rsid w:val="00307D2C"/>
    <w:rsid w:val="00317A22"/>
    <w:rsid w:val="0032307A"/>
    <w:rsid w:val="00333230"/>
    <w:rsid w:val="00340040"/>
    <w:rsid w:val="003400C7"/>
    <w:rsid w:val="003433D9"/>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47CB"/>
    <w:rsid w:val="003D7754"/>
    <w:rsid w:val="003E26F5"/>
    <w:rsid w:val="003F5FBE"/>
    <w:rsid w:val="004040C1"/>
    <w:rsid w:val="004058F2"/>
    <w:rsid w:val="00420C5A"/>
    <w:rsid w:val="00421E25"/>
    <w:rsid w:val="00422FD3"/>
    <w:rsid w:val="0042757D"/>
    <w:rsid w:val="00445A16"/>
    <w:rsid w:val="004467B0"/>
    <w:rsid w:val="0045066B"/>
    <w:rsid w:val="0045090C"/>
    <w:rsid w:val="00451E4C"/>
    <w:rsid w:val="00456040"/>
    <w:rsid w:val="00457BD1"/>
    <w:rsid w:val="004762C5"/>
    <w:rsid w:val="004A35AE"/>
    <w:rsid w:val="004A658F"/>
    <w:rsid w:val="004B28AA"/>
    <w:rsid w:val="004C082C"/>
    <w:rsid w:val="004C13A9"/>
    <w:rsid w:val="004E341A"/>
    <w:rsid w:val="004E764D"/>
    <w:rsid w:val="004F4A38"/>
    <w:rsid w:val="00515344"/>
    <w:rsid w:val="00524CC9"/>
    <w:rsid w:val="005606B0"/>
    <w:rsid w:val="00566892"/>
    <w:rsid w:val="00572EED"/>
    <w:rsid w:val="005C3959"/>
    <w:rsid w:val="005C7EBF"/>
    <w:rsid w:val="005D2256"/>
    <w:rsid w:val="005D61E9"/>
    <w:rsid w:val="005E0949"/>
    <w:rsid w:val="005E37F4"/>
    <w:rsid w:val="005E3ACA"/>
    <w:rsid w:val="005E68E2"/>
    <w:rsid w:val="005F5775"/>
    <w:rsid w:val="00603C85"/>
    <w:rsid w:val="00612816"/>
    <w:rsid w:val="00612AA8"/>
    <w:rsid w:val="00617BFB"/>
    <w:rsid w:val="00641486"/>
    <w:rsid w:val="00642B73"/>
    <w:rsid w:val="0064645D"/>
    <w:rsid w:val="006475DC"/>
    <w:rsid w:val="00656C17"/>
    <w:rsid w:val="00656D07"/>
    <w:rsid w:val="00656F2C"/>
    <w:rsid w:val="0066682F"/>
    <w:rsid w:val="0067394A"/>
    <w:rsid w:val="00681B76"/>
    <w:rsid w:val="006854C2"/>
    <w:rsid w:val="00692879"/>
    <w:rsid w:val="00694C9F"/>
    <w:rsid w:val="006A24E1"/>
    <w:rsid w:val="006A34A4"/>
    <w:rsid w:val="006A662E"/>
    <w:rsid w:val="006C0990"/>
    <w:rsid w:val="006E6A35"/>
    <w:rsid w:val="00711C40"/>
    <w:rsid w:val="00712E90"/>
    <w:rsid w:val="00716335"/>
    <w:rsid w:val="007226BB"/>
    <w:rsid w:val="00723088"/>
    <w:rsid w:val="00724C26"/>
    <w:rsid w:val="007351F0"/>
    <w:rsid w:val="00736326"/>
    <w:rsid w:val="00742B49"/>
    <w:rsid w:val="00747128"/>
    <w:rsid w:val="0077083A"/>
    <w:rsid w:val="00777E01"/>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34411"/>
    <w:rsid w:val="00836C27"/>
    <w:rsid w:val="008411A2"/>
    <w:rsid w:val="008424B6"/>
    <w:rsid w:val="008436F4"/>
    <w:rsid w:val="008468CB"/>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6AE"/>
    <w:rsid w:val="00901EE2"/>
    <w:rsid w:val="00903482"/>
    <w:rsid w:val="00904708"/>
    <w:rsid w:val="00906113"/>
    <w:rsid w:val="00913E81"/>
    <w:rsid w:val="00937511"/>
    <w:rsid w:val="0094653D"/>
    <w:rsid w:val="00962630"/>
    <w:rsid w:val="00966485"/>
    <w:rsid w:val="00984655"/>
    <w:rsid w:val="00993B68"/>
    <w:rsid w:val="009972B2"/>
    <w:rsid w:val="009A67D0"/>
    <w:rsid w:val="009B6EAB"/>
    <w:rsid w:val="009C7376"/>
    <w:rsid w:val="009C790B"/>
    <w:rsid w:val="009D0D46"/>
    <w:rsid w:val="009D2F47"/>
    <w:rsid w:val="009D62B8"/>
    <w:rsid w:val="009E013C"/>
    <w:rsid w:val="009E700C"/>
    <w:rsid w:val="009F2161"/>
    <w:rsid w:val="009F5861"/>
    <w:rsid w:val="009F6C61"/>
    <w:rsid w:val="009F7441"/>
    <w:rsid w:val="00A06FE8"/>
    <w:rsid w:val="00A16AE0"/>
    <w:rsid w:val="00A2192A"/>
    <w:rsid w:val="00A2718D"/>
    <w:rsid w:val="00A30A95"/>
    <w:rsid w:val="00A340D3"/>
    <w:rsid w:val="00A5763A"/>
    <w:rsid w:val="00A6668D"/>
    <w:rsid w:val="00A6760B"/>
    <w:rsid w:val="00A734A5"/>
    <w:rsid w:val="00A75247"/>
    <w:rsid w:val="00A81DD3"/>
    <w:rsid w:val="00A8347A"/>
    <w:rsid w:val="00A94920"/>
    <w:rsid w:val="00AA1A14"/>
    <w:rsid w:val="00AA7595"/>
    <w:rsid w:val="00AB40DF"/>
    <w:rsid w:val="00AB54C5"/>
    <w:rsid w:val="00AC7002"/>
    <w:rsid w:val="00AC7D96"/>
    <w:rsid w:val="00AE3D48"/>
    <w:rsid w:val="00AE4647"/>
    <w:rsid w:val="00B27D19"/>
    <w:rsid w:val="00B320FC"/>
    <w:rsid w:val="00B36E4A"/>
    <w:rsid w:val="00B42324"/>
    <w:rsid w:val="00B5255E"/>
    <w:rsid w:val="00B55148"/>
    <w:rsid w:val="00B5533C"/>
    <w:rsid w:val="00B55BC9"/>
    <w:rsid w:val="00B565E6"/>
    <w:rsid w:val="00B642FE"/>
    <w:rsid w:val="00B64811"/>
    <w:rsid w:val="00B72CD2"/>
    <w:rsid w:val="00B72FAB"/>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15310"/>
    <w:rsid w:val="00C209E1"/>
    <w:rsid w:val="00C20E00"/>
    <w:rsid w:val="00C2616E"/>
    <w:rsid w:val="00C42F78"/>
    <w:rsid w:val="00C430A7"/>
    <w:rsid w:val="00C43A26"/>
    <w:rsid w:val="00C52616"/>
    <w:rsid w:val="00C557CA"/>
    <w:rsid w:val="00CC66A9"/>
    <w:rsid w:val="00CD1894"/>
    <w:rsid w:val="00CD5758"/>
    <w:rsid w:val="00CE3317"/>
    <w:rsid w:val="00CF16BF"/>
    <w:rsid w:val="00CF42FD"/>
    <w:rsid w:val="00CF7D4E"/>
    <w:rsid w:val="00D02EE3"/>
    <w:rsid w:val="00D034E9"/>
    <w:rsid w:val="00D07917"/>
    <w:rsid w:val="00D165D3"/>
    <w:rsid w:val="00D35588"/>
    <w:rsid w:val="00D4436D"/>
    <w:rsid w:val="00D4790D"/>
    <w:rsid w:val="00D509EF"/>
    <w:rsid w:val="00D531BB"/>
    <w:rsid w:val="00D53EDF"/>
    <w:rsid w:val="00D7028B"/>
    <w:rsid w:val="00D73230"/>
    <w:rsid w:val="00D8009A"/>
    <w:rsid w:val="00D9020D"/>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34C3"/>
    <w:rsid w:val="00E16B3E"/>
    <w:rsid w:val="00E22406"/>
    <w:rsid w:val="00E22873"/>
    <w:rsid w:val="00E242A6"/>
    <w:rsid w:val="00E50515"/>
    <w:rsid w:val="00E527D9"/>
    <w:rsid w:val="00E53BB8"/>
    <w:rsid w:val="00E5417C"/>
    <w:rsid w:val="00E546E7"/>
    <w:rsid w:val="00E567CC"/>
    <w:rsid w:val="00E7496E"/>
    <w:rsid w:val="00E83DFB"/>
    <w:rsid w:val="00E95528"/>
    <w:rsid w:val="00EA26FE"/>
    <w:rsid w:val="00EB5288"/>
    <w:rsid w:val="00EC0BB4"/>
    <w:rsid w:val="00EC6776"/>
    <w:rsid w:val="00ED035F"/>
    <w:rsid w:val="00ED2A2A"/>
    <w:rsid w:val="00EE0FA5"/>
    <w:rsid w:val="00EE69FB"/>
    <w:rsid w:val="00EF0296"/>
    <w:rsid w:val="00EF79BC"/>
    <w:rsid w:val="00F07EDC"/>
    <w:rsid w:val="00F10049"/>
    <w:rsid w:val="00F105C3"/>
    <w:rsid w:val="00F11849"/>
    <w:rsid w:val="00F14207"/>
    <w:rsid w:val="00F33893"/>
    <w:rsid w:val="00F43D37"/>
    <w:rsid w:val="00F45A8D"/>
    <w:rsid w:val="00F46025"/>
    <w:rsid w:val="00F804ED"/>
    <w:rsid w:val="00F82F20"/>
    <w:rsid w:val="00F95A4F"/>
    <w:rsid w:val="00F975ED"/>
    <w:rsid w:val="00FA55BB"/>
    <w:rsid w:val="00FB02AE"/>
    <w:rsid w:val="00FC1978"/>
    <w:rsid w:val="00FC3F43"/>
    <w:rsid w:val="00FD41D4"/>
    <w:rsid w:val="00FF7FFA"/>
    <w:rsid w:val="07B94434"/>
    <w:rsid w:val="14104C3F"/>
    <w:rsid w:val="30493A3C"/>
    <w:rsid w:val="30F5406D"/>
    <w:rsid w:val="38946C21"/>
    <w:rsid w:val="44CD143D"/>
    <w:rsid w:val="4D740DE0"/>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28FFB"/>
  <w15:docId w15:val="{0CD35416-6213-4375-8ED7-E719BCC7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5NUHHDQN7SK2-1476151046-413595</_dlc_DocId>
    <_dlc_DocIdUrl xmlns="f166a696-7b5b-4ccd-9f0c-ffde0cceec81">
      <Url>https://ericsson.sharepoint.com/sites/star/_layouts/15/DocIdRedir.aspx?ID=5NUHHDQN7SK2-1476151046-413595</Url>
      <Description>5NUHHDQN7SK2-1476151046-413595</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35DC-123C-4655-B011-8A5EF1900829}">
  <ds:schemaRef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4F1AF5B-3B44-4A07-8F44-6041F4A68A02}">
  <ds:schemaRefs>
    <ds:schemaRef ds:uri="Microsoft.SharePoint.Taxonomy.ContentTypeSync"/>
  </ds:schemaRefs>
</ds:datastoreItem>
</file>

<file path=customXml/itemProps3.xml><?xml version="1.0" encoding="utf-8"?>
<ds:datastoreItem xmlns:ds="http://schemas.openxmlformats.org/officeDocument/2006/customXml" ds:itemID="{7BD38972-2074-4C26-992D-D842A00BD31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6.xml><?xml version="1.0" encoding="utf-8"?>
<ds:datastoreItem xmlns:ds="http://schemas.openxmlformats.org/officeDocument/2006/customXml" ds:itemID="{90B691F3-6498-49C8-A591-BB93C8F8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DBB825-A003-4586-B642-13E46763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18306</Words>
  <Characters>104347</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Florent Munier</cp:lastModifiedBy>
  <cp:revision>2</cp:revision>
  <dcterms:created xsi:type="dcterms:W3CDTF">2020-08-21T18:56:00Z</dcterms:created>
  <dcterms:modified xsi:type="dcterms:W3CDTF">2020-08-21T18:56:00Z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2020-08-21 12:17:54Z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KSOProductBuildVer">
    <vt:lpwstr>2052-11.8.2.8696</vt:lpwstr>
  </property>
  <property fmtid="{D5CDD505-2E9C-101B-9397-08002B2CF9AE}" pid="9" name="_2015_ms_pID_725343">
    <vt:lpwstr>(3)PlftVYuPlIh922nEfJh9KDrDPwzKe203FSh+SL/sqckgdKa4CXdHKJZSioPIJpWu8aYIM4L3
p45PjlxdGVJYTLQnglYzMHBrhhU0D/bDkFIGx6vHWiKW243P3hStgWjpkgu12XBuy/CuVr1m
K/cAd3GN6nc8UMmWUQpM7vEG6QxEGfEcRhg43nAbqTNm/A6QBfgJli7ssgvfQ3vNAOC31VaW
ZrhCdUZ8iGe0b5fZL6</vt:lpwstr>
  </property>
  <property fmtid="{D5CDD505-2E9C-101B-9397-08002B2CF9AE}" pid="10" name="_2015_ms_pID_7253431">
    <vt:lpwstr>1Ihew08IB5vHnaDGo3Uq+cJzKp21aisx32bPOLEGfyyLbcq7K5Ik75
MwxAKk8NI/iRAm6wJt9jWRC1VSJARForBNgha/tY8hwCN0wT0bHCYn8+CVwhhyYVBEVRjQB7
npMXNBwbND90QiC+wVMzMLqTAXV7RB22VaeLfPFG05oT+uI73cFyPFahSxqTfWAdT62IAwqV
s7iNewr5ukxJa66LzomDqyS5W3nBH8W5ilxQ</vt:lpwstr>
  </property>
  <property fmtid="{D5CDD505-2E9C-101B-9397-08002B2CF9AE}" pid="11" name="NSCPROP_SA">
    <vt:lpwstr>C:\Users\yinan.qi\Downloads\Summary of [102-e-NR-Pos-Enh-Eval-Acc-Lat]_v021_SONY_LenMM.docx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1598001950</vt:lpwstr>
  </property>
  <property fmtid="{D5CDD505-2E9C-101B-9397-08002B2CF9AE}" pid="16" name="CTPClassification">
    <vt:lpwstr>CTP_NT</vt:lpwstr>
  </property>
  <property fmtid="{D5CDD505-2E9C-101B-9397-08002B2CF9AE}" pid="17" name="_2015_ms_pID_7253432">
    <vt:lpwstr>7yMYiW50J3LAfVwNoVHD3Lg=</vt:lpwstr>
  </property>
  <property fmtid="{D5CDD505-2E9C-101B-9397-08002B2CF9AE}" pid="18" name="EriCOLLCategory">
    <vt:lpwstr>4;##Research|7f1f7aab-c784-40ec-8666-825d2ac7abef</vt:lpwstr>
  </property>
  <property fmtid="{D5CDD505-2E9C-101B-9397-08002B2CF9AE}" pid="19" name="TaxKeyword">
    <vt:lpwstr>1020;#CTPClassification=CTP_NT|ce1f0795-e420-4dce-82ef-804ad4347e39</vt:lpwstr>
  </property>
  <property fmtid="{D5CDD505-2E9C-101B-9397-08002B2CF9AE}" pid="20" name="EriCOLLCountry">
    <vt:lpwstr/>
  </property>
  <property fmtid="{D5CDD505-2E9C-101B-9397-08002B2CF9AE}" pid="21" name="EriCOLLCompetence">
    <vt:lpwstr/>
  </property>
  <property fmtid="{D5CDD505-2E9C-101B-9397-08002B2CF9AE}" pid="22" name="EriCOLLProcess">
    <vt:lpwstr/>
  </property>
  <property fmtid="{D5CDD505-2E9C-101B-9397-08002B2CF9AE}" pid="23" name="EriCOLLOrganizationUnit">
    <vt:lpwstr>5;##GFTE ER Radio Access Technologies|692a7af5-c1f7-4d68-b1ab-a7920dfecb78</vt:lpwstr>
  </property>
  <property fmtid="{D5CDD505-2E9C-101B-9397-08002B2CF9AE}" pid="24" name="EriCOLLCustomer">
    <vt:lpwstr/>
  </property>
  <property fmtid="{D5CDD505-2E9C-101B-9397-08002B2CF9AE}" pid="25" name="EriCOLLProducts">
    <vt:lpwstr/>
  </property>
  <property fmtid="{D5CDD505-2E9C-101B-9397-08002B2CF9AE}" pid="26" name="_dlc_DocIdItemGuid">
    <vt:lpwstr>da1aedbc-cf90-4732-a6b2-10dcdc40364d</vt:lpwstr>
  </property>
  <property fmtid="{D5CDD505-2E9C-101B-9397-08002B2CF9AE}" pid="27" name="EriCOLLProjects">
    <vt:lpwstr/>
  </property>
</Properties>
</file>