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E2B" w:rsidRDefault="00511EB9">
      <w:pPr>
        <w:pStyle w:val="Subtitle"/>
        <w:rPr>
          <w:rStyle w:val="BookTitle"/>
          <w:i w:val="0"/>
        </w:rPr>
      </w:pPr>
      <w:r>
        <w:rPr>
          <w:rStyle w:val="BookTitle"/>
          <w:i w:val="0"/>
          <w:position w:val="8"/>
        </w:rPr>
        <w:t>3GPP TSG RAN WG1 Meeting #</w:t>
      </w:r>
      <w:r>
        <w:rPr>
          <w:rStyle w:val="BookTitle"/>
          <w:i w:val="0"/>
        </w:rPr>
        <w:t xml:space="preserve">102-e     </w:t>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t xml:space="preserve">  R1-200xxxx</w:t>
      </w:r>
    </w:p>
    <w:p w:rsidR="00C93E2B" w:rsidRDefault="00511EB9">
      <w:pPr>
        <w:pStyle w:val="Subtitle"/>
        <w:rPr>
          <w:rStyle w:val="BookTitle"/>
          <w:i w:val="0"/>
        </w:rPr>
      </w:pPr>
      <w:r>
        <w:rPr>
          <w:rStyle w:val="BookTitle"/>
          <w:i w:val="0"/>
        </w:rPr>
        <w:t>17</w:t>
      </w:r>
      <w:r>
        <w:rPr>
          <w:rStyle w:val="BookTitle"/>
          <w:i w:val="0"/>
          <w:vertAlign w:val="superscript"/>
        </w:rPr>
        <w:t>th</w:t>
      </w:r>
      <w:r>
        <w:rPr>
          <w:rStyle w:val="BookTitle"/>
          <w:i w:val="0"/>
        </w:rPr>
        <w:t xml:space="preserve"> Aug– 28</w:t>
      </w:r>
      <w:r>
        <w:rPr>
          <w:rStyle w:val="BookTitle"/>
          <w:i w:val="0"/>
          <w:vertAlign w:val="superscript"/>
        </w:rPr>
        <w:t>th</w:t>
      </w:r>
      <w:r>
        <w:rPr>
          <w:rStyle w:val="BookTitle"/>
          <w:i w:val="0"/>
        </w:rPr>
        <w:t xml:space="preserve"> August 2020</w:t>
      </w:r>
    </w:p>
    <w:p w:rsidR="00C93E2B" w:rsidRDefault="00511EB9">
      <w:pPr>
        <w:pBdr>
          <w:top w:val="single" w:sz="4" w:space="1" w:color="000000"/>
          <w:bottom w:val="single" w:sz="4" w:space="1" w:color="000000"/>
        </w:pBdr>
        <w:rPr>
          <w:rStyle w:val="ListParagraphChar"/>
        </w:rPr>
      </w:pPr>
      <w:r>
        <w:rPr>
          <w:rStyle w:val="BookTitle"/>
        </w:rPr>
        <w:t>Agenda Item:</w:t>
      </w:r>
      <w:r>
        <w:rPr>
          <w:rStyle w:val="IntenseReference"/>
        </w:rPr>
        <w:tab/>
      </w:r>
      <w:r>
        <w:rPr>
          <w:rStyle w:val="IntenseReference"/>
        </w:rPr>
        <w:tab/>
      </w:r>
      <w:r>
        <w:rPr>
          <w:rStyle w:val="ListParagraphChar"/>
        </w:rPr>
        <w:t>8.10.2</w:t>
      </w:r>
    </w:p>
    <w:p w:rsidR="00C93E2B" w:rsidRDefault="00511EB9">
      <w:pPr>
        <w:pBdr>
          <w:top w:val="single" w:sz="4" w:space="1" w:color="000000"/>
          <w:bottom w:val="single" w:sz="4" w:space="1" w:color="000000"/>
        </w:pBdr>
        <w:rPr>
          <w:rStyle w:val="BookTitle"/>
        </w:rPr>
      </w:pPr>
      <w:r>
        <w:rPr>
          <w:rStyle w:val="BookTitle"/>
        </w:rPr>
        <w:t>Source:</w:t>
      </w:r>
      <w:r>
        <w:rPr>
          <w:rStyle w:val="BookTitle"/>
        </w:rPr>
        <w:tab/>
      </w:r>
      <w:r>
        <w:rPr>
          <w:rStyle w:val="IntenseReference"/>
        </w:rPr>
        <w:tab/>
      </w:r>
      <w:r>
        <w:rPr>
          <w:rStyle w:val="IntenseReference"/>
        </w:rPr>
        <w:tab/>
      </w:r>
      <w:r>
        <w:rPr>
          <w:rStyle w:val="IntenseReference"/>
        </w:rPr>
        <w:tab/>
      </w:r>
      <w:r>
        <w:rPr>
          <w:rStyle w:val="ListParagraphChar"/>
        </w:rPr>
        <w:t>Moderator (Qualcomm Incorporated)</w:t>
      </w:r>
    </w:p>
    <w:p w:rsidR="00C93E2B" w:rsidRDefault="00511EB9">
      <w:pPr>
        <w:pBdr>
          <w:top w:val="single" w:sz="4" w:space="1" w:color="000000"/>
          <w:bottom w:val="single" w:sz="4" w:space="1" w:color="000000"/>
        </w:pBdr>
        <w:ind w:left="1700" w:hanging="1700"/>
        <w:rPr>
          <w:rStyle w:val="ListParagraphChar"/>
        </w:rPr>
      </w:pPr>
      <w:r>
        <w:rPr>
          <w:rStyle w:val="BookTitle"/>
        </w:rPr>
        <w:t xml:space="preserve">Title: </w:t>
      </w:r>
      <w:r>
        <w:rPr>
          <w:rStyle w:val="BookTitle"/>
        </w:rPr>
        <w:tab/>
      </w:r>
      <w:r>
        <w:rPr>
          <w:rStyle w:val="IntenseReference"/>
        </w:rPr>
        <w:tab/>
      </w:r>
      <w:r>
        <w:rPr>
          <w:rStyle w:val="ListParagraphChar"/>
        </w:rPr>
        <w:t>Summary of [102-e-NR-eIAB-02]</w:t>
      </w:r>
    </w:p>
    <w:p w:rsidR="00C93E2B" w:rsidRDefault="00511EB9">
      <w:pPr>
        <w:pBdr>
          <w:top w:val="single" w:sz="4" w:space="1" w:color="000000"/>
          <w:bottom w:val="single" w:sz="4" w:space="1" w:color="000000"/>
        </w:pBdr>
        <w:rPr>
          <w:rStyle w:val="ListParagraphChar"/>
        </w:rPr>
      </w:pPr>
      <w:r>
        <w:rPr>
          <w:rStyle w:val="BookTitle"/>
        </w:rPr>
        <w:t>Document for:</w:t>
      </w:r>
      <w:r>
        <w:rPr>
          <w:rStyle w:val="IntenseReference"/>
        </w:rPr>
        <w:tab/>
      </w:r>
      <w:r>
        <w:rPr>
          <w:rStyle w:val="IntenseReference"/>
        </w:rPr>
        <w:tab/>
      </w:r>
      <w:r>
        <w:rPr>
          <w:rStyle w:val="ListParagraphChar"/>
        </w:rPr>
        <w:t>Discussion and decision</w:t>
      </w:r>
    </w:p>
    <w:p w:rsidR="00C93E2B" w:rsidRDefault="00511EB9">
      <w:pPr>
        <w:pStyle w:val="Heading3"/>
      </w:pPr>
      <w:r>
        <w:t>1 – Introduction</w:t>
      </w:r>
    </w:p>
    <w:p w:rsidR="00C93E2B" w:rsidRDefault="00511EB9">
      <w:r>
        <w:t>This contribution provides a summary of the following email discussion:</w:t>
      </w:r>
    </w:p>
    <w:p w:rsidR="00C93E2B" w:rsidRDefault="00511EB9">
      <w:pPr>
        <w:spacing w:beforeAutospacing="1" w:afterAutospacing="1"/>
        <w:rPr>
          <w:lang w:val="en-US" w:eastAsia="ko-KR"/>
        </w:rPr>
      </w:pPr>
      <w:bookmarkStart w:id="0" w:name="_Hlk49179222"/>
      <w:r>
        <w:rPr>
          <w:highlight w:val="cyan"/>
        </w:rPr>
        <w:t xml:space="preserve">[102-e-NR-eIAB-02] </w:t>
      </w:r>
      <w:bookmarkEnd w:id="0"/>
      <w:r>
        <w:rPr>
          <w:highlight w:val="cyan"/>
        </w:rPr>
        <w:t>Email discussion on other enhancements for simultaneous operation of IAB-node’s child and parent links by 8/28</w:t>
      </w:r>
      <w:r>
        <w:rPr>
          <w:highlight w:val="cyan"/>
          <w:lang w:eastAsia="ja-JP"/>
        </w:rPr>
        <w:t>– Luca (Qualcomm)</w:t>
      </w:r>
    </w:p>
    <w:p w:rsidR="00C93E2B" w:rsidRDefault="00511EB9">
      <w:pPr>
        <w:numPr>
          <w:ilvl w:val="0"/>
          <w:numId w:val="4"/>
        </w:numPr>
        <w:spacing w:beforeAutospacing="1" w:afterAutospacing="1"/>
        <w:textAlignment w:val="auto"/>
        <w:rPr>
          <w:sz w:val="24"/>
          <w:szCs w:val="24"/>
          <w:lang w:eastAsia="ko-KR"/>
        </w:rPr>
      </w:pPr>
      <w:r>
        <w:rPr>
          <w:sz w:val="24"/>
          <w:szCs w:val="24"/>
          <w:lang w:eastAsia="ja-JP"/>
        </w:rPr>
        <w:t>Prioritize topics to be resolved in RAN1#102-e by 8/19</w:t>
      </w:r>
    </w:p>
    <w:p w:rsidR="00C93E2B" w:rsidRDefault="00C93E2B"/>
    <w:p w:rsidR="00C93E2B" w:rsidRDefault="00511EB9">
      <w:pPr>
        <w:pStyle w:val="Heading3"/>
      </w:pPr>
      <w:r>
        <w:t>2 – Summary of discussion on prioritization of discussion topics</w:t>
      </w:r>
    </w:p>
    <w:p w:rsidR="00C93E2B" w:rsidRDefault="00511EB9">
      <w:r>
        <w:t>Based on the discussion on prioritization in the [102-e-NR-eIAB-02] email thread, it was generally agree to discuss the following topics according to the specified priority:</w:t>
      </w:r>
    </w:p>
    <w:tbl>
      <w:tblPr>
        <w:tblStyle w:val="TableGrid"/>
        <w:tblW w:w="9629" w:type="dxa"/>
        <w:tblLook w:val="04A0" w:firstRow="1" w:lastRow="0" w:firstColumn="1" w:lastColumn="0" w:noHBand="0" w:noVBand="1"/>
      </w:tblPr>
      <w:tblGrid>
        <w:gridCol w:w="9629"/>
      </w:tblGrid>
      <w:tr w:rsidR="00C93E2B">
        <w:tc>
          <w:tcPr>
            <w:tcW w:w="9629" w:type="dxa"/>
            <w:shd w:val="clear" w:color="auto" w:fill="auto"/>
          </w:tcPr>
          <w:p w:rsidR="00C93E2B" w:rsidRDefault="00511EB9">
            <w:pPr>
              <w:spacing w:beforeAutospacing="1" w:afterAutospacing="1"/>
              <w:rPr>
                <w:lang w:val="en-US" w:eastAsia="ko-KR"/>
              </w:rPr>
            </w:pPr>
            <w:r>
              <w:rPr>
                <w:rStyle w:val="Strong"/>
              </w:rPr>
              <w:t>Timing modes:</w:t>
            </w:r>
          </w:p>
          <w:p w:rsidR="00C93E2B" w:rsidRDefault="00511EB9">
            <w:pPr>
              <w:numPr>
                <w:ilvl w:val="0"/>
                <w:numId w:val="5"/>
              </w:numPr>
              <w:spacing w:beforeAutospacing="1" w:after="0"/>
              <w:textAlignment w:val="auto"/>
              <w:rPr>
                <w:sz w:val="24"/>
                <w:szCs w:val="24"/>
                <w:lang w:eastAsia="ko-KR"/>
              </w:rPr>
            </w:pPr>
            <w:r>
              <w:rPr>
                <w:sz w:val="24"/>
                <w:szCs w:val="24"/>
              </w:rPr>
              <w:t>Discussion on which additional timing modes besides Case 1 (prioritizing Case 6 and Case 7 timing and leveraging the discussion that has already taken place in SI/Rel-16 on the same) are needed / useful for which duplexing scenario under which conditions.</w:t>
            </w:r>
            <w:r>
              <w:rPr>
                <w:color w:val="C00000"/>
                <w:sz w:val="24"/>
                <w:szCs w:val="24"/>
              </w:rPr>
              <w:t xml:space="preserve"> </w:t>
            </w:r>
            <w:r>
              <w:rPr>
                <w:rStyle w:val="Strong"/>
                <w:color w:val="FF0000"/>
                <w:sz w:val="24"/>
                <w:szCs w:val="24"/>
              </w:rPr>
              <w:t>HIGH PRIORITY</w:t>
            </w:r>
          </w:p>
          <w:p w:rsidR="00C93E2B" w:rsidRDefault="00511EB9">
            <w:pPr>
              <w:numPr>
                <w:ilvl w:val="0"/>
                <w:numId w:val="5"/>
              </w:numPr>
              <w:spacing w:afterAutospacing="1"/>
              <w:textAlignment w:val="auto"/>
              <w:rPr>
                <w:sz w:val="24"/>
                <w:szCs w:val="24"/>
                <w:lang w:eastAsia="ko-KR"/>
              </w:rPr>
            </w:pPr>
            <w:r>
              <w:rPr>
                <w:sz w:val="24"/>
                <w:szCs w:val="24"/>
              </w:rPr>
              <w:t>Discussion on prioritization / focus in Rel-17 for additional timing modes –</w:t>
            </w:r>
            <w:r>
              <w:rPr>
                <w:rStyle w:val="Strong"/>
                <w:color w:val="00B0F0"/>
                <w:sz w:val="24"/>
                <w:szCs w:val="24"/>
              </w:rPr>
              <w:t xml:space="preserve">MEDIUM </w:t>
            </w:r>
            <w:proofErr w:type="spellStart"/>
            <w:r>
              <w:rPr>
                <w:rStyle w:val="Strong"/>
                <w:color w:val="00B0F0"/>
                <w:sz w:val="24"/>
                <w:szCs w:val="24"/>
              </w:rPr>
              <w:t>PRIORITY</w:t>
            </w:r>
            <w:r>
              <w:rPr>
                <w:sz w:val="24"/>
                <w:szCs w:val="24"/>
              </w:rPr>
              <w:t>and</w:t>
            </w:r>
            <w:proofErr w:type="spellEnd"/>
            <w:r>
              <w:rPr>
                <w:sz w:val="24"/>
                <w:szCs w:val="24"/>
              </w:rPr>
              <w:t xml:space="preserve"> conditional on agreement on high priority portion of proposed Topic 1 and Topic 2 of email thread [102-e-NR-eIAB-01]</w:t>
            </w:r>
          </w:p>
          <w:p w:rsidR="00C93E2B" w:rsidRDefault="00511EB9">
            <w:pPr>
              <w:spacing w:beforeAutospacing="1" w:afterAutospacing="1"/>
              <w:rPr>
                <w:lang w:val="en-US" w:eastAsia="ko-KR"/>
              </w:rPr>
            </w:pPr>
            <w:r>
              <w:rPr>
                <w:rStyle w:val="Strong"/>
              </w:rPr>
              <w:t>Interference mitigation:</w:t>
            </w:r>
          </w:p>
          <w:p w:rsidR="00C93E2B" w:rsidRDefault="00511EB9">
            <w:pPr>
              <w:numPr>
                <w:ilvl w:val="0"/>
                <w:numId w:val="6"/>
              </w:numPr>
              <w:spacing w:beforeAutospacing="1" w:after="0"/>
              <w:textAlignment w:val="auto"/>
              <w:rPr>
                <w:sz w:val="24"/>
                <w:szCs w:val="24"/>
                <w:lang w:eastAsia="ko-KR"/>
              </w:rPr>
            </w:pPr>
            <w:r>
              <w:rPr>
                <w:sz w:val="24"/>
                <w:szCs w:val="24"/>
              </w:rPr>
              <w:t xml:space="preserve">Discussion on which interference scenarios apply to which duplexing scenario under which conditions. </w:t>
            </w:r>
            <w:r>
              <w:rPr>
                <w:rStyle w:val="Strong"/>
                <w:color w:val="FF0000"/>
                <w:sz w:val="24"/>
                <w:szCs w:val="24"/>
              </w:rPr>
              <w:t>HIGH PRIORITY</w:t>
            </w:r>
          </w:p>
          <w:p w:rsidR="00C93E2B" w:rsidRDefault="00511EB9">
            <w:pPr>
              <w:numPr>
                <w:ilvl w:val="0"/>
                <w:numId w:val="6"/>
              </w:numPr>
              <w:spacing w:afterAutospacing="1"/>
              <w:textAlignment w:val="auto"/>
              <w:rPr>
                <w:sz w:val="24"/>
                <w:szCs w:val="24"/>
                <w:lang w:eastAsia="ko-KR"/>
              </w:rPr>
            </w:pPr>
            <w:r>
              <w:rPr>
                <w:sz w:val="24"/>
                <w:szCs w:val="24"/>
              </w:rPr>
              <w:t>Discussion on available solutions (e.g. Rel-16 CLI framework) and/or need and prioritization for Rel-17 IAB specific enhancements for handling the identified interference scenarios –</w:t>
            </w:r>
            <w:r>
              <w:rPr>
                <w:rStyle w:val="Strong"/>
                <w:color w:val="00B0F0"/>
                <w:sz w:val="24"/>
                <w:szCs w:val="24"/>
              </w:rPr>
              <w:t xml:space="preserve">MEDIUM </w:t>
            </w:r>
            <w:proofErr w:type="spellStart"/>
            <w:r>
              <w:rPr>
                <w:rStyle w:val="Strong"/>
                <w:color w:val="00B0F0"/>
                <w:sz w:val="24"/>
                <w:szCs w:val="24"/>
              </w:rPr>
              <w:t>PRIORITY</w:t>
            </w:r>
            <w:r>
              <w:rPr>
                <w:sz w:val="24"/>
                <w:szCs w:val="24"/>
              </w:rPr>
              <w:t>and</w:t>
            </w:r>
            <w:proofErr w:type="spellEnd"/>
            <w:r>
              <w:rPr>
                <w:sz w:val="24"/>
                <w:szCs w:val="24"/>
              </w:rPr>
              <w:t xml:space="preserve"> conditional on agreement on high priority portion of proposed Topic 1 and Topic 2 of email thread [102-e-NR-eIAB-01]</w:t>
            </w:r>
          </w:p>
          <w:p w:rsidR="00C93E2B" w:rsidRDefault="00511EB9">
            <w:pPr>
              <w:spacing w:beforeAutospacing="1" w:afterAutospacing="1"/>
              <w:rPr>
                <w:rFonts w:ascii="Calibri" w:eastAsiaTheme="minorHAnsi" w:hAnsi="Calibri" w:cs="Calibri"/>
                <w:sz w:val="22"/>
                <w:szCs w:val="22"/>
                <w:lang w:eastAsia="ko-KR"/>
              </w:rPr>
            </w:pPr>
            <w:r>
              <w:t> </w:t>
            </w:r>
          </w:p>
          <w:p w:rsidR="00C93E2B" w:rsidRDefault="00511EB9">
            <w:pPr>
              <w:spacing w:beforeAutospacing="1" w:afterAutospacing="1"/>
              <w:rPr>
                <w:lang w:eastAsia="ko-KR"/>
              </w:rPr>
            </w:pPr>
            <w:r>
              <w:rPr>
                <w:rStyle w:val="Strong"/>
              </w:rPr>
              <w:lastRenderedPageBreak/>
              <w:t>Power control:</w:t>
            </w:r>
          </w:p>
          <w:p w:rsidR="00C93E2B" w:rsidRDefault="00511EB9">
            <w:pPr>
              <w:numPr>
                <w:ilvl w:val="0"/>
                <w:numId w:val="7"/>
              </w:numPr>
              <w:spacing w:beforeAutospacing="1" w:after="0"/>
              <w:textAlignment w:val="auto"/>
              <w:rPr>
                <w:sz w:val="24"/>
                <w:szCs w:val="24"/>
                <w:lang w:eastAsia="ko-KR"/>
              </w:rPr>
            </w:pPr>
            <w:r>
              <w:rPr>
                <w:sz w:val="24"/>
                <w:szCs w:val="24"/>
              </w:rPr>
              <w:t>Discussion on the need for power control for which duplexing scenario under which conditions –</w:t>
            </w:r>
            <w:r>
              <w:rPr>
                <w:rStyle w:val="Strong"/>
                <w:color w:val="FF0000"/>
                <w:sz w:val="24"/>
                <w:szCs w:val="24"/>
              </w:rPr>
              <w:t>HIGH PRIORITY</w:t>
            </w:r>
          </w:p>
          <w:p w:rsidR="00C93E2B" w:rsidRDefault="00511EB9">
            <w:pPr>
              <w:numPr>
                <w:ilvl w:val="0"/>
                <w:numId w:val="7"/>
              </w:numPr>
              <w:spacing w:afterAutospacing="1"/>
              <w:textAlignment w:val="auto"/>
              <w:rPr>
                <w:sz w:val="24"/>
                <w:szCs w:val="24"/>
                <w:lang w:eastAsia="ko-KR"/>
              </w:rPr>
            </w:pPr>
            <w:r>
              <w:rPr>
                <w:sz w:val="24"/>
                <w:szCs w:val="24"/>
              </w:rPr>
              <w:t>Discussion on prioritization / focus in Rel-17 for power control enhancements –</w:t>
            </w:r>
            <w:r>
              <w:rPr>
                <w:rStyle w:val="Strong"/>
                <w:color w:val="00B0F0"/>
                <w:sz w:val="24"/>
                <w:szCs w:val="24"/>
              </w:rPr>
              <w:t xml:space="preserve">MEDIUM </w:t>
            </w:r>
            <w:proofErr w:type="spellStart"/>
            <w:r>
              <w:rPr>
                <w:rStyle w:val="Strong"/>
                <w:color w:val="00B0F0"/>
                <w:sz w:val="24"/>
                <w:szCs w:val="24"/>
              </w:rPr>
              <w:t>PRIORITY</w:t>
            </w:r>
            <w:r>
              <w:rPr>
                <w:sz w:val="24"/>
                <w:szCs w:val="24"/>
              </w:rPr>
              <w:t>and</w:t>
            </w:r>
            <w:proofErr w:type="spellEnd"/>
            <w:r>
              <w:rPr>
                <w:sz w:val="24"/>
                <w:szCs w:val="24"/>
              </w:rPr>
              <w:t xml:space="preserve"> conditional on agreement on high priority portion of proposed Topic 1 and Topic 2 of email thread [102-e-NR-eIAB-01]</w:t>
            </w:r>
          </w:p>
          <w:p w:rsidR="00C93E2B" w:rsidRDefault="00511EB9">
            <w:pPr>
              <w:spacing w:beforeAutospacing="1" w:afterAutospacing="1"/>
              <w:rPr>
                <w:rFonts w:ascii="Calibri" w:eastAsiaTheme="minorHAnsi" w:hAnsi="Calibri" w:cs="Calibri"/>
                <w:sz w:val="22"/>
                <w:szCs w:val="22"/>
                <w:lang w:eastAsia="ko-KR"/>
              </w:rPr>
            </w:pPr>
            <w:r>
              <w:rPr>
                <w:lang w:eastAsia="ko-KR"/>
              </w:rPr>
              <w:t> </w:t>
            </w:r>
          </w:p>
          <w:p w:rsidR="00C93E2B" w:rsidRDefault="00511EB9">
            <w:pPr>
              <w:spacing w:beforeAutospacing="1" w:afterAutospacing="1"/>
              <w:rPr>
                <w:lang w:eastAsia="ko-KR"/>
              </w:rPr>
            </w:pPr>
            <w:r>
              <w:rPr>
                <w:lang w:eastAsia="ko-KR"/>
              </w:rPr>
              <w:t>In the above, “conditions” is defined as the key attributes of the scenario which are relevant for RAN1 e.g. FR1 vs. FR2, in-band/out-of-band, TDD spectrum considerations such as RAN4 Scenarios 1/2, high-level antenna designs/RF architectures, deployment considerations etc.), as defined in the [102-e-NR-eIAB-01] email thread.</w:t>
            </w:r>
          </w:p>
        </w:tc>
      </w:tr>
    </w:tbl>
    <w:p w:rsidR="00C93E2B" w:rsidRDefault="00C93E2B">
      <w:pPr>
        <w:rPr>
          <w:b/>
          <w:bCs/>
        </w:rPr>
      </w:pPr>
    </w:p>
    <w:p w:rsidR="00C93E2B" w:rsidRDefault="00511EB9">
      <w:pPr>
        <w:pStyle w:val="Heading3"/>
      </w:pPr>
      <w:r>
        <w:t>3 – Discussion on timing modes</w:t>
      </w:r>
    </w:p>
    <w:p w:rsidR="00C93E2B" w:rsidRDefault="00511EB9">
      <w:pPr>
        <w:rPr>
          <w:b/>
          <w:bCs/>
          <w:sz w:val="24"/>
          <w:szCs w:val="24"/>
        </w:rPr>
      </w:pPr>
      <w:r>
        <w:rPr>
          <w:b/>
          <w:bCs/>
          <w:sz w:val="24"/>
          <w:szCs w:val="24"/>
        </w:rPr>
        <w:t>Topic 3.1</w:t>
      </w:r>
    </w:p>
    <w:p w:rsidR="00C93E2B" w:rsidRDefault="00511EB9">
      <w:r>
        <w:t>This topic relates to the discussion on which additional timing modes besides Case 1 (prioritizing Case 6 and Case 7 timing and leveraging the discussion that has already taken place in SI/Rel-16 on the same) are needed / useful for which duplexing scenario under which conditions.</w:t>
      </w:r>
    </w:p>
    <w:p w:rsidR="00C93E2B" w:rsidRDefault="00511EB9">
      <w:r>
        <w:t>Related input from contributions:</w:t>
      </w:r>
    </w:p>
    <w:tbl>
      <w:tblPr>
        <w:tblStyle w:val="TableGrid"/>
        <w:tblW w:w="9629" w:type="dxa"/>
        <w:tblLook w:val="04A0" w:firstRow="1" w:lastRow="0" w:firstColumn="1" w:lastColumn="0" w:noHBand="0" w:noVBand="1"/>
      </w:tblPr>
      <w:tblGrid>
        <w:gridCol w:w="2875"/>
        <w:gridCol w:w="6754"/>
      </w:tblGrid>
      <w:tr w:rsidR="00C93E2B">
        <w:tc>
          <w:tcPr>
            <w:tcW w:w="2875" w:type="dxa"/>
            <w:shd w:val="clear" w:color="auto" w:fill="auto"/>
          </w:tcPr>
          <w:p w:rsidR="00C93E2B" w:rsidRDefault="00511EB9">
            <w:r>
              <w:t xml:space="preserve">Huawei, </w:t>
            </w:r>
            <w:proofErr w:type="spellStart"/>
            <w:r>
              <w:t>HiSilicon</w:t>
            </w:r>
            <w:proofErr w:type="spellEnd"/>
          </w:p>
          <w:p w:rsidR="00C93E2B" w:rsidRDefault="00511EB9">
            <w:r>
              <w:t>R1-2005261</w:t>
            </w:r>
          </w:p>
        </w:tc>
        <w:tc>
          <w:tcPr>
            <w:tcW w:w="6753" w:type="dxa"/>
            <w:shd w:val="clear" w:color="auto" w:fill="auto"/>
          </w:tcPr>
          <w:p w:rsidR="00C93E2B" w:rsidRDefault="00511EB9">
            <w:pPr>
              <w:rPr>
                <w:i/>
                <w:lang w:eastAsia="zh-CN"/>
              </w:rPr>
            </w:pPr>
            <w:r>
              <w:rPr>
                <w:b/>
                <w:i/>
                <w:lang w:eastAsia="zh-CN"/>
              </w:rPr>
              <w:t>Observation 3</w:t>
            </w:r>
            <w:r>
              <w:rPr>
                <w:i/>
                <w:lang w:eastAsia="zh-CN"/>
              </w:rPr>
              <w:t>: Case #6 timing mode can achieve transmission timing alignment, which facilitates joint transmission of child and parent links of IAB node and mitigates the interference between MT and DU.</w:t>
            </w:r>
          </w:p>
          <w:p w:rsidR="00C93E2B" w:rsidRDefault="00511EB9">
            <w:pPr>
              <w:rPr>
                <w:i/>
                <w:lang w:eastAsia="zh-CN"/>
              </w:rPr>
            </w:pPr>
            <w:r>
              <w:rPr>
                <w:b/>
                <w:i/>
                <w:lang w:eastAsia="zh-CN"/>
              </w:rPr>
              <w:t>Observation 5</w:t>
            </w:r>
            <w:r>
              <w:rPr>
                <w:i/>
                <w:lang w:eastAsia="zh-CN"/>
              </w:rPr>
              <w:t>: Case #7 timing mode can achieve symbol-level timing alignment, which facilitates joint reception of child and parent links of IAB node.</w:t>
            </w:r>
          </w:p>
          <w:p w:rsidR="00C93E2B" w:rsidRDefault="00511EB9">
            <w:pPr>
              <w:rPr>
                <w:lang w:eastAsia="zh-CN"/>
              </w:rPr>
            </w:pPr>
            <w:r>
              <w:rPr>
                <w:b/>
                <w:i/>
                <w:lang w:eastAsia="zh-CN"/>
              </w:rPr>
              <w:t xml:space="preserve">Proposal 1: </w:t>
            </w:r>
            <w:r>
              <w:rPr>
                <w:i/>
                <w:lang w:eastAsia="zh-CN"/>
              </w:rPr>
              <w:t>Case #6 timing should be supported to mitigate interference in MT Tx/DU Tx scenario</w:t>
            </w:r>
            <w:r>
              <w:rPr>
                <w:lang w:eastAsia="zh-CN"/>
              </w:rPr>
              <w:t>.</w:t>
            </w:r>
          </w:p>
          <w:p w:rsidR="00C93E2B" w:rsidRDefault="00511EB9">
            <w:pPr>
              <w:rPr>
                <w:i/>
                <w:lang w:eastAsia="zh-CN"/>
              </w:rPr>
            </w:pPr>
            <w:r>
              <w:rPr>
                <w:b/>
                <w:i/>
                <w:lang w:eastAsia="zh-CN"/>
              </w:rPr>
              <w:t xml:space="preserve">Proposal 2: </w:t>
            </w:r>
            <w:r>
              <w:rPr>
                <w:i/>
                <w:lang w:eastAsia="zh-CN"/>
              </w:rPr>
              <w:t>Case #7 timing need to be supported for IAB to enabling better interference mitigation for simultaneous reception.</w:t>
            </w:r>
          </w:p>
          <w:p w:rsidR="00C93E2B" w:rsidRDefault="00511EB9">
            <w:pPr>
              <w:rPr>
                <w:i/>
                <w:lang w:eastAsia="zh-CN"/>
              </w:rPr>
            </w:pPr>
            <w:r>
              <w:rPr>
                <w:b/>
                <w:i/>
                <w:lang w:eastAsia="zh-CN"/>
              </w:rPr>
              <w:t>Proposal 3:</w:t>
            </w:r>
            <w:r>
              <w:rPr>
                <w:i/>
                <w:lang w:eastAsia="zh-CN"/>
              </w:rPr>
              <w:t xml:space="preserve"> A Case #7-like timing mode can be adopted to enhance self-interference cancelation in UL full-duplex.</w:t>
            </w:r>
          </w:p>
        </w:tc>
      </w:tr>
      <w:tr w:rsidR="00C93E2B">
        <w:tc>
          <w:tcPr>
            <w:tcW w:w="2875" w:type="dxa"/>
            <w:shd w:val="clear" w:color="auto" w:fill="auto"/>
          </w:tcPr>
          <w:p w:rsidR="00C93E2B" w:rsidRDefault="00511EB9">
            <w:r>
              <w:t>Vivo</w:t>
            </w:r>
          </w:p>
          <w:p w:rsidR="00C93E2B" w:rsidRDefault="00511EB9">
            <w:r>
              <w:t>R1-2005400</w:t>
            </w:r>
          </w:p>
        </w:tc>
        <w:tc>
          <w:tcPr>
            <w:tcW w:w="6753" w:type="dxa"/>
            <w:shd w:val="clear" w:color="auto" w:fill="auto"/>
          </w:tcPr>
          <w:p w:rsidR="00C93E2B" w:rsidRDefault="009A0E89">
            <w:pPr>
              <w:pStyle w:val="BodyText"/>
            </w:pPr>
            <w:r>
              <w:fldChar w:fldCharType="begin"/>
            </w:r>
            <w:r w:rsidR="00511EB9">
              <w:instrText>REF _Ref47689096 \h</w:instrText>
            </w:r>
            <w:r>
              <w:fldChar w:fldCharType="separate"/>
            </w:r>
            <w:r w:rsidR="00511EB9">
              <w:t>Error: Reference source not found</w:t>
            </w:r>
            <w:r>
              <w:fldChar w:fldCharType="end"/>
            </w:r>
          </w:p>
          <w:p w:rsidR="00C93E2B" w:rsidRDefault="009A0E89">
            <w:r>
              <w:fldChar w:fldCharType="begin"/>
            </w:r>
            <w:r w:rsidR="00511EB9">
              <w:instrText>REF _Ref47689100 \h</w:instrText>
            </w:r>
            <w:r>
              <w:fldChar w:fldCharType="separate"/>
            </w:r>
            <w:r w:rsidR="00511EB9">
              <w:t>Error: Reference source not found</w:t>
            </w:r>
            <w:r>
              <w:fldChar w:fldCharType="end"/>
            </w:r>
          </w:p>
        </w:tc>
      </w:tr>
      <w:tr w:rsidR="00C93E2B">
        <w:tc>
          <w:tcPr>
            <w:tcW w:w="2875" w:type="dxa"/>
            <w:shd w:val="clear" w:color="auto" w:fill="auto"/>
          </w:tcPr>
          <w:p w:rsidR="00C93E2B" w:rsidRDefault="00511EB9">
            <w:r>
              <w:t>AT&amp;T</w:t>
            </w:r>
          </w:p>
          <w:p w:rsidR="00C93E2B" w:rsidRDefault="00511EB9">
            <w:r>
              <w:t>R1-2005952</w:t>
            </w:r>
          </w:p>
        </w:tc>
        <w:tc>
          <w:tcPr>
            <w:tcW w:w="6753" w:type="dxa"/>
            <w:shd w:val="clear" w:color="auto" w:fill="auto"/>
          </w:tcPr>
          <w:p w:rsidR="00C93E2B" w:rsidRDefault="00511EB9">
            <w:pPr>
              <w:rPr>
                <w:rFonts w:ascii="Calibri" w:hAnsi="Calibri"/>
                <w:b/>
                <w:lang w:eastAsia="zh-CN"/>
              </w:rPr>
            </w:pPr>
            <w:r>
              <w:rPr>
                <w:rFonts w:ascii="Calibri" w:hAnsi="Calibri"/>
                <w:b/>
                <w:lang w:eastAsia="zh-CN"/>
              </w:rPr>
              <w:t xml:space="preserve">Proposal 4: </w:t>
            </w:r>
            <w:r>
              <w:rPr>
                <w:rFonts w:ascii="Calibri" w:hAnsi="Calibri"/>
                <w:b/>
                <w:bCs/>
                <w:color w:val="000000"/>
                <w:kern w:val="2"/>
              </w:rPr>
              <w:t>New timing alignment mechanisms beyond Case 1 timing should be considered in Rel-17 for SDM/MPTR scenarios in resources which are orthogonal from those used by access or TDM-only backhaul links.</w:t>
            </w:r>
          </w:p>
        </w:tc>
      </w:tr>
      <w:tr w:rsidR="00C93E2B">
        <w:tc>
          <w:tcPr>
            <w:tcW w:w="2875" w:type="dxa"/>
            <w:shd w:val="clear" w:color="auto" w:fill="auto"/>
          </w:tcPr>
          <w:p w:rsidR="00C93E2B" w:rsidRDefault="00511EB9">
            <w:r>
              <w:t>LG Electronics</w:t>
            </w:r>
          </w:p>
          <w:p w:rsidR="00C93E2B" w:rsidRDefault="00511EB9">
            <w:r>
              <w:t>R1-2006383</w:t>
            </w:r>
          </w:p>
        </w:tc>
        <w:tc>
          <w:tcPr>
            <w:tcW w:w="6753" w:type="dxa"/>
            <w:shd w:val="clear" w:color="auto" w:fill="auto"/>
          </w:tcPr>
          <w:p w:rsidR="00C93E2B" w:rsidRDefault="00511EB9">
            <w:pPr>
              <w:spacing w:after="0"/>
              <w:rPr>
                <w:rFonts w:eastAsia="DengXian"/>
                <w:b/>
                <w:i/>
                <w:sz w:val="22"/>
                <w:szCs w:val="22"/>
                <w:lang w:eastAsia="ko-KR"/>
              </w:rPr>
            </w:pPr>
            <w:r>
              <w:rPr>
                <w:rFonts w:eastAsia="DengXian"/>
                <w:b/>
                <w:i/>
                <w:sz w:val="22"/>
                <w:szCs w:val="22"/>
                <w:lang w:eastAsia="ko-KR"/>
              </w:rPr>
              <w:t xml:space="preserve">Proposal 1: </w:t>
            </w:r>
          </w:p>
          <w:p w:rsidR="00C93E2B" w:rsidRDefault="00511EB9">
            <w:pPr>
              <w:pStyle w:val="ListParagraph"/>
              <w:numPr>
                <w:ilvl w:val="0"/>
                <w:numId w:val="9"/>
              </w:numPr>
              <w:spacing w:before="120" w:after="120"/>
              <w:jc w:val="both"/>
              <w:textAlignment w:val="auto"/>
              <w:rPr>
                <w:rFonts w:eastAsia="Malgun Gothic"/>
                <w:sz w:val="22"/>
              </w:rPr>
            </w:pPr>
            <w:r>
              <w:rPr>
                <w:rFonts w:eastAsia="Malgun Gothic"/>
                <w:sz w:val="22"/>
              </w:rPr>
              <w:t>Timing alignment mechanism for ‘case #6 (MT Tx / DU Tx)’ and ‘case #7 (MT Rx / DU Rx)’ of the IAB timing mode are considered as a starting point for specification work</w:t>
            </w:r>
          </w:p>
          <w:p w:rsidR="00C93E2B" w:rsidRDefault="00511EB9">
            <w:pPr>
              <w:pStyle w:val="ListParagraph"/>
              <w:numPr>
                <w:ilvl w:val="0"/>
                <w:numId w:val="9"/>
              </w:numPr>
              <w:spacing w:before="120" w:after="120"/>
              <w:jc w:val="both"/>
              <w:textAlignment w:val="auto"/>
              <w:rPr>
                <w:rFonts w:eastAsia="Malgun Gothic"/>
                <w:sz w:val="22"/>
              </w:rPr>
            </w:pPr>
            <w:r>
              <w:rPr>
                <w:rFonts w:eastAsia="Malgun Gothic"/>
                <w:sz w:val="22"/>
              </w:rPr>
              <w:t xml:space="preserve">New cases of IAB timing mode for the other simultaneous </w:t>
            </w:r>
            <w:r>
              <w:rPr>
                <w:rFonts w:eastAsia="Malgun Gothic"/>
                <w:sz w:val="22"/>
              </w:rPr>
              <w:lastRenderedPageBreak/>
              <w:t>scenarios (i.e., MT Tx / DU Rx and MT Rx / DU Tx) are identified.</w:t>
            </w:r>
          </w:p>
          <w:p w:rsidR="00C93E2B" w:rsidRDefault="00511EB9">
            <w:pPr>
              <w:pStyle w:val="ListParagraph"/>
              <w:numPr>
                <w:ilvl w:val="1"/>
                <w:numId w:val="9"/>
              </w:numPr>
              <w:spacing w:before="120" w:after="120"/>
              <w:jc w:val="both"/>
              <w:textAlignment w:val="auto"/>
              <w:rPr>
                <w:rFonts w:eastAsia="Malgun Gothic"/>
                <w:sz w:val="22"/>
              </w:rPr>
            </w:pPr>
            <w:r>
              <w:rPr>
                <w:rFonts w:eastAsia="Malgun Gothic"/>
                <w:sz w:val="22"/>
              </w:rPr>
              <w:t>Case #8: Case#1 + The UL transmission timing of an IAB-node can be aligned with the IAB-node's UL reception timing.</w:t>
            </w:r>
          </w:p>
          <w:p w:rsidR="00C93E2B" w:rsidRDefault="00511EB9">
            <w:pPr>
              <w:pStyle w:val="ListParagraph"/>
              <w:numPr>
                <w:ilvl w:val="1"/>
                <w:numId w:val="9"/>
              </w:numPr>
              <w:spacing w:before="120" w:after="120"/>
              <w:jc w:val="both"/>
              <w:textAlignment w:val="auto"/>
              <w:rPr>
                <w:rFonts w:eastAsia="Malgun Gothic"/>
                <w:sz w:val="22"/>
              </w:rPr>
            </w:pPr>
            <w:r>
              <w:rPr>
                <w:rFonts w:eastAsia="Malgun Gothic"/>
                <w:sz w:val="22"/>
              </w:rPr>
              <w:t>Case #9: Case#1 + The DL reception timing of an IAB-node can be aligned with the IAB-node's DL transmission timing.</w:t>
            </w:r>
          </w:p>
          <w:p w:rsidR="00C93E2B" w:rsidRDefault="00511EB9">
            <w:pPr>
              <w:spacing w:after="0"/>
              <w:rPr>
                <w:rFonts w:eastAsia="DengXian"/>
                <w:b/>
                <w:i/>
                <w:sz w:val="22"/>
                <w:szCs w:val="22"/>
                <w:lang w:eastAsia="ko-KR"/>
              </w:rPr>
            </w:pPr>
            <w:r>
              <w:rPr>
                <w:rFonts w:eastAsia="DengXian"/>
                <w:b/>
                <w:i/>
                <w:sz w:val="22"/>
                <w:szCs w:val="22"/>
                <w:lang w:eastAsia="ko-KR"/>
              </w:rPr>
              <w:t xml:space="preserve">Proposal 2: </w:t>
            </w:r>
          </w:p>
          <w:p w:rsidR="00C93E2B" w:rsidRDefault="00511EB9">
            <w:pPr>
              <w:pStyle w:val="ListParagraph"/>
              <w:numPr>
                <w:ilvl w:val="0"/>
                <w:numId w:val="9"/>
              </w:numPr>
              <w:spacing w:before="120" w:after="120"/>
              <w:jc w:val="both"/>
              <w:textAlignment w:val="auto"/>
              <w:rPr>
                <w:rFonts w:eastAsia="Malgun Gothic"/>
                <w:sz w:val="22"/>
              </w:rPr>
            </w:pPr>
            <w:r>
              <w:rPr>
                <w:rFonts w:eastAsia="Malgun Gothic"/>
                <w:sz w:val="22"/>
              </w:rPr>
              <w:t>Simultaneous IAB-MT Tx and IAB-DU Tx can be operated by network configuration. Also, IAB timing mode case#6 can be operated by network configuration.</w:t>
            </w:r>
          </w:p>
          <w:p w:rsidR="00C93E2B" w:rsidRDefault="00511EB9">
            <w:pPr>
              <w:pStyle w:val="ListParagraph"/>
              <w:numPr>
                <w:ilvl w:val="1"/>
                <w:numId w:val="9"/>
              </w:numPr>
              <w:spacing w:before="120" w:after="120"/>
              <w:jc w:val="both"/>
              <w:textAlignment w:val="auto"/>
              <w:rPr>
                <w:rFonts w:eastAsia="Malgun Gothic"/>
                <w:sz w:val="22"/>
              </w:rPr>
            </w:pPr>
            <w:r>
              <w:rPr>
                <w:rFonts w:eastAsia="Malgun Gothic"/>
                <w:sz w:val="22"/>
              </w:rPr>
              <w:t xml:space="preserve">When simultaneous IAB-MT Tx and IAB-DU Tx is configured, IAB timing mode case #6 (MT UL Tx time is aligned with DU DL Tx time) can be applied according to network configuration. </w:t>
            </w:r>
          </w:p>
          <w:p w:rsidR="00C93E2B" w:rsidRDefault="00511EB9">
            <w:pPr>
              <w:pStyle w:val="ListParagraph"/>
              <w:numPr>
                <w:ilvl w:val="0"/>
                <w:numId w:val="9"/>
              </w:numPr>
              <w:spacing w:before="120" w:after="120"/>
              <w:jc w:val="both"/>
              <w:textAlignment w:val="auto"/>
              <w:rPr>
                <w:rFonts w:eastAsia="Malgun Gothic"/>
                <w:sz w:val="22"/>
              </w:rPr>
            </w:pPr>
            <w:r>
              <w:rPr>
                <w:rFonts w:eastAsia="Malgun Gothic"/>
                <w:sz w:val="22"/>
              </w:rPr>
              <w:t xml:space="preserve">When IAB timing mode case#6 is allowed, MT may apply timing advance value determined by DU DL Tx time. </w:t>
            </w:r>
          </w:p>
          <w:p w:rsidR="00C93E2B" w:rsidRDefault="00511EB9">
            <w:pPr>
              <w:pStyle w:val="ListParagraph"/>
              <w:numPr>
                <w:ilvl w:val="0"/>
                <w:numId w:val="9"/>
              </w:numPr>
              <w:spacing w:before="120" w:after="120"/>
              <w:jc w:val="both"/>
              <w:textAlignment w:val="auto"/>
              <w:rPr>
                <w:rFonts w:eastAsia="Malgun Gothic"/>
                <w:sz w:val="22"/>
              </w:rPr>
            </w:pPr>
            <w:r>
              <w:rPr>
                <w:rFonts w:eastAsia="Malgun Gothic"/>
                <w:sz w:val="22"/>
              </w:rPr>
              <w:t>If network allows both TDM and simultaneous MT Tx/DU Tx, and IAB timing mode case#6 is allowed, MT may apply one of two timing advance values depending on IAB resource multiplexing.</w:t>
            </w:r>
          </w:p>
          <w:p w:rsidR="00C93E2B" w:rsidRDefault="00C93E2B">
            <w:pPr>
              <w:jc w:val="both"/>
            </w:pPr>
          </w:p>
        </w:tc>
      </w:tr>
      <w:tr w:rsidR="00C93E2B">
        <w:tc>
          <w:tcPr>
            <w:tcW w:w="2875" w:type="dxa"/>
            <w:shd w:val="clear" w:color="auto" w:fill="auto"/>
          </w:tcPr>
          <w:p w:rsidR="00C93E2B" w:rsidRDefault="00511EB9">
            <w:r>
              <w:lastRenderedPageBreak/>
              <w:t>NTT DOCOMO</w:t>
            </w:r>
          </w:p>
          <w:p w:rsidR="00C93E2B" w:rsidRDefault="00511EB9">
            <w:r>
              <w:t>R1-2006745</w:t>
            </w:r>
          </w:p>
        </w:tc>
        <w:tc>
          <w:tcPr>
            <w:tcW w:w="6753" w:type="dxa"/>
            <w:shd w:val="clear" w:color="auto" w:fill="auto"/>
          </w:tcPr>
          <w:p w:rsidR="00C93E2B" w:rsidRDefault="00511EB9">
            <w:pPr>
              <w:jc w:val="both"/>
              <w:rPr>
                <w:rFonts w:eastAsia="SimSun"/>
                <w:b/>
                <w:bCs/>
                <w:sz w:val="22"/>
                <w:szCs w:val="18"/>
                <w:lang w:eastAsia="zh-CN"/>
              </w:rPr>
            </w:pPr>
            <w:r>
              <w:rPr>
                <w:rFonts w:eastAsia="SimSun"/>
                <w:b/>
                <w:bCs/>
                <w:sz w:val="22"/>
                <w:szCs w:val="18"/>
                <w:u w:val="single"/>
                <w:lang w:val="en-US" w:eastAsia="zh-CN"/>
              </w:rPr>
              <w:t>Proposal 2</w:t>
            </w:r>
            <w:r>
              <w:rPr>
                <w:rFonts w:eastAsia="SimSun"/>
                <w:b/>
                <w:bCs/>
                <w:sz w:val="22"/>
                <w:szCs w:val="18"/>
                <w:lang w:val="en-US" w:eastAsia="zh-CN"/>
              </w:rPr>
              <w:t xml:space="preserve">: Case #6 and #7 timing modes should be </w:t>
            </w:r>
            <w:r>
              <w:rPr>
                <w:rFonts w:eastAsia="SimSun"/>
                <w:b/>
                <w:bCs/>
                <w:sz w:val="22"/>
                <w:szCs w:val="18"/>
                <w:lang w:eastAsia="zh-CN"/>
              </w:rPr>
              <w:t>considered for IAB node which has single transceiver/antenna panel.</w:t>
            </w:r>
          </w:p>
        </w:tc>
      </w:tr>
      <w:tr w:rsidR="00C93E2B">
        <w:tc>
          <w:tcPr>
            <w:tcW w:w="2875" w:type="dxa"/>
            <w:shd w:val="clear" w:color="auto" w:fill="auto"/>
          </w:tcPr>
          <w:p w:rsidR="00C93E2B" w:rsidRDefault="00511EB9">
            <w:r>
              <w:t>Qualcomm</w:t>
            </w:r>
          </w:p>
          <w:p w:rsidR="00C93E2B" w:rsidRDefault="00511EB9">
            <w:r>
              <w:t>R1-2006826</w:t>
            </w:r>
          </w:p>
        </w:tc>
        <w:tc>
          <w:tcPr>
            <w:tcW w:w="6753" w:type="dxa"/>
            <w:shd w:val="clear" w:color="auto" w:fill="auto"/>
          </w:tcPr>
          <w:p w:rsidR="00C93E2B" w:rsidRDefault="00511EB9">
            <w:pPr>
              <w:rPr>
                <w:b/>
                <w:bCs/>
                <w:u w:val="single"/>
              </w:rPr>
            </w:pPr>
            <w:r>
              <w:rPr>
                <w:b/>
                <w:bCs/>
                <w:u w:val="single"/>
              </w:rPr>
              <w:t>Observation 3:</w:t>
            </w:r>
          </w:p>
          <w:p w:rsidR="00C93E2B" w:rsidRDefault="00511EB9">
            <w:pPr>
              <w:jc w:val="both"/>
              <w:rPr>
                <w:rFonts w:eastAsia="SimSun"/>
                <w:b/>
                <w:bCs/>
                <w:sz w:val="22"/>
                <w:szCs w:val="18"/>
                <w:u w:val="single"/>
                <w:lang w:val="en-US" w:eastAsia="zh-CN"/>
              </w:rPr>
            </w:pPr>
            <w:r>
              <w:rPr>
                <w:b/>
                <w:bCs/>
              </w:rPr>
              <w:t>The benefits of Case 6 and Case 7 timing modes may be limited in a multi-panel implementation aimed at enhanced duplexing capabilities between the IAB-MT and the IAB-DU. Case 7 timing may have a higher benefit than Case 6 timing.</w:t>
            </w:r>
          </w:p>
        </w:tc>
      </w:tr>
      <w:tr w:rsidR="00C93E2B">
        <w:tc>
          <w:tcPr>
            <w:tcW w:w="2875" w:type="dxa"/>
            <w:shd w:val="clear" w:color="auto" w:fill="auto"/>
          </w:tcPr>
          <w:p w:rsidR="00C93E2B" w:rsidRDefault="00511EB9">
            <w:r>
              <w:t>Ericsson</w:t>
            </w:r>
          </w:p>
          <w:p w:rsidR="00C93E2B" w:rsidRDefault="00511EB9">
            <w:r>
              <w:t>R1-2006904</w:t>
            </w:r>
          </w:p>
          <w:p w:rsidR="00C93E2B" w:rsidRDefault="00C93E2B"/>
        </w:tc>
        <w:tc>
          <w:tcPr>
            <w:tcW w:w="6753" w:type="dxa"/>
            <w:shd w:val="clear" w:color="auto" w:fill="auto"/>
          </w:tcPr>
          <w:p w:rsidR="00C93E2B" w:rsidRDefault="00511EB9">
            <w:pPr>
              <w:rPr>
                <w:b/>
                <w:bCs/>
                <w:u w:val="single"/>
              </w:rPr>
            </w:pPr>
            <w:r>
              <w:rPr>
                <w:b/>
                <w:bCs/>
                <w:u w:val="single"/>
              </w:rPr>
              <w:t>Observation 2</w:t>
            </w:r>
            <w:r>
              <w:rPr>
                <w:b/>
                <w:bCs/>
                <w:u w:val="single"/>
              </w:rPr>
              <w:tab/>
              <w:t>Simultaneous transmission and reception on child and parent links can be enabled by supporting Case-6 and Case-7 timing alignment configurations.</w:t>
            </w:r>
          </w:p>
          <w:p w:rsidR="00C93E2B" w:rsidRDefault="00511EB9">
            <w:pPr>
              <w:rPr>
                <w:b/>
                <w:bCs/>
                <w:u w:val="single"/>
              </w:rPr>
            </w:pPr>
            <w:r>
              <w:rPr>
                <w:b/>
                <w:bCs/>
                <w:u w:val="single"/>
              </w:rPr>
              <w:t>Proposal 3</w:t>
            </w:r>
            <w:r>
              <w:rPr>
                <w:b/>
                <w:bCs/>
                <w:u w:val="single"/>
              </w:rPr>
              <w:tab/>
              <w:t>Case-6 OTA timing alignment should be supported, if simultaneous transmission on parent and child links is supported for Rel-17 IAB.</w:t>
            </w:r>
          </w:p>
          <w:p w:rsidR="00C93E2B" w:rsidRDefault="00511EB9">
            <w:pPr>
              <w:rPr>
                <w:b/>
                <w:bCs/>
                <w:u w:val="single"/>
              </w:rPr>
            </w:pPr>
            <w:r>
              <w:rPr>
                <w:b/>
                <w:bCs/>
                <w:u w:val="single"/>
              </w:rPr>
              <w:t>Proposal 4</w:t>
            </w:r>
            <w:r>
              <w:rPr>
                <w:b/>
                <w:bCs/>
                <w:u w:val="single"/>
              </w:rPr>
              <w:tab/>
              <w:t>Case-7 OTA timing alignment should be supported, if simultaneous reception on parent and child links is supported for Rel-17 IAB.</w:t>
            </w:r>
          </w:p>
        </w:tc>
      </w:tr>
    </w:tbl>
    <w:p w:rsidR="00C93E2B" w:rsidRDefault="00C93E2B"/>
    <w:p w:rsidR="00C93E2B" w:rsidRDefault="00511EB9">
      <w:r>
        <w:t>There is a majority view that Case 6 and Case 7 timing modes can provide some benefit in at least some scenarios, e.g. SDM with single panel implementation.</w:t>
      </w:r>
    </w:p>
    <w:p w:rsidR="00C93E2B" w:rsidRDefault="00511EB9">
      <w:r>
        <w:t>For reference, the four main multiplexing scenarios from the Rel-17 WID are:</w:t>
      </w:r>
    </w:p>
    <w:p w:rsidR="00C93E2B" w:rsidRDefault="00511EB9">
      <w:pPr>
        <w:rPr>
          <w:rFonts w:ascii="Calibri" w:hAnsi="Calibri" w:cs="Calibri"/>
          <w:color w:val="000000"/>
          <w:sz w:val="22"/>
          <w:szCs w:val="22"/>
        </w:rPr>
      </w:pPr>
      <w:r>
        <w:rPr>
          <w:rFonts w:ascii="Calibri" w:hAnsi="Calibri" w:cs="Calibri"/>
          <w:color w:val="000000"/>
          <w:sz w:val="22"/>
          <w:szCs w:val="22"/>
        </w:rPr>
        <w:lastRenderedPageBreak/>
        <w:t>Case 1: Simultaneous MT-Tx/DU-Tx</w:t>
      </w:r>
    </w:p>
    <w:p w:rsidR="00C93E2B" w:rsidRDefault="00511EB9">
      <w:pPr>
        <w:rPr>
          <w:rFonts w:ascii="Calibri" w:hAnsi="Calibri" w:cs="Calibri"/>
          <w:color w:val="000000"/>
          <w:sz w:val="22"/>
          <w:szCs w:val="22"/>
        </w:rPr>
      </w:pPr>
      <w:r>
        <w:rPr>
          <w:rFonts w:ascii="Calibri" w:hAnsi="Calibri" w:cs="Calibri"/>
          <w:color w:val="000000"/>
          <w:sz w:val="22"/>
          <w:szCs w:val="22"/>
        </w:rPr>
        <w:t>Case 2: Simultaneous MT-Rx/DU-Rx</w:t>
      </w:r>
    </w:p>
    <w:p w:rsidR="00C93E2B" w:rsidRDefault="00511EB9">
      <w:pPr>
        <w:rPr>
          <w:rFonts w:ascii="Calibri" w:hAnsi="Calibri" w:cs="Calibri"/>
          <w:color w:val="000000"/>
          <w:sz w:val="22"/>
          <w:szCs w:val="22"/>
        </w:rPr>
      </w:pPr>
      <w:r>
        <w:rPr>
          <w:rFonts w:ascii="Calibri" w:hAnsi="Calibri" w:cs="Calibri"/>
          <w:color w:val="000000"/>
          <w:sz w:val="22"/>
          <w:szCs w:val="22"/>
        </w:rPr>
        <w:t>Case 3: Simultaneous MT-Rx/DU-Tx</w:t>
      </w:r>
    </w:p>
    <w:p w:rsidR="00C93E2B" w:rsidRDefault="00511EB9">
      <w:pPr>
        <w:rPr>
          <w:rFonts w:ascii="Calibri" w:hAnsi="Calibri" w:cs="Calibri"/>
          <w:color w:val="000000"/>
          <w:sz w:val="22"/>
          <w:szCs w:val="22"/>
        </w:rPr>
      </w:pPr>
      <w:r>
        <w:rPr>
          <w:rFonts w:ascii="Calibri" w:hAnsi="Calibri" w:cs="Calibri"/>
          <w:color w:val="000000"/>
          <w:sz w:val="22"/>
          <w:szCs w:val="22"/>
        </w:rPr>
        <w:t>Case 4: Simultaneous MT-Tx/DU-Rx</w:t>
      </w:r>
    </w:p>
    <w:p w:rsidR="00C93E2B" w:rsidRDefault="00C93E2B"/>
    <w:p w:rsidR="00C93E2B" w:rsidRDefault="00511EB9">
      <w:r>
        <w:t>In reference to the above multiplexing scenarios the following conclusion is proposed:</w:t>
      </w:r>
    </w:p>
    <w:p w:rsidR="00C93E2B" w:rsidRDefault="00511EB9">
      <w:pPr>
        <w:rPr>
          <w:b/>
          <w:bCs/>
          <w:u w:val="single"/>
        </w:rPr>
      </w:pPr>
      <w:r>
        <w:rPr>
          <w:b/>
          <w:bCs/>
          <w:u w:val="single"/>
        </w:rPr>
        <w:t>FL Conclusion 3.1:</w:t>
      </w:r>
    </w:p>
    <w:p w:rsidR="00C93E2B" w:rsidRDefault="00511EB9">
      <w:pPr>
        <w:rPr>
          <w:b/>
          <w:bCs/>
        </w:rPr>
      </w:pPr>
      <w:r>
        <w:rPr>
          <w:b/>
          <w:bCs/>
        </w:rPr>
        <w:t>The applicability of Case 6 and Case 7 timing to the defined multiplexing scenarios is summarized in the following table as a function of single panel vs. dual panel implementation:</w:t>
      </w:r>
    </w:p>
    <w:tbl>
      <w:tblPr>
        <w:tblStyle w:val="TableGrid"/>
        <w:tblW w:w="9493" w:type="dxa"/>
        <w:tblLook w:val="04A0" w:firstRow="1" w:lastRow="0" w:firstColumn="1" w:lastColumn="0" w:noHBand="0" w:noVBand="1"/>
      </w:tblPr>
      <w:tblGrid>
        <w:gridCol w:w="719"/>
        <w:gridCol w:w="3668"/>
        <w:gridCol w:w="2461"/>
        <w:gridCol w:w="2645"/>
      </w:tblGrid>
      <w:tr w:rsidR="00C93E2B">
        <w:tc>
          <w:tcPr>
            <w:tcW w:w="4382" w:type="dxa"/>
            <w:gridSpan w:val="2"/>
            <w:vMerge w:val="restart"/>
            <w:shd w:val="clear" w:color="auto" w:fill="auto"/>
          </w:tcPr>
          <w:p w:rsidR="00C93E2B" w:rsidRDefault="00511EB9">
            <w:pPr>
              <w:rPr>
                <w:b/>
                <w:bCs/>
              </w:rPr>
            </w:pPr>
            <w:r>
              <w:rPr>
                <w:b/>
                <w:bCs/>
              </w:rPr>
              <w:t xml:space="preserve">Applicability / Benefit of Case 6 and Case 7 timing </w:t>
            </w:r>
          </w:p>
        </w:tc>
        <w:tc>
          <w:tcPr>
            <w:tcW w:w="5110" w:type="dxa"/>
            <w:gridSpan w:val="2"/>
            <w:shd w:val="clear" w:color="auto" w:fill="auto"/>
          </w:tcPr>
          <w:p w:rsidR="00C93E2B" w:rsidRDefault="00511EB9">
            <w:pPr>
              <w:jc w:val="center"/>
              <w:rPr>
                <w:b/>
                <w:bCs/>
              </w:rPr>
            </w:pPr>
            <w:r>
              <w:rPr>
                <w:b/>
                <w:bCs/>
              </w:rPr>
              <w:t>IAB-Node implementation</w:t>
            </w:r>
          </w:p>
        </w:tc>
      </w:tr>
      <w:tr w:rsidR="00C93E2B">
        <w:tc>
          <w:tcPr>
            <w:tcW w:w="4382" w:type="dxa"/>
            <w:gridSpan w:val="2"/>
            <w:vMerge/>
            <w:shd w:val="clear" w:color="auto" w:fill="auto"/>
          </w:tcPr>
          <w:p w:rsidR="00C93E2B" w:rsidRDefault="00C93E2B"/>
        </w:tc>
        <w:tc>
          <w:tcPr>
            <w:tcW w:w="2463" w:type="dxa"/>
            <w:shd w:val="clear" w:color="auto" w:fill="auto"/>
          </w:tcPr>
          <w:p w:rsidR="00C93E2B" w:rsidRDefault="00511EB9">
            <w:pPr>
              <w:jc w:val="center"/>
              <w:rPr>
                <w:b/>
                <w:bCs/>
              </w:rPr>
            </w:pPr>
            <w:r>
              <w:rPr>
                <w:b/>
                <w:bCs/>
              </w:rPr>
              <w:t>Single Panel</w:t>
            </w:r>
          </w:p>
        </w:tc>
        <w:tc>
          <w:tcPr>
            <w:tcW w:w="2647" w:type="dxa"/>
            <w:shd w:val="clear" w:color="auto" w:fill="auto"/>
          </w:tcPr>
          <w:p w:rsidR="00C93E2B" w:rsidRDefault="00511EB9">
            <w:pPr>
              <w:jc w:val="center"/>
              <w:rPr>
                <w:b/>
                <w:bCs/>
              </w:rPr>
            </w:pPr>
            <w:r>
              <w:rPr>
                <w:b/>
                <w:bCs/>
              </w:rPr>
              <w:t>Dual Panel</w:t>
            </w:r>
          </w:p>
        </w:tc>
      </w:tr>
      <w:tr w:rsidR="00C93E2B">
        <w:tc>
          <w:tcPr>
            <w:tcW w:w="711" w:type="dxa"/>
            <w:vMerge w:val="restart"/>
            <w:shd w:val="clear" w:color="auto" w:fill="auto"/>
            <w:textDirection w:val="btLr"/>
            <w:vAlign w:val="center"/>
          </w:tcPr>
          <w:p w:rsidR="00C93E2B" w:rsidRDefault="00511EB9">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71" w:type="dxa"/>
            <w:shd w:val="clear" w:color="auto" w:fill="auto"/>
          </w:tcPr>
          <w:p w:rsidR="00C93E2B" w:rsidRDefault="00511EB9">
            <w:r>
              <w:rPr>
                <w:rFonts w:ascii="Calibri" w:hAnsi="Calibri" w:cs="Calibri"/>
                <w:b/>
                <w:bCs/>
                <w:color w:val="000000"/>
                <w:sz w:val="22"/>
                <w:szCs w:val="22"/>
              </w:rPr>
              <w:t>Case 1: Simultaneous MT-Tx/DU-Tx</w:t>
            </w:r>
          </w:p>
        </w:tc>
        <w:tc>
          <w:tcPr>
            <w:tcW w:w="2463" w:type="dxa"/>
            <w:shd w:val="clear" w:color="auto" w:fill="auto"/>
          </w:tcPr>
          <w:p w:rsidR="00C93E2B" w:rsidRDefault="00511EB9">
            <w:pPr>
              <w:jc w:val="center"/>
            </w:pPr>
            <w:r>
              <w:t>Case 6</w:t>
            </w:r>
          </w:p>
        </w:tc>
        <w:tc>
          <w:tcPr>
            <w:tcW w:w="2647" w:type="dxa"/>
            <w:shd w:val="clear" w:color="auto" w:fill="auto"/>
          </w:tcPr>
          <w:p w:rsidR="00C93E2B" w:rsidRDefault="00511EB9">
            <w:pPr>
              <w:jc w:val="center"/>
            </w:pPr>
            <w:r>
              <w:t>N/A</w:t>
            </w:r>
          </w:p>
        </w:tc>
      </w:tr>
      <w:tr w:rsidR="00C93E2B">
        <w:tc>
          <w:tcPr>
            <w:tcW w:w="711" w:type="dxa"/>
            <w:vMerge/>
            <w:shd w:val="clear" w:color="auto" w:fill="auto"/>
          </w:tcPr>
          <w:p w:rsidR="00C93E2B" w:rsidRDefault="00C93E2B">
            <w:pPr>
              <w:rPr>
                <w:rFonts w:ascii="Calibri" w:hAnsi="Calibri" w:cs="Calibri"/>
                <w:b/>
                <w:bCs/>
                <w:color w:val="000000"/>
                <w:sz w:val="22"/>
                <w:szCs w:val="22"/>
              </w:rPr>
            </w:pPr>
          </w:p>
        </w:tc>
        <w:tc>
          <w:tcPr>
            <w:tcW w:w="3671" w:type="dxa"/>
            <w:shd w:val="clear" w:color="auto" w:fill="auto"/>
          </w:tcPr>
          <w:p w:rsidR="00C93E2B" w:rsidRDefault="00511EB9">
            <w:r>
              <w:rPr>
                <w:rFonts w:ascii="Calibri" w:hAnsi="Calibri" w:cs="Calibri"/>
                <w:b/>
                <w:bCs/>
                <w:color w:val="000000"/>
                <w:sz w:val="22"/>
                <w:szCs w:val="22"/>
              </w:rPr>
              <w:t>Case 2: Simultaneous MT-Rx/DU-Rx</w:t>
            </w:r>
          </w:p>
        </w:tc>
        <w:tc>
          <w:tcPr>
            <w:tcW w:w="2463" w:type="dxa"/>
            <w:shd w:val="clear" w:color="auto" w:fill="auto"/>
          </w:tcPr>
          <w:p w:rsidR="00C93E2B" w:rsidRDefault="00511EB9">
            <w:pPr>
              <w:jc w:val="center"/>
            </w:pPr>
            <w:r>
              <w:t>Case 7</w:t>
            </w:r>
          </w:p>
        </w:tc>
        <w:tc>
          <w:tcPr>
            <w:tcW w:w="2647" w:type="dxa"/>
            <w:shd w:val="clear" w:color="auto" w:fill="auto"/>
          </w:tcPr>
          <w:p w:rsidR="00C93E2B" w:rsidRDefault="00511EB9">
            <w:pPr>
              <w:jc w:val="center"/>
            </w:pPr>
            <w:r>
              <w:t>N/A</w:t>
            </w:r>
          </w:p>
        </w:tc>
      </w:tr>
      <w:tr w:rsidR="00C93E2B">
        <w:tc>
          <w:tcPr>
            <w:tcW w:w="711" w:type="dxa"/>
            <w:vMerge/>
            <w:shd w:val="clear" w:color="auto" w:fill="auto"/>
          </w:tcPr>
          <w:p w:rsidR="00C93E2B" w:rsidRDefault="00C93E2B">
            <w:pPr>
              <w:rPr>
                <w:rFonts w:ascii="Calibri" w:hAnsi="Calibri" w:cs="Calibri"/>
                <w:b/>
                <w:bCs/>
                <w:color w:val="000000"/>
                <w:sz w:val="22"/>
                <w:szCs w:val="22"/>
              </w:rPr>
            </w:pPr>
          </w:p>
        </w:tc>
        <w:tc>
          <w:tcPr>
            <w:tcW w:w="3671" w:type="dxa"/>
            <w:shd w:val="clear" w:color="auto" w:fill="auto"/>
          </w:tcPr>
          <w:p w:rsidR="00C93E2B" w:rsidRDefault="00511EB9">
            <w:r>
              <w:rPr>
                <w:rFonts w:ascii="Calibri" w:hAnsi="Calibri" w:cs="Calibri"/>
                <w:b/>
                <w:bCs/>
                <w:color w:val="000000"/>
                <w:sz w:val="22"/>
                <w:szCs w:val="22"/>
              </w:rPr>
              <w:t>Case 3: Simultaneous MT-Rx/DU-Tx</w:t>
            </w:r>
          </w:p>
        </w:tc>
        <w:tc>
          <w:tcPr>
            <w:tcW w:w="2463" w:type="dxa"/>
            <w:shd w:val="clear" w:color="auto" w:fill="auto"/>
          </w:tcPr>
          <w:p w:rsidR="00C93E2B" w:rsidRDefault="00511EB9">
            <w:pPr>
              <w:jc w:val="center"/>
            </w:pPr>
            <w:r>
              <w:t>N/A</w:t>
            </w:r>
          </w:p>
        </w:tc>
        <w:tc>
          <w:tcPr>
            <w:tcW w:w="2647" w:type="dxa"/>
            <w:shd w:val="clear" w:color="auto" w:fill="auto"/>
          </w:tcPr>
          <w:p w:rsidR="00C93E2B" w:rsidRDefault="00511EB9">
            <w:pPr>
              <w:jc w:val="center"/>
            </w:pPr>
            <w:r>
              <w:t>N/A</w:t>
            </w:r>
          </w:p>
        </w:tc>
      </w:tr>
      <w:tr w:rsidR="00C93E2B">
        <w:tc>
          <w:tcPr>
            <w:tcW w:w="711" w:type="dxa"/>
            <w:vMerge/>
            <w:shd w:val="clear" w:color="auto" w:fill="auto"/>
          </w:tcPr>
          <w:p w:rsidR="00C93E2B" w:rsidRDefault="00C93E2B">
            <w:pPr>
              <w:rPr>
                <w:rFonts w:ascii="Calibri" w:hAnsi="Calibri" w:cs="Calibri"/>
                <w:b/>
                <w:bCs/>
                <w:color w:val="000000"/>
                <w:sz w:val="22"/>
                <w:szCs w:val="22"/>
              </w:rPr>
            </w:pPr>
          </w:p>
        </w:tc>
        <w:tc>
          <w:tcPr>
            <w:tcW w:w="3671" w:type="dxa"/>
            <w:shd w:val="clear" w:color="auto" w:fill="auto"/>
          </w:tcPr>
          <w:p w:rsidR="00C93E2B" w:rsidRDefault="00511EB9">
            <w:r>
              <w:rPr>
                <w:rFonts w:ascii="Calibri" w:hAnsi="Calibri" w:cs="Calibri"/>
                <w:b/>
                <w:bCs/>
                <w:color w:val="000000"/>
                <w:sz w:val="22"/>
                <w:szCs w:val="22"/>
              </w:rPr>
              <w:t>Case 4: Simultaneous MT-Tx/DU-Rx</w:t>
            </w:r>
          </w:p>
        </w:tc>
        <w:tc>
          <w:tcPr>
            <w:tcW w:w="2463" w:type="dxa"/>
            <w:shd w:val="clear" w:color="auto" w:fill="auto"/>
          </w:tcPr>
          <w:p w:rsidR="00C93E2B" w:rsidRDefault="00511EB9">
            <w:pPr>
              <w:jc w:val="center"/>
            </w:pPr>
            <w:r>
              <w:t>N/A</w:t>
            </w:r>
          </w:p>
        </w:tc>
        <w:tc>
          <w:tcPr>
            <w:tcW w:w="2647" w:type="dxa"/>
            <w:shd w:val="clear" w:color="auto" w:fill="auto"/>
          </w:tcPr>
          <w:p w:rsidR="00C93E2B" w:rsidRDefault="00511EB9">
            <w:pPr>
              <w:jc w:val="center"/>
            </w:pPr>
            <w:r>
              <w:t>N/A</w:t>
            </w:r>
          </w:p>
        </w:tc>
      </w:tr>
    </w:tbl>
    <w:p w:rsidR="00C93E2B" w:rsidRDefault="00C93E2B"/>
    <w:p w:rsidR="00C93E2B" w:rsidRDefault="00C93E2B"/>
    <w:tbl>
      <w:tblPr>
        <w:tblStyle w:val="TableGrid"/>
        <w:tblW w:w="9629" w:type="dxa"/>
        <w:tblLook w:val="04A0" w:firstRow="1" w:lastRow="0" w:firstColumn="1" w:lastColumn="0" w:noHBand="0" w:noVBand="1"/>
      </w:tblPr>
      <w:tblGrid>
        <w:gridCol w:w="2245"/>
        <w:gridCol w:w="1981"/>
        <w:gridCol w:w="5403"/>
      </w:tblGrid>
      <w:tr w:rsidR="00C93E2B">
        <w:tc>
          <w:tcPr>
            <w:tcW w:w="2245" w:type="dxa"/>
            <w:shd w:val="clear" w:color="auto" w:fill="auto"/>
          </w:tcPr>
          <w:p w:rsidR="00C93E2B" w:rsidRDefault="00511EB9">
            <w:pPr>
              <w:jc w:val="center"/>
              <w:rPr>
                <w:b/>
                <w:bCs/>
              </w:rPr>
            </w:pPr>
            <w:r>
              <w:rPr>
                <w:b/>
                <w:bCs/>
              </w:rPr>
              <w:t>Company</w:t>
            </w:r>
          </w:p>
        </w:tc>
        <w:tc>
          <w:tcPr>
            <w:tcW w:w="1981" w:type="dxa"/>
            <w:shd w:val="clear" w:color="auto" w:fill="auto"/>
          </w:tcPr>
          <w:p w:rsidR="00C93E2B" w:rsidRDefault="00511EB9">
            <w:pPr>
              <w:jc w:val="center"/>
              <w:rPr>
                <w:b/>
                <w:bCs/>
              </w:rPr>
            </w:pPr>
            <w:r>
              <w:rPr>
                <w:b/>
                <w:bCs/>
              </w:rPr>
              <w:t>Do you agree with FL Conclusion 1?</w:t>
            </w:r>
          </w:p>
        </w:tc>
        <w:tc>
          <w:tcPr>
            <w:tcW w:w="5403" w:type="dxa"/>
            <w:shd w:val="clear" w:color="auto" w:fill="auto"/>
          </w:tcPr>
          <w:p w:rsidR="00C93E2B" w:rsidRDefault="00511EB9">
            <w:pPr>
              <w:jc w:val="center"/>
              <w:rPr>
                <w:b/>
                <w:bCs/>
              </w:rPr>
            </w:pPr>
            <w:r>
              <w:rPr>
                <w:b/>
                <w:bCs/>
              </w:rPr>
              <w:t>Comments</w:t>
            </w:r>
          </w:p>
        </w:tc>
      </w:tr>
      <w:tr w:rsidR="00C93E2B">
        <w:tc>
          <w:tcPr>
            <w:tcW w:w="2245" w:type="dxa"/>
            <w:shd w:val="clear" w:color="auto" w:fill="auto"/>
          </w:tcPr>
          <w:p w:rsidR="00C93E2B" w:rsidRDefault="00511EB9">
            <w:pPr>
              <w:jc w:val="center"/>
            </w:pPr>
            <w:r>
              <w:t>Qualcomm</w:t>
            </w:r>
          </w:p>
        </w:tc>
        <w:tc>
          <w:tcPr>
            <w:tcW w:w="1981" w:type="dxa"/>
            <w:shd w:val="clear" w:color="auto" w:fill="auto"/>
          </w:tcPr>
          <w:p w:rsidR="00C93E2B" w:rsidRDefault="00511EB9">
            <w:pPr>
              <w:jc w:val="center"/>
            </w:pPr>
            <w:r>
              <w:t>Yes</w:t>
            </w:r>
          </w:p>
        </w:tc>
        <w:tc>
          <w:tcPr>
            <w:tcW w:w="5403" w:type="dxa"/>
            <w:shd w:val="clear" w:color="auto" w:fill="auto"/>
          </w:tcPr>
          <w:p w:rsidR="00C93E2B" w:rsidRDefault="00511EB9">
            <w:pPr>
              <w:jc w:val="center"/>
            </w:pPr>
            <w:r>
              <w:t>None</w:t>
            </w:r>
          </w:p>
        </w:tc>
      </w:tr>
      <w:tr w:rsidR="00C93E2B">
        <w:tc>
          <w:tcPr>
            <w:tcW w:w="2245" w:type="dxa"/>
            <w:shd w:val="clear" w:color="auto" w:fill="auto"/>
          </w:tcPr>
          <w:p w:rsidR="00C93E2B" w:rsidRDefault="00511EB9">
            <w:pPr>
              <w:jc w:val="center"/>
              <w:rPr>
                <w:lang w:eastAsia="ko-KR"/>
              </w:rPr>
            </w:pPr>
            <w:r>
              <w:rPr>
                <w:lang w:eastAsia="ko-KR"/>
              </w:rPr>
              <w:t>LG Electronics</w:t>
            </w:r>
          </w:p>
        </w:tc>
        <w:tc>
          <w:tcPr>
            <w:tcW w:w="1981" w:type="dxa"/>
            <w:shd w:val="clear" w:color="auto" w:fill="auto"/>
          </w:tcPr>
          <w:p w:rsidR="00C93E2B" w:rsidRDefault="00511EB9">
            <w:pPr>
              <w:jc w:val="center"/>
              <w:rPr>
                <w:lang w:eastAsia="ko-KR"/>
              </w:rPr>
            </w:pPr>
            <w:r>
              <w:rPr>
                <w:lang w:eastAsia="ko-KR"/>
              </w:rPr>
              <w:t>For Case 1 and Case2, Yes.</w:t>
            </w:r>
          </w:p>
          <w:p w:rsidR="00C93E2B" w:rsidRDefault="00511EB9">
            <w:pPr>
              <w:jc w:val="center"/>
              <w:rPr>
                <w:lang w:eastAsia="ko-KR"/>
              </w:rPr>
            </w:pPr>
            <w:r>
              <w:rPr>
                <w:lang w:eastAsia="ko-KR"/>
              </w:rPr>
              <w:t>But, For Case 3 and Case 4, No</w:t>
            </w:r>
          </w:p>
        </w:tc>
        <w:tc>
          <w:tcPr>
            <w:tcW w:w="5403" w:type="dxa"/>
            <w:shd w:val="clear" w:color="auto" w:fill="auto"/>
          </w:tcPr>
          <w:p w:rsidR="00C93E2B" w:rsidRDefault="00511EB9">
            <w:pPr>
              <w:jc w:val="center"/>
              <w:rPr>
                <w:lang w:eastAsia="ko-KR"/>
              </w:rPr>
            </w:pPr>
            <w:r>
              <w:rPr>
                <w:lang w:eastAsia="ko-KR"/>
              </w:rPr>
              <w:t xml:space="preserve">For case 1 and case2 of multiplexing scenario, case 6 and case 7 can be considered. </w:t>
            </w:r>
          </w:p>
          <w:p w:rsidR="00C93E2B" w:rsidRDefault="00511EB9">
            <w:pPr>
              <w:jc w:val="center"/>
              <w:rPr>
                <w:lang w:eastAsia="ko-KR"/>
              </w:rPr>
            </w:pPr>
            <w:r>
              <w:rPr>
                <w:lang w:eastAsia="ko-KR"/>
              </w:rPr>
              <w:t>In addition, new timing alignment cases should be defined for case 3 and case 4 of multiplexing scenario if single panel based operation is assumed for the scenarios.</w:t>
            </w:r>
          </w:p>
        </w:tc>
      </w:tr>
      <w:tr w:rsidR="00C93E2B">
        <w:tc>
          <w:tcPr>
            <w:tcW w:w="2245" w:type="dxa"/>
            <w:shd w:val="clear" w:color="auto" w:fill="auto"/>
          </w:tcPr>
          <w:p w:rsidR="00C93E2B" w:rsidRDefault="00511EB9">
            <w:pPr>
              <w:jc w:val="center"/>
              <w:rPr>
                <w:lang w:eastAsia="ko-KR"/>
              </w:rPr>
            </w:pPr>
            <w:r>
              <w:rPr>
                <w:rFonts w:eastAsia="DengXian"/>
                <w:lang w:eastAsia="zh-CN"/>
              </w:rPr>
              <w:t>CMCC</w:t>
            </w:r>
          </w:p>
        </w:tc>
        <w:tc>
          <w:tcPr>
            <w:tcW w:w="1981" w:type="dxa"/>
            <w:shd w:val="clear" w:color="auto" w:fill="auto"/>
          </w:tcPr>
          <w:p w:rsidR="00C93E2B" w:rsidRDefault="00511EB9">
            <w:pPr>
              <w:jc w:val="center"/>
              <w:rPr>
                <w:rFonts w:eastAsia="DengXian"/>
                <w:lang w:eastAsia="zh-CN"/>
              </w:rPr>
            </w:pPr>
            <w:r>
              <w:rPr>
                <w:rFonts w:eastAsia="DengXian"/>
                <w:lang w:eastAsia="zh-CN"/>
              </w:rPr>
              <w:t xml:space="preserve">Yes, for Case 1/2; </w:t>
            </w:r>
          </w:p>
          <w:p w:rsidR="00C93E2B" w:rsidRDefault="00511EB9">
            <w:pPr>
              <w:jc w:val="center"/>
              <w:rPr>
                <w:lang w:eastAsia="ko-KR"/>
              </w:rPr>
            </w:pPr>
            <w:r>
              <w:rPr>
                <w:rFonts w:eastAsia="DengXian"/>
                <w:lang w:eastAsia="zh-CN"/>
              </w:rPr>
              <w:t>No, for Case 3/4</w:t>
            </w:r>
          </w:p>
        </w:tc>
        <w:tc>
          <w:tcPr>
            <w:tcW w:w="5403" w:type="dxa"/>
            <w:shd w:val="clear" w:color="auto" w:fill="auto"/>
          </w:tcPr>
          <w:p w:rsidR="00C93E2B" w:rsidRDefault="00511EB9">
            <w:pPr>
              <w:jc w:val="center"/>
              <w:rPr>
                <w:lang w:eastAsia="ko-KR"/>
              </w:rPr>
            </w:pPr>
            <w:r>
              <w:rPr>
                <w:rFonts w:eastAsia="DengXian"/>
                <w:lang w:eastAsia="zh-CN"/>
              </w:rPr>
              <w:t>Regarding Case 4, with single panel, we believe that case 7 should be considered so that it is beneficial to self interference cancellation; regarding case 3, it seems that only case 1 can be supported for single panel.</w:t>
            </w:r>
          </w:p>
        </w:tc>
      </w:tr>
      <w:tr w:rsidR="00C93E2B">
        <w:tc>
          <w:tcPr>
            <w:tcW w:w="2245" w:type="dxa"/>
            <w:shd w:val="clear" w:color="auto" w:fill="auto"/>
          </w:tcPr>
          <w:p w:rsidR="00C93E2B" w:rsidRDefault="00511EB9">
            <w:pPr>
              <w:jc w:val="center"/>
              <w:rPr>
                <w:rFonts w:eastAsia="DengXian"/>
                <w:lang w:eastAsia="zh-CN"/>
              </w:rPr>
            </w:pPr>
            <w:r>
              <w:rPr>
                <w:rFonts w:eastAsia="DengXian"/>
                <w:lang w:eastAsia="zh-CN"/>
              </w:rPr>
              <w:t>NTT DOCOMO</w:t>
            </w:r>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Yes</w:t>
            </w:r>
          </w:p>
        </w:tc>
        <w:tc>
          <w:tcPr>
            <w:tcW w:w="5403" w:type="dxa"/>
            <w:shd w:val="clear" w:color="auto" w:fill="auto"/>
          </w:tcPr>
          <w:p w:rsidR="00C93E2B" w:rsidRDefault="00C93E2B">
            <w:pPr>
              <w:jc w:val="center"/>
              <w:rPr>
                <w:rFonts w:eastAsia="DengXian"/>
                <w:lang w:eastAsia="zh-CN"/>
              </w:rPr>
            </w:pPr>
          </w:p>
        </w:tc>
      </w:tr>
      <w:tr w:rsidR="00C93E2B">
        <w:tc>
          <w:tcPr>
            <w:tcW w:w="2245" w:type="dxa"/>
            <w:shd w:val="clear" w:color="auto" w:fill="auto"/>
          </w:tcPr>
          <w:p w:rsidR="00C93E2B" w:rsidRDefault="00511EB9">
            <w:pPr>
              <w:jc w:val="center"/>
              <w:rPr>
                <w:rFonts w:eastAsia="DengXian"/>
                <w:lang w:eastAsia="zh-CN"/>
              </w:rPr>
            </w:pPr>
            <w:r>
              <w:rPr>
                <w:rFonts w:eastAsia="DengXian"/>
                <w:lang w:eastAsia="zh-CN"/>
              </w:rPr>
              <w:t xml:space="preserve">ZTE, </w:t>
            </w:r>
            <w:proofErr w:type="spellStart"/>
            <w:r>
              <w:rPr>
                <w:rFonts w:eastAsia="DengXian"/>
                <w:lang w:eastAsia="zh-CN"/>
              </w:rPr>
              <w:t>Sanechips</w:t>
            </w:r>
            <w:proofErr w:type="spellEnd"/>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Yes</w:t>
            </w:r>
          </w:p>
        </w:tc>
        <w:tc>
          <w:tcPr>
            <w:tcW w:w="5403" w:type="dxa"/>
            <w:shd w:val="clear" w:color="auto" w:fill="auto"/>
          </w:tcPr>
          <w:p w:rsidR="00C93E2B" w:rsidRDefault="00511EB9">
            <w:pPr>
              <w:rPr>
                <w:rFonts w:eastAsia="DengXian"/>
                <w:lang w:eastAsia="zh-CN"/>
              </w:rPr>
            </w:pPr>
            <w:r>
              <w:rPr>
                <w:rFonts w:eastAsia="DengXian"/>
                <w:lang w:eastAsia="zh-CN"/>
              </w:rPr>
              <w:t>For case-3: if the target of timing alignment is to satisfying both of following conditions:</w:t>
            </w:r>
          </w:p>
          <w:p w:rsidR="00C93E2B" w:rsidRDefault="00511EB9">
            <w:pPr>
              <w:pStyle w:val="ListParagraph"/>
              <w:numPr>
                <w:ilvl w:val="0"/>
                <w:numId w:val="10"/>
              </w:numPr>
              <w:rPr>
                <w:rFonts w:eastAsia="DengXian"/>
                <w:lang w:eastAsia="zh-CN"/>
              </w:rPr>
            </w:pPr>
            <w:r>
              <w:rPr>
                <w:rFonts w:eastAsia="DengXian"/>
                <w:lang w:eastAsia="zh-CN"/>
              </w:rPr>
              <w:t xml:space="preserve">DL Tx of the IAB node and DL-Tx of its parent are time-aligned; </w:t>
            </w:r>
            <w:r>
              <w:rPr>
                <w:rFonts w:ascii="Wingdings" w:eastAsia="Wingdings" w:hAnsi="Wingdings" w:cs="Wingdings"/>
                <w:lang w:eastAsia="zh-CN"/>
              </w:rPr>
              <w:t></w:t>
            </w:r>
            <w:r>
              <w:rPr>
                <w:rFonts w:eastAsia="DengXian"/>
                <w:lang w:eastAsia="zh-CN"/>
              </w:rPr>
              <w:t xml:space="preserve"> this is case-1 timing requirement which seems to be the basis for any inter-node resource coordination. </w:t>
            </w:r>
          </w:p>
          <w:p w:rsidR="00C93E2B" w:rsidRDefault="00511EB9">
            <w:pPr>
              <w:pStyle w:val="ListParagraph"/>
              <w:numPr>
                <w:ilvl w:val="0"/>
                <w:numId w:val="10"/>
              </w:numPr>
              <w:rPr>
                <w:rFonts w:eastAsia="DengXian"/>
                <w:lang w:eastAsia="zh-CN"/>
              </w:rPr>
            </w:pPr>
            <w:r>
              <w:rPr>
                <w:rFonts w:eastAsia="DengXian"/>
                <w:lang w:eastAsia="zh-CN"/>
              </w:rPr>
              <w:lastRenderedPageBreak/>
              <w:t xml:space="preserve">DL-Tx of the IAB node and DL Rx of the same IAB node are time-aligned. </w:t>
            </w:r>
            <w:r>
              <w:rPr>
                <w:rFonts w:ascii="Wingdings" w:eastAsia="Wingdings" w:hAnsi="Wingdings" w:cs="Wingdings"/>
                <w:lang w:eastAsia="zh-CN"/>
              </w:rPr>
              <w:t></w:t>
            </w:r>
            <w:r>
              <w:rPr>
                <w:rFonts w:eastAsia="DengXian"/>
                <w:lang w:eastAsia="zh-CN"/>
              </w:rPr>
              <w:t xml:space="preserve"> this is what simultaneous MT-Rx/DU-Tx targets.</w:t>
            </w:r>
          </w:p>
          <w:p w:rsidR="00C93E2B" w:rsidRDefault="00511EB9">
            <w:pPr>
              <w:rPr>
                <w:rFonts w:eastAsia="DengXian"/>
                <w:lang w:eastAsia="zh-CN"/>
              </w:rPr>
            </w:pPr>
            <w:r>
              <w:rPr>
                <w:rFonts w:eastAsia="DengXian"/>
                <w:lang w:eastAsia="zh-CN"/>
              </w:rPr>
              <w:t xml:space="preserve">Then the combination of above two leads to alignment between DL-Tx of the parent and the DL-Rx of the IAB node, which means the one-way propagation delay is zero --- infeasible to implement unless giving up case-1 timing. </w:t>
            </w:r>
          </w:p>
          <w:p w:rsidR="00C93E2B" w:rsidRDefault="00511EB9">
            <w:pPr>
              <w:rPr>
                <w:rFonts w:eastAsia="DengXian"/>
                <w:lang w:eastAsia="zh-CN"/>
              </w:rPr>
            </w:pPr>
            <w:r>
              <w:rPr>
                <w:rFonts w:eastAsia="DengXian"/>
                <w:lang w:eastAsia="zh-CN"/>
              </w:rPr>
              <w:t>For case-4, I copy our comment from [eIAB-01] to here:</w:t>
            </w:r>
          </w:p>
          <w:p w:rsidR="00C93E2B" w:rsidRDefault="00511EB9">
            <w:pPr>
              <w:rPr>
                <w:rFonts w:ascii="Calibri" w:eastAsia="SimSun" w:hAnsi="Calibri"/>
                <w:bCs/>
                <w:sz w:val="22"/>
                <w:szCs w:val="22"/>
                <w:lang w:eastAsia="zh-CN"/>
              </w:rPr>
            </w:pPr>
            <w:r>
              <w:rPr>
                <w:rFonts w:ascii="Calibri" w:eastAsia="SimSun" w:hAnsi="Calibri"/>
                <w:bCs/>
                <w:sz w:val="22"/>
                <w:szCs w:val="22"/>
                <w:lang w:eastAsia="zh-CN"/>
              </w:rPr>
              <w:t xml:space="preserve">In case 4, “timing alignment possible with parent timing advance” looks ok in theory but can have serious problem in practice: </w:t>
            </w:r>
          </w:p>
          <w:p w:rsidR="00C93E2B" w:rsidRDefault="00511EB9">
            <w:pPr>
              <w:rPr>
                <w:rFonts w:ascii="Calibri" w:eastAsia="SimSun" w:hAnsi="Calibri"/>
                <w:bCs/>
                <w:sz w:val="22"/>
                <w:szCs w:val="22"/>
                <w:lang w:eastAsia="zh-CN"/>
              </w:rPr>
            </w:pPr>
            <w:r>
              <w:rPr>
                <w:rFonts w:ascii="Calibri" w:eastAsia="SimSun" w:hAnsi="Calibri"/>
                <w:bCs/>
                <w:sz w:val="22"/>
                <w:szCs w:val="22"/>
                <w:lang w:eastAsia="zh-CN"/>
              </w:rPr>
              <w:t xml:space="preserve">Any (controlled or </w:t>
            </w:r>
            <w:r>
              <w:rPr>
                <w:rFonts w:ascii="Calibri" w:eastAsia="SimSun" w:hAnsi="Calibri"/>
                <w:bCs/>
                <w:sz w:val="22"/>
                <w:szCs w:val="22"/>
                <w:u w:val="single"/>
                <w:lang w:eastAsia="zh-CN"/>
              </w:rPr>
              <w:t>autonomous</w:t>
            </w:r>
            <w:r>
              <w:rPr>
                <w:rFonts w:ascii="Calibri" w:eastAsia="SimSun" w:hAnsi="Calibri"/>
                <w:bCs/>
                <w:sz w:val="22"/>
                <w:szCs w:val="22"/>
                <w:lang w:eastAsia="zh-CN"/>
              </w:rPr>
              <w:t xml:space="preserve">) adjustment of UL-Tx timing of an IAB node on </w:t>
            </w:r>
            <w:proofErr w:type="spellStart"/>
            <w:r>
              <w:rPr>
                <w:rFonts w:ascii="Calibri" w:eastAsia="SimSun" w:hAnsi="Calibri"/>
                <w:bCs/>
                <w:sz w:val="22"/>
                <w:szCs w:val="22"/>
                <w:lang w:eastAsia="zh-CN"/>
              </w:rPr>
              <w:t>i-th</w:t>
            </w:r>
            <w:proofErr w:type="spellEnd"/>
            <w:r>
              <w:rPr>
                <w:rFonts w:ascii="Calibri" w:eastAsia="SimSun" w:hAnsi="Calibri"/>
                <w:bCs/>
                <w:sz w:val="22"/>
                <w:szCs w:val="22"/>
                <w:lang w:eastAsia="zh-CN"/>
              </w:rPr>
              <w:t xml:space="preserve"> hop may lead to adjustments of UL-Tx timing in IAB nodes that are on all follow-up hops. The worse is that these adjustments inside IAB nodes may not be able to well sync-up with each other and it is hard for IAB node and its parent to know when the sync-up is well-done. </w:t>
            </w:r>
          </w:p>
          <w:p w:rsidR="00C93E2B" w:rsidRDefault="00511EB9">
            <w:pPr>
              <w:rPr>
                <w:rFonts w:ascii="Calibri" w:eastAsia="SimSun" w:hAnsi="Calibri"/>
                <w:bCs/>
                <w:sz w:val="22"/>
                <w:szCs w:val="22"/>
                <w:lang w:eastAsia="zh-CN"/>
              </w:rPr>
            </w:pPr>
            <w:r>
              <w:rPr>
                <w:rFonts w:ascii="Calibri" w:eastAsia="SimSun" w:hAnsi="Calibri"/>
                <w:bCs/>
                <w:sz w:val="22"/>
                <w:szCs w:val="22"/>
                <w:lang w:eastAsia="zh-CN"/>
              </w:rPr>
              <w:t xml:space="preserve">In addition, the case-4 timing requires the UL-Rx timing (or UL Tx timing) are strictly advanced to earlier time as IAB node’s hopping number increases, which could be a new restriction to deployment planning.   </w:t>
            </w:r>
            <w:r>
              <w:rPr>
                <w:rFonts w:eastAsia="DengXian"/>
                <w:lang w:eastAsia="zh-CN"/>
              </w:rPr>
              <w:t xml:space="preserve"> </w:t>
            </w:r>
          </w:p>
        </w:tc>
      </w:tr>
      <w:tr w:rsidR="00C93E2B">
        <w:tc>
          <w:tcPr>
            <w:tcW w:w="2245" w:type="dxa"/>
            <w:shd w:val="clear" w:color="auto" w:fill="auto"/>
          </w:tcPr>
          <w:p w:rsidR="00C93E2B" w:rsidRDefault="00511EB9">
            <w:pPr>
              <w:jc w:val="center"/>
              <w:rPr>
                <w:rFonts w:eastAsia="DengXian"/>
                <w:lang w:eastAsia="zh-CN"/>
              </w:rPr>
            </w:pPr>
            <w:r>
              <w:rPr>
                <w:rFonts w:eastAsia="DengXian"/>
                <w:lang w:eastAsia="zh-CN"/>
              </w:rPr>
              <w:lastRenderedPageBreak/>
              <w:t>Vivo</w:t>
            </w:r>
          </w:p>
        </w:tc>
        <w:tc>
          <w:tcPr>
            <w:tcW w:w="1981" w:type="dxa"/>
            <w:shd w:val="clear" w:color="auto" w:fill="auto"/>
          </w:tcPr>
          <w:p w:rsidR="00C93E2B" w:rsidRDefault="00511EB9">
            <w:pPr>
              <w:jc w:val="center"/>
              <w:rPr>
                <w:rFonts w:eastAsiaTheme="minorEastAsia"/>
                <w:lang w:eastAsia="zh-CN"/>
              </w:rPr>
            </w:pPr>
            <w:r>
              <w:rPr>
                <w:rFonts w:eastAsiaTheme="minorEastAsia"/>
                <w:lang w:eastAsia="zh-CN"/>
              </w:rPr>
              <w:t>Yes</w:t>
            </w:r>
          </w:p>
        </w:tc>
        <w:tc>
          <w:tcPr>
            <w:tcW w:w="5403" w:type="dxa"/>
            <w:shd w:val="clear" w:color="auto" w:fill="auto"/>
          </w:tcPr>
          <w:p w:rsidR="00C93E2B" w:rsidRDefault="00C93E2B">
            <w:pPr>
              <w:rPr>
                <w:rFonts w:eastAsia="DengXian"/>
                <w:lang w:eastAsia="zh-CN"/>
              </w:rPr>
            </w:pPr>
          </w:p>
        </w:tc>
      </w:tr>
      <w:tr w:rsidR="00C93E2B">
        <w:tc>
          <w:tcPr>
            <w:tcW w:w="2245" w:type="dxa"/>
            <w:shd w:val="clear" w:color="auto" w:fill="auto"/>
          </w:tcPr>
          <w:p w:rsidR="00C93E2B" w:rsidRDefault="00511EB9">
            <w:pPr>
              <w:jc w:val="center"/>
              <w:rPr>
                <w:rFonts w:eastAsia="DengXian"/>
                <w:lang w:eastAsia="zh-CN"/>
              </w:rPr>
            </w:pPr>
            <w:r>
              <w:rPr>
                <w:rFonts w:eastAsia="DengXian"/>
                <w:lang w:eastAsia="zh-CN"/>
              </w:rPr>
              <w:t>Huawei</w:t>
            </w:r>
          </w:p>
        </w:tc>
        <w:tc>
          <w:tcPr>
            <w:tcW w:w="1981" w:type="dxa"/>
            <w:shd w:val="clear" w:color="auto" w:fill="auto"/>
          </w:tcPr>
          <w:p w:rsidR="00C93E2B" w:rsidRDefault="00511EB9">
            <w:pPr>
              <w:jc w:val="center"/>
              <w:rPr>
                <w:rFonts w:eastAsiaTheme="minorEastAsia"/>
                <w:lang w:eastAsia="zh-CN"/>
              </w:rPr>
            </w:pPr>
            <w:r>
              <w:rPr>
                <w:rFonts w:eastAsia="DengXian"/>
                <w:lang w:eastAsia="zh-CN"/>
              </w:rPr>
              <w:t>No</w:t>
            </w:r>
          </w:p>
        </w:tc>
        <w:tc>
          <w:tcPr>
            <w:tcW w:w="5403" w:type="dxa"/>
            <w:shd w:val="clear" w:color="auto" w:fill="auto"/>
          </w:tcPr>
          <w:p w:rsidR="00C93E2B" w:rsidRDefault="00511EB9">
            <w:pPr>
              <w:jc w:val="both"/>
              <w:rPr>
                <w:rFonts w:eastAsia="DengXian"/>
                <w:lang w:eastAsia="zh-CN"/>
              </w:rPr>
            </w:pPr>
            <w:r>
              <w:rPr>
                <w:rFonts w:eastAsia="DengXian"/>
                <w:lang w:eastAsia="zh-CN"/>
              </w:rPr>
              <w:t xml:space="preserve">Case #6 and Case #7 timing are also applicable for dual panel when there is not sufficient isolation between MT and DU. In this case, timing alignment is still </w:t>
            </w:r>
            <w:proofErr w:type="spellStart"/>
            <w:r>
              <w:rPr>
                <w:rFonts w:eastAsia="DengXian"/>
                <w:lang w:eastAsia="zh-CN"/>
              </w:rPr>
              <w:t>benefitial</w:t>
            </w:r>
            <w:proofErr w:type="spellEnd"/>
            <w:r>
              <w:rPr>
                <w:rFonts w:eastAsia="DengXian"/>
                <w:lang w:eastAsia="zh-CN"/>
              </w:rPr>
              <w:t xml:space="preserve"> to mitigate the interference. In addition, we don't think the assumption on single/dual panel really matters here as long as the specification impact is same. </w:t>
            </w:r>
          </w:p>
          <w:p w:rsidR="00C93E2B" w:rsidRDefault="00511EB9">
            <w:pPr>
              <w:rPr>
                <w:rFonts w:eastAsia="DengXian"/>
                <w:lang w:eastAsia="zh-CN"/>
              </w:rPr>
            </w:pPr>
            <w:r>
              <w:rPr>
                <w:rFonts w:eastAsia="DengXian"/>
                <w:lang w:eastAsia="zh-CN"/>
              </w:rPr>
              <w:t xml:space="preserve">For Case 4, Case #7 timing can be considered to mitigate the self-interference by adjust the UL Rx timing for IAB-DU. Note that there is no fundamental different from signalling point of view comparing with the Case #7 timing for Case 2. </w:t>
            </w:r>
          </w:p>
        </w:tc>
      </w:tr>
      <w:tr w:rsidR="00C93E2B">
        <w:tc>
          <w:tcPr>
            <w:tcW w:w="2245" w:type="dxa"/>
            <w:shd w:val="clear" w:color="auto" w:fill="auto"/>
          </w:tcPr>
          <w:p w:rsidR="00C93E2B" w:rsidRDefault="00511EB9">
            <w:pPr>
              <w:jc w:val="center"/>
              <w:rPr>
                <w:rFonts w:eastAsia="DengXian"/>
                <w:lang w:eastAsia="zh-CN"/>
              </w:rPr>
            </w:pPr>
            <w:r>
              <w:rPr>
                <w:rFonts w:eastAsia="DengXian"/>
                <w:lang w:eastAsia="zh-CN"/>
              </w:rPr>
              <w:t>Ericsson</w:t>
            </w:r>
          </w:p>
        </w:tc>
        <w:tc>
          <w:tcPr>
            <w:tcW w:w="1981" w:type="dxa"/>
            <w:shd w:val="clear" w:color="auto" w:fill="auto"/>
          </w:tcPr>
          <w:p w:rsidR="00C93E2B" w:rsidRDefault="00511EB9">
            <w:pPr>
              <w:jc w:val="center"/>
              <w:rPr>
                <w:rFonts w:eastAsia="DengXian"/>
                <w:lang w:eastAsia="zh-CN"/>
              </w:rPr>
            </w:pPr>
            <w:r>
              <w:rPr>
                <w:rFonts w:eastAsiaTheme="minorEastAsia"/>
                <w:lang w:eastAsia="ja-JP"/>
              </w:rPr>
              <w:t>Yes for single panel Case 1 and Case 2, no for Case 3 and Case 4</w:t>
            </w:r>
          </w:p>
        </w:tc>
        <w:tc>
          <w:tcPr>
            <w:tcW w:w="5403" w:type="dxa"/>
            <w:shd w:val="clear" w:color="auto" w:fill="auto"/>
          </w:tcPr>
          <w:p w:rsidR="00C93E2B" w:rsidRDefault="00511EB9">
            <w:pPr>
              <w:rPr>
                <w:rFonts w:eastAsia="DengXian"/>
                <w:lang w:eastAsia="zh-CN"/>
              </w:rPr>
            </w:pPr>
            <w:r>
              <w:rPr>
                <w:rFonts w:eastAsia="DengXian"/>
                <w:lang w:eastAsia="zh-CN"/>
              </w:rPr>
              <w:t>For Case 1 ad Case 2, dual panel can be viewed as an enhancement of the single panel case. For that reason, Case 6 timing and Case 7 timing can be used also for these if needed at all.</w:t>
            </w:r>
          </w:p>
          <w:p w:rsidR="00C93E2B" w:rsidRDefault="00511EB9">
            <w:pPr>
              <w:rPr>
                <w:rFonts w:eastAsia="DengXian"/>
                <w:lang w:eastAsia="zh-CN"/>
              </w:rPr>
            </w:pPr>
            <w:r>
              <w:rPr>
                <w:rFonts w:eastAsia="DengXian"/>
                <w:lang w:eastAsia="zh-CN"/>
              </w:rPr>
              <w:t>Case 3 and Case 4 and multi-panel would need to take Case 1 timing requirements into consideration.</w:t>
            </w:r>
          </w:p>
          <w:p w:rsidR="00C93E2B" w:rsidRDefault="00511EB9">
            <w:pPr>
              <w:rPr>
                <w:rFonts w:eastAsia="DengXian"/>
                <w:lang w:eastAsia="zh-CN"/>
              </w:rPr>
            </w:pPr>
            <w:r>
              <w:rPr>
                <w:rFonts w:eastAsia="DengXian"/>
                <w:lang w:eastAsia="zh-CN"/>
              </w:rPr>
              <w:t xml:space="preserve">We think that the multi-panel configuration should be defined so we share a common understanding of the capabilities of such nodes, e.g., </w:t>
            </w:r>
            <w:proofErr w:type="spellStart"/>
            <w:r>
              <w:rPr>
                <w:rFonts w:eastAsia="DengXian"/>
                <w:lang w:eastAsia="zh-CN"/>
              </w:rPr>
              <w:t>w.r.t.</w:t>
            </w:r>
            <w:proofErr w:type="spellEnd"/>
          </w:p>
          <w:p w:rsidR="00C93E2B" w:rsidRDefault="00511EB9">
            <w:pPr>
              <w:pStyle w:val="ListParagraph"/>
              <w:numPr>
                <w:ilvl w:val="0"/>
                <w:numId w:val="10"/>
              </w:numPr>
              <w:rPr>
                <w:rFonts w:eastAsia="DengXian"/>
                <w:lang w:eastAsia="zh-CN"/>
              </w:rPr>
            </w:pPr>
            <w:r>
              <w:rPr>
                <w:rFonts w:eastAsia="DengXian"/>
                <w:lang w:eastAsia="zh-CN"/>
              </w:rPr>
              <w:t>Antenna/RF isolation</w:t>
            </w:r>
          </w:p>
          <w:p w:rsidR="00C93E2B" w:rsidRDefault="00511EB9">
            <w:pPr>
              <w:pStyle w:val="ListParagraph"/>
              <w:numPr>
                <w:ilvl w:val="0"/>
                <w:numId w:val="10"/>
              </w:numPr>
              <w:rPr>
                <w:rFonts w:eastAsia="DengXian"/>
                <w:lang w:eastAsia="zh-CN"/>
              </w:rPr>
            </w:pPr>
            <w:r>
              <w:rPr>
                <w:rFonts w:eastAsia="DengXian"/>
                <w:lang w:eastAsia="zh-CN"/>
              </w:rPr>
              <w:lastRenderedPageBreak/>
              <w:t>Interference cancellation</w:t>
            </w:r>
          </w:p>
          <w:p w:rsidR="00C93E2B" w:rsidRDefault="00511EB9">
            <w:pPr>
              <w:pStyle w:val="ListParagraph"/>
              <w:numPr>
                <w:ilvl w:val="0"/>
                <w:numId w:val="10"/>
              </w:numPr>
              <w:rPr>
                <w:rFonts w:eastAsia="DengXian"/>
                <w:lang w:eastAsia="zh-CN"/>
              </w:rPr>
            </w:pPr>
            <w:r>
              <w:rPr>
                <w:rFonts w:eastAsia="DengXian"/>
                <w:lang w:eastAsia="zh-CN"/>
              </w:rPr>
              <w:t>Baseband timing</w:t>
            </w:r>
          </w:p>
        </w:tc>
      </w:tr>
      <w:tr w:rsidR="00C93E2B">
        <w:tc>
          <w:tcPr>
            <w:tcW w:w="2245" w:type="dxa"/>
            <w:shd w:val="clear" w:color="auto" w:fill="auto"/>
          </w:tcPr>
          <w:p w:rsidR="00C93E2B" w:rsidRDefault="00511EB9">
            <w:pPr>
              <w:jc w:val="center"/>
              <w:rPr>
                <w:rFonts w:eastAsia="DengXian"/>
                <w:lang w:val="en-US" w:eastAsia="zh-CN"/>
              </w:rPr>
            </w:pPr>
            <w:r>
              <w:rPr>
                <w:rFonts w:eastAsia="DengXian"/>
                <w:lang w:val="en-US" w:eastAsia="zh-CN"/>
              </w:rPr>
              <w:lastRenderedPageBreak/>
              <w:t>Intel</w:t>
            </w:r>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Yes</w:t>
            </w:r>
          </w:p>
        </w:tc>
        <w:tc>
          <w:tcPr>
            <w:tcW w:w="5403" w:type="dxa"/>
            <w:shd w:val="clear" w:color="auto" w:fill="auto"/>
          </w:tcPr>
          <w:p w:rsidR="00C93E2B" w:rsidRDefault="00511EB9">
            <w:pPr>
              <w:rPr>
                <w:rFonts w:eastAsia="DengXian"/>
                <w:lang w:eastAsia="zh-CN"/>
              </w:rPr>
            </w:pPr>
            <w:r>
              <w:rPr>
                <w:rFonts w:eastAsia="DengXian"/>
                <w:lang w:eastAsia="zh-CN"/>
              </w:rPr>
              <w:t xml:space="preserve">We also agree with Ericsson that multi-panel configuration should be defined as a common understanding. </w:t>
            </w:r>
          </w:p>
        </w:tc>
      </w:tr>
      <w:tr w:rsidR="00C93E2B">
        <w:tc>
          <w:tcPr>
            <w:tcW w:w="2245" w:type="dxa"/>
            <w:shd w:val="clear" w:color="auto" w:fill="auto"/>
          </w:tcPr>
          <w:p w:rsidR="00C93E2B" w:rsidRDefault="00511EB9">
            <w:pPr>
              <w:jc w:val="center"/>
              <w:rPr>
                <w:rFonts w:eastAsia="DengXian"/>
                <w:lang w:eastAsia="zh-CN"/>
              </w:rPr>
            </w:pPr>
            <w:r>
              <w:rPr>
                <w:rFonts w:eastAsia="DengXian"/>
                <w:lang w:eastAsia="zh-CN"/>
              </w:rPr>
              <w:t>Lenovo, Motorola Mobility</w:t>
            </w:r>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Yes, but with comments for clarification</w:t>
            </w:r>
          </w:p>
        </w:tc>
        <w:tc>
          <w:tcPr>
            <w:tcW w:w="5403" w:type="dxa"/>
            <w:shd w:val="clear" w:color="auto" w:fill="auto"/>
          </w:tcPr>
          <w:p w:rsidR="00C93E2B" w:rsidRDefault="00511EB9">
            <w:pPr>
              <w:rPr>
                <w:rFonts w:eastAsia="DengXian"/>
                <w:lang w:eastAsia="zh-CN"/>
              </w:rPr>
            </w:pPr>
            <w:r>
              <w:rPr>
                <w:rFonts w:eastAsia="DengXian"/>
                <w:lang w:eastAsia="zh-CN"/>
              </w:rPr>
              <w:t>Since we have “Applicability / Benefit” in the description, we could distinguish between the cases where timing alignment Case 6 and Case 7 are not applicable (i.e., Case 3 and Case 4) versus where they may not seem immediately beneficial (i.e., Case 1 and Case 2 with multiple panels). This way:</w:t>
            </w:r>
          </w:p>
          <w:p w:rsidR="00C93E2B" w:rsidRDefault="00511EB9">
            <w:pPr>
              <w:pStyle w:val="ListParagraph"/>
              <w:numPr>
                <w:ilvl w:val="0"/>
                <w:numId w:val="17"/>
              </w:numPr>
              <w:rPr>
                <w:rFonts w:eastAsia="DengXian"/>
                <w:lang w:eastAsia="zh-CN"/>
              </w:rPr>
            </w:pPr>
            <w:r>
              <w:rPr>
                <w:rFonts w:eastAsia="DengXian"/>
                <w:lang w:eastAsia="zh-CN"/>
              </w:rPr>
              <w:t>We don’t rule out the applicability of Case 6 and Case 7 if the spec/implementation chooses to allow them for Case 1/2 with multiple panels.</w:t>
            </w:r>
          </w:p>
          <w:p w:rsidR="00C93E2B" w:rsidRDefault="00511EB9">
            <w:pPr>
              <w:pStyle w:val="ListParagraph"/>
              <w:numPr>
                <w:ilvl w:val="0"/>
                <w:numId w:val="17"/>
              </w:numPr>
              <w:rPr>
                <w:rFonts w:eastAsia="DengXian"/>
                <w:lang w:eastAsia="zh-CN"/>
              </w:rPr>
            </w:pPr>
            <w:r>
              <w:rPr>
                <w:rFonts w:eastAsia="DengXian"/>
                <w:lang w:eastAsia="zh-CN"/>
              </w:rPr>
              <w:t>We keep open the possibility of introducing timing alignment beneficial for Case 3/4 at a later time.</w:t>
            </w:r>
          </w:p>
          <w:p w:rsidR="00C93E2B" w:rsidRDefault="00511EB9">
            <w:pPr>
              <w:rPr>
                <w:rFonts w:eastAsia="DengXian"/>
                <w:lang w:eastAsia="zh-CN"/>
              </w:rPr>
            </w:pPr>
            <w:r>
              <w:rPr>
                <w:rFonts w:eastAsia="DengXian"/>
                <w:lang w:eastAsia="zh-CN"/>
              </w:rPr>
              <w:t xml:space="preserve">Hence, for </w:t>
            </w:r>
            <w:proofErr w:type="spellStart"/>
            <w:r>
              <w:rPr>
                <w:rFonts w:eastAsia="DengXian"/>
                <w:lang w:eastAsia="zh-CN"/>
              </w:rPr>
              <w:t>calrification</w:t>
            </w:r>
            <w:proofErr w:type="spellEnd"/>
            <w:r>
              <w:rPr>
                <w:rFonts w:eastAsia="DengXian"/>
                <w:lang w:eastAsia="zh-CN"/>
              </w:rPr>
              <w:t>, we suggest using an entry other than “N/A” for Case 1/2 with multiple panels.</w:t>
            </w:r>
          </w:p>
          <w:p w:rsidR="00C93E2B" w:rsidRDefault="00511EB9">
            <w:pPr>
              <w:rPr>
                <w:rFonts w:eastAsia="DengXian"/>
                <w:lang w:eastAsia="zh-CN"/>
              </w:rPr>
            </w:pPr>
            <w:r>
              <w:rPr>
                <w:rFonts w:eastAsia="DengXian"/>
                <w:lang w:eastAsia="zh-CN"/>
              </w:rPr>
              <w:t>Side note: It would be helpful to call the scenarios something other than Case 1/2/3/4 so as to avoid confusion with timing alignment cases.</w:t>
            </w:r>
          </w:p>
        </w:tc>
      </w:tr>
      <w:tr w:rsidR="00C93E2B">
        <w:tc>
          <w:tcPr>
            <w:tcW w:w="2245" w:type="dxa"/>
            <w:tcBorders>
              <w:top w:val="nil"/>
            </w:tcBorders>
            <w:shd w:val="clear" w:color="auto" w:fill="auto"/>
          </w:tcPr>
          <w:p w:rsidR="00C93E2B" w:rsidRDefault="00511EB9">
            <w:pPr>
              <w:jc w:val="center"/>
            </w:pPr>
            <w:proofErr w:type="spellStart"/>
            <w:r>
              <w:t>CEWiT</w:t>
            </w:r>
            <w:proofErr w:type="spellEnd"/>
          </w:p>
        </w:tc>
        <w:tc>
          <w:tcPr>
            <w:tcW w:w="1981" w:type="dxa"/>
            <w:tcBorders>
              <w:top w:val="nil"/>
            </w:tcBorders>
            <w:shd w:val="clear" w:color="auto" w:fill="auto"/>
          </w:tcPr>
          <w:p w:rsidR="00C93E2B" w:rsidRDefault="00511EB9">
            <w:pPr>
              <w:jc w:val="center"/>
            </w:pPr>
            <w:r>
              <w:t>No</w:t>
            </w:r>
          </w:p>
        </w:tc>
        <w:tc>
          <w:tcPr>
            <w:tcW w:w="5403" w:type="dxa"/>
            <w:tcBorders>
              <w:top w:val="nil"/>
            </w:tcBorders>
            <w:shd w:val="clear" w:color="auto" w:fill="auto"/>
          </w:tcPr>
          <w:p w:rsidR="00C93E2B" w:rsidRDefault="00511EB9">
            <w:r>
              <w:rPr>
                <w:rFonts w:eastAsia="DengXian"/>
                <w:lang w:eastAsia="zh-CN"/>
              </w:rPr>
              <w:t xml:space="preserve">For case 3 and 4, timing alignment may or may not be required based on implementation. Besides that, isolation may not be enough even in multi panel case to avoid SI cancellation. </w:t>
            </w:r>
            <w:r>
              <w:rPr>
                <w:rStyle w:val="StrongEmphasis"/>
                <w:rFonts w:eastAsia="DengXian"/>
                <w:lang w:eastAsia="zh-CN"/>
              </w:rPr>
              <w:t>Therefore timing alignment should be also studied in s</w:t>
            </w:r>
            <w:r>
              <w:rPr>
                <w:rStyle w:val="StrongEmphasis"/>
                <w:rFonts w:eastAsia="DengXian"/>
                <w:sz w:val="22"/>
                <w:lang w:eastAsia="zh-CN"/>
              </w:rPr>
              <w:t>imultaneous MT-Rx/DU-Tx and simultaneous MT-Tx/DU-Rx cases.</w:t>
            </w:r>
            <w:r>
              <w:rPr>
                <w:rFonts w:eastAsia="DengXian"/>
                <w:lang w:eastAsia="zh-CN"/>
              </w:rPr>
              <w:br/>
              <w:t>In general, there is no need to categorise timing alignment solutions for different cases based on single/dual panel. A timing alignment solution for any case should be applicable to both single or dual panel scenarios in the same way.</w:t>
            </w:r>
          </w:p>
        </w:tc>
      </w:tr>
      <w:tr w:rsidR="00C93E2B">
        <w:tc>
          <w:tcPr>
            <w:tcW w:w="2245" w:type="dxa"/>
            <w:shd w:val="clear" w:color="auto" w:fill="auto"/>
          </w:tcPr>
          <w:p w:rsidR="00C93E2B" w:rsidRDefault="00511EB9">
            <w:pPr>
              <w:jc w:val="center"/>
            </w:pPr>
            <w:r>
              <w:rPr>
                <w:rFonts w:eastAsia="DengXian"/>
                <w:lang w:eastAsia="zh-CN"/>
              </w:rPr>
              <w:t>Nokia</w:t>
            </w:r>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 xml:space="preserve">Yes, for single panel. </w:t>
            </w:r>
          </w:p>
          <w:p w:rsidR="00C93E2B" w:rsidRDefault="00511EB9">
            <w:pPr>
              <w:jc w:val="center"/>
            </w:pPr>
            <w:r>
              <w:rPr>
                <w:rFonts w:eastAsiaTheme="minorEastAsia"/>
                <w:lang w:eastAsia="ja-JP"/>
              </w:rPr>
              <w:t xml:space="preserve">No for dual panel. </w:t>
            </w:r>
          </w:p>
        </w:tc>
        <w:tc>
          <w:tcPr>
            <w:tcW w:w="5403" w:type="dxa"/>
            <w:shd w:val="clear" w:color="auto" w:fill="auto"/>
          </w:tcPr>
          <w:p w:rsidR="00C93E2B" w:rsidRDefault="00511EB9">
            <w:pPr>
              <w:rPr>
                <w:rFonts w:eastAsia="DengXian"/>
                <w:lang w:eastAsia="zh-CN"/>
              </w:rPr>
            </w:pPr>
            <w:r>
              <w:rPr>
                <w:rFonts w:eastAsia="DengXian"/>
                <w:lang w:eastAsia="zh-CN"/>
              </w:rPr>
              <w:t xml:space="preserve">To limit CLI in FDM, timing alignment will still be necessary in dual-panel implementation as well. Both case #6 and #7 may be still applicable for dual panel cases as highlighted by HW. </w:t>
            </w:r>
          </w:p>
          <w:p w:rsidR="00C93E2B" w:rsidRDefault="00511EB9">
            <w:pPr>
              <w:rPr>
                <w:rFonts w:eastAsia="DengXian"/>
                <w:lang w:eastAsia="zh-CN"/>
              </w:rPr>
            </w:pPr>
            <w:r>
              <w:rPr>
                <w:rFonts w:eastAsia="DengXian"/>
                <w:lang w:eastAsia="zh-CN"/>
              </w:rPr>
              <w:t xml:space="preserve">Agree with Ericsson on case 3 and 4 where DL TX alignment may still need Case #1 timing. Case 3 and 4 cannot get any benefit out of timing modes mentioned as in the FL conclusion. </w:t>
            </w:r>
          </w:p>
        </w:tc>
      </w:tr>
      <w:tr w:rsidR="00C93E2B">
        <w:tc>
          <w:tcPr>
            <w:tcW w:w="2245" w:type="dxa"/>
            <w:shd w:val="clear" w:color="auto" w:fill="auto"/>
          </w:tcPr>
          <w:p w:rsidR="00C93E2B" w:rsidRDefault="00511EB9">
            <w:pPr>
              <w:jc w:val="center"/>
            </w:pPr>
            <w:r>
              <w:t>AT&amp;T</w:t>
            </w:r>
          </w:p>
        </w:tc>
        <w:tc>
          <w:tcPr>
            <w:tcW w:w="1981" w:type="dxa"/>
            <w:shd w:val="clear" w:color="auto" w:fill="auto"/>
          </w:tcPr>
          <w:p w:rsidR="00C93E2B" w:rsidRDefault="00511EB9">
            <w:pPr>
              <w:jc w:val="center"/>
            </w:pPr>
            <w:r>
              <w:t>Not really</w:t>
            </w:r>
          </w:p>
        </w:tc>
        <w:tc>
          <w:tcPr>
            <w:tcW w:w="5403" w:type="dxa"/>
            <w:shd w:val="clear" w:color="auto" w:fill="auto"/>
          </w:tcPr>
          <w:p w:rsidR="00C93E2B" w:rsidRDefault="00511EB9">
            <w:pPr>
              <w:rPr>
                <w:rFonts w:eastAsia="DengXian"/>
                <w:lang w:eastAsia="zh-CN"/>
              </w:rPr>
            </w:pPr>
            <w:r>
              <w:rPr>
                <w:rFonts w:eastAsia="DengXian"/>
                <w:lang w:eastAsia="zh-CN"/>
              </w:rPr>
              <w:t>This categorization may be too simplistic. As some companies point out, there may be a need/benefit for Case 6/7 timing even with multi-panel operation in multiplexing Case 1/Case 2 and some form of timing alignment enhancements may also be beneficial for multiplexing Case 3 / 4. So this conclusion could be seen as a prioritization (e.g. identifying the limiting cases), but shouldn’t restrict implementation/specification impact.</w:t>
            </w:r>
          </w:p>
        </w:tc>
      </w:tr>
      <w:tr w:rsidR="00C93E2B">
        <w:tc>
          <w:tcPr>
            <w:tcW w:w="2245" w:type="dxa"/>
            <w:shd w:val="clear" w:color="auto" w:fill="auto"/>
          </w:tcPr>
          <w:p w:rsidR="00C93E2B" w:rsidRDefault="00511EB9">
            <w:pPr>
              <w:jc w:val="center"/>
            </w:pPr>
            <w:r>
              <w:rPr>
                <w:rFonts w:eastAsia="Malgun Gothic"/>
                <w:lang w:eastAsia="ko-KR"/>
              </w:rPr>
              <w:t>Samsung</w:t>
            </w:r>
          </w:p>
        </w:tc>
        <w:tc>
          <w:tcPr>
            <w:tcW w:w="1981" w:type="dxa"/>
            <w:shd w:val="clear" w:color="auto" w:fill="auto"/>
          </w:tcPr>
          <w:p w:rsidR="00C93E2B" w:rsidRDefault="00511EB9">
            <w:pPr>
              <w:jc w:val="center"/>
            </w:pPr>
            <w:r>
              <w:rPr>
                <w:rFonts w:eastAsia="Malgun Gothic"/>
                <w:lang w:eastAsia="ko-KR"/>
              </w:rPr>
              <w:t>No</w:t>
            </w:r>
          </w:p>
        </w:tc>
        <w:tc>
          <w:tcPr>
            <w:tcW w:w="5403" w:type="dxa"/>
            <w:shd w:val="clear" w:color="auto" w:fill="auto"/>
          </w:tcPr>
          <w:p w:rsidR="00C93E2B" w:rsidRDefault="00511EB9">
            <w:pPr>
              <w:rPr>
                <w:rFonts w:eastAsia="Malgun Gothic"/>
                <w:lang w:eastAsia="ko-KR"/>
              </w:rPr>
            </w:pPr>
            <w:r>
              <w:rPr>
                <w:rFonts w:eastAsia="DengXian"/>
                <w:lang w:eastAsia="zh-CN"/>
              </w:rPr>
              <w:t xml:space="preserve">We do not see a need to classify timing alignment solutions based on single/dual panel, as commented by other companies. For case 3 and 4, timing alignment should not be mandatory requirement. But, we are open to consider enhancement for the </w:t>
            </w:r>
            <w:r>
              <w:rPr>
                <w:rFonts w:eastAsia="DengXian"/>
                <w:lang w:eastAsia="zh-CN"/>
              </w:rPr>
              <w:lastRenderedPageBreak/>
              <w:t>timing alignment as it may have potential benefits for interference handling.</w:t>
            </w:r>
          </w:p>
        </w:tc>
      </w:tr>
    </w:tbl>
    <w:p w:rsidR="00C93E2B" w:rsidRDefault="00C93E2B"/>
    <w:p w:rsidR="00C93E2B" w:rsidRDefault="00511EB9">
      <w:r>
        <w:t>From the further discussion some companies point out that Case 6 and Case 7 timing may also have some benefit in a dual panel implementation, which is a fair observation. There doesn’t seem to be consensus on the applicability of Case 6 and Case 7 timing to multiplexing scenarios Case 3 and Case 4. As a result, considering we had agreed to prioritize the discussion on Case 6 and Case 7 timing and that multiplexing scenarios Case 3 and Case 4 are still being debated in [102-e-NR-eIAB-01] we can limit the conclusion to multiplexing scenarios Case 1 and Case 2.</w:t>
      </w:r>
    </w:p>
    <w:p w:rsidR="00C93E2B" w:rsidRDefault="00511EB9">
      <w:r>
        <w:t>In regard to the suggestion from Motorola about renaming the multiplexing scenarios to avoid confusion with the timing cases, it certainly makes sense, however it will need to be coordinated with the discussion in the [102-e-NR-eIAB-01] discussion, from where the current notation was borrowed.</w:t>
      </w:r>
    </w:p>
    <w:p w:rsidR="00C93E2B" w:rsidRDefault="00511EB9">
      <w:r>
        <w:t>In regard to the suggestion from Ericsson about defining the single-panel and multi-panel configurations, it certainly makes sense and should also be folded into the [102-e-NR-eIAB-01] discussion where the same configurations are referenced in the context of the discussion on the enhanced duplexing scenarios.</w:t>
      </w:r>
    </w:p>
    <w:p w:rsidR="00C93E2B" w:rsidRDefault="00511EB9">
      <w:r>
        <w:t xml:space="preserve">For the purpose of this discussion, what seems relevant is the fact that in general it is expected that in multi-panel there would be in general less severe mutual interference between the IAB-MT and the IAB-DU. </w:t>
      </w:r>
    </w:p>
    <w:p w:rsidR="00C93E2B" w:rsidRDefault="00C93E2B"/>
    <w:p w:rsidR="00C93E2B" w:rsidRDefault="00511EB9">
      <w:pPr>
        <w:rPr>
          <w:b/>
          <w:bCs/>
          <w:u w:val="single"/>
        </w:rPr>
      </w:pPr>
      <w:r w:rsidRPr="00F45022">
        <w:rPr>
          <w:b/>
          <w:bCs/>
          <w:u w:val="single"/>
        </w:rPr>
        <w:t>FL Conclusion 3.1b:</w:t>
      </w:r>
    </w:p>
    <w:p w:rsidR="00C93E2B" w:rsidRDefault="00511EB9">
      <w:pPr>
        <w:rPr>
          <w:b/>
          <w:bCs/>
        </w:rPr>
      </w:pPr>
      <w:r>
        <w:rPr>
          <w:b/>
          <w:bCs/>
        </w:rPr>
        <w:t>The applicability of Case 6 and Case 7 timing to the SDM multiplexing scenarios (Case 1 and Case 2) is summarized in the following table as a function of single panel vs. dual panel IAB-node implementation:</w:t>
      </w:r>
    </w:p>
    <w:tbl>
      <w:tblPr>
        <w:tblStyle w:val="TableGrid"/>
        <w:tblW w:w="9493" w:type="dxa"/>
        <w:tblLook w:val="04A0" w:firstRow="1" w:lastRow="0" w:firstColumn="1" w:lastColumn="0" w:noHBand="0" w:noVBand="1"/>
      </w:tblPr>
      <w:tblGrid>
        <w:gridCol w:w="719"/>
        <w:gridCol w:w="3667"/>
        <w:gridCol w:w="2460"/>
        <w:gridCol w:w="2647"/>
      </w:tblGrid>
      <w:tr w:rsidR="00C93E2B">
        <w:tc>
          <w:tcPr>
            <w:tcW w:w="4381" w:type="dxa"/>
            <w:gridSpan w:val="2"/>
            <w:vMerge w:val="restart"/>
            <w:shd w:val="clear" w:color="auto" w:fill="auto"/>
          </w:tcPr>
          <w:p w:rsidR="00C93E2B" w:rsidRDefault="00511EB9">
            <w:pPr>
              <w:rPr>
                <w:b/>
                <w:bCs/>
              </w:rPr>
            </w:pPr>
            <w:r>
              <w:rPr>
                <w:b/>
                <w:bCs/>
              </w:rPr>
              <w:t xml:space="preserve">Applicability / Benefit of Case 6 and Case 7 timing </w:t>
            </w:r>
          </w:p>
        </w:tc>
        <w:tc>
          <w:tcPr>
            <w:tcW w:w="5111" w:type="dxa"/>
            <w:gridSpan w:val="2"/>
            <w:shd w:val="clear" w:color="auto" w:fill="auto"/>
          </w:tcPr>
          <w:p w:rsidR="00C93E2B" w:rsidRDefault="00511EB9">
            <w:pPr>
              <w:jc w:val="center"/>
              <w:rPr>
                <w:b/>
                <w:bCs/>
              </w:rPr>
            </w:pPr>
            <w:r>
              <w:rPr>
                <w:b/>
                <w:bCs/>
              </w:rPr>
              <w:t>IAB-Node implementation</w:t>
            </w:r>
          </w:p>
        </w:tc>
      </w:tr>
      <w:tr w:rsidR="00C93E2B">
        <w:tc>
          <w:tcPr>
            <w:tcW w:w="4381" w:type="dxa"/>
            <w:gridSpan w:val="2"/>
            <w:vMerge/>
            <w:shd w:val="clear" w:color="auto" w:fill="auto"/>
          </w:tcPr>
          <w:p w:rsidR="00C93E2B" w:rsidRDefault="00C93E2B"/>
        </w:tc>
        <w:tc>
          <w:tcPr>
            <w:tcW w:w="2462" w:type="dxa"/>
            <w:shd w:val="clear" w:color="auto" w:fill="auto"/>
          </w:tcPr>
          <w:p w:rsidR="00C93E2B" w:rsidRDefault="00511EB9">
            <w:pPr>
              <w:jc w:val="center"/>
              <w:rPr>
                <w:b/>
                <w:bCs/>
              </w:rPr>
            </w:pPr>
            <w:r>
              <w:rPr>
                <w:b/>
                <w:bCs/>
              </w:rPr>
              <w:t>Single Panel</w:t>
            </w:r>
          </w:p>
        </w:tc>
        <w:tc>
          <w:tcPr>
            <w:tcW w:w="2649" w:type="dxa"/>
            <w:shd w:val="clear" w:color="auto" w:fill="auto"/>
          </w:tcPr>
          <w:p w:rsidR="00C93E2B" w:rsidRDefault="00511EB9">
            <w:pPr>
              <w:jc w:val="center"/>
              <w:rPr>
                <w:b/>
                <w:bCs/>
              </w:rPr>
            </w:pPr>
            <w:r>
              <w:rPr>
                <w:b/>
                <w:bCs/>
              </w:rPr>
              <w:t>Dual Panel</w:t>
            </w:r>
          </w:p>
        </w:tc>
      </w:tr>
      <w:tr w:rsidR="00C93E2B">
        <w:tc>
          <w:tcPr>
            <w:tcW w:w="711" w:type="dxa"/>
            <w:vMerge w:val="restart"/>
            <w:shd w:val="clear" w:color="auto" w:fill="auto"/>
            <w:textDirection w:val="btLr"/>
            <w:vAlign w:val="center"/>
          </w:tcPr>
          <w:p w:rsidR="00C93E2B" w:rsidRDefault="00511EB9">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70" w:type="dxa"/>
            <w:shd w:val="clear" w:color="auto" w:fill="auto"/>
          </w:tcPr>
          <w:p w:rsidR="00C93E2B" w:rsidRDefault="00511EB9">
            <w:r>
              <w:rPr>
                <w:rFonts w:ascii="Calibri" w:hAnsi="Calibri" w:cs="Calibri"/>
                <w:b/>
                <w:bCs/>
                <w:color w:val="000000"/>
                <w:sz w:val="22"/>
                <w:szCs w:val="22"/>
              </w:rPr>
              <w:t>Case 1: Simultaneous MT-Tx/DU-Tx</w:t>
            </w:r>
          </w:p>
        </w:tc>
        <w:tc>
          <w:tcPr>
            <w:tcW w:w="2462" w:type="dxa"/>
            <w:shd w:val="clear" w:color="auto" w:fill="auto"/>
          </w:tcPr>
          <w:p w:rsidR="00C93E2B" w:rsidRDefault="00511EB9">
            <w:pPr>
              <w:jc w:val="center"/>
            </w:pPr>
            <w:r>
              <w:t>Case 6 applies and it provides benefit</w:t>
            </w:r>
          </w:p>
        </w:tc>
        <w:tc>
          <w:tcPr>
            <w:tcW w:w="2649" w:type="dxa"/>
            <w:shd w:val="clear" w:color="auto" w:fill="auto"/>
          </w:tcPr>
          <w:p w:rsidR="00C93E2B" w:rsidRDefault="00511EB9">
            <w:pPr>
              <w:jc w:val="center"/>
            </w:pPr>
            <w:r>
              <w:t>Case 6 applies and it may provide benefit depending on implementation</w:t>
            </w:r>
          </w:p>
        </w:tc>
      </w:tr>
      <w:tr w:rsidR="00C93E2B">
        <w:tc>
          <w:tcPr>
            <w:tcW w:w="711" w:type="dxa"/>
            <w:vMerge/>
            <w:shd w:val="clear" w:color="auto" w:fill="auto"/>
          </w:tcPr>
          <w:p w:rsidR="00C93E2B" w:rsidRDefault="00C93E2B">
            <w:pPr>
              <w:rPr>
                <w:rFonts w:ascii="Calibri" w:hAnsi="Calibri" w:cs="Calibri"/>
                <w:b/>
                <w:bCs/>
                <w:color w:val="000000"/>
                <w:sz w:val="22"/>
                <w:szCs w:val="22"/>
              </w:rPr>
            </w:pPr>
          </w:p>
        </w:tc>
        <w:tc>
          <w:tcPr>
            <w:tcW w:w="3670" w:type="dxa"/>
            <w:shd w:val="clear" w:color="auto" w:fill="auto"/>
          </w:tcPr>
          <w:p w:rsidR="00C93E2B" w:rsidRDefault="00511EB9">
            <w:r>
              <w:rPr>
                <w:rFonts w:ascii="Calibri" w:hAnsi="Calibri" w:cs="Calibri"/>
                <w:b/>
                <w:bCs/>
                <w:color w:val="000000"/>
                <w:sz w:val="22"/>
                <w:szCs w:val="22"/>
              </w:rPr>
              <w:t>Case 2: Simultaneous MT-Rx/DU-Rx</w:t>
            </w:r>
          </w:p>
        </w:tc>
        <w:tc>
          <w:tcPr>
            <w:tcW w:w="2462" w:type="dxa"/>
            <w:shd w:val="clear" w:color="auto" w:fill="auto"/>
          </w:tcPr>
          <w:p w:rsidR="00C93E2B" w:rsidRDefault="00511EB9">
            <w:pPr>
              <w:jc w:val="center"/>
            </w:pPr>
            <w:r>
              <w:t>Case 7 applies and it provides benefit</w:t>
            </w:r>
          </w:p>
        </w:tc>
        <w:tc>
          <w:tcPr>
            <w:tcW w:w="2649" w:type="dxa"/>
            <w:shd w:val="clear" w:color="auto" w:fill="auto"/>
          </w:tcPr>
          <w:p w:rsidR="00C93E2B" w:rsidRDefault="00511EB9">
            <w:pPr>
              <w:jc w:val="center"/>
            </w:pPr>
            <w:r>
              <w:t>Case 7 applies and it may provide benefit depending on implementation</w:t>
            </w:r>
          </w:p>
        </w:tc>
      </w:tr>
    </w:tbl>
    <w:p w:rsidR="00C93E2B" w:rsidRDefault="00C93E2B"/>
    <w:p w:rsidR="00C93E2B" w:rsidRDefault="00C93E2B"/>
    <w:tbl>
      <w:tblPr>
        <w:tblStyle w:val="TableGrid"/>
        <w:tblW w:w="9629" w:type="dxa"/>
        <w:tblLook w:val="04A0" w:firstRow="1" w:lastRow="0" w:firstColumn="1" w:lastColumn="0" w:noHBand="0" w:noVBand="1"/>
      </w:tblPr>
      <w:tblGrid>
        <w:gridCol w:w="2245"/>
        <w:gridCol w:w="2070"/>
        <w:gridCol w:w="5314"/>
      </w:tblGrid>
      <w:tr w:rsidR="00C93E2B">
        <w:tc>
          <w:tcPr>
            <w:tcW w:w="2245" w:type="dxa"/>
            <w:shd w:val="clear" w:color="auto" w:fill="auto"/>
          </w:tcPr>
          <w:p w:rsidR="00C93E2B" w:rsidRDefault="00511EB9">
            <w:pPr>
              <w:jc w:val="center"/>
              <w:rPr>
                <w:b/>
                <w:bCs/>
              </w:rPr>
            </w:pPr>
            <w:r>
              <w:rPr>
                <w:b/>
                <w:bCs/>
              </w:rPr>
              <w:t>Company</w:t>
            </w:r>
          </w:p>
        </w:tc>
        <w:tc>
          <w:tcPr>
            <w:tcW w:w="2070" w:type="dxa"/>
            <w:shd w:val="clear" w:color="auto" w:fill="auto"/>
          </w:tcPr>
          <w:p w:rsidR="00C93E2B" w:rsidRDefault="00511EB9">
            <w:pPr>
              <w:jc w:val="center"/>
              <w:rPr>
                <w:b/>
                <w:bCs/>
              </w:rPr>
            </w:pPr>
            <w:r>
              <w:rPr>
                <w:b/>
                <w:bCs/>
              </w:rPr>
              <w:t>Do you agree with FL Conclusion 3.1b?</w:t>
            </w:r>
          </w:p>
        </w:tc>
        <w:tc>
          <w:tcPr>
            <w:tcW w:w="5314" w:type="dxa"/>
            <w:shd w:val="clear" w:color="auto" w:fill="auto"/>
          </w:tcPr>
          <w:p w:rsidR="00C93E2B" w:rsidRDefault="00511EB9">
            <w:pPr>
              <w:jc w:val="center"/>
              <w:rPr>
                <w:b/>
                <w:bCs/>
              </w:rPr>
            </w:pPr>
            <w:r>
              <w:rPr>
                <w:b/>
                <w:bCs/>
              </w:rPr>
              <w:t>Comments</w:t>
            </w:r>
          </w:p>
        </w:tc>
      </w:tr>
      <w:tr w:rsidR="00C93E2B">
        <w:tc>
          <w:tcPr>
            <w:tcW w:w="2245" w:type="dxa"/>
            <w:shd w:val="clear" w:color="auto" w:fill="auto"/>
          </w:tcPr>
          <w:p w:rsidR="00C93E2B" w:rsidRDefault="00511EB9">
            <w:pPr>
              <w:jc w:val="center"/>
            </w:pPr>
            <w:r>
              <w:t>Qualcomm</w:t>
            </w:r>
          </w:p>
        </w:tc>
        <w:tc>
          <w:tcPr>
            <w:tcW w:w="2070" w:type="dxa"/>
            <w:shd w:val="clear" w:color="auto" w:fill="auto"/>
          </w:tcPr>
          <w:p w:rsidR="00C93E2B" w:rsidRDefault="00511EB9">
            <w:pPr>
              <w:jc w:val="center"/>
            </w:pPr>
            <w:r>
              <w:t>Yes</w:t>
            </w:r>
          </w:p>
        </w:tc>
        <w:tc>
          <w:tcPr>
            <w:tcW w:w="5314" w:type="dxa"/>
            <w:shd w:val="clear" w:color="auto" w:fill="auto"/>
          </w:tcPr>
          <w:p w:rsidR="00C93E2B" w:rsidRDefault="00511EB9">
            <w:pPr>
              <w:jc w:val="center"/>
            </w:pPr>
            <w:r>
              <w:t>None</w:t>
            </w:r>
          </w:p>
        </w:tc>
      </w:tr>
      <w:tr w:rsidR="00C93E2B">
        <w:tc>
          <w:tcPr>
            <w:tcW w:w="2245" w:type="dxa"/>
            <w:shd w:val="clear" w:color="auto" w:fill="auto"/>
          </w:tcPr>
          <w:p w:rsidR="00C93E2B" w:rsidRDefault="00511EB9">
            <w:pPr>
              <w:jc w:val="center"/>
            </w:pPr>
            <w:r>
              <w:t xml:space="preserve">ZTE, </w:t>
            </w:r>
            <w:proofErr w:type="spellStart"/>
            <w:r>
              <w:t>Sanechips</w:t>
            </w:r>
            <w:proofErr w:type="spellEnd"/>
          </w:p>
        </w:tc>
        <w:tc>
          <w:tcPr>
            <w:tcW w:w="2070" w:type="dxa"/>
            <w:shd w:val="clear" w:color="auto" w:fill="auto"/>
          </w:tcPr>
          <w:p w:rsidR="00C93E2B" w:rsidRDefault="00511EB9">
            <w:pPr>
              <w:jc w:val="center"/>
            </w:pPr>
            <w:r>
              <w:t xml:space="preserve">Ok to case 7. </w:t>
            </w:r>
          </w:p>
          <w:p w:rsidR="00C93E2B" w:rsidRDefault="00511EB9">
            <w:pPr>
              <w:jc w:val="center"/>
            </w:pPr>
            <w:r>
              <w:t>Not sure on case 6</w:t>
            </w:r>
          </w:p>
        </w:tc>
        <w:tc>
          <w:tcPr>
            <w:tcW w:w="5314" w:type="dxa"/>
            <w:shd w:val="clear" w:color="auto" w:fill="auto"/>
          </w:tcPr>
          <w:p w:rsidR="00C93E2B" w:rsidRDefault="00511EB9">
            <w:r>
              <w:t xml:space="preserve">According to Rel-16 SI, Case 6 may need to partition all slots on child links into individual ones dedicated to each child node and likely separated for access link as well. This is not a good resource utilization according to queuing theory and could generate traffic jitter if the child nodes do not have balance traffic. We understand case-6 allows simultaneous Tx, which is a winning point, but the overall benefit is less convincing. </w:t>
            </w:r>
          </w:p>
        </w:tc>
      </w:tr>
      <w:tr w:rsidR="00C93E2B">
        <w:tc>
          <w:tcPr>
            <w:tcW w:w="2245" w:type="dxa"/>
            <w:shd w:val="clear" w:color="auto" w:fill="auto"/>
          </w:tcPr>
          <w:p w:rsidR="00C93E2B" w:rsidRDefault="00511EB9">
            <w:pPr>
              <w:jc w:val="center"/>
              <w:rPr>
                <w:rFonts w:eastAsia="DengXian"/>
                <w:lang w:eastAsia="zh-CN"/>
              </w:rPr>
            </w:pPr>
            <w:r>
              <w:rPr>
                <w:rFonts w:eastAsia="DengXian"/>
                <w:lang w:eastAsia="zh-CN"/>
              </w:rPr>
              <w:lastRenderedPageBreak/>
              <w:t>Huawei</w:t>
            </w:r>
          </w:p>
        </w:tc>
        <w:tc>
          <w:tcPr>
            <w:tcW w:w="2070" w:type="dxa"/>
            <w:shd w:val="clear" w:color="auto" w:fill="auto"/>
          </w:tcPr>
          <w:p w:rsidR="00C93E2B" w:rsidRDefault="00511EB9">
            <w:pPr>
              <w:jc w:val="center"/>
              <w:rPr>
                <w:rFonts w:eastAsia="DengXian"/>
                <w:lang w:eastAsia="zh-CN"/>
              </w:rPr>
            </w:pPr>
            <w:r>
              <w:rPr>
                <w:rFonts w:eastAsia="DengXian"/>
                <w:lang w:eastAsia="zh-CN"/>
              </w:rPr>
              <w:t>Yes</w:t>
            </w:r>
          </w:p>
        </w:tc>
        <w:tc>
          <w:tcPr>
            <w:tcW w:w="5314" w:type="dxa"/>
            <w:shd w:val="clear" w:color="auto" w:fill="auto"/>
          </w:tcPr>
          <w:p w:rsidR="00C93E2B" w:rsidRDefault="00511EB9">
            <w:pPr>
              <w:jc w:val="both"/>
              <w:rPr>
                <w:rFonts w:eastAsia="DengXian"/>
                <w:lang w:eastAsia="zh-CN"/>
              </w:rPr>
            </w:pPr>
            <w:r>
              <w:rPr>
                <w:rFonts w:eastAsia="DengXian"/>
                <w:lang w:eastAsia="zh-CN"/>
              </w:rPr>
              <w:t>We are fine with the existing table. In addition, we would like to point out For Case 4, Case #7 timing can also be considered to mitigate the self-interference by adjust the UL Rx timing for IAB-DU. There is no fundamental different from signalling point of view comparing with the Case #7 timing for Case 2.</w:t>
            </w:r>
          </w:p>
        </w:tc>
      </w:tr>
      <w:tr w:rsidR="00C93E2B">
        <w:tc>
          <w:tcPr>
            <w:tcW w:w="2245" w:type="dxa"/>
            <w:shd w:val="clear" w:color="auto" w:fill="auto"/>
          </w:tcPr>
          <w:p w:rsidR="00C93E2B" w:rsidRDefault="00511EB9">
            <w:pPr>
              <w:jc w:val="center"/>
              <w:rPr>
                <w:rFonts w:eastAsia="DengXian"/>
                <w:lang w:eastAsia="zh-CN"/>
              </w:rPr>
            </w:pPr>
            <w:r>
              <w:rPr>
                <w:rFonts w:eastAsia="DengXian"/>
                <w:lang w:eastAsia="zh-CN"/>
              </w:rPr>
              <w:t>Intel</w:t>
            </w:r>
          </w:p>
        </w:tc>
        <w:tc>
          <w:tcPr>
            <w:tcW w:w="2070" w:type="dxa"/>
            <w:shd w:val="clear" w:color="auto" w:fill="auto"/>
          </w:tcPr>
          <w:p w:rsidR="00C93E2B" w:rsidRDefault="00511EB9">
            <w:pPr>
              <w:jc w:val="center"/>
              <w:rPr>
                <w:rFonts w:eastAsia="DengXian"/>
                <w:lang w:eastAsia="zh-CN"/>
              </w:rPr>
            </w:pPr>
            <w:r>
              <w:t>Not sure about Dual Panel Case</w:t>
            </w:r>
          </w:p>
        </w:tc>
        <w:tc>
          <w:tcPr>
            <w:tcW w:w="5314" w:type="dxa"/>
            <w:shd w:val="clear" w:color="auto" w:fill="auto"/>
          </w:tcPr>
          <w:p w:rsidR="00C93E2B" w:rsidRDefault="00511EB9">
            <w:r>
              <w:t xml:space="preserve">We think some clarification may be needed about dual panel: whether it means dual antenna panel with single baseband or dual antenna panel with dual baseband. </w:t>
            </w:r>
          </w:p>
          <w:p w:rsidR="00C93E2B" w:rsidRDefault="00511EB9">
            <w:pPr>
              <w:jc w:val="both"/>
              <w:rPr>
                <w:rFonts w:eastAsia="DengXian"/>
                <w:lang w:eastAsia="zh-CN"/>
              </w:rPr>
            </w:pPr>
            <w:r>
              <w:t xml:space="preserve">For dual panel with dual baseband, advanced joint receiver for interference cancellation cannot be fulfilled, hence Case 6/Case 7 time alignment is not needed.  </w:t>
            </w:r>
          </w:p>
        </w:tc>
      </w:tr>
      <w:tr w:rsidR="00C93E2B">
        <w:tc>
          <w:tcPr>
            <w:tcW w:w="2245" w:type="dxa"/>
            <w:shd w:val="clear" w:color="auto" w:fill="auto"/>
          </w:tcPr>
          <w:p w:rsidR="00C93E2B" w:rsidRDefault="00511EB9">
            <w:pPr>
              <w:jc w:val="center"/>
              <w:rPr>
                <w:rFonts w:eastAsia="Malgun Gothic"/>
                <w:lang w:eastAsia="ko-KR"/>
              </w:rPr>
            </w:pPr>
            <w:r>
              <w:rPr>
                <w:rFonts w:eastAsia="Malgun Gothic"/>
                <w:lang w:eastAsia="ko-KR"/>
              </w:rPr>
              <w:t>LG Electronics</w:t>
            </w:r>
          </w:p>
        </w:tc>
        <w:tc>
          <w:tcPr>
            <w:tcW w:w="2070" w:type="dxa"/>
            <w:shd w:val="clear" w:color="auto" w:fill="auto"/>
          </w:tcPr>
          <w:p w:rsidR="00C93E2B" w:rsidRDefault="00C93E2B">
            <w:pPr>
              <w:jc w:val="center"/>
            </w:pPr>
          </w:p>
        </w:tc>
        <w:tc>
          <w:tcPr>
            <w:tcW w:w="5314" w:type="dxa"/>
            <w:shd w:val="clear" w:color="auto" w:fill="auto"/>
          </w:tcPr>
          <w:p w:rsidR="00C93E2B" w:rsidRDefault="00511EB9">
            <w:r>
              <w:rPr>
                <w:rFonts w:eastAsia="Malgun Gothic"/>
                <w:lang w:eastAsia="ko-KR"/>
              </w:rPr>
              <w:t>Multiplexing Scenario Case 3 and Case 4 should be included in the table.</w:t>
            </w:r>
          </w:p>
        </w:tc>
      </w:tr>
      <w:tr w:rsidR="00C93E2B">
        <w:tc>
          <w:tcPr>
            <w:tcW w:w="2245" w:type="dxa"/>
            <w:shd w:val="clear" w:color="auto" w:fill="auto"/>
          </w:tcPr>
          <w:p w:rsidR="00C93E2B" w:rsidRDefault="00511EB9">
            <w:pPr>
              <w:jc w:val="center"/>
              <w:rPr>
                <w:rFonts w:eastAsia="DengXian"/>
                <w:lang w:eastAsia="zh-CN"/>
              </w:rPr>
            </w:pPr>
            <w:r>
              <w:rPr>
                <w:rFonts w:eastAsia="DengXian"/>
                <w:lang w:eastAsia="zh-CN"/>
              </w:rPr>
              <w:t>CMCC</w:t>
            </w:r>
          </w:p>
        </w:tc>
        <w:tc>
          <w:tcPr>
            <w:tcW w:w="2070" w:type="dxa"/>
            <w:shd w:val="clear" w:color="auto" w:fill="auto"/>
          </w:tcPr>
          <w:p w:rsidR="00C93E2B" w:rsidRDefault="00511EB9">
            <w:pPr>
              <w:jc w:val="center"/>
              <w:rPr>
                <w:rFonts w:eastAsia="DengXian"/>
                <w:lang w:eastAsia="zh-CN"/>
              </w:rPr>
            </w:pPr>
            <w:r>
              <w:rPr>
                <w:rFonts w:eastAsia="DengXian"/>
                <w:lang w:eastAsia="zh-CN"/>
              </w:rPr>
              <w:t>OK with single panel</w:t>
            </w:r>
          </w:p>
        </w:tc>
        <w:tc>
          <w:tcPr>
            <w:tcW w:w="5314" w:type="dxa"/>
            <w:shd w:val="clear" w:color="auto" w:fill="auto"/>
          </w:tcPr>
          <w:p w:rsidR="00C93E2B" w:rsidRDefault="00511EB9">
            <w:pPr>
              <w:rPr>
                <w:rFonts w:eastAsia="DengXian"/>
                <w:lang w:eastAsia="zh-CN"/>
              </w:rPr>
            </w:pPr>
            <w:r>
              <w:rPr>
                <w:rFonts w:eastAsia="DengXian"/>
                <w:lang w:eastAsia="zh-CN"/>
              </w:rPr>
              <w:t xml:space="preserve">We are fine with the single panel part of this table. </w:t>
            </w:r>
          </w:p>
          <w:p w:rsidR="00C93E2B" w:rsidRDefault="00511EB9">
            <w:pPr>
              <w:rPr>
                <w:rFonts w:eastAsia="DengXian"/>
                <w:lang w:eastAsia="zh-CN"/>
              </w:rPr>
            </w:pPr>
            <w:r>
              <w:rPr>
                <w:rFonts w:eastAsia="DengXian"/>
                <w:lang w:eastAsia="zh-CN"/>
              </w:rPr>
              <w:t xml:space="preserve">We tend to agree with Intel that </w:t>
            </w:r>
            <w:proofErr w:type="spellStart"/>
            <w:r>
              <w:rPr>
                <w:rFonts w:eastAsia="DengXian"/>
                <w:lang w:eastAsia="zh-CN"/>
              </w:rPr>
              <w:t>futher</w:t>
            </w:r>
            <w:proofErr w:type="spellEnd"/>
            <w:r>
              <w:rPr>
                <w:rFonts w:eastAsia="DengXian"/>
                <w:lang w:eastAsia="zh-CN"/>
              </w:rPr>
              <w:t xml:space="preserve"> clarifications should be made before we make consensus on the dual panel part.</w:t>
            </w:r>
          </w:p>
          <w:p w:rsidR="00C93E2B" w:rsidRDefault="00511EB9">
            <w:pPr>
              <w:rPr>
                <w:rFonts w:eastAsia="DengXian"/>
                <w:lang w:eastAsia="zh-CN"/>
              </w:rPr>
            </w:pPr>
            <w:r>
              <w:rPr>
                <w:rFonts w:eastAsia="DengXian"/>
                <w:lang w:eastAsia="zh-CN"/>
              </w:rPr>
              <w:t>One more thing, I’m not sure if I missed something. Why the main sentence of the FL conclusion 3.1b specifically said that “</w:t>
            </w:r>
            <w:r>
              <w:rPr>
                <w:b/>
                <w:bCs/>
              </w:rPr>
              <w:t xml:space="preserve">Case 6 and Case 7 timing to </w:t>
            </w:r>
            <w:r>
              <w:rPr>
                <w:b/>
                <w:bCs/>
                <w:highlight w:val="cyan"/>
              </w:rPr>
              <w:t>the SDM multiplexing scenarios</w:t>
            </w:r>
            <w:r>
              <w:rPr>
                <w:rFonts w:eastAsia="DengXian"/>
                <w:lang w:eastAsia="zh-CN"/>
              </w:rPr>
              <w:t xml:space="preserve">”? </w:t>
            </w:r>
          </w:p>
        </w:tc>
      </w:tr>
      <w:tr w:rsidR="00C93E2B">
        <w:tc>
          <w:tcPr>
            <w:tcW w:w="2245" w:type="dxa"/>
            <w:shd w:val="clear" w:color="auto" w:fill="auto"/>
          </w:tcPr>
          <w:p w:rsidR="00C93E2B" w:rsidRDefault="00511EB9">
            <w:pPr>
              <w:jc w:val="center"/>
            </w:pPr>
            <w:r>
              <w:t>NTT DOCOMO</w:t>
            </w:r>
          </w:p>
        </w:tc>
        <w:tc>
          <w:tcPr>
            <w:tcW w:w="2070" w:type="dxa"/>
            <w:shd w:val="clear" w:color="auto" w:fill="auto"/>
          </w:tcPr>
          <w:p w:rsidR="00C93E2B" w:rsidRDefault="00511EB9">
            <w:pPr>
              <w:jc w:val="center"/>
              <w:rPr>
                <w:rFonts w:eastAsiaTheme="minorEastAsia"/>
                <w:lang w:eastAsia="ja-JP"/>
              </w:rPr>
            </w:pPr>
            <w:r>
              <w:rPr>
                <w:rFonts w:eastAsiaTheme="minorEastAsia"/>
                <w:lang w:eastAsia="ja-JP"/>
              </w:rPr>
              <w:t>Yes for single panel</w:t>
            </w:r>
          </w:p>
        </w:tc>
        <w:tc>
          <w:tcPr>
            <w:tcW w:w="5314" w:type="dxa"/>
            <w:shd w:val="clear" w:color="auto" w:fill="auto"/>
          </w:tcPr>
          <w:p w:rsidR="00C93E2B" w:rsidRDefault="00511EB9">
            <w:pPr>
              <w:rPr>
                <w:rFonts w:eastAsiaTheme="minorEastAsia"/>
                <w:lang w:eastAsia="ja-JP"/>
              </w:rPr>
            </w:pPr>
            <w:r>
              <w:rPr>
                <w:rFonts w:eastAsiaTheme="minorEastAsia"/>
                <w:lang w:eastAsia="ja-JP"/>
              </w:rPr>
              <w:t xml:space="preserve">We just wonder necessity of the Case6 and 7 timing alignment for the dual panel. They are for </w:t>
            </w:r>
            <w:proofErr w:type="spellStart"/>
            <w:r>
              <w:rPr>
                <w:rFonts w:eastAsiaTheme="minorEastAsia"/>
                <w:lang w:eastAsia="ja-JP"/>
              </w:rPr>
              <w:t>simultanouse</w:t>
            </w:r>
            <w:proofErr w:type="spellEnd"/>
            <w:r>
              <w:rPr>
                <w:rFonts w:eastAsiaTheme="minorEastAsia"/>
                <w:lang w:eastAsia="ja-JP"/>
              </w:rPr>
              <w:t xml:space="preserve"> Tx or Rx for MT and DU, so we may not have interference between them.</w:t>
            </w:r>
          </w:p>
        </w:tc>
      </w:tr>
      <w:tr w:rsidR="00C93E2B">
        <w:tc>
          <w:tcPr>
            <w:tcW w:w="2245" w:type="dxa"/>
            <w:shd w:val="clear" w:color="auto" w:fill="auto"/>
          </w:tcPr>
          <w:p w:rsidR="00C93E2B" w:rsidRDefault="00511EB9">
            <w:pPr>
              <w:jc w:val="center"/>
            </w:pPr>
            <w:r>
              <w:t>Ericsson</w:t>
            </w:r>
          </w:p>
        </w:tc>
        <w:tc>
          <w:tcPr>
            <w:tcW w:w="2070" w:type="dxa"/>
            <w:shd w:val="clear" w:color="auto" w:fill="auto"/>
          </w:tcPr>
          <w:p w:rsidR="00C93E2B" w:rsidRDefault="00511EB9">
            <w:pPr>
              <w:jc w:val="center"/>
              <w:rPr>
                <w:rFonts w:eastAsiaTheme="minorEastAsia"/>
                <w:lang w:eastAsia="ja-JP"/>
              </w:rPr>
            </w:pPr>
            <w:r>
              <w:rPr>
                <w:rFonts w:eastAsiaTheme="minorEastAsia"/>
                <w:lang w:eastAsia="ja-JP"/>
              </w:rPr>
              <w:t>Yes for single panel</w:t>
            </w:r>
          </w:p>
        </w:tc>
        <w:tc>
          <w:tcPr>
            <w:tcW w:w="5314" w:type="dxa"/>
            <w:shd w:val="clear" w:color="auto" w:fill="auto"/>
          </w:tcPr>
          <w:p w:rsidR="00C93E2B" w:rsidRDefault="00511EB9">
            <w:pPr>
              <w:rPr>
                <w:rFonts w:eastAsiaTheme="minorEastAsia"/>
                <w:lang w:eastAsia="ja-JP"/>
              </w:rPr>
            </w:pPr>
            <w:r>
              <w:rPr>
                <w:rFonts w:eastAsiaTheme="minorEastAsia"/>
                <w:lang w:eastAsia="ja-JP"/>
              </w:rPr>
              <w:t xml:space="preserve">We agree on the single-panel column and think that for the dual-panel </w:t>
            </w:r>
            <w:proofErr w:type="spellStart"/>
            <w:r>
              <w:rPr>
                <w:rFonts w:eastAsiaTheme="minorEastAsia"/>
                <w:lang w:eastAsia="ja-JP"/>
              </w:rPr>
              <w:t>colums</w:t>
            </w:r>
            <w:proofErr w:type="spellEnd"/>
            <w:r>
              <w:rPr>
                <w:rFonts w:eastAsiaTheme="minorEastAsia"/>
                <w:lang w:eastAsia="ja-JP"/>
              </w:rPr>
              <w:t xml:space="preserve"> a formulation “</w:t>
            </w:r>
            <w:r>
              <w:t xml:space="preserve">At least Case 6 (7) </w:t>
            </w:r>
            <w:r>
              <w:rPr>
                <w:b/>
                <w:bCs/>
              </w:rPr>
              <w:t>can be applied</w:t>
            </w:r>
            <w:r>
              <w:t>…</w:t>
            </w:r>
            <w:r>
              <w:rPr>
                <w:rFonts w:eastAsiaTheme="minorEastAsia"/>
                <w:lang w:eastAsia="ja-JP"/>
              </w:rPr>
              <w:t>” is more appropriate, since it is not clear at this time whether Case 6 timing is required under all circumstances.</w:t>
            </w:r>
          </w:p>
        </w:tc>
      </w:tr>
      <w:tr w:rsidR="00C93E2B">
        <w:tc>
          <w:tcPr>
            <w:tcW w:w="2245" w:type="dxa"/>
            <w:shd w:val="clear" w:color="auto" w:fill="auto"/>
          </w:tcPr>
          <w:p w:rsidR="00C93E2B" w:rsidRDefault="00511EB9">
            <w:pPr>
              <w:jc w:val="center"/>
            </w:pPr>
            <w:proofErr w:type="spellStart"/>
            <w:r>
              <w:t>CEWiT</w:t>
            </w:r>
            <w:proofErr w:type="spellEnd"/>
          </w:p>
        </w:tc>
        <w:tc>
          <w:tcPr>
            <w:tcW w:w="2070" w:type="dxa"/>
            <w:shd w:val="clear" w:color="auto" w:fill="auto"/>
          </w:tcPr>
          <w:p w:rsidR="00C93E2B" w:rsidRDefault="00511EB9">
            <w:pPr>
              <w:jc w:val="center"/>
            </w:pPr>
            <w:r>
              <w:t>Yes</w:t>
            </w:r>
          </w:p>
        </w:tc>
        <w:tc>
          <w:tcPr>
            <w:tcW w:w="5314" w:type="dxa"/>
            <w:shd w:val="clear" w:color="auto" w:fill="auto"/>
          </w:tcPr>
          <w:p w:rsidR="00C93E2B" w:rsidRDefault="00C93E2B"/>
        </w:tc>
      </w:tr>
      <w:tr w:rsidR="00C93E2B">
        <w:tc>
          <w:tcPr>
            <w:tcW w:w="2245" w:type="dxa"/>
            <w:shd w:val="clear" w:color="auto" w:fill="auto"/>
          </w:tcPr>
          <w:p w:rsidR="00C93E2B" w:rsidRDefault="00511EB9">
            <w:pPr>
              <w:jc w:val="center"/>
            </w:pPr>
            <w:r>
              <w:t>Nokia</w:t>
            </w:r>
          </w:p>
        </w:tc>
        <w:tc>
          <w:tcPr>
            <w:tcW w:w="2070" w:type="dxa"/>
            <w:shd w:val="clear" w:color="auto" w:fill="auto"/>
          </w:tcPr>
          <w:p w:rsidR="00C93E2B" w:rsidRDefault="00511EB9">
            <w:pPr>
              <w:jc w:val="center"/>
              <w:rPr>
                <w:rFonts w:eastAsiaTheme="minorEastAsia"/>
                <w:lang w:eastAsia="ja-JP"/>
              </w:rPr>
            </w:pPr>
            <w:r>
              <w:rPr>
                <w:rFonts w:eastAsiaTheme="minorEastAsia"/>
                <w:lang w:eastAsia="ja-JP"/>
              </w:rPr>
              <w:t>Yes</w:t>
            </w:r>
          </w:p>
        </w:tc>
        <w:tc>
          <w:tcPr>
            <w:tcW w:w="5314" w:type="dxa"/>
            <w:shd w:val="clear" w:color="auto" w:fill="auto"/>
          </w:tcPr>
          <w:p w:rsidR="00C93E2B" w:rsidRDefault="00511EB9">
            <w:pPr>
              <w:rPr>
                <w:rFonts w:eastAsiaTheme="minorEastAsia"/>
                <w:lang w:eastAsia="ja-JP"/>
              </w:rPr>
            </w:pPr>
            <w:r>
              <w:rPr>
                <w:rFonts w:eastAsiaTheme="minorEastAsia"/>
                <w:lang w:eastAsia="ja-JP"/>
              </w:rPr>
              <w:t>We agree that case 6/7 timing are relevant regardless of single- or multi-panel implementation.</w:t>
            </w:r>
          </w:p>
        </w:tc>
      </w:tr>
      <w:tr w:rsidR="00C93E2B">
        <w:tc>
          <w:tcPr>
            <w:tcW w:w="2245" w:type="dxa"/>
            <w:shd w:val="clear" w:color="auto" w:fill="auto"/>
          </w:tcPr>
          <w:p w:rsidR="00C93E2B" w:rsidRDefault="00511EB9">
            <w:pPr>
              <w:jc w:val="center"/>
            </w:pPr>
            <w:r>
              <w:t>Lenovo, Motorola Mobility</w:t>
            </w:r>
          </w:p>
        </w:tc>
        <w:tc>
          <w:tcPr>
            <w:tcW w:w="2070" w:type="dxa"/>
            <w:shd w:val="clear" w:color="auto" w:fill="auto"/>
          </w:tcPr>
          <w:p w:rsidR="00C93E2B" w:rsidRDefault="00511EB9">
            <w:pPr>
              <w:jc w:val="center"/>
            </w:pPr>
            <w:r>
              <w:t>Yes</w:t>
            </w:r>
          </w:p>
        </w:tc>
        <w:tc>
          <w:tcPr>
            <w:tcW w:w="5314" w:type="dxa"/>
            <w:shd w:val="clear" w:color="auto" w:fill="auto"/>
          </w:tcPr>
          <w:p w:rsidR="00C93E2B" w:rsidRDefault="00C93E2B"/>
        </w:tc>
      </w:tr>
    </w:tbl>
    <w:p w:rsidR="00C93E2B" w:rsidRDefault="00C93E2B"/>
    <w:p w:rsidR="00C93E2B" w:rsidRDefault="00C93E2B"/>
    <w:p w:rsidR="00C93E2B" w:rsidRDefault="00511EB9">
      <w:pPr>
        <w:rPr>
          <w:b/>
          <w:bCs/>
        </w:rPr>
      </w:pPr>
      <w:r>
        <w:rPr>
          <w:b/>
          <w:bCs/>
        </w:rPr>
        <w:t>Topic 3.2:</w:t>
      </w:r>
    </w:p>
    <w:p w:rsidR="00C93E2B" w:rsidRDefault="00511EB9">
      <w:r>
        <w:t>This topic relates to the discussion on prioritization / focus in Rel-17 for additional timing modes.</w:t>
      </w:r>
    </w:p>
    <w:p w:rsidR="00C93E2B" w:rsidRDefault="00511EB9">
      <w:r>
        <w:t>Related input from contributions:</w:t>
      </w:r>
    </w:p>
    <w:tbl>
      <w:tblPr>
        <w:tblStyle w:val="TableGrid"/>
        <w:tblW w:w="9629" w:type="dxa"/>
        <w:tblLook w:val="04A0" w:firstRow="1" w:lastRow="0" w:firstColumn="1" w:lastColumn="0" w:noHBand="0" w:noVBand="1"/>
      </w:tblPr>
      <w:tblGrid>
        <w:gridCol w:w="2875"/>
        <w:gridCol w:w="6754"/>
      </w:tblGrid>
      <w:tr w:rsidR="00C93E2B">
        <w:tc>
          <w:tcPr>
            <w:tcW w:w="2875" w:type="dxa"/>
            <w:shd w:val="clear" w:color="auto" w:fill="auto"/>
          </w:tcPr>
          <w:p w:rsidR="00C93E2B" w:rsidRDefault="00511EB9">
            <w:pPr>
              <w:spacing w:before="120" w:after="120"/>
            </w:pPr>
            <w:r>
              <w:t xml:space="preserve">ZTE, </w:t>
            </w:r>
            <w:proofErr w:type="spellStart"/>
            <w:r>
              <w:t>Sanechips</w:t>
            </w:r>
            <w:proofErr w:type="spellEnd"/>
          </w:p>
          <w:p w:rsidR="00C93E2B" w:rsidRDefault="00511EB9">
            <w:pPr>
              <w:spacing w:before="120" w:after="120"/>
            </w:pPr>
            <w:r>
              <w:t>R1-2005468</w:t>
            </w:r>
          </w:p>
        </w:tc>
        <w:tc>
          <w:tcPr>
            <w:tcW w:w="6753" w:type="dxa"/>
            <w:shd w:val="clear" w:color="auto" w:fill="auto"/>
          </w:tcPr>
          <w:p w:rsidR="00C93E2B" w:rsidRDefault="00511EB9">
            <w:pPr>
              <w:pStyle w:val="YJ-Proposal"/>
              <w:spacing w:before="120" w:after="120"/>
              <w:rPr>
                <w:lang w:val="en-US" w:eastAsia="zh-CN"/>
              </w:rPr>
            </w:pPr>
            <w:r>
              <w:rPr>
                <w:lang w:val="en-US" w:eastAsia="zh-CN"/>
              </w:rPr>
              <w:t>Observation 1: To support case-6 timing in Rel-17 may cause following concerns.</w:t>
            </w:r>
          </w:p>
          <w:p w:rsidR="00C93E2B" w:rsidRDefault="00511EB9">
            <w:pPr>
              <w:pStyle w:val="YJ-Proposal"/>
              <w:numPr>
                <w:ilvl w:val="0"/>
                <w:numId w:val="8"/>
              </w:numPr>
              <w:spacing w:before="120" w:after="120"/>
              <w:rPr>
                <w:lang w:val="en-US" w:eastAsia="zh-CN"/>
              </w:rPr>
            </w:pPr>
            <w:r>
              <w:rPr>
                <w:lang w:val="en-US" w:eastAsia="zh-CN"/>
              </w:rPr>
              <w:t>Misalignment of UL-Rx timing at parent for child nodes and access UEs, for which all existing solutions (TDM-based, non-TDM-</w:t>
            </w:r>
            <w:r>
              <w:rPr>
                <w:lang w:val="en-US" w:eastAsia="zh-CN"/>
              </w:rPr>
              <w:lastRenderedPageBreak/>
              <w:t xml:space="preserve">based) have deficiencies. </w:t>
            </w:r>
          </w:p>
          <w:p w:rsidR="00C93E2B" w:rsidRDefault="00511EB9">
            <w:pPr>
              <w:pStyle w:val="YJ-Proposal"/>
              <w:numPr>
                <w:ilvl w:val="0"/>
                <w:numId w:val="8"/>
              </w:numPr>
              <w:spacing w:before="120" w:after="120"/>
              <w:rPr>
                <w:lang w:val="en-US" w:eastAsia="zh-CN"/>
              </w:rPr>
            </w:pPr>
            <w:r>
              <w:rPr>
                <w:lang w:val="en-US" w:eastAsia="zh-CN"/>
              </w:rPr>
              <w:t xml:space="preserve">RAN1 may need to revise or even re-design Rel-16 case-1 timing. </w:t>
            </w:r>
          </w:p>
          <w:p w:rsidR="00C93E2B" w:rsidRDefault="00511EB9">
            <w:pPr>
              <w:pStyle w:val="YJ-Proposal"/>
              <w:numPr>
                <w:ilvl w:val="0"/>
                <w:numId w:val="8"/>
              </w:numPr>
              <w:spacing w:before="120" w:after="120"/>
              <w:rPr>
                <w:lang w:val="en-US" w:eastAsia="zh-CN"/>
              </w:rPr>
            </w:pPr>
            <w:r>
              <w:rPr>
                <w:lang w:val="en-US" w:eastAsia="zh-CN"/>
              </w:rPr>
              <w:t xml:space="preserve">It is unclear whether RAN4 should re-define the UL-Tx timing requirement once the UL-Tx timing is decoupled from TA process and aligned with DL-Tx timing, and, if yes, how complicated it is.    </w:t>
            </w:r>
          </w:p>
          <w:p w:rsidR="00C93E2B" w:rsidRDefault="00511EB9">
            <w:pPr>
              <w:pStyle w:val="YJ-Proposal"/>
              <w:spacing w:before="120" w:after="120"/>
              <w:rPr>
                <w:lang w:val="en-US" w:eastAsia="zh-CN"/>
              </w:rPr>
            </w:pPr>
            <w:r>
              <w:rPr>
                <w:lang w:val="en-US" w:eastAsia="zh-CN"/>
              </w:rPr>
              <w:t>Proposal 1: To de-prioritize case-6 timing in Rel-17.</w:t>
            </w:r>
          </w:p>
          <w:p w:rsidR="00C93E2B" w:rsidRDefault="00C93E2B">
            <w:pPr>
              <w:spacing w:before="120" w:after="120"/>
            </w:pPr>
          </w:p>
        </w:tc>
      </w:tr>
      <w:tr w:rsidR="00C93E2B">
        <w:tc>
          <w:tcPr>
            <w:tcW w:w="2875" w:type="dxa"/>
            <w:shd w:val="clear" w:color="auto" w:fill="auto"/>
          </w:tcPr>
          <w:p w:rsidR="00C93E2B" w:rsidRDefault="00511EB9">
            <w:pPr>
              <w:spacing w:before="120" w:after="120"/>
            </w:pPr>
            <w:r>
              <w:lastRenderedPageBreak/>
              <w:t>Lenovo, Motorola Mobility</w:t>
            </w:r>
          </w:p>
          <w:p w:rsidR="00C93E2B" w:rsidRDefault="00511EB9">
            <w:pPr>
              <w:spacing w:before="120" w:after="120"/>
            </w:pPr>
            <w:r>
              <w:t>R1- 2005928</w:t>
            </w:r>
          </w:p>
        </w:tc>
        <w:tc>
          <w:tcPr>
            <w:tcW w:w="6753" w:type="dxa"/>
            <w:shd w:val="clear" w:color="auto" w:fill="auto"/>
          </w:tcPr>
          <w:p w:rsidR="00C93E2B" w:rsidRDefault="00511EB9">
            <w:r>
              <w:rPr>
                <w:b/>
                <w:u w:val="single"/>
              </w:rPr>
              <w:t>Proposal 1</w:t>
            </w:r>
            <w:r>
              <w:rPr>
                <w:b/>
              </w:rPr>
              <w:t xml:space="preserve">: </w:t>
            </w:r>
            <w:r>
              <w:t>Support both transmission timing alignment (Case-6) and reception timing alignment (Case-7) for IAB Rel-17.</w:t>
            </w:r>
          </w:p>
        </w:tc>
      </w:tr>
      <w:tr w:rsidR="00C93E2B">
        <w:tc>
          <w:tcPr>
            <w:tcW w:w="2875" w:type="dxa"/>
            <w:shd w:val="clear" w:color="auto" w:fill="auto"/>
          </w:tcPr>
          <w:p w:rsidR="00C93E2B" w:rsidRDefault="00511EB9">
            <w:r>
              <w:t>Samsung</w:t>
            </w:r>
          </w:p>
          <w:p w:rsidR="00C93E2B" w:rsidRDefault="00511EB9">
            <w:pPr>
              <w:spacing w:before="120" w:after="120"/>
            </w:pPr>
            <w:r>
              <w:t>R1-2006166</w:t>
            </w:r>
          </w:p>
        </w:tc>
        <w:tc>
          <w:tcPr>
            <w:tcW w:w="6753" w:type="dxa"/>
            <w:shd w:val="clear" w:color="auto" w:fill="auto"/>
          </w:tcPr>
          <w:p w:rsidR="00C93E2B" w:rsidRDefault="00511EB9">
            <w:pPr>
              <w:spacing w:before="120" w:after="120"/>
            </w:pPr>
            <w:r>
              <w:rPr>
                <w:rFonts w:eastAsia="Malgun Gothic"/>
                <w:b/>
                <w:i/>
              </w:rPr>
              <w:t>Proposal 1: Case #6 and Case #7 timing in the TR38.874 can be a starting point for timing discussion in Rel-17 IAB.</w:t>
            </w:r>
          </w:p>
        </w:tc>
      </w:tr>
      <w:tr w:rsidR="00C93E2B">
        <w:tc>
          <w:tcPr>
            <w:tcW w:w="2875" w:type="dxa"/>
            <w:shd w:val="clear" w:color="auto" w:fill="auto"/>
          </w:tcPr>
          <w:p w:rsidR="00C93E2B" w:rsidRDefault="00511EB9">
            <w:r>
              <w:t>CMCC</w:t>
            </w:r>
          </w:p>
          <w:p w:rsidR="00C93E2B" w:rsidRDefault="00511EB9">
            <w:r>
              <w:t>R1-2006229</w:t>
            </w:r>
          </w:p>
        </w:tc>
        <w:tc>
          <w:tcPr>
            <w:tcW w:w="6753" w:type="dxa"/>
            <w:shd w:val="clear" w:color="auto" w:fill="auto"/>
          </w:tcPr>
          <w:p w:rsidR="00C93E2B" w:rsidRDefault="00511EB9">
            <w:pPr>
              <w:spacing w:before="120" w:line="288" w:lineRule="auto"/>
              <w:jc w:val="both"/>
              <w:rPr>
                <w:rFonts w:ascii="Arial" w:eastAsia="SimSun" w:hAnsi="Arial" w:cs="Arial"/>
                <w:b/>
                <w:kern w:val="2"/>
                <w:lang w:val="en-US" w:eastAsia="zh-CN"/>
              </w:rPr>
            </w:pPr>
            <w:r>
              <w:rPr>
                <w:rFonts w:ascii="Arial" w:eastAsia="SimSun" w:hAnsi="Arial" w:cs="Arial"/>
                <w:b/>
                <w:kern w:val="2"/>
                <w:lang w:val="en-US" w:eastAsia="zh-CN"/>
              </w:rPr>
              <w:t>Proposal 1:</w:t>
            </w:r>
          </w:p>
          <w:p w:rsidR="00C93E2B" w:rsidRDefault="00511EB9">
            <w:pPr>
              <w:spacing w:before="120" w:line="288" w:lineRule="auto"/>
              <w:jc w:val="both"/>
              <w:rPr>
                <w:rFonts w:ascii="Arial" w:eastAsia="SimSun" w:hAnsi="Arial" w:cs="Arial"/>
                <w:b/>
                <w:kern w:val="2"/>
                <w:lang w:val="en-US" w:eastAsia="zh-CN"/>
              </w:rPr>
            </w:pPr>
            <w:r>
              <w:rPr>
                <w:rFonts w:ascii="Arial" w:eastAsia="SimSun" w:hAnsi="Arial" w:cs="Arial"/>
                <w:b/>
                <w:kern w:val="2"/>
                <w:lang w:val="en-US" w:eastAsia="zh-CN"/>
              </w:rPr>
              <w:t>The case #6 and case #7 could be a starting point for the discussion for the IAB timing mode under the simultaneous operation of IAB nodes. Case#7 is slightly preferred than case#6 to ensure both network synchronization, and symbol-level alignment.</w:t>
            </w:r>
          </w:p>
        </w:tc>
      </w:tr>
      <w:tr w:rsidR="00C93E2B">
        <w:tc>
          <w:tcPr>
            <w:tcW w:w="2875" w:type="dxa"/>
            <w:shd w:val="clear" w:color="auto" w:fill="auto"/>
          </w:tcPr>
          <w:p w:rsidR="00C93E2B" w:rsidRDefault="00511EB9">
            <w:r>
              <w:t>Qualcomm</w:t>
            </w:r>
          </w:p>
          <w:p w:rsidR="00C93E2B" w:rsidRDefault="00511EB9">
            <w:r>
              <w:t>R1-2006826</w:t>
            </w:r>
          </w:p>
        </w:tc>
        <w:tc>
          <w:tcPr>
            <w:tcW w:w="6753" w:type="dxa"/>
            <w:shd w:val="clear" w:color="auto" w:fill="auto"/>
          </w:tcPr>
          <w:p w:rsidR="00C93E2B" w:rsidRDefault="00511EB9">
            <w:pPr>
              <w:rPr>
                <w:b/>
                <w:bCs/>
                <w:u w:val="single"/>
              </w:rPr>
            </w:pPr>
            <w:r>
              <w:rPr>
                <w:b/>
                <w:bCs/>
                <w:u w:val="single"/>
              </w:rPr>
              <w:t>Observation 1:</w:t>
            </w:r>
          </w:p>
          <w:p w:rsidR="00C93E2B" w:rsidRDefault="00511EB9">
            <w:pPr>
              <w:rPr>
                <w:b/>
                <w:bCs/>
              </w:rPr>
            </w:pPr>
            <w:r>
              <w:rPr>
                <w:b/>
                <w:bCs/>
              </w:rPr>
              <w:t>Operation in Case 6 timing mode of an IAB-node may cause uplink interference at the IAB-DU receiver of its parent node and/or may require special handling in the uplink scheduler of its parent node to TDM users to avoid such interference.</w:t>
            </w:r>
          </w:p>
          <w:p w:rsidR="00C93E2B" w:rsidRDefault="00511EB9">
            <w:pPr>
              <w:rPr>
                <w:b/>
                <w:bCs/>
                <w:u w:val="single"/>
              </w:rPr>
            </w:pPr>
            <w:r>
              <w:rPr>
                <w:b/>
                <w:bCs/>
                <w:u w:val="single"/>
              </w:rPr>
              <w:t>Observation 2:</w:t>
            </w:r>
          </w:p>
          <w:p w:rsidR="00C93E2B" w:rsidRDefault="00511EB9">
            <w:pPr>
              <w:rPr>
                <w:b/>
                <w:bCs/>
                <w:u w:val="single"/>
              </w:rPr>
            </w:pPr>
            <w:r>
              <w:rPr>
                <w:b/>
                <w:bCs/>
              </w:rPr>
              <w:t>Operation in Case 7 timing mode may require changes to the Rel-15 UL timing control for IAB nodes, which in turn may also impact the OTA timing mechanism defined in Rel-16 for IAB.</w:t>
            </w:r>
          </w:p>
          <w:p w:rsidR="00C93E2B" w:rsidRDefault="00511EB9">
            <w:pPr>
              <w:rPr>
                <w:b/>
                <w:bCs/>
                <w:u w:val="single"/>
              </w:rPr>
            </w:pPr>
            <w:r>
              <w:rPr>
                <w:b/>
                <w:bCs/>
                <w:u w:val="single"/>
              </w:rPr>
              <w:t>Proposal 1:</w:t>
            </w:r>
          </w:p>
          <w:p w:rsidR="00C93E2B" w:rsidRDefault="00511EB9">
            <w:pPr>
              <w:rPr>
                <w:b/>
                <w:bCs/>
              </w:rPr>
            </w:pPr>
            <w:proofErr w:type="spellStart"/>
            <w:r>
              <w:rPr>
                <w:b/>
                <w:bCs/>
              </w:rPr>
              <w:t>Downselect</w:t>
            </w:r>
            <w:proofErr w:type="spellEnd"/>
            <w:r>
              <w:rPr>
                <w:b/>
                <w:bCs/>
              </w:rPr>
              <w:t xml:space="preserve"> one of the following:</w:t>
            </w:r>
          </w:p>
          <w:p w:rsidR="00C93E2B" w:rsidRDefault="00511EB9">
            <w:pPr>
              <w:pStyle w:val="ListParagraph"/>
              <w:numPr>
                <w:ilvl w:val="0"/>
                <w:numId w:val="2"/>
              </w:numPr>
              <w:rPr>
                <w:b/>
                <w:bCs/>
              </w:rPr>
            </w:pPr>
            <w:r>
              <w:rPr>
                <w:b/>
                <w:bCs/>
              </w:rPr>
              <w:t>Alt 1: adopt Case 1 as the only timing mode.</w:t>
            </w:r>
          </w:p>
          <w:p w:rsidR="00C93E2B" w:rsidRDefault="00511EB9">
            <w:pPr>
              <w:pStyle w:val="ListParagraph"/>
              <w:numPr>
                <w:ilvl w:val="0"/>
                <w:numId w:val="2"/>
              </w:numPr>
              <w:rPr>
                <w:b/>
                <w:bCs/>
              </w:rPr>
            </w:pPr>
            <w:r>
              <w:rPr>
                <w:b/>
                <w:bCs/>
              </w:rPr>
              <w:t xml:space="preserve">Alt 2: quantify the benefits of Case 7 timing mode to determine whether such benefits are sufficient to justify the additional complexity. </w:t>
            </w:r>
          </w:p>
          <w:p w:rsidR="00C93E2B" w:rsidRDefault="00511EB9">
            <w:pPr>
              <w:pStyle w:val="ListParagraph"/>
              <w:numPr>
                <w:ilvl w:val="0"/>
                <w:numId w:val="2"/>
              </w:numPr>
            </w:pPr>
            <w:r>
              <w:rPr>
                <w:b/>
                <w:bCs/>
              </w:rPr>
              <w:t>Alt 3: quantify the benefits of Case 6 and Case 7 timing modes to determine whether such benefits are sufficient to justify the additional complexity.</w:t>
            </w:r>
          </w:p>
          <w:p w:rsidR="00C93E2B" w:rsidRDefault="00C93E2B">
            <w:pPr>
              <w:spacing w:before="120" w:line="288" w:lineRule="auto"/>
              <w:jc w:val="both"/>
              <w:rPr>
                <w:rFonts w:ascii="Arial" w:eastAsia="SimSun" w:hAnsi="Arial" w:cs="Arial"/>
                <w:b/>
                <w:kern w:val="2"/>
                <w:lang w:val="en-US" w:eastAsia="zh-CN"/>
              </w:rPr>
            </w:pPr>
          </w:p>
        </w:tc>
      </w:tr>
      <w:tr w:rsidR="00C93E2B">
        <w:tc>
          <w:tcPr>
            <w:tcW w:w="2875" w:type="dxa"/>
            <w:shd w:val="clear" w:color="auto" w:fill="auto"/>
          </w:tcPr>
          <w:p w:rsidR="00C93E2B" w:rsidRDefault="00511EB9">
            <w:r>
              <w:t>Fujitsu</w:t>
            </w:r>
          </w:p>
          <w:p w:rsidR="00C93E2B" w:rsidRDefault="00511EB9">
            <w:r>
              <w:t>R1-2005544</w:t>
            </w:r>
          </w:p>
        </w:tc>
        <w:tc>
          <w:tcPr>
            <w:tcW w:w="6753" w:type="dxa"/>
            <w:shd w:val="clear" w:color="auto" w:fill="auto"/>
          </w:tcPr>
          <w:p w:rsidR="00C93E2B" w:rsidRDefault="00511EB9">
            <w:pPr>
              <w:rPr>
                <w:b/>
                <w:bCs/>
              </w:rPr>
            </w:pPr>
            <w:r>
              <w:rPr>
                <w:b/>
                <w:bCs/>
              </w:rPr>
              <w:t>Proposal 1: Consider effective negative TA for supporting simultaneous operation of MT Rx/DU Rx in Rel-17.</w:t>
            </w:r>
          </w:p>
          <w:p w:rsidR="00C93E2B" w:rsidRDefault="00511EB9">
            <w:pPr>
              <w:rPr>
                <w:b/>
                <w:bCs/>
                <w:u w:val="single"/>
              </w:rPr>
            </w:pPr>
            <w:r>
              <w:rPr>
                <w:b/>
                <w:bCs/>
              </w:rPr>
              <w:t>Proposal 2: Further investigate the required control of the parent or the network for supporting simultaneous operation of MT Tx/Du Tx.</w:t>
            </w:r>
          </w:p>
        </w:tc>
      </w:tr>
    </w:tbl>
    <w:p w:rsidR="00C93E2B" w:rsidRDefault="00C93E2B"/>
    <w:p w:rsidR="00C93E2B" w:rsidRDefault="00511EB9">
      <w:r>
        <w:lastRenderedPageBreak/>
        <w:t xml:space="preserve">There are different views on the prioritization of Case 6 and Case 7 timing modes. However, there seems to be a preference of Case 7 timing vs. Case 6 timing. As a </w:t>
      </w:r>
      <w:proofErr w:type="spellStart"/>
      <w:r>
        <w:t>resul</w:t>
      </w:r>
      <w:proofErr w:type="spellEnd"/>
      <w:r>
        <w:t>, the following is proposed:</w:t>
      </w:r>
    </w:p>
    <w:p w:rsidR="00C93E2B" w:rsidRDefault="00511EB9">
      <w:pPr>
        <w:rPr>
          <w:b/>
          <w:bCs/>
          <w:u w:val="single"/>
        </w:rPr>
      </w:pPr>
      <w:r>
        <w:rPr>
          <w:b/>
          <w:bCs/>
          <w:u w:val="single"/>
        </w:rPr>
        <w:t>FL Proposal 3.1:</w:t>
      </w:r>
    </w:p>
    <w:p w:rsidR="00C93E2B" w:rsidRDefault="00511EB9">
      <w:pPr>
        <w:rPr>
          <w:b/>
          <w:bCs/>
        </w:rPr>
      </w:pPr>
      <w:r>
        <w:rPr>
          <w:b/>
          <w:bCs/>
        </w:rPr>
        <w:t>Case 7 timing is supported in Rel-17 for IAB-nodes operating in multiplexing scenario Case 2 (simultaneous MT-Rx/DU-Rx).</w:t>
      </w:r>
    </w:p>
    <w:p w:rsidR="00C93E2B" w:rsidRDefault="00511EB9">
      <w:pPr>
        <w:rPr>
          <w:b/>
          <w:bCs/>
        </w:rPr>
      </w:pPr>
      <w:r>
        <w:rPr>
          <w:b/>
          <w:bCs/>
        </w:rPr>
        <w:t>Case 6 timing is deprioritized in Rel-17 until the solutions for Case 7 timing are specified.</w:t>
      </w:r>
    </w:p>
    <w:p w:rsidR="00C93E2B" w:rsidRDefault="00C93E2B">
      <w:pPr>
        <w:rPr>
          <w:b/>
          <w:bCs/>
        </w:rPr>
      </w:pPr>
    </w:p>
    <w:tbl>
      <w:tblPr>
        <w:tblStyle w:val="TableGrid"/>
        <w:tblW w:w="9629" w:type="dxa"/>
        <w:tblLook w:val="04A0" w:firstRow="1" w:lastRow="0" w:firstColumn="1" w:lastColumn="0" w:noHBand="0" w:noVBand="1"/>
      </w:tblPr>
      <w:tblGrid>
        <w:gridCol w:w="2243"/>
        <w:gridCol w:w="1981"/>
        <w:gridCol w:w="5405"/>
      </w:tblGrid>
      <w:tr w:rsidR="00C93E2B">
        <w:tc>
          <w:tcPr>
            <w:tcW w:w="2243" w:type="dxa"/>
            <w:shd w:val="clear" w:color="auto" w:fill="auto"/>
          </w:tcPr>
          <w:p w:rsidR="00C93E2B" w:rsidRDefault="00511EB9">
            <w:pPr>
              <w:jc w:val="center"/>
              <w:rPr>
                <w:b/>
                <w:bCs/>
              </w:rPr>
            </w:pPr>
            <w:r>
              <w:rPr>
                <w:b/>
                <w:bCs/>
              </w:rPr>
              <w:t>Company</w:t>
            </w:r>
          </w:p>
        </w:tc>
        <w:tc>
          <w:tcPr>
            <w:tcW w:w="1981" w:type="dxa"/>
            <w:shd w:val="clear" w:color="auto" w:fill="auto"/>
          </w:tcPr>
          <w:p w:rsidR="00C93E2B" w:rsidRDefault="00511EB9">
            <w:pPr>
              <w:jc w:val="center"/>
              <w:rPr>
                <w:b/>
                <w:bCs/>
              </w:rPr>
            </w:pPr>
            <w:r>
              <w:rPr>
                <w:b/>
                <w:bCs/>
              </w:rPr>
              <w:t>Do you agree with FL Proposal 3.1?</w:t>
            </w:r>
          </w:p>
        </w:tc>
        <w:tc>
          <w:tcPr>
            <w:tcW w:w="5405" w:type="dxa"/>
            <w:shd w:val="clear" w:color="auto" w:fill="auto"/>
          </w:tcPr>
          <w:p w:rsidR="00C93E2B" w:rsidRDefault="00511EB9">
            <w:pPr>
              <w:jc w:val="center"/>
              <w:rPr>
                <w:b/>
                <w:bCs/>
              </w:rPr>
            </w:pPr>
            <w:r>
              <w:rPr>
                <w:b/>
                <w:bCs/>
              </w:rPr>
              <w:t>Comments</w:t>
            </w:r>
          </w:p>
        </w:tc>
      </w:tr>
      <w:tr w:rsidR="00C93E2B">
        <w:tc>
          <w:tcPr>
            <w:tcW w:w="2243" w:type="dxa"/>
            <w:shd w:val="clear" w:color="auto" w:fill="auto"/>
          </w:tcPr>
          <w:p w:rsidR="00C93E2B" w:rsidRDefault="00511EB9">
            <w:pPr>
              <w:jc w:val="center"/>
            </w:pPr>
            <w:r>
              <w:t>Qualcomm</w:t>
            </w:r>
          </w:p>
        </w:tc>
        <w:tc>
          <w:tcPr>
            <w:tcW w:w="1981" w:type="dxa"/>
            <w:shd w:val="clear" w:color="auto" w:fill="auto"/>
          </w:tcPr>
          <w:p w:rsidR="00C93E2B" w:rsidRDefault="00511EB9">
            <w:pPr>
              <w:jc w:val="center"/>
            </w:pPr>
            <w:r>
              <w:t>Yes</w:t>
            </w:r>
          </w:p>
        </w:tc>
        <w:tc>
          <w:tcPr>
            <w:tcW w:w="5405" w:type="dxa"/>
            <w:shd w:val="clear" w:color="auto" w:fill="auto"/>
          </w:tcPr>
          <w:p w:rsidR="00C93E2B" w:rsidRDefault="00511EB9">
            <w:pPr>
              <w:jc w:val="center"/>
            </w:pPr>
            <w:r>
              <w:t>None</w:t>
            </w:r>
          </w:p>
        </w:tc>
      </w:tr>
      <w:tr w:rsidR="00C93E2B">
        <w:tc>
          <w:tcPr>
            <w:tcW w:w="2243" w:type="dxa"/>
            <w:shd w:val="clear" w:color="auto" w:fill="auto"/>
          </w:tcPr>
          <w:p w:rsidR="00C93E2B" w:rsidRDefault="00511EB9">
            <w:pPr>
              <w:jc w:val="center"/>
            </w:pPr>
            <w:r>
              <w:t>Fujitsu</w:t>
            </w:r>
          </w:p>
        </w:tc>
        <w:tc>
          <w:tcPr>
            <w:tcW w:w="1981" w:type="dxa"/>
            <w:shd w:val="clear" w:color="auto" w:fill="auto"/>
          </w:tcPr>
          <w:p w:rsidR="00C93E2B" w:rsidRDefault="00C93E2B">
            <w:pPr>
              <w:jc w:val="center"/>
            </w:pPr>
          </w:p>
        </w:tc>
        <w:tc>
          <w:tcPr>
            <w:tcW w:w="5405" w:type="dxa"/>
            <w:shd w:val="clear" w:color="auto" w:fill="auto"/>
          </w:tcPr>
          <w:p w:rsidR="00C93E2B" w:rsidRDefault="00511EB9">
            <w:pPr>
              <w:jc w:val="center"/>
            </w:pPr>
            <w:r>
              <w:t>We agree with that case-7 can have higher priority than case-6. But we are open to discuss them in parallel.</w:t>
            </w:r>
          </w:p>
        </w:tc>
      </w:tr>
      <w:tr w:rsidR="00C93E2B">
        <w:tc>
          <w:tcPr>
            <w:tcW w:w="2243" w:type="dxa"/>
            <w:shd w:val="clear" w:color="auto" w:fill="auto"/>
          </w:tcPr>
          <w:p w:rsidR="00C93E2B" w:rsidRDefault="00511EB9">
            <w:pPr>
              <w:jc w:val="center"/>
              <w:rPr>
                <w:lang w:eastAsia="ko-KR"/>
              </w:rPr>
            </w:pPr>
            <w:r>
              <w:rPr>
                <w:lang w:eastAsia="ko-KR"/>
              </w:rPr>
              <w:t>LG Electronics</w:t>
            </w:r>
          </w:p>
        </w:tc>
        <w:tc>
          <w:tcPr>
            <w:tcW w:w="1981" w:type="dxa"/>
            <w:shd w:val="clear" w:color="auto" w:fill="auto"/>
          </w:tcPr>
          <w:p w:rsidR="00C93E2B" w:rsidRDefault="00C93E2B">
            <w:pPr>
              <w:jc w:val="center"/>
              <w:rPr>
                <w:lang w:eastAsia="ko-KR"/>
              </w:rPr>
            </w:pPr>
          </w:p>
        </w:tc>
        <w:tc>
          <w:tcPr>
            <w:tcW w:w="5405" w:type="dxa"/>
            <w:shd w:val="clear" w:color="auto" w:fill="auto"/>
          </w:tcPr>
          <w:p w:rsidR="00C93E2B" w:rsidRDefault="00511EB9">
            <w:pPr>
              <w:jc w:val="center"/>
              <w:rPr>
                <w:lang w:eastAsia="ko-KR"/>
              </w:rPr>
            </w:pPr>
            <w:r>
              <w:rPr>
                <w:lang w:eastAsia="ko-KR"/>
              </w:rPr>
              <w:t>It is good to discuss them in parallel.</w:t>
            </w:r>
          </w:p>
        </w:tc>
      </w:tr>
      <w:tr w:rsidR="00C93E2B">
        <w:tc>
          <w:tcPr>
            <w:tcW w:w="2243" w:type="dxa"/>
            <w:shd w:val="clear" w:color="auto" w:fill="auto"/>
          </w:tcPr>
          <w:p w:rsidR="00C93E2B" w:rsidRDefault="00511EB9">
            <w:pPr>
              <w:jc w:val="center"/>
              <w:rPr>
                <w:lang w:eastAsia="ko-KR"/>
              </w:rPr>
            </w:pPr>
            <w:r>
              <w:rPr>
                <w:rFonts w:eastAsia="DengXian"/>
                <w:lang w:eastAsia="zh-CN"/>
              </w:rPr>
              <w:t>CMCC</w:t>
            </w:r>
          </w:p>
        </w:tc>
        <w:tc>
          <w:tcPr>
            <w:tcW w:w="1981" w:type="dxa"/>
            <w:shd w:val="clear" w:color="auto" w:fill="auto"/>
          </w:tcPr>
          <w:p w:rsidR="00C93E2B" w:rsidRDefault="00511EB9">
            <w:pPr>
              <w:jc w:val="center"/>
              <w:rPr>
                <w:lang w:eastAsia="ko-KR"/>
              </w:rPr>
            </w:pPr>
            <w:r>
              <w:rPr>
                <w:rFonts w:eastAsia="DengXian"/>
                <w:lang w:eastAsia="zh-CN"/>
              </w:rPr>
              <w:t>Need further discussion</w:t>
            </w:r>
          </w:p>
        </w:tc>
        <w:tc>
          <w:tcPr>
            <w:tcW w:w="5405" w:type="dxa"/>
            <w:shd w:val="clear" w:color="auto" w:fill="auto"/>
          </w:tcPr>
          <w:p w:rsidR="00C93E2B" w:rsidRDefault="00511EB9">
            <w:pPr>
              <w:jc w:val="center"/>
              <w:rPr>
                <w:lang w:eastAsia="ko-KR"/>
              </w:rPr>
            </w:pPr>
            <w:r>
              <w:rPr>
                <w:rFonts w:eastAsia="DengXian"/>
                <w:lang w:eastAsia="zh-CN"/>
              </w:rPr>
              <w:t xml:space="preserve">We generally agree with the first sentence; for the second sentence, case 6 also has its suitable scenarios, which we think is somehow dependent on the discussion in 8.10.1.  </w:t>
            </w:r>
          </w:p>
        </w:tc>
      </w:tr>
      <w:tr w:rsidR="00C93E2B">
        <w:tc>
          <w:tcPr>
            <w:tcW w:w="2243" w:type="dxa"/>
            <w:shd w:val="clear" w:color="auto" w:fill="auto"/>
          </w:tcPr>
          <w:p w:rsidR="00C93E2B" w:rsidRDefault="00511EB9">
            <w:pPr>
              <w:jc w:val="center"/>
              <w:rPr>
                <w:rFonts w:eastAsia="DengXian"/>
                <w:lang w:eastAsia="zh-CN"/>
              </w:rPr>
            </w:pPr>
            <w:r>
              <w:rPr>
                <w:lang w:eastAsia="ja-JP"/>
              </w:rPr>
              <w:t>NTT DOCOMO</w:t>
            </w:r>
          </w:p>
        </w:tc>
        <w:tc>
          <w:tcPr>
            <w:tcW w:w="1981" w:type="dxa"/>
            <w:shd w:val="clear" w:color="auto" w:fill="auto"/>
          </w:tcPr>
          <w:p w:rsidR="00C93E2B" w:rsidRDefault="00511EB9">
            <w:pPr>
              <w:jc w:val="center"/>
              <w:rPr>
                <w:rFonts w:eastAsia="DengXian"/>
                <w:lang w:eastAsia="zh-CN"/>
              </w:rPr>
            </w:pPr>
            <w:r>
              <w:rPr>
                <w:lang w:eastAsia="ja-JP"/>
              </w:rPr>
              <w:t>Yes for the 1</w:t>
            </w:r>
            <w:r>
              <w:rPr>
                <w:vertAlign w:val="superscript"/>
                <w:lang w:eastAsia="ja-JP"/>
              </w:rPr>
              <w:t>st</w:t>
            </w:r>
            <w:r>
              <w:rPr>
                <w:lang w:eastAsia="ja-JP"/>
              </w:rPr>
              <w:t xml:space="preserve"> sentence</w:t>
            </w:r>
          </w:p>
        </w:tc>
        <w:tc>
          <w:tcPr>
            <w:tcW w:w="5405" w:type="dxa"/>
            <w:shd w:val="clear" w:color="auto" w:fill="auto"/>
          </w:tcPr>
          <w:p w:rsidR="00C93E2B" w:rsidRDefault="00511EB9">
            <w:pPr>
              <w:jc w:val="center"/>
              <w:rPr>
                <w:rFonts w:eastAsia="DengXian"/>
                <w:lang w:eastAsia="zh-CN"/>
              </w:rPr>
            </w:pPr>
            <w:r>
              <w:t xml:space="preserve">We prefer to define both case #6 and #7 at the same time. If IAB has a single panel, both case #6 and #7 are necessary for the </w:t>
            </w:r>
            <w:proofErr w:type="spellStart"/>
            <w:r>
              <w:t>simultanouse</w:t>
            </w:r>
            <w:proofErr w:type="spellEnd"/>
            <w:r>
              <w:t xml:space="preserve"> MT and DU operation as in FL conclusion 1. Thus, if we agree to discuss the multiplexing scenarios of case1 and case2, both case #6 and #7 are necessary.</w:t>
            </w:r>
          </w:p>
        </w:tc>
      </w:tr>
      <w:tr w:rsidR="00C93E2B">
        <w:tc>
          <w:tcPr>
            <w:tcW w:w="2243" w:type="dxa"/>
            <w:shd w:val="clear" w:color="auto" w:fill="auto"/>
          </w:tcPr>
          <w:p w:rsidR="00C93E2B" w:rsidRDefault="00511EB9">
            <w:pPr>
              <w:jc w:val="center"/>
              <w:rPr>
                <w:lang w:eastAsia="ja-JP"/>
              </w:rPr>
            </w:pPr>
            <w:r>
              <w:rPr>
                <w:lang w:eastAsia="ja-JP"/>
              </w:rPr>
              <w:t xml:space="preserve">ZTE, </w:t>
            </w:r>
            <w:proofErr w:type="spellStart"/>
            <w:r>
              <w:rPr>
                <w:lang w:eastAsia="ja-JP"/>
              </w:rPr>
              <w:t>Sanechips</w:t>
            </w:r>
            <w:proofErr w:type="spellEnd"/>
          </w:p>
        </w:tc>
        <w:tc>
          <w:tcPr>
            <w:tcW w:w="1981" w:type="dxa"/>
            <w:shd w:val="clear" w:color="auto" w:fill="auto"/>
          </w:tcPr>
          <w:p w:rsidR="00C93E2B" w:rsidRDefault="00511EB9">
            <w:pPr>
              <w:jc w:val="center"/>
              <w:rPr>
                <w:lang w:eastAsia="ja-JP"/>
              </w:rPr>
            </w:pPr>
            <w:r>
              <w:rPr>
                <w:lang w:eastAsia="ja-JP"/>
              </w:rPr>
              <w:t>Yes</w:t>
            </w:r>
          </w:p>
        </w:tc>
        <w:tc>
          <w:tcPr>
            <w:tcW w:w="5405" w:type="dxa"/>
            <w:shd w:val="clear" w:color="auto" w:fill="auto"/>
          </w:tcPr>
          <w:p w:rsidR="00C93E2B" w:rsidRDefault="00511EB9">
            <w:r>
              <w:t>The Rel-16 SI already showed some issues within case-6 timing (e.g., “</w:t>
            </w:r>
            <w:r>
              <w:rPr>
                <w:rFonts w:eastAsia="Malgun Gothic"/>
                <w:lang w:eastAsia="ko-KR"/>
              </w:rPr>
              <w:t>require maintenance of separate Rx timings at the parent node for Case 6 UL transmissions from different child nodes</w:t>
            </w:r>
            <w:r>
              <w:t xml:space="preserve">”). In addition, we also concern about following issues: </w:t>
            </w:r>
          </w:p>
          <w:p w:rsidR="00C93E2B" w:rsidRDefault="00511EB9">
            <w:pPr>
              <w:pStyle w:val="ListParagraph"/>
              <w:numPr>
                <w:ilvl w:val="0"/>
                <w:numId w:val="11"/>
              </w:numPr>
              <w:ind w:left="432"/>
            </w:pPr>
            <w:r>
              <w:t xml:space="preserve">The back-and-forth change of UL-Tx timing between aligning to DL-Tx (when in case-6 timing mode) and aligning to DL-Rx less TA (when in legacy TA mode) may cause RAN1 to revisit case-1 timing mechanism, such as adding time-stamp information to TA and/or </w:t>
            </w:r>
            <w:proofErr w:type="spellStart"/>
            <w:r>
              <w:t>T_delta</w:t>
            </w:r>
            <w:proofErr w:type="spellEnd"/>
            <w:r>
              <w:t>. This could be time consuming.</w:t>
            </w:r>
          </w:p>
          <w:p w:rsidR="00C93E2B" w:rsidRDefault="00511EB9">
            <w:pPr>
              <w:pStyle w:val="ListParagraph"/>
              <w:numPr>
                <w:ilvl w:val="0"/>
                <w:numId w:val="11"/>
              </w:numPr>
              <w:ind w:left="432"/>
            </w:pPr>
            <w:r>
              <w:t xml:space="preserve">It is also uncertain how RAN4 can handle the requirement for case-6 timing: Among the two aligned timings, DL-Tx timing has no IAB-specific accuracy requirement, and UL-Tx timing has a quite loose accuracy requirement including even the autonomous adjustment component, which results in the timing drift that is larger than what DL-Tx timing usually endures, especially in multi-hop scenario. It could be also time-consuming in RAN4 if RAN4 needs to generate another set of spec for UL-Tx timing under case-6 timing condition. </w:t>
            </w:r>
          </w:p>
          <w:p w:rsidR="00C93E2B" w:rsidRDefault="00511EB9">
            <w:pPr>
              <w:ind w:left="72"/>
            </w:pPr>
            <w:r>
              <w:t>Given the performance concern upon case-6 timing, we just do not feel it deserves the expected efforts.</w:t>
            </w:r>
          </w:p>
          <w:p w:rsidR="00C93E2B" w:rsidRDefault="00511EB9">
            <w:pPr>
              <w:ind w:left="72"/>
              <w:rPr>
                <w:color w:val="4472C4" w:themeColor="accent1"/>
              </w:rPr>
            </w:pPr>
            <w:r>
              <w:rPr>
                <w:color w:val="4472C4" w:themeColor="accent1"/>
              </w:rPr>
              <w:lastRenderedPageBreak/>
              <w:t>[update on Aug 25]</w:t>
            </w:r>
          </w:p>
          <w:p w:rsidR="00C93E2B" w:rsidRDefault="00511EB9">
            <w:pPr>
              <w:ind w:left="72"/>
              <w:rPr>
                <w:color w:val="4472C4" w:themeColor="accent1"/>
              </w:rPr>
            </w:pPr>
            <w:r>
              <w:rPr>
                <w:color w:val="4472C4" w:themeColor="accent1"/>
              </w:rPr>
              <w:t>We are not convinced by Huawei’s comment that “</w:t>
            </w:r>
            <w:r>
              <w:rPr>
                <w:rFonts w:eastAsia="DengXian"/>
                <w:color w:val="4472C4" w:themeColor="accent1"/>
                <w:lang w:eastAsia="zh-CN"/>
              </w:rPr>
              <w:t>Case 1 timing has nothing to do with Case 6 timing since they are essentially DL Tx timing for DU and UL Tx timing for IAB-MT respectively</w:t>
            </w:r>
            <w:r>
              <w:rPr>
                <w:color w:val="4472C4" w:themeColor="accent1"/>
              </w:rPr>
              <w:t xml:space="preserve">”. Case-6 timing needs to control, by its definition, the UL-Tx timing in a different way from case-1 timing. The different UL-Tx timing leads to different </w:t>
            </w:r>
            <w:proofErr w:type="spellStart"/>
            <w:r>
              <w:rPr>
                <w:color w:val="4472C4" w:themeColor="accent1"/>
              </w:rPr>
              <w:t>T_delta</w:t>
            </w:r>
            <w:proofErr w:type="spellEnd"/>
            <w:r>
              <w:rPr>
                <w:color w:val="4472C4" w:themeColor="accent1"/>
              </w:rPr>
              <w:t xml:space="preserve">. In the current spec, there is no mechanism on how to pair the TA and </w:t>
            </w:r>
            <w:proofErr w:type="spellStart"/>
            <w:r>
              <w:rPr>
                <w:color w:val="4472C4" w:themeColor="accent1"/>
              </w:rPr>
              <w:t>T_delta</w:t>
            </w:r>
            <w:proofErr w:type="spellEnd"/>
            <w:r>
              <w:rPr>
                <w:color w:val="4472C4" w:themeColor="accent1"/>
              </w:rPr>
              <w:t xml:space="preserve"> (RAN1 even agrees this is implementation issue by allowing </w:t>
            </w:r>
            <w:proofErr w:type="spellStart"/>
            <w:r>
              <w:rPr>
                <w:color w:val="4472C4" w:themeColor="accent1"/>
              </w:rPr>
              <w:t>T_delta</w:t>
            </w:r>
            <w:proofErr w:type="spellEnd"/>
            <w:r>
              <w:rPr>
                <w:color w:val="4472C4" w:themeColor="accent1"/>
              </w:rPr>
              <w:t xml:space="preserve"> filtering). To support case-6, the paring between TA and </w:t>
            </w:r>
            <w:proofErr w:type="spellStart"/>
            <w:r>
              <w:rPr>
                <w:color w:val="4472C4" w:themeColor="accent1"/>
              </w:rPr>
              <w:t>T_delta</w:t>
            </w:r>
            <w:proofErr w:type="spellEnd"/>
            <w:r>
              <w:rPr>
                <w:color w:val="4472C4" w:themeColor="accent1"/>
              </w:rPr>
              <w:t xml:space="preserve"> has to be defined, or RAN1 needs to disable </w:t>
            </w:r>
            <w:proofErr w:type="spellStart"/>
            <w:r>
              <w:rPr>
                <w:color w:val="4472C4" w:themeColor="accent1"/>
              </w:rPr>
              <w:t>T_delta</w:t>
            </w:r>
            <w:proofErr w:type="spellEnd"/>
            <w:r>
              <w:rPr>
                <w:color w:val="4472C4" w:themeColor="accent1"/>
              </w:rPr>
              <w:t xml:space="preserve"> when case-6 timing slot is in use, which seems another form to time-stamp a “disabling label” in case-1 timing. This “disabling </w:t>
            </w:r>
            <w:proofErr w:type="spellStart"/>
            <w:r>
              <w:rPr>
                <w:color w:val="4472C4" w:themeColor="accent1"/>
              </w:rPr>
              <w:t>T_delta</w:t>
            </w:r>
            <w:proofErr w:type="spellEnd"/>
            <w:r>
              <w:rPr>
                <w:color w:val="4472C4" w:themeColor="accent1"/>
              </w:rPr>
              <w:t xml:space="preserve">” also makes the definition of case-6 timing a bit different, because the original case-6 timing is defined as case-1 timing plus alignment of DU-Tx/MT-Tx, not the alignment of DU-Tx/MT-Tx at the moment without controllability of DL-Tx timing. </w:t>
            </w:r>
          </w:p>
          <w:p w:rsidR="00C93E2B" w:rsidRDefault="00511EB9">
            <w:pPr>
              <w:ind w:left="72"/>
              <w:rPr>
                <w:color w:val="4472C4" w:themeColor="accent1"/>
              </w:rPr>
            </w:pPr>
            <w:r>
              <w:rPr>
                <w:color w:val="4472C4" w:themeColor="accent1"/>
              </w:rPr>
              <w:t xml:space="preserve">Regarding to complexity in RAN4 to support case-6, 38.133 uses several sections to describe the timing requirements for UE’s UL-Tx. Two possibilities for IAB MT: </w:t>
            </w:r>
          </w:p>
          <w:p w:rsidR="00C93E2B" w:rsidRDefault="00511EB9">
            <w:pPr>
              <w:pStyle w:val="ListParagraph"/>
              <w:numPr>
                <w:ilvl w:val="0"/>
                <w:numId w:val="19"/>
              </w:numPr>
              <w:ind w:left="455"/>
              <w:rPr>
                <w:color w:val="4472C4" w:themeColor="accent1"/>
              </w:rPr>
            </w:pPr>
            <w:r>
              <w:rPr>
                <w:color w:val="4472C4" w:themeColor="accent1"/>
              </w:rPr>
              <w:t xml:space="preserve">RAN4 does not specify anything additional for IAB (we see this reason for RAN4 not to include </w:t>
            </w:r>
            <w:proofErr w:type="spellStart"/>
            <w:r>
              <w:rPr>
                <w:color w:val="4472C4" w:themeColor="accent1"/>
              </w:rPr>
              <w:t>T_delta</w:t>
            </w:r>
            <w:proofErr w:type="spellEnd"/>
            <w:r>
              <w:rPr>
                <w:color w:val="4472C4" w:themeColor="accent1"/>
              </w:rPr>
              <w:t xml:space="preserve"> value range and not to define new requirement for DL-Tx timing in RAN4 spec), i.e., there is no RAN4 timing requirement for case-6.    </w:t>
            </w:r>
          </w:p>
          <w:p w:rsidR="00C93E2B" w:rsidRDefault="00511EB9">
            <w:pPr>
              <w:pStyle w:val="ListParagraph"/>
              <w:numPr>
                <w:ilvl w:val="0"/>
                <w:numId w:val="19"/>
              </w:numPr>
              <w:ind w:left="455"/>
              <w:rPr>
                <w:color w:val="4472C4" w:themeColor="accent1"/>
              </w:rPr>
            </w:pPr>
            <w:r>
              <w:rPr>
                <w:color w:val="4472C4" w:themeColor="accent1"/>
              </w:rPr>
              <w:t>RAN4 will generate another set of spec on UL-Tx adjustment under case-6 timing condition. The new requirement would depend on not only the UE hardware limitation (which is used as the basis to derive current RAN4 requirements for UL-Tx) but also the performance requirements coming from simultaneous Tx scheme. It does not seem an easy work for RAN4.</w:t>
            </w:r>
            <w:r>
              <w:t xml:space="preserve">      </w:t>
            </w:r>
          </w:p>
        </w:tc>
      </w:tr>
      <w:tr w:rsidR="00C93E2B">
        <w:tc>
          <w:tcPr>
            <w:tcW w:w="2243" w:type="dxa"/>
            <w:shd w:val="clear" w:color="auto" w:fill="auto"/>
          </w:tcPr>
          <w:p w:rsidR="00C93E2B" w:rsidRDefault="00511EB9">
            <w:pPr>
              <w:jc w:val="center"/>
              <w:rPr>
                <w:lang w:eastAsia="zh-CN"/>
              </w:rPr>
            </w:pPr>
            <w:r>
              <w:rPr>
                <w:lang w:eastAsia="zh-CN"/>
              </w:rPr>
              <w:lastRenderedPageBreak/>
              <w:t>vivo</w:t>
            </w:r>
          </w:p>
        </w:tc>
        <w:tc>
          <w:tcPr>
            <w:tcW w:w="1981" w:type="dxa"/>
            <w:shd w:val="clear" w:color="auto" w:fill="auto"/>
          </w:tcPr>
          <w:p w:rsidR="00C93E2B" w:rsidRDefault="00511EB9">
            <w:pPr>
              <w:jc w:val="center"/>
              <w:rPr>
                <w:lang w:eastAsia="zh-CN"/>
              </w:rPr>
            </w:pPr>
            <w:r>
              <w:rPr>
                <w:lang w:eastAsia="zh-CN"/>
              </w:rPr>
              <w:t>First bullet OK</w:t>
            </w:r>
          </w:p>
        </w:tc>
        <w:tc>
          <w:tcPr>
            <w:tcW w:w="5405" w:type="dxa"/>
            <w:shd w:val="clear" w:color="auto" w:fill="auto"/>
          </w:tcPr>
          <w:p w:rsidR="00C93E2B" w:rsidRDefault="00511EB9">
            <w:pPr>
              <w:rPr>
                <w:lang w:eastAsia="zh-CN"/>
              </w:rPr>
            </w:pPr>
            <w:r>
              <w:rPr>
                <w:lang w:eastAsia="zh-CN"/>
              </w:rPr>
              <w:t xml:space="preserve">It is beneficial to identify the enhancement aspects for both case 6 and case 7, it is too early to preclude either case. If the reason for </w:t>
            </w:r>
            <w:proofErr w:type="spellStart"/>
            <w:r>
              <w:rPr>
                <w:lang w:eastAsia="zh-CN"/>
              </w:rPr>
              <w:t>deprioritization</w:t>
            </w:r>
            <w:proofErr w:type="spellEnd"/>
            <w:r>
              <w:rPr>
                <w:lang w:eastAsia="zh-CN"/>
              </w:rPr>
              <w:t xml:space="preserve"> is large spec. effort, we can make decision few meetings later.</w:t>
            </w:r>
          </w:p>
        </w:tc>
      </w:tr>
      <w:tr w:rsidR="00C93E2B">
        <w:tc>
          <w:tcPr>
            <w:tcW w:w="2243" w:type="dxa"/>
            <w:shd w:val="clear" w:color="auto" w:fill="auto"/>
          </w:tcPr>
          <w:p w:rsidR="00C93E2B" w:rsidRDefault="00511EB9">
            <w:pPr>
              <w:jc w:val="center"/>
              <w:rPr>
                <w:lang w:eastAsia="zh-CN"/>
              </w:rPr>
            </w:pPr>
            <w:r>
              <w:rPr>
                <w:rFonts w:eastAsia="DengXian"/>
                <w:lang w:eastAsia="zh-CN"/>
              </w:rPr>
              <w:t>Huawei</w:t>
            </w:r>
          </w:p>
        </w:tc>
        <w:tc>
          <w:tcPr>
            <w:tcW w:w="1981" w:type="dxa"/>
            <w:shd w:val="clear" w:color="auto" w:fill="auto"/>
          </w:tcPr>
          <w:p w:rsidR="00C93E2B" w:rsidRDefault="00511EB9">
            <w:pPr>
              <w:jc w:val="center"/>
              <w:rPr>
                <w:lang w:eastAsia="zh-CN"/>
              </w:rPr>
            </w:pPr>
            <w:r>
              <w:rPr>
                <w:rFonts w:eastAsia="DengXian"/>
                <w:lang w:eastAsia="zh-CN"/>
              </w:rPr>
              <w:t>Partially</w:t>
            </w:r>
          </w:p>
        </w:tc>
        <w:tc>
          <w:tcPr>
            <w:tcW w:w="5405" w:type="dxa"/>
            <w:shd w:val="clear" w:color="auto" w:fill="auto"/>
          </w:tcPr>
          <w:p w:rsidR="00C93E2B" w:rsidRDefault="00511EB9">
            <w:pPr>
              <w:jc w:val="both"/>
              <w:rPr>
                <w:rFonts w:eastAsia="DengXian"/>
                <w:lang w:eastAsia="zh-CN"/>
              </w:rPr>
            </w:pPr>
            <w:r>
              <w:rPr>
                <w:rFonts w:eastAsia="DengXian"/>
                <w:lang w:eastAsia="zh-CN"/>
              </w:rPr>
              <w:t xml:space="preserve">Case #6 and Case #7 target different scenarios. There is no need to prioritize one over the other. Maybe one practical way is first agree on Case #7 timing. </w:t>
            </w:r>
          </w:p>
          <w:p w:rsidR="00C93E2B" w:rsidRDefault="00511EB9">
            <w:pPr>
              <w:jc w:val="both"/>
              <w:rPr>
                <w:rFonts w:eastAsia="DengXian"/>
                <w:lang w:eastAsia="zh-CN"/>
              </w:rPr>
            </w:pPr>
            <w:r>
              <w:rPr>
                <w:rFonts w:eastAsia="DengXian"/>
                <w:lang w:eastAsia="zh-CN"/>
              </w:rPr>
              <w:t xml:space="preserve">However, it should be noted that the feasibility of case #6 has already been proven and different detailed solutions on how to </w:t>
            </w:r>
            <w:proofErr w:type="spellStart"/>
            <w:r>
              <w:rPr>
                <w:rFonts w:eastAsia="DengXian"/>
                <w:lang w:eastAsia="zh-CN"/>
              </w:rPr>
              <w:t>achive</w:t>
            </w:r>
            <w:proofErr w:type="spellEnd"/>
            <w:r>
              <w:rPr>
                <w:rFonts w:eastAsia="DengXian"/>
                <w:lang w:eastAsia="zh-CN"/>
              </w:rPr>
              <w:t xml:space="preserve"> Tx timing alignment have already been </w:t>
            </w:r>
            <w:proofErr w:type="spellStart"/>
            <w:r>
              <w:rPr>
                <w:rFonts w:eastAsia="DengXian"/>
                <w:lang w:eastAsia="zh-CN"/>
              </w:rPr>
              <w:t>capured</w:t>
            </w:r>
            <w:proofErr w:type="spellEnd"/>
            <w:r>
              <w:rPr>
                <w:rFonts w:eastAsia="DengXian"/>
                <w:lang w:eastAsia="zh-CN"/>
              </w:rPr>
              <w:t xml:space="preserve"> in the Rel-16 TR. Case 1 timing has nothing to do with Case 6 timing since they are </w:t>
            </w:r>
            <w:proofErr w:type="spellStart"/>
            <w:r>
              <w:rPr>
                <w:rFonts w:eastAsia="DengXian"/>
                <w:lang w:eastAsia="zh-CN"/>
              </w:rPr>
              <w:t>essentialy</w:t>
            </w:r>
            <w:proofErr w:type="spellEnd"/>
            <w:r>
              <w:rPr>
                <w:rFonts w:eastAsia="DengXian"/>
                <w:lang w:eastAsia="zh-CN"/>
              </w:rPr>
              <w:t xml:space="preserve"> DL Tx timing for DU and UL Tx timing for IAB-MT </w:t>
            </w:r>
            <w:proofErr w:type="spellStart"/>
            <w:r>
              <w:rPr>
                <w:rFonts w:eastAsia="DengXian"/>
                <w:lang w:eastAsia="zh-CN"/>
              </w:rPr>
              <w:t>repectively</w:t>
            </w:r>
            <w:proofErr w:type="spellEnd"/>
            <w:r>
              <w:rPr>
                <w:rFonts w:eastAsia="DengXian"/>
                <w:lang w:eastAsia="zh-CN"/>
              </w:rPr>
              <w:t xml:space="preserve">. </w:t>
            </w:r>
          </w:p>
          <w:p w:rsidR="00C93E2B" w:rsidRDefault="00511EB9">
            <w:pPr>
              <w:rPr>
                <w:lang w:eastAsia="zh-CN"/>
              </w:rPr>
            </w:pPr>
            <w:r>
              <w:rPr>
                <w:rFonts w:eastAsia="DengXian"/>
                <w:lang w:eastAsia="zh-CN"/>
              </w:rPr>
              <w:t xml:space="preserve">The concern on RAN4 performance requirement is not valid since the RAN4 requirement is to define how accurate the UE </w:t>
            </w:r>
            <w:r>
              <w:rPr>
                <w:rFonts w:eastAsia="DengXian"/>
                <w:lang w:eastAsia="zh-CN"/>
              </w:rPr>
              <w:lastRenderedPageBreak/>
              <w:t>shall set its UL Tx timing. Similar requirement can be defined once case #6 timing is agreed.</w:t>
            </w:r>
          </w:p>
        </w:tc>
      </w:tr>
      <w:tr w:rsidR="00C93E2B">
        <w:tc>
          <w:tcPr>
            <w:tcW w:w="2243" w:type="dxa"/>
            <w:shd w:val="clear" w:color="auto" w:fill="auto"/>
          </w:tcPr>
          <w:p w:rsidR="00C93E2B" w:rsidRDefault="00511EB9">
            <w:pPr>
              <w:jc w:val="center"/>
              <w:rPr>
                <w:rFonts w:eastAsia="DengXian"/>
                <w:lang w:eastAsia="zh-CN"/>
              </w:rPr>
            </w:pPr>
            <w:r>
              <w:rPr>
                <w:lang w:eastAsia="ja-JP"/>
              </w:rPr>
              <w:lastRenderedPageBreak/>
              <w:t>Ericsson</w:t>
            </w:r>
          </w:p>
        </w:tc>
        <w:tc>
          <w:tcPr>
            <w:tcW w:w="1981" w:type="dxa"/>
            <w:shd w:val="clear" w:color="auto" w:fill="auto"/>
          </w:tcPr>
          <w:p w:rsidR="00C93E2B" w:rsidRDefault="00511EB9">
            <w:pPr>
              <w:jc w:val="center"/>
              <w:rPr>
                <w:lang w:eastAsia="ja-JP"/>
              </w:rPr>
            </w:pPr>
            <w:r>
              <w:rPr>
                <w:lang w:eastAsia="ja-JP"/>
              </w:rPr>
              <w:t>Yes for Case 7 timing</w:t>
            </w:r>
          </w:p>
          <w:p w:rsidR="00C93E2B" w:rsidRDefault="00511EB9">
            <w:pPr>
              <w:jc w:val="center"/>
              <w:rPr>
                <w:rFonts w:eastAsia="DengXian"/>
                <w:lang w:eastAsia="zh-CN"/>
              </w:rPr>
            </w:pPr>
            <w:r>
              <w:rPr>
                <w:lang w:eastAsia="ja-JP"/>
              </w:rPr>
              <w:t>No for Case 6 timing if DL Tx</w:t>
            </w:r>
          </w:p>
        </w:tc>
        <w:tc>
          <w:tcPr>
            <w:tcW w:w="5405" w:type="dxa"/>
            <w:shd w:val="clear" w:color="auto" w:fill="auto"/>
          </w:tcPr>
          <w:p w:rsidR="00C93E2B" w:rsidRDefault="00511EB9">
            <w:r>
              <w:t xml:space="preserve">One should not be excluded over the other since a parent node may use Case 6 timing while a child node use Case 7 timing. </w:t>
            </w:r>
          </w:p>
          <w:p w:rsidR="00C93E2B" w:rsidRDefault="00511EB9">
            <w:pPr>
              <w:jc w:val="both"/>
              <w:rPr>
                <w:rFonts w:eastAsia="DengXian"/>
                <w:lang w:eastAsia="zh-CN"/>
              </w:rPr>
            </w:pPr>
            <w:r>
              <w:t>Any concerns of UL Rx timing would be irrelevant if Case 6 timing is only applied in DL slots.</w:t>
            </w:r>
          </w:p>
        </w:tc>
      </w:tr>
      <w:tr w:rsidR="00C93E2B">
        <w:tc>
          <w:tcPr>
            <w:tcW w:w="2243" w:type="dxa"/>
            <w:shd w:val="clear" w:color="auto" w:fill="auto"/>
          </w:tcPr>
          <w:p w:rsidR="00C93E2B" w:rsidRDefault="00511EB9">
            <w:pPr>
              <w:jc w:val="center"/>
              <w:rPr>
                <w:lang w:eastAsia="ja-JP"/>
              </w:rPr>
            </w:pPr>
            <w:r>
              <w:rPr>
                <w:lang w:eastAsia="ja-JP"/>
              </w:rPr>
              <w:t>Intel</w:t>
            </w:r>
          </w:p>
        </w:tc>
        <w:tc>
          <w:tcPr>
            <w:tcW w:w="1981" w:type="dxa"/>
            <w:shd w:val="clear" w:color="auto" w:fill="auto"/>
          </w:tcPr>
          <w:p w:rsidR="00C93E2B" w:rsidRDefault="00511EB9">
            <w:pPr>
              <w:jc w:val="center"/>
              <w:rPr>
                <w:lang w:eastAsia="ja-JP"/>
              </w:rPr>
            </w:pPr>
            <w:r>
              <w:rPr>
                <w:lang w:eastAsia="ja-JP"/>
              </w:rPr>
              <w:t>Not sure</w:t>
            </w:r>
          </w:p>
        </w:tc>
        <w:tc>
          <w:tcPr>
            <w:tcW w:w="5405" w:type="dxa"/>
            <w:shd w:val="clear" w:color="auto" w:fill="auto"/>
          </w:tcPr>
          <w:p w:rsidR="00C93E2B" w:rsidRDefault="00511EB9">
            <w:r>
              <w:t>We think this conclusion depends on the results of previous topic. If we have common understanding to operate on multi-</w:t>
            </w:r>
            <w:proofErr w:type="spellStart"/>
            <w:r>
              <w:t>pannel</w:t>
            </w:r>
            <w:proofErr w:type="spellEnd"/>
            <w:r>
              <w:t xml:space="preserve">, then neither Case 6 nor Case 7 must be supported. It seems too soon to jump to the conclusion to support Case7. </w:t>
            </w:r>
          </w:p>
        </w:tc>
      </w:tr>
      <w:tr w:rsidR="00C93E2B">
        <w:tc>
          <w:tcPr>
            <w:tcW w:w="2243" w:type="dxa"/>
            <w:shd w:val="clear" w:color="auto" w:fill="auto"/>
          </w:tcPr>
          <w:p w:rsidR="00C93E2B" w:rsidRDefault="00511EB9">
            <w:pPr>
              <w:jc w:val="center"/>
              <w:rPr>
                <w:lang w:eastAsia="ja-JP"/>
              </w:rPr>
            </w:pPr>
            <w:r>
              <w:rPr>
                <w:lang w:eastAsia="ja-JP"/>
              </w:rPr>
              <w:t>Lenovo, Motorola Mobility</w:t>
            </w:r>
          </w:p>
        </w:tc>
        <w:tc>
          <w:tcPr>
            <w:tcW w:w="1981" w:type="dxa"/>
            <w:shd w:val="clear" w:color="auto" w:fill="auto"/>
          </w:tcPr>
          <w:p w:rsidR="00C93E2B" w:rsidRDefault="00511EB9">
            <w:pPr>
              <w:jc w:val="center"/>
              <w:rPr>
                <w:lang w:eastAsia="ja-JP"/>
              </w:rPr>
            </w:pPr>
            <w:r>
              <w:rPr>
                <w:lang w:eastAsia="ja-JP"/>
              </w:rPr>
              <w:t>Yes, but no need to deprioritize Case 6</w:t>
            </w:r>
          </w:p>
        </w:tc>
        <w:tc>
          <w:tcPr>
            <w:tcW w:w="5405" w:type="dxa"/>
            <w:shd w:val="clear" w:color="auto" w:fill="auto"/>
          </w:tcPr>
          <w:p w:rsidR="00C93E2B" w:rsidRDefault="00511EB9">
            <w:r>
              <w:t xml:space="preserve">Case 6 timing alignment is expected to require less specification work in RAN1 than Case 7. We don’t think there is a need for deprioritizing Case 6. RAN1 can introduce Case 6 and Case 7 and introduce spec to </w:t>
            </w:r>
            <w:proofErr w:type="spellStart"/>
            <w:r>
              <w:t>deteremine</w:t>
            </w:r>
            <w:proofErr w:type="spellEnd"/>
            <w:r>
              <w:t xml:space="preserve"> when/where/how each one is applied. This way, the works on the two cases will be independent and can be done in parallel.</w:t>
            </w:r>
          </w:p>
        </w:tc>
      </w:tr>
      <w:tr w:rsidR="00C93E2B">
        <w:tc>
          <w:tcPr>
            <w:tcW w:w="2243" w:type="dxa"/>
            <w:shd w:val="clear" w:color="auto" w:fill="auto"/>
          </w:tcPr>
          <w:p w:rsidR="00C93E2B" w:rsidRDefault="00511EB9">
            <w:pPr>
              <w:jc w:val="center"/>
              <w:rPr>
                <w:lang w:eastAsia="ja-JP"/>
              </w:rPr>
            </w:pPr>
            <w:proofErr w:type="spellStart"/>
            <w:r>
              <w:t>CEWiT</w:t>
            </w:r>
            <w:proofErr w:type="spellEnd"/>
          </w:p>
        </w:tc>
        <w:tc>
          <w:tcPr>
            <w:tcW w:w="1981" w:type="dxa"/>
            <w:shd w:val="clear" w:color="auto" w:fill="auto"/>
          </w:tcPr>
          <w:p w:rsidR="00C93E2B" w:rsidRDefault="00511EB9">
            <w:pPr>
              <w:jc w:val="center"/>
              <w:rPr>
                <w:lang w:eastAsia="ja-JP"/>
              </w:rPr>
            </w:pPr>
            <w:r>
              <w:rPr>
                <w:lang w:eastAsia="ja-JP"/>
              </w:rPr>
              <w:t>Yes, for first part Need further discussion for second point</w:t>
            </w:r>
          </w:p>
        </w:tc>
        <w:tc>
          <w:tcPr>
            <w:tcW w:w="5405" w:type="dxa"/>
            <w:shd w:val="clear" w:color="auto" w:fill="auto"/>
          </w:tcPr>
          <w:p w:rsidR="00C93E2B" w:rsidRDefault="00511EB9">
            <w:r>
              <w:t>Prioritization of Case 6 timing in Rel-17 depends on the discussion in 8.10.1</w:t>
            </w:r>
          </w:p>
        </w:tc>
      </w:tr>
      <w:tr w:rsidR="00C93E2B">
        <w:tc>
          <w:tcPr>
            <w:tcW w:w="2243" w:type="dxa"/>
            <w:shd w:val="clear" w:color="auto" w:fill="auto"/>
          </w:tcPr>
          <w:p w:rsidR="00C93E2B" w:rsidRDefault="00511EB9">
            <w:pPr>
              <w:jc w:val="center"/>
            </w:pPr>
            <w:r>
              <w:rPr>
                <w:lang w:eastAsia="ja-JP"/>
              </w:rPr>
              <w:t>Nokia</w:t>
            </w:r>
          </w:p>
        </w:tc>
        <w:tc>
          <w:tcPr>
            <w:tcW w:w="1981" w:type="dxa"/>
            <w:shd w:val="clear" w:color="auto" w:fill="auto"/>
          </w:tcPr>
          <w:p w:rsidR="00C93E2B" w:rsidRDefault="00511EB9">
            <w:pPr>
              <w:jc w:val="center"/>
              <w:rPr>
                <w:lang w:eastAsia="ja-JP"/>
              </w:rPr>
            </w:pPr>
            <w:r>
              <w:rPr>
                <w:lang w:eastAsia="ja-JP"/>
              </w:rPr>
              <w:t>Partly, agree for case#7 timing, disagree for case#6 timing</w:t>
            </w:r>
          </w:p>
        </w:tc>
        <w:tc>
          <w:tcPr>
            <w:tcW w:w="5405" w:type="dxa"/>
            <w:shd w:val="clear" w:color="auto" w:fill="auto"/>
          </w:tcPr>
          <w:p w:rsidR="00C93E2B" w:rsidRDefault="00511EB9">
            <w:r>
              <w:t xml:space="preserve">A similar view as HW. Both timing modes plays essential roles when supporting MT RX/DU RX and MT TX/DU TX scenarios. It is not fully clear why there should be only Case #7, not Case #6. </w:t>
            </w:r>
          </w:p>
          <w:p w:rsidR="00C93E2B" w:rsidRDefault="00511EB9">
            <w:r>
              <w:t>Also, please note that the agreement was reached during SI to support case#6 and case#7, and there is no clear motivation to support one case over the other, since both are relevant as agreed in FL conclusion 1.</w:t>
            </w:r>
          </w:p>
        </w:tc>
      </w:tr>
      <w:tr w:rsidR="00C93E2B">
        <w:tc>
          <w:tcPr>
            <w:tcW w:w="2243" w:type="dxa"/>
            <w:shd w:val="clear" w:color="auto" w:fill="auto"/>
          </w:tcPr>
          <w:p w:rsidR="00C93E2B" w:rsidRDefault="00511EB9">
            <w:pPr>
              <w:jc w:val="center"/>
              <w:rPr>
                <w:lang w:eastAsia="ja-JP"/>
              </w:rPr>
            </w:pPr>
            <w:r>
              <w:t>AT&amp;T</w:t>
            </w:r>
          </w:p>
        </w:tc>
        <w:tc>
          <w:tcPr>
            <w:tcW w:w="1981" w:type="dxa"/>
            <w:shd w:val="clear" w:color="auto" w:fill="auto"/>
          </w:tcPr>
          <w:p w:rsidR="00C93E2B" w:rsidRDefault="00511EB9">
            <w:pPr>
              <w:jc w:val="center"/>
              <w:rPr>
                <w:lang w:eastAsia="ja-JP"/>
              </w:rPr>
            </w:pPr>
            <w:r>
              <w:rPr>
                <w:lang w:eastAsia="ja-JP"/>
              </w:rPr>
              <w:t>No</w:t>
            </w:r>
          </w:p>
        </w:tc>
        <w:tc>
          <w:tcPr>
            <w:tcW w:w="5405" w:type="dxa"/>
            <w:shd w:val="clear" w:color="auto" w:fill="auto"/>
          </w:tcPr>
          <w:p w:rsidR="00C93E2B" w:rsidRDefault="00511EB9">
            <w:r>
              <w:t xml:space="preserve">No need to deprioritize Case 6. The more important thing is to decide if there is a need to differentiate single-panel vs. multi-panel operation and whether the use of Case 6/7 timing is restricted to certain time resources (e.g. only backhaul resources or DL slots as proposed by Ericsson) </w:t>
            </w:r>
          </w:p>
        </w:tc>
      </w:tr>
      <w:tr w:rsidR="00C93E2B">
        <w:tc>
          <w:tcPr>
            <w:tcW w:w="2243" w:type="dxa"/>
            <w:shd w:val="clear" w:color="auto" w:fill="auto"/>
          </w:tcPr>
          <w:p w:rsidR="00C93E2B" w:rsidRDefault="00511EB9">
            <w:pPr>
              <w:jc w:val="center"/>
            </w:pPr>
            <w:r>
              <w:rPr>
                <w:rFonts w:eastAsia="Malgun Gothic"/>
                <w:lang w:eastAsia="ko-KR"/>
              </w:rPr>
              <w:t>Samsung</w:t>
            </w:r>
          </w:p>
        </w:tc>
        <w:tc>
          <w:tcPr>
            <w:tcW w:w="1981" w:type="dxa"/>
            <w:shd w:val="clear" w:color="auto" w:fill="auto"/>
          </w:tcPr>
          <w:p w:rsidR="00C93E2B" w:rsidRDefault="00511EB9">
            <w:pPr>
              <w:jc w:val="center"/>
              <w:rPr>
                <w:lang w:eastAsia="ja-JP"/>
              </w:rPr>
            </w:pPr>
            <w:r>
              <w:rPr>
                <w:rFonts w:eastAsia="Malgun Gothic"/>
                <w:lang w:eastAsia="ko-KR"/>
              </w:rPr>
              <w:t>Further discussion</w:t>
            </w:r>
          </w:p>
        </w:tc>
        <w:tc>
          <w:tcPr>
            <w:tcW w:w="5405" w:type="dxa"/>
            <w:shd w:val="clear" w:color="auto" w:fill="auto"/>
          </w:tcPr>
          <w:p w:rsidR="00C93E2B" w:rsidRDefault="00511EB9">
            <w:r>
              <w:rPr>
                <w:rFonts w:eastAsia="Malgun Gothic"/>
                <w:lang w:eastAsia="ko-KR"/>
              </w:rPr>
              <w:t>We think the timing alignment options should be further discussed in order to address interference issues from simultaneous operations between DU and MT. We think it is too premature to preclude some option(s) in this stage.</w:t>
            </w:r>
          </w:p>
        </w:tc>
      </w:tr>
    </w:tbl>
    <w:p w:rsidR="00C93E2B" w:rsidRDefault="00C93E2B">
      <w:pPr>
        <w:rPr>
          <w:b/>
          <w:bCs/>
        </w:rPr>
      </w:pPr>
    </w:p>
    <w:p w:rsidR="00C93E2B" w:rsidRDefault="00511EB9">
      <w:r>
        <w:t>As a clarification, the intent of FL Proposal 3.1 was not to exclude Case 6 timing, but only to allow a focused discussion on the details of Case 7 timing.</w:t>
      </w:r>
    </w:p>
    <w:p w:rsidR="00C93E2B" w:rsidRDefault="00511EB9">
      <w:r>
        <w:t>Nevertheless, based on the further discussion there is a majority preference to not deprioritize Case 6 timing. As a result I have modified the proposal accordingly.</w:t>
      </w:r>
    </w:p>
    <w:p w:rsidR="00C93E2B" w:rsidRDefault="00511EB9">
      <w:r>
        <w:t xml:space="preserve">As an additional clarification, in response to Nokia’s comments, according to the SI agreements, Case 6 and Case 7 timing modes were not agreed to be supported. </w:t>
      </w:r>
    </w:p>
    <w:p w:rsidR="00C93E2B" w:rsidRDefault="00C93E2B"/>
    <w:p w:rsidR="00C93E2B" w:rsidRDefault="00511EB9">
      <w:pPr>
        <w:rPr>
          <w:b/>
          <w:bCs/>
          <w:u w:val="single"/>
        </w:rPr>
      </w:pPr>
      <w:r>
        <w:rPr>
          <w:b/>
          <w:bCs/>
          <w:u w:val="single"/>
        </w:rPr>
        <w:t>FL Proposal 3.1b:</w:t>
      </w:r>
    </w:p>
    <w:p w:rsidR="00C93E2B" w:rsidRDefault="00511EB9">
      <w:pPr>
        <w:rPr>
          <w:b/>
          <w:bCs/>
        </w:rPr>
      </w:pPr>
      <w:r>
        <w:rPr>
          <w:b/>
          <w:bCs/>
        </w:rPr>
        <w:t>Case 7 timing is supported in Rel-17 for IAB-nodes operating in multiplexing scenario Case 2 (simultaneous MT-Rx/DU-Rx).</w:t>
      </w:r>
    </w:p>
    <w:p w:rsidR="00C93E2B" w:rsidRDefault="00511EB9">
      <w:pPr>
        <w:rPr>
          <w:b/>
          <w:bCs/>
        </w:rPr>
      </w:pPr>
      <w:r>
        <w:rPr>
          <w:b/>
          <w:bCs/>
        </w:rPr>
        <w:t>Further study Case 6 timing, including:</w:t>
      </w:r>
    </w:p>
    <w:p w:rsidR="00C93E2B" w:rsidRDefault="00511EB9">
      <w:pPr>
        <w:pStyle w:val="ListParagraph"/>
        <w:numPr>
          <w:ilvl w:val="0"/>
          <w:numId w:val="18"/>
        </w:numPr>
        <w:rPr>
          <w:b/>
          <w:bCs/>
        </w:rPr>
      </w:pPr>
      <w:r>
        <w:rPr>
          <w:b/>
          <w:bCs/>
        </w:rPr>
        <w:t>Impact to parent node.</w:t>
      </w:r>
    </w:p>
    <w:p w:rsidR="00C93E2B" w:rsidRDefault="00511EB9">
      <w:pPr>
        <w:pStyle w:val="ListParagraph"/>
        <w:numPr>
          <w:ilvl w:val="0"/>
          <w:numId w:val="18"/>
        </w:numPr>
        <w:rPr>
          <w:b/>
          <w:bCs/>
        </w:rPr>
      </w:pPr>
      <w:bookmarkStart w:id="1" w:name="_Hlk49269411"/>
      <w:r>
        <w:rPr>
          <w:b/>
          <w:bCs/>
        </w:rPr>
        <w:t>Implications, if any, to Case 1 timing.</w:t>
      </w:r>
      <w:bookmarkEnd w:id="1"/>
    </w:p>
    <w:p w:rsidR="00C93E2B" w:rsidRDefault="00C93E2B">
      <w:pPr>
        <w:rPr>
          <w:b/>
          <w:bCs/>
        </w:rPr>
      </w:pPr>
    </w:p>
    <w:p w:rsidR="00C93E2B" w:rsidRDefault="00C93E2B">
      <w:pPr>
        <w:rPr>
          <w:b/>
          <w:bCs/>
        </w:rPr>
      </w:pPr>
    </w:p>
    <w:tbl>
      <w:tblPr>
        <w:tblStyle w:val="TableGrid"/>
        <w:tblW w:w="9629" w:type="dxa"/>
        <w:tblLook w:val="04A0" w:firstRow="1" w:lastRow="0" w:firstColumn="1" w:lastColumn="0" w:noHBand="0" w:noVBand="1"/>
      </w:tblPr>
      <w:tblGrid>
        <w:gridCol w:w="2243"/>
        <w:gridCol w:w="1981"/>
        <w:gridCol w:w="5405"/>
      </w:tblGrid>
      <w:tr w:rsidR="00C93E2B">
        <w:tc>
          <w:tcPr>
            <w:tcW w:w="2243" w:type="dxa"/>
            <w:shd w:val="clear" w:color="auto" w:fill="auto"/>
          </w:tcPr>
          <w:p w:rsidR="00C93E2B" w:rsidRDefault="00511EB9">
            <w:pPr>
              <w:jc w:val="center"/>
              <w:rPr>
                <w:b/>
                <w:bCs/>
              </w:rPr>
            </w:pPr>
            <w:r>
              <w:rPr>
                <w:b/>
                <w:bCs/>
              </w:rPr>
              <w:t>Company</w:t>
            </w:r>
          </w:p>
        </w:tc>
        <w:tc>
          <w:tcPr>
            <w:tcW w:w="1981" w:type="dxa"/>
            <w:shd w:val="clear" w:color="auto" w:fill="auto"/>
          </w:tcPr>
          <w:p w:rsidR="00C93E2B" w:rsidRDefault="00511EB9">
            <w:pPr>
              <w:jc w:val="center"/>
              <w:rPr>
                <w:b/>
                <w:bCs/>
              </w:rPr>
            </w:pPr>
            <w:r>
              <w:rPr>
                <w:b/>
                <w:bCs/>
              </w:rPr>
              <w:t>Do you agree with FL Proposal 3.1b?</w:t>
            </w:r>
          </w:p>
        </w:tc>
        <w:tc>
          <w:tcPr>
            <w:tcW w:w="5405" w:type="dxa"/>
            <w:shd w:val="clear" w:color="auto" w:fill="auto"/>
          </w:tcPr>
          <w:p w:rsidR="00C93E2B" w:rsidRDefault="00511EB9">
            <w:pPr>
              <w:jc w:val="center"/>
              <w:rPr>
                <w:b/>
                <w:bCs/>
              </w:rPr>
            </w:pPr>
            <w:r>
              <w:rPr>
                <w:b/>
                <w:bCs/>
              </w:rPr>
              <w:t>Comments</w:t>
            </w:r>
          </w:p>
        </w:tc>
      </w:tr>
      <w:tr w:rsidR="00C93E2B">
        <w:tc>
          <w:tcPr>
            <w:tcW w:w="2243" w:type="dxa"/>
            <w:shd w:val="clear" w:color="auto" w:fill="auto"/>
          </w:tcPr>
          <w:p w:rsidR="00C93E2B" w:rsidRDefault="00511EB9">
            <w:pPr>
              <w:jc w:val="center"/>
            </w:pPr>
            <w:r>
              <w:t>Qualcomm</w:t>
            </w:r>
          </w:p>
        </w:tc>
        <w:tc>
          <w:tcPr>
            <w:tcW w:w="1981" w:type="dxa"/>
            <w:shd w:val="clear" w:color="auto" w:fill="auto"/>
          </w:tcPr>
          <w:p w:rsidR="00C93E2B" w:rsidRDefault="00511EB9">
            <w:pPr>
              <w:jc w:val="center"/>
            </w:pPr>
            <w:r>
              <w:t>Yes</w:t>
            </w:r>
          </w:p>
        </w:tc>
        <w:tc>
          <w:tcPr>
            <w:tcW w:w="5405" w:type="dxa"/>
            <w:shd w:val="clear" w:color="auto" w:fill="auto"/>
          </w:tcPr>
          <w:p w:rsidR="00C93E2B" w:rsidRDefault="00511EB9">
            <w:pPr>
              <w:jc w:val="center"/>
            </w:pPr>
            <w:r>
              <w:t>None</w:t>
            </w:r>
          </w:p>
        </w:tc>
      </w:tr>
      <w:tr w:rsidR="00C93E2B">
        <w:tc>
          <w:tcPr>
            <w:tcW w:w="2243" w:type="dxa"/>
            <w:shd w:val="clear" w:color="auto" w:fill="auto"/>
          </w:tcPr>
          <w:p w:rsidR="00C93E2B" w:rsidRDefault="00511EB9">
            <w:pPr>
              <w:jc w:val="center"/>
            </w:pPr>
            <w:r>
              <w:t xml:space="preserve">ZTE, </w:t>
            </w:r>
            <w:proofErr w:type="spellStart"/>
            <w:r>
              <w:t>Sanechips</w:t>
            </w:r>
            <w:proofErr w:type="spellEnd"/>
          </w:p>
        </w:tc>
        <w:tc>
          <w:tcPr>
            <w:tcW w:w="1981" w:type="dxa"/>
            <w:shd w:val="clear" w:color="auto" w:fill="auto"/>
          </w:tcPr>
          <w:p w:rsidR="00C93E2B" w:rsidRDefault="00511EB9">
            <w:pPr>
              <w:jc w:val="center"/>
            </w:pPr>
            <w:r>
              <w:t>Yes</w:t>
            </w:r>
          </w:p>
        </w:tc>
        <w:tc>
          <w:tcPr>
            <w:tcW w:w="5405" w:type="dxa"/>
            <w:shd w:val="clear" w:color="auto" w:fill="auto"/>
          </w:tcPr>
          <w:p w:rsidR="00C93E2B" w:rsidRDefault="00C93E2B">
            <w:pPr>
              <w:jc w:val="center"/>
            </w:pP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Samsung</w:t>
            </w:r>
          </w:p>
        </w:tc>
        <w:tc>
          <w:tcPr>
            <w:tcW w:w="1981" w:type="dxa"/>
            <w:shd w:val="clear" w:color="auto" w:fill="auto"/>
          </w:tcPr>
          <w:p w:rsidR="00C93E2B" w:rsidRDefault="00511EB9">
            <w:pPr>
              <w:jc w:val="center"/>
              <w:rPr>
                <w:rFonts w:eastAsia="Malgun Gothic"/>
                <w:lang w:eastAsia="ko-KR"/>
              </w:rPr>
            </w:pPr>
            <w:r>
              <w:rPr>
                <w:rFonts w:eastAsia="Malgun Gothic"/>
                <w:lang w:eastAsia="ko-KR"/>
              </w:rPr>
              <w:t>Yes</w:t>
            </w:r>
          </w:p>
        </w:tc>
        <w:tc>
          <w:tcPr>
            <w:tcW w:w="5405" w:type="dxa"/>
            <w:shd w:val="clear" w:color="auto" w:fill="auto"/>
          </w:tcPr>
          <w:p w:rsidR="00C93E2B" w:rsidRDefault="00C93E2B">
            <w:pPr>
              <w:jc w:val="center"/>
            </w:pPr>
          </w:p>
        </w:tc>
      </w:tr>
      <w:tr w:rsidR="00C93E2B">
        <w:tc>
          <w:tcPr>
            <w:tcW w:w="2243" w:type="dxa"/>
            <w:shd w:val="clear" w:color="auto" w:fill="auto"/>
          </w:tcPr>
          <w:p w:rsidR="00C93E2B" w:rsidRDefault="00511EB9">
            <w:pPr>
              <w:jc w:val="center"/>
              <w:rPr>
                <w:rFonts w:eastAsia="DengXian"/>
                <w:lang w:eastAsia="zh-CN"/>
              </w:rPr>
            </w:pPr>
            <w:r>
              <w:rPr>
                <w:rFonts w:eastAsia="DengXian"/>
                <w:lang w:eastAsia="zh-CN"/>
              </w:rPr>
              <w:t>Huawei</w:t>
            </w:r>
          </w:p>
        </w:tc>
        <w:tc>
          <w:tcPr>
            <w:tcW w:w="1981" w:type="dxa"/>
            <w:shd w:val="clear" w:color="auto" w:fill="auto"/>
          </w:tcPr>
          <w:p w:rsidR="00C93E2B" w:rsidRDefault="00511EB9">
            <w:pPr>
              <w:jc w:val="center"/>
              <w:rPr>
                <w:rFonts w:eastAsia="DengXian"/>
                <w:lang w:eastAsia="zh-CN"/>
              </w:rPr>
            </w:pPr>
            <w:r>
              <w:rPr>
                <w:rFonts w:eastAsia="DengXian"/>
                <w:lang w:eastAsia="zh-CN"/>
              </w:rPr>
              <w:t>Mostly</w:t>
            </w:r>
          </w:p>
        </w:tc>
        <w:tc>
          <w:tcPr>
            <w:tcW w:w="5405" w:type="dxa"/>
            <w:shd w:val="clear" w:color="auto" w:fill="auto"/>
          </w:tcPr>
          <w:p w:rsidR="00C93E2B" w:rsidRDefault="00511EB9">
            <w:pPr>
              <w:jc w:val="both"/>
              <w:rPr>
                <w:rFonts w:eastAsia="DengXian"/>
                <w:lang w:eastAsia="zh-CN"/>
              </w:rPr>
            </w:pPr>
            <w:r>
              <w:rPr>
                <w:rFonts w:eastAsia="DengXian"/>
                <w:lang w:eastAsia="zh-CN"/>
              </w:rPr>
              <w:t xml:space="preserve">Not sure about the second bullet “Implications, if any, to Case 1 timing.” </w:t>
            </w:r>
          </w:p>
          <w:p w:rsidR="00C93E2B" w:rsidRDefault="00511EB9">
            <w:pPr>
              <w:jc w:val="both"/>
              <w:rPr>
                <w:rFonts w:eastAsia="DengXian"/>
                <w:lang w:eastAsia="zh-CN"/>
              </w:rPr>
            </w:pPr>
            <w:r>
              <w:rPr>
                <w:rFonts w:eastAsia="DengXian"/>
                <w:lang w:eastAsia="zh-CN"/>
              </w:rPr>
              <w:t xml:space="preserve">Our understanding is the applicability of Case 6 timing should be under the control the parent node as clearly captured in the TR. The IAB-MT known exactly what UL Tx timing is used for a certain transmission. For Case 1 timing, nothing has changed including the signalling of </w:t>
            </w:r>
            <w:proofErr w:type="spellStart"/>
            <w:r>
              <w:rPr>
                <w:rFonts w:eastAsia="DengXian"/>
                <w:lang w:eastAsia="zh-CN"/>
              </w:rPr>
              <w:t>T_delta</w:t>
            </w:r>
            <w:proofErr w:type="spellEnd"/>
            <w:r>
              <w:rPr>
                <w:rFonts w:eastAsia="DengXian"/>
                <w:lang w:eastAsia="zh-CN"/>
              </w:rPr>
              <w:t xml:space="preserve"> and the timing advance it shall use for the DL Tx timing.</w:t>
            </w:r>
          </w:p>
        </w:tc>
      </w:tr>
      <w:tr w:rsidR="00C93E2B">
        <w:tc>
          <w:tcPr>
            <w:tcW w:w="2243" w:type="dxa"/>
            <w:shd w:val="clear" w:color="auto" w:fill="auto"/>
          </w:tcPr>
          <w:p w:rsidR="00C93E2B" w:rsidRDefault="00511EB9">
            <w:pPr>
              <w:jc w:val="center"/>
              <w:rPr>
                <w:rFonts w:eastAsia="DengXian"/>
                <w:lang w:eastAsia="zh-CN"/>
              </w:rPr>
            </w:pPr>
            <w:r>
              <w:rPr>
                <w:rFonts w:eastAsia="DengXian"/>
                <w:lang w:eastAsia="zh-CN"/>
              </w:rPr>
              <w:t>Intel</w:t>
            </w:r>
          </w:p>
        </w:tc>
        <w:tc>
          <w:tcPr>
            <w:tcW w:w="1981" w:type="dxa"/>
            <w:shd w:val="clear" w:color="auto" w:fill="auto"/>
          </w:tcPr>
          <w:p w:rsidR="00C93E2B" w:rsidRDefault="00511EB9">
            <w:pPr>
              <w:jc w:val="center"/>
              <w:rPr>
                <w:rFonts w:eastAsia="DengXian"/>
                <w:lang w:eastAsia="zh-CN"/>
              </w:rPr>
            </w:pPr>
            <w:r>
              <w:rPr>
                <w:rFonts w:eastAsia="DengXian"/>
                <w:lang w:eastAsia="zh-CN"/>
              </w:rPr>
              <w:t>Partially Yes</w:t>
            </w:r>
          </w:p>
        </w:tc>
        <w:tc>
          <w:tcPr>
            <w:tcW w:w="5405" w:type="dxa"/>
            <w:shd w:val="clear" w:color="auto" w:fill="auto"/>
          </w:tcPr>
          <w:p w:rsidR="00C93E2B" w:rsidRDefault="00511EB9">
            <w:r>
              <w:t xml:space="preserve">We still have concern about whether Case 6/Case 7 is needed for dual panel (with dual baseband) case. But if most companies agree with the FL, we can agree with it. </w:t>
            </w: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LG Electronics</w:t>
            </w:r>
          </w:p>
        </w:tc>
        <w:tc>
          <w:tcPr>
            <w:tcW w:w="1981" w:type="dxa"/>
            <w:shd w:val="clear" w:color="auto" w:fill="auto"/>
          </w:tcPr>
          <w:p w:rsidR="00C93E2B" w:rsidRDefault="00C93E2B">
            <w:pPr>
              <w:jc w:val="center"/>
              <w:rPr>
                <w:rFonts w:eastAsia="DengXian"/>
                <w:lang w:eastAsia="zh-CN"/>
              </w:rPr>
            </w:pPr>
          </w:p>
        </w:tc>
        <w:tc>
          <w:tcPr>
            <w:tcW w:w="5405" w:type="dxa"/>
            <w:shd w:val="clear" w:color="auto" w:fill="auto"/>
          </w:tcPr>
          <w:p w:rsidR="00C93E2B" w:rsidRDefault="00511EB9">
            <w:pPr>
              <w:rPr>
                <w:rFonts w:eastAsia="Malgun Gothic"/>
                <w:lang w:eastAsia="ko-KR"/>
              </w:rPr>
            </w:pPr>
            <w:r>
              <w:rPr>
                <w:rFonts w:eastAsia="Malgun Gothic"/>
                <w:lang w:eastAsia="ko-KR"/>
              </w:rPr>
              <w:t xml:space="preserve">Case 7 timing can be applied for at least multiplexing scenario Case 2. In addition, the Case 7 timing can be used for multiplexing scenario Case 4. </w:t>
            </w:r>
          </w:p>
          <w:p w:rsidR="00C93E2B" w:rsidRDefault="00511EB9">
            <w:pPr>
              <w:rPr>
                <w:rFonts w:eastAsia="Malgun Gothic"/>
                <w:lang w:eastAsia="ko-KR"/>
              </w:rPr>
            </w:pPr>
            <w:r>
              <w:rPr>
                <w:rFonts w:eastAsia="Malgun Gothic"/>
                <w:lang w:eastAsia="ko-KR"/>
              </w:rPr>
              <w:t xml:space="preserve">Case 6 timing can be applied for multiplexing scenario Case 1 if </w:t>
            </w:r>
            <w:proofErr w:type="spellStart"/>
            <w:r>
              <w:rPr>
                <w:rFonts w:eastAsia="Malgun Gothic"/>
                <w:lang w:eastAsia="ko-KR"/>
              </w:rPr>
              <w:t>gNB</w:t>
            </w:r>
            <w:proofErr w:type="spellEnd"/>
            <w:r>
              <w:rPr>
                <w:rFonts w:eastAsia="Malgun Gothic"/>
                <w:lang w:eastAsia="ko-KR"/>
              </w:rPr>
              <w:t xml:space="preserve"> allows. In my </w:t>
            </w:r>
            <w:proofErr w:type="spellStart"/>
            <w:r>
              <w:rPr>
                <w:rFonts w:eastAsia="Malgun Gothic"/>
                <w:lang w:eastAsia="ko-KR"/>
              </w:rPr>
              <w:t>understaning</w:t>
            </w:r>
            <w:proofErr w:type="spellEnd"/>
            <w:r>
              <w:rPr>
                <w:rFonts w:eastAsia="Malgun Gothic"/>
                <w:lang w:eastAsia="ko-KR"/>
              </w:rPr>
              <w:t xml:space="preserve"> there is no implication to Case 1 timing.</w:t>
            </w:r>
          </w:p>
          <w:p w:rsidR="00C93E2B" w:rsidRDefault="00511EB9">
            <w:r>
              <w:rPr>
                <w:rFonts w:eastAsia="Malgun Gothic"/>
                <w:lang w:eastAsia="ko-KR"/>
              </w:rPr>
              <w:t xml:space="preserve">For </w:t>
            </w:r>
            <w:proofErr w:type="spellStart"/>
            <w:r>
              <w:rPr>
                <w:rFonts w:eastAsia="Malgun Gothic"/>
                <w:lang w:eastAsia="ko-KR"/>
              </w:rPr>
              <w:t>multiplexin</w:t>
            </w:r>
            <w:proofErr w:type="spellEnd"/>
            <w:r>
              <w:rPr>
                <w:rFonts w:eastAsia="Malgun Gothic"/>
                <w:lang w:eastAsia="ko-KR"/>
              </w:rPr>
              <w:t xml:space="preserve"> scenario Case 3, one condition (i.e., time difference between DU Tx timing and MT Rx timing is within CP length?) can be considered for operating self interference cancellation efficiently.</w:t>
            </w:r>
          </w:p>
        </w:tc>
      </w:tr>
      <w:tr w:rsidR="00C93E2B">
        <w:tc>
          <w:tcPr>
            <w:tcW w:w="2243" w:type="dxa"/>
            <w:shd w:val="clear" w:color="auto" w:fill="auto"/>
          </w:tcPr>
          <w:p w:rsidR="00C93E2B" w:rsidRDefault="00511EB9">
            <w:pPr>
              <w:jc w:val="center"/>
              <w:rPr>
                <w:rFonts w:eastAsia="DengXian"/>
                <w:lang w:eastAsia="zh-CN"/>
              </w:rPr>
            </w:pPr>
            <w:r>
              <w:rPr>
                <w:rFonts w:eastAsia="DengXian"/>
                <w:lang w:eastAsia="zh-CN"/>
              </w:rPr>
              <w:t>CMCC</w:t>
            </w:r>
          </w:p>
        </w:tc>
        <w:tc>
          <w:tcPr>
            <w:tcW w:w="1981" w:type="dxa"/>
            <w:shd w:val="clear" w:color="auto" w:fill="auto"/>
          </w:tcPr>
          <w:p w:rsidR="00C93E2B" w:rsidRDefault="00511EB9">
            <w:pPr>
              <w:jc w:val="center"/>
              <w:rPr>
                <w:rFonts w:eastAsia="DengXian"/>
                <w:lang w:eastAsia="zh-CN"/>
              </w:rPr>
            </w:pPr>
            <w:r>
              <w:rPr>
                <w:rFonts w:eastAsia="DengXian"/>
                <w:lang w:eastAsia="zh-CN"/>
              </w:rPr>
              <w:t>Mostly</w:t>
            </w:r>
          </w:p>
        </w:tc>
        <w:tc>
          <w:tcPr>
            <w:tcW w:w="5405" w:type="dxa"/>
            <w:shd w:val="clear" w:color="auto" w:fill="auto"/>
          </w:tcPr>
          <w:p w:rsidR="00C93E2B" w:rsidRDefault="00511EB9">
            <w:pPr>
              <w:rPr>
                <w:rFonts w:eastAsia="DengXian"/>
                <w:lang w:eastAsia="zh-CN"/>
              </w:rPr>
            </w:pPr>
            <w:r>
              <w:rPr>
                <w:rFonts w:eastAsia="DengXian"/>
                <w:lang w:eastAsia="zh-CN"/>
              </w:rPr>
              <w:t>For the first bullet, as what we commented in FL conclusion 3.1, we believe case 7 timing can also be used for case 4.</w:t>
            </w:r>
          </w:p>
        </w:tc>
      </w:tr>
      <w:tr w:rsidR="00C93E2B">
        <w:tc>
          <w:tcPr>
            <w:tcW w:w="2243" w:type="dxa"/>
            <w:tcBorders>
              <w:top w:val="nil"/>
            </w:tcBorders>
            <w:shd w:val="clear" w:color="auto" w:fill="auto"/>
          </w:tcPr>
          <w:p w:rsidR="00C93E2B" w:rsidRDefault="00511EB9">
            <w:pPr>
              <w:jc w:val="center"/>
            </w:pPr>
            <w:proofErr w:type="spellStart"/>
            <w:r>
              <w:t>CEWiT</w:t>
            </w:r>
            <w:proofErr w:type="spellEnd"/>
          </w:p>
        </w:tc>
        <w:tc>
          <w:tcPr>
            <w:tcW w:w="1981" w:type="dxa"/>
            <w:tcBorders>
              <w:top w:val="nil"/>
            </w:tcBorders>
            <w:shd w:val="clear" w:color="auto" w:fill="auto"/>
          </w:tcPr>
          <w:p w:rsidR="00C93E2B" w:rsidRDefault="00511EB9">
            <w:pPr>
              <w:jc w:val="center"/>
            </w:pPr>
            <w:r>
              <w:t>Yes</w:t>
            </w:r>
          </w:p>
        </w:tc>
        <w:tc>
          <w:tcPr>
            <w:tcW w:w="5405" w:type="dxa"/>
            <w:tcBorders>
              <w:top w:val="nil"/>
            </w:tcBorders>
            <w:shd w:val="clear" w:color="auto" w:fill="auto"/>
          </w:tcPr>
          <w:p w:rsidR="00C93E2B" w:rsidRDefault="00C93E2B"/>
        </w:tc>
      </w:tr>
      <w:tr w:rsidR="00C93E2B">
        <w:tc>
          <w:tcPr>
            <w:tcW w:w="2243" w:type="dxa"/>
            <w:shd w:val="clear" w:color="auto" w:fill="auto"/>
          </w:tcPr>
          <w:p w:rsidR="00C93E2B" w:rsidRDefault="00511EB9">
            <w:pPr>
              <w:jc w:val="center"/>
              <w:rPr>
                <w:rFonts w:eastAsia="DengXian"/>
                <w:lang w:eastAsia="zh-CN"/>
              </w:rPr>
            </w:pPr>
            <w:r>
              <w:rPr>
                <w:rFonts w:eastAsia="DengXian"/>
                <w:lang w:eastAsia="zh-CN"/>
              </w:rPr>
              <w:t>Nokia</w:t>
            </w:r>
          </w:p>
        </w:tc>
        <w:tc>
          <w:tcPr>
            <w:tcW w:w="1981" w:type="dxa"/>
            <w:shd w:val="clear" w:color="auto" w:fill="auto"/>
          </w:tcPr>
          <w:p w:rsidR="00C93E2B" w:rsidRDefault="00511EB9">
            <w:pPr>
              <w:jc w:val="center"/>
              <w:rPr>
                <w:rFonts w:eastAsia="DengXian"/>
                <w:lang w:eastAsia="zh-CN"/>
              </w:rPr>
            </w:pPr>
            <w:r>
              <w:rPr>
                <w:rFonts w:eastAsia="DengXian"/>
                <w:lang w:eastAsia="zh-CN"/>
              </w:rPr>
              <w:t>No</w:t>
            </w:r>
          </w:p>
        </w:tc>
        <w:tc>
          <w:tcPr>
            <w:tcW w:w="5405" w:type="dxa"/>
            <w:shd w:val="clear" w:color="auto" w:fill="auto"/>
          </w:tcPr>
          <w:p w:rsidR="00C93E2B" w:rsidRDefault="00511EB9">
            <w:pPr>
              <w:rPr>
                <w:rFonts w:eastAsia="DengXian"/>
                <w:lang w:eastAsia="zh-CN"/>
              </w:rPr>
            </w:pPr>
            <w:r>
              <w:rPr>
                <w:rFonts w:eastAsia="DengXian"/>
                <w:lang w:eastAsia="zh-CN"/>
              </w:rPr>
              <w:t xml:space="preserve">As we discussed in the online session, we think Case #6 should be supported. Please find agreements RAN1 made in SI stage. </w:t>
            </w:r>
            <w:r>
              <w:rPr>
                <w:rFonts w:eastAsia="DengXian"/>
                <w:lang w:eastAsia="zh-CN"/>
              </w:rPr>
              <w:lastRenderedPageBreak/>
              <w:t xml:space="preserve">We could save time here without discussing the same issues again and again. </w:t>
            </w:r>
          </w:p>
          <w:p w:rsidR="00C93E2B" w:rsidRDefault="00511EB9">
            <w:pPr>
              <w:rPr>
                <w:b/>
                <w:color w:val="4472C4" w:themeColor="accent1"/>
              </w:rPr>
            </w:pPr>
            <w:r>
              <w:rPr>
                <w:color w:val="4472C4" w:themeColor="accent1"/>
                <w:highlight w:val="green"/>
              </w:rPr>
              <w:t>Agreements</w:t>
            </w:r>
            <w:r>
              <w:rPr>
                <w:b/>
                <w:color w:val="4472C4" w:themeColor="accent1"/>
              </w:rPr>
              <w:t>:</w:t>
            </w:r>
          </w:p>
          <w:p w:rsidR="00C93E2B" w:rsidRDefault="00511EB9">
            <w:pPr>
              <w:numPr>
                <w:ilvl w:val="0"/>
                <w:numId w:val="25"/>
              </w:numPr>
              <w:spacing w:before="60" w:after="120" w:line="240" w:lineRule="auto"/>
              <w:jc w:val="both"/>
              <w:textAlignment w:val="auto"/>
              <w:rPr>
                <w:rFonts w:eastAsia="Malgun Gothic"/>
                <w:color w:val="4472C4" w:themeColor="accent1"/>
                <w:lang w:eastAsia="ko-KR"/>
              </w:rPr>
            </w:pPr>
            <w:r>
              <w:rPr>
                <w:rFonts w:eastAsia="Malgun Gothic"/>
                <w:color w:val="4472C4" w:themeColor="accent1"/>
                <w:lang w:eastAsia="ko-KR"/>
              </w:rPr>
              <w:t>The use of Case 6, if supported, at the IAB node should be under control of the parent or network</w:t>
            </w:r>
          </w:p>
          <w:p w:rsidR="00C93E2B" w:rsidRDefault="00C93E2B">
            <w:pPr>
              <w:spacing w:before="60" w:after="120"/>
              <w:jc w:val="both"/>
              <w:textAlignment w:val="auto"/>
              <w:rPr>
                <w:rFonts w:eastAsia="Malgun Gothic"/>
                <w:lang w:eastAsia="ko-KR"/>
              </w:rPr>
            </w:pPr>
          </w:p>
          <w:p w:rsidR="00C93E2B" w:rsidRDefault="00511EB9">
            <w:pPr>
              <w:spacing w:before="60" w:after="120"/>
              <w:jc w:val="both"/>
              <w:textAlignment w:val="auto"/>
              <w:rPr>
                <w:rFonts w:eastAsia="Malgun Gothic"/>
                <w:lang w:eastAsia="ko-KR"/>
              </w:rPr>
            </w:pPr>
            <w:r>
              <w:rPr>
                <w:rFonts w:eastAsia="Malgun Gothic"/>
                <w:lang w:eastAsia="ko-KR"/>
              </w:rPr>
              <w:t xml:space="preserve">There is nothing that we need to study on impact to the parent. The Case#6 mode should be under parent control. </w:t>
            </w:r>
          </w:p>
          <w:p w:rsidR="00C93E2B" w:rsidRDefault="00C93E2B">
            <w:pPr>
              <w:spacing w:before="60" w:after="120"/>
              <w:jc w:val="both"/>
              <w:textAlignment w:val="auto"/>
              <w:rPr>
                <w:rFonts w:eastAsia="Malgun Gothic"/>
                <w:lang w:eastAsia="ko-KR"/>
              </w:rPr>
            </w:pPr>
          </w:p>
          <w:p w:rsidR="00C93E2B" w:rsidRDefault="00511EB9">
            <w:pPr>
              <w:spacing w:after="0"/>
              <w:ind w:left="720" w:hanging="720"/>
              <w:textAlignment w:val="auto"/>
              <w:rPr>
                <w:rFonts w:eastAsia="Batang"/>
                <w:b/>
                <w:color w:val="4472C4" w:themeColor="accent1"/>
              </w:rPr>
            </w:pPr>
            <w:r>
              <w:rPr>
                <w:rFonts w:eastAsia="Batang"/>
                <w:color w:val="4472C4" w:themeColor="accent1"/>
                <w:highlight w:val="green"/>
              </w:rPr>
              <w:t>Agreements</w:t>
            </w:r>
            <w:r>
              <w:rPr>
                <w:rFonts w:eastAsia="Batang"/>
                <w:b/>
                <w:color w:val="4472C4" w:themeColor="accent1"/>
              </w:rPr>
              <w:t>:</w:t>
            </w:r>
          </w:p>
          <w:p w:rsidR="00C93E2B" w:rsidRDefault="00511EB9">
            <w:pPr>
              <w:spacing w:after="0"/>
              <w:ind w:left="720" w:hanging="720"/>
              <w:textAlignment w:val="auto"/>
              <w:rPr>
                <w:rFonts w:eastAsia="Malgun Gothic"/>
                <w:color w:val="4472C4" w:themeColor="accent1"/>
                <w:lang w:eastAsia="ko-KR"/>
              </w:rPr>
            </w:pPr>
            <w:r>
              <w:rPr>
                <w:rFonts w:eastAsia="Malgun Gothic"/>
                <w:color w:val="4472C4" w:themeColor="accent1"/>
                <w:lang w:eastAsia="ko-KR"/>
              </w:rPr>
              <w:t>Case#6, if supported:</w:t>
            </w:r>
            <w:r>
              <w:rPr>
                <w:rFonts w:eastAsia="Malgun Gothic"/>
                <w:color w:val="4472C4" w:themeColor="accent1"/>
                <w:lang w:eastAsia="ko-KR"/>
              </w:rPr>
              <w:br/>
              <w:t>To enable alignment of DL transmissions among IAB nodes:</w:t>
            </w:r>
          </w:p>
          <w:p w:rsidR="00C93E2B" w:rsidRDefault="00511EB9">
            <w:pPr>
              <w:numPr>
                <w:ilvl w:val="0"/>
                <w:numId w:val="23"/>
              </w:numPr>
              <w:spacing w:before="60" w:after="120" w:line="240" w:lineRule="auto"/>
              <w:jc w:val="both"/>
              <w:textAlignment w:val="auto"/>
              <w:rPr>
                <w:rFonts w:eastAsia="Malgun Gothic"/>
                <w:color w:val="4472C4" w:themeColor="accent1"/>
                <w:lang w:eastAsia="ko-KR"/>
              </w:rPr>
            </w:pPr>
            <w:r>
              <w:rPr>
                <w:rFonts w:eastAsia="Malgun Gothic"/>
                <w:color w:val="4472C4" w:themeColor="accent1"/>
                <w:lang w:eastAsia="ko-KR"/>
              </w:rPr>
              <w:t>Alt. 1: The IAB node may need to carry out parallel (always time multiplexed) case #1 and case #6 uplink transmissions</w:t>
            </w:r>
          </w:p>
          <w:p w:rsidR="00C93E2B" w:rsidRDefault="00511EB9">
            <w:pPr>
              <w:numPr>
                <w:ilvl w:val="0"/>
                <w:numId w:val="24"/>
              </w:numPr>
              <w:spacing w:before="60" w:after="120" w:line="240" w:lineRule="auto"/>
              <w:jc w:val="both"/>
              <w:textAlignment w:val="auto"/>
              <w:rPr>
                <w:rFonts w:eastAsia="Malgun Gothic"/>
                <w:color w:val="4472C4" w:themeColor="accent1"/>
                <w:lang w:eastAsia="ko-KR"/>
              </w:rPr>
            </w:pPr>
            <w:r>
              <w:rPr>
                <w:rFonts w:eastAsia="Malgun Gothic"/>
                <w:color w:val="4472C4" w:themeColor="accent1"/>
                <w:lang w:eastAsia="ko-KR"/>
              </w:rPr>
              <w:t>Alt 2: Signalling between the parent and IAB node of the time difference of the DL Tx and UL Rx timing at the parent node in order to correct potential misalignment of the DL Tx timing at the child node:</w:t>
            </w:r>
          </w:p>
          <w:p w:rsidR="00C93E2B" w:rsidRDefault="00511EB9">
            <w:pPr>
              <w:numPr>
                <w:ilvl w:val="1"/>
                <w:numId w:val="23"/>
              </w:numPr>
              <w:spacing w:before="60" w:after="120" w:line="240" w:lineRule="auto"/>
              <w:jc w:val="both"/>
              <w:textAlignment w:val="auto"/>
              <w:rPr>
                <w:rFonts w:eastAsia="Malgun Gothic"/>
                <w:color w:val="4472C4" w:themeColor="accent1"/>
                <w:lang w:eastAsia="ko-KR"/>
              </w:rPr>
            </w:pPr>
            <w:r>
              <w:rPr>
                <w:rFonts w:eastAsia="Malgun Gothic"/>
                <w:color w:val="4472C4" w:themeColor="accent1"/>
                <w:lang w:eastAsia="ko-KR"/>
              </w:rPr>
              <w:t xml:space="preserve">The child IAB node compares the corresponding difference of its own DL Tx timing and BH Rx timing; if the signalled difference of the parent node is larger than measured at the child node, the child node advances its TX timing, if smaller the TX timing is delayed. </w:t>
            </w:r>
          </w:p>
          <w:p w:rsidR="00C93E2B" w:rsidRDefault="00511EB9">
            <w:pPr>
              <w:numPr>
                <w:ilvl w:val="0"/>
                <w:numId w:val="23"/>
              </w:numPr>
              <w:spacing w:before="60" w:after="120" w:line="240" w:lineRule="auto"/>
              <w:jc w:val="both"/>
              <w:textAlignment w:val="auto"/>
              <w:rPr>
                <w:rFonts w:eastAsia="Malgun Gothic"/>
                <w:color w:val="4472C4" w:themeColor="accent1"/>
                <w:lang w:eastAsia="ko-KR"/>
              </w:rPr>
            </w:pPr>
            <w:r>
              <w:rPr>
                <w:rFonts w:eastAsia="Malgun Gothic"/>
                <w:color w:val="4472C4" w:themeColor="accent1"/>
                <w:lang w:eastAsia="ko-KR"/>
              </w:rPr>
              <w:t>Note: Alt 1 &amp; Alt 2 may require maintenance of separate Rx timings at the parent node for Case 6 UL transmissions from different child nodes</w:t>
            </w:r>
          </w:p>
          <w:p w:rsidR="00C93E2B" w:rsidRDefault="00C93E2B">
            <w:pPr>
              <w:rPr>
                <w:rFonts w:eastAsia="DengXian"/>
                <w:lang w:eastAsia="zh-CN"/>
              </w:rPr>
            </w:pPr>
          </w:p>
          <w:p w:rsidR="00C93E2B" w:rsidRDefault="00511EB9">
            <w:pPr>
              <w:rPr>
                <w:rFonts w:eastAsia="DengXian"/>
                <w:lang w:eastAsia="zh-CN"/>
              </w:rPr>
            </w:pPr>
            <w:r>
              <w:rPr>
                <w:rFonts w:eastAsia="DengXian"/>
                <w:lang w:eastAsia="zh-CN"/>
              </w:rPr>
              <w:t xml:space="preserve">There is no impact to the Case#1 as there is no Case #1 requirement in Alt.2. Even with Alt.1 there is no issue with the Case #1 as they are </w:t>
            </w:r>
            <w:proofErr w:type="spellStart"/>
            <w:r>
              <w:rPr>
                <w:rFonts w:eastAsia="DengXian"/>
                <w:lang w:eastAsia="zh-CN"/>
              </w:rPr>
              <w:t>TDM’ed</w:t>
            </w:r>
            <w:proofErr w:type="spellEnd"/>
            <w:r>
              <w:rPr>
                <w:rFonts w:eastAsia="DengXian"/>
                <w:lang w:eastAsia="zh-CN"/>
              </w:rPr>
              <w:t xml:space="preserve">. </w:t>
            </w:r>
          </w:p>
          <w:p w:rsidR="00C93E2B" w:rsidRDefault="00511EB9">
            <w:pPr>
              <w:rPr>
                <w:rFonts w:eastAsia="DengXian"/>
                <w:lang w:eastAsia="zh-CN"/>
              </w:rPr>
            </w:pPr>
            <w:r>
              <w:rPr>
                <w:rFonts w:eastAsia="DengXian"/>
                <w:lang w:eastAsia="zh-CN"/>
              </w:rPr>
              <w:t xml:space="preserve">There should not be any issue that we foresee that RAN1 cannot agree on supporting it. </w:t>
            </w:r>
          </w:p>
        </w:tc>
      </w:tr>
      <w:tr w:rsidR="00C93E2B">
        <w:tc>
          <w:tcPr>
            <w:tcW w:w="2243" w:type="dxa"/>
            <w:shd w:val="clear" w:color="auto" w:fill="auto"/>
          </w:tcPr>
          <w:p w:rsidR="00C93E2B" w:rsidRDefault="00511EB9">
            <w:pPr>
              <w:jc w:val="center"/>
            </w:pPr>
            <w:r>
              <w:lastRenderedPageBreak/>
              <w:t>Lenovo, Motorola Mobility</w:t>
            </w:r>
          </w:p>
        </w:tc>
        <w:tc>
          <w:tcPr>
            <w:tcW w:w="1981" w:type="dxa"/>
            <w:shd w:val="clear" w:color="auto" w:fill="auto"/>
          </w:tcPr>
          <w:p w:rsidR="00C93E2B" w:rsidRDefault="00C93E2B">
            <w:pPr>
              <w:jc w:val="center"/>
            </w:pPr>
          </w:p>
        </w:tc>
        <w:tc>
          <w:tcPr>
            <w:tcW w:w="5405" w:type="dxa"/>
            <w:shd w:val="clear" w:color="auto" w:fill="auto"/>
          </w:tcPr>
          <w:p w:rsidR="00C93E2B" w:rsidRDefault="00511EB9">
            <w:r>
              <w:t>We support both Case 6 and Case 7 as discussed in the GTW meeting.</w:t>
            </w:r>
          </w:p>
        </w:tc>
      </w:tr>
    </w:tbl>
    <w:p w:rsidR="00C93E2B" w:rsidRDefault="00C93E2B">
      <w:pPr>
        <w:rPr>
          <w:b/>
          <w:bCs/>
        </w:rPr>
      </w:pPr>
    </w:p>
    <w:p w:rsidR="00C93E2B" w:rsidRDefault="00511EB9">
      <w:r>
        <w:t>FL Proposal 3.1b was discussed during the Wednesday GTW session and a partial agreement was reached, as reflected in the below:</w:t>
      </w:r>
    </w:p>
    <w:p w:rsidR="00C93E2B" w:rsidRDefault="00511EB9">
      <w:pPr>
        <w:rPr>
          <w:b/>
          <w:bCs/>
        </w:rPr>
      </w:pPr>
      <w:r>
        <w:rPr>
          <w:b/>
          <w:bCs/>
          <w:highlight w:val="green"/>
        </w:rPr>
        <w:t>Agreement</w:t>
      </w:r>
    </w:p>
    <w:p w:rsidR="00C93E2B" w:rsidRDefault="00511EB9">
      <w:r>
        <w:t>Case 7 timing is supported in Rel-17 for IAB-nodes operating in multiplexing scenario Case 2 (simultaneous MT-Rx/DU-Rx)</w:t>
      </w:r>
    </w:p>
    <w:p w:rsidR="00C93E2B" w:rsidRDefault="00511EB9">
      <w:pPr>
        <w:rPr>
          <w:highlight w:val="yellow"/>
        </w:rPr>
      </w:pPr>
      <w:r>
        <w:rPr>
          <w:highlight w:val="yellow"/>
        </w:rPr>
        <w:lastRenderedPageBreak/>
        <w:t>Case 7 timing is supported in Rel-17 for IAB-nodes operating in multiplexing scenario Case 4 (simultaneous MT-Tx/DU-Rx) – continue discussion using email</w:t>
      </w:r>
    </w:p>
    <w:p w:rsidR="00C93E2B" w:rsidRDefault="00511EB9">
      <w:pPr>
        <w:rPr>
          <w:highlight w:val="yellow"/>
        </w:rPr>
      </w:pPr>
      <w:r>
        <w:rPr>
          <w:highlight w:val="yellow"/>
        </w:rPr>
        <w:t>Case 6 timing is supported in Rel-17 for IAB-nodes operating in multiplexing scenario Case 1 (simultaneous MT-Tx/DU-Tx) – continue discussion using email</w:t>
      </w:r>
    </w:p>
    <w:p w:rsidR="00C93E2B" w:rsidRDefault="00511EB9">
      <w:pPr>
        <w:rPr>
          <w:highlight w:val="yellow"/>
        </w:rPr>
      </w:pPr>
      <w:r>
        <w:rPr>
          <w:highlight w:val="yellow"/>
        </w:rPr>
        <w:t>Further study including:</w:t>
      </w:r>
    </w:p>
    <w:p w:rsidR="00C93E2B" w:rsidRDefault="00511EB9">
      <w:pPr>
        <w:pStyle w:val="ListParagraph"/>
        <w:numPr>
          <w:ilvl w:val="0"/>
          <w:numId w:val="26"/>
        </w:numPr>
        <w:spacing w:line="240" w:lineRule="auto"/>
        <w:rPr>
          <w:highlight w:val="yellow"/>
        </w:rPr>
      </w:pPr>
      <w:r>
        <w:rPr>
          <w:highlight w:val="yellow"/>
        </w:rPr>
        <w:t>Impact to parent node.</w:t>
      </w:r>
    </w:p>
    <w:p w:rsidR="00C93E2B" w:rsidRDefault="00511EB9">
      <w:pPr>
        <w:pStyle w:val="ListParagraph"/>
        <w:numPr>
          <w:ilvl w:val="0"/>
          <w:numId w:val="26"/>
        </w:numPr>
        <w:spacing w:line="240" w:lineRule="auto"/>
        <w:rPr>
          <w:highlight w:val="yellow"/>
        </w:rPr>
      </w:pPr>
      <w:r>
        <w:rPr>
          <w:highlight w:val="yellow"/>
        </w:rPr>
        <w:t>Implications, if any, to Case 1 timing.</w:t>
      </w:r>
    </w:p>
    <w:p w:rsidR="00C93E2B" w:rsidRDefault="00511EB9">
      <w:pPr>
        <w:pStyle w:val="ListParagraph"/>
        <w:numPr>
          <w:ilvl w:val="0"/>
          <w:numId w:val="26"/>
        </w:numPr>
        <w:spacing w:line="240" w:lineRule="auto"/>
        <w:rPr>
          <w:highlight w:val="yellow"/>
        </w:rPr>
      </w:pPr>
      <w:r>
        <w:rPr>
          <w:highlight w:val="yellow"/>
        </w:rPr>
        <w:t>Need for TDM between Case 6 and Case 1</w:t>
      </w:r>
    </w:p>
    <w:p w:rsidR="00C93E2B" w:rsidRDefault="00C93E2B"/>
    <w:p w:rsidR="00C93E2B" w:rsidRDefault="00511EB9">
      <w:r>
        <w:t>There was further email discussion where some concerns were raised on the applicability of Case 7 timing to multiplexing scenario Case 4, so it was proposed to deprioritize this discussion point and focus on Case 6 timing.</w:t>
      </w:r>
    </w:p>
    <w:p w:rsidR="00C93E2B" w:rsidRDefault="00511EB9">
      <w:r>
        <w:t>Further discussion on Case 6 timing highlighted there are still concerns, particularly about the complexity / ripple effects of the mechanism(s) to ensure a given node can maintain its DL Tx alignment with the parent node’s DL Tx timing via the TA/</w:t>
      </w:r>
      <w:proofErr w:type="spellStart"/>
      <w:r>
        <w:t>T_delta</w:t>
      </w:r>
      <w:proofErr w:type="spellEnd"/>
      <w:r>
        <w:t xml:space="preserve"> mechanism (a condition to be met for Case 1, Case 6, and Case 7 timing modes).</w:t>
      </w:r>
    </w:p>
    <w:p w:rsidR="00C93E2B" w:rsidRDefault="00511EB9">
      <w:r>
        <w:t>As a potential compromise, the following approach was proposed by the FL:</w:t>
      </w:r>
    </w:p>
    <w:p w:rsidR="00C93E2B" w:rsidRDefault="00511EB9">
      <w:pPr>
        <w:pStyle w:val="ListParagraph"/>
        <w:numPr>
          <w:ilvl w:val="0"/>
          <w:numId w:val="27"/>
        </w:numPr>
      </w:pPr>
      <w:r>
        <w:t>Defer the decision on the adoption of Case 6 timing to the next meeting.</w:t>
      </w:r>
    </w:p>
    <w:p w:rsidR="00C93E2B" w:rsidRDefault="00511EB9">
      <w:pPr>
        <w:pStyle w:val="ListParagraph"/>
        <w:numPr>
          <w:ilvl w:val="0"/>
          <w:numId w:val="27"/>
        </w:numPr>
      </w:pPr>
      <w:r>
        <w:t>Dedicate the remainder of this meeting to ensure the concerns about Case 6 are clearly described and understood.</w:t>
      </w:r>
    </w:p>
    <w:p w:rsidR="00C93E2B" w:rsidRDefault="00511EB9">
      <w:pPr>
        <w:pStyle w:val="ListParagraph"/>
        <w:numPr>
          <w:ilvl w:val="0"/>
          <w:numId w:val="27"/>
        </w:numPr>
      </w:pPr>
      <w:r>
        <w:t>The companies proponent of Case 6 timing are encouraged to describe in their contributions how the concerns raised in this meeting can be addressed.</w:t>
      </w:r>
    </w:p>
    <w:p w:rsidR="00C93E2B" w:rsidRDefault="00511EB9">
      <w:pPr>
        <w:pStyle w:val="ListParagraph"/>
        <w:numPr>
          <w:ilvl w:val="0"/>
          <w:numId w:val="27"/>
        </w:numPr>
      </w:pPr>
      <w:r>
        <w:t>It is expected that in presence of reasonable solutions in terms of complexity and specification impact, Case 6 timing will then be adopted.</w:t>
      </w:r>
    </w:p>
    <w:tbl>
      <w:tblPr>
        <w:tblStyle w:val="TableGrid"/>
        <w:tblW w:w="9629" w:type="dxa"/>
        <w:tblLook w:val="04A0" w:firstRow="1" w:lastRow="0" w:firstColumn="1" w:lastColumn="0" w:noHBand="0" w:noVBand="1"/>
      </w:tblPr>
      <w:tblGrid>
        <w:gridCol w:w="2243"/>
        <w:gridCol w:w="1981"/>
        <w:gridCol w:w="5405"/>
      </w:tblGrid>
      <w:tr w:rsidR="00C93E2B">
        <w:tc>
          <w:tcPr>
            <w:tcW w:w="2243" w:type="dxa"/>
            <w:shd w:val="clear" w:color="auto" w:fill="auto"/>
          </w:tcPr>
          <w:p w:rsidR="00C93E2B" w:rsidRDefault="00511EB9">
            <w:pPr>
              <w:jc w:val="center"/>
              <w:rPr>
                <w:b/>
                <w:bCs/>
              </w:rPr>
            </w:pPr>
            <w:r>
              <w:rPr>
                <w:b/>
                <w:bCs/>
              </w:rPr>
              <w:t>Company</w:t>
            </w:r>
          </w:p>
        </w:tc>
        <w:tc>
          <w:tcPr>
            <w:tcW w:w="1981" w:type="dxa"/>
            <w:shd w:val="clear" w:color="auto" w:fill="auto"/>
          </w:tcPr>
          <w:p w:rsidR="00C93E2B" w:rsidRDefault="00511EB9">
            <w:pPr>
              <w:jc w:val="center"/>
              <w:rPr>
                <w:b/>
                <w:bCs/>
              </w:rPr>
            </w:pPr>
            <w:r>
              <w:rPr>
                <w:b/>
                <w:bCs/>
              </w:rPr>
              <w:t>Do you agree with the proposed approach?</w:t>
            </w:r>
          </w:p>
        </w:tc>
        <w:tc>
          <w:tcPr>
            <w:tcW w:w="5405" w:type="dxa"/>
            <w:shd w:val="clear" w:color="auto" w:fill="auto"/>
          </w:tcPr>
          <w:p w:rsidR="00C93E2B" w:rsidRDefault="00511EB9">
            <w:pPr>
              <w:jc w:val="center"/>
              <w:rPr>
                <w:b/>
                <w:bCs/>
              </w:rPr>
            </w:pPr>
            <w:r>
              <w:rPr>
                <w:b/>
                <w:bCs/>
              </w:rPr>
              <w:t>Comments</w:t>
            </w:r>
          </w:p>
        </w:tc>
      </w:tr>
      <w:tr w:rsidR="00C93E2B">
        <w:tc>
          <w:tcPr>
            <w:tcW w:w="2243" w:type="dxa"/>
            <w:shd w:val="clear" w:color="auto" w:fill="auto"/>
          </w:tcPr>
          <w:p w:rsidR="00C93E2B" w:rsidRDefault="00511EB9">
            <w:pPr>
              <w:jc w:val="center"/>
            </w:pPr>
            <w:r>
              <w:t>Qualcomm</w:t>
            </w:r>
          </w:p>
        </w:tc>
        <w:tc>
          <w:tcPr>
            <w:tcW w:w="1981" w:type="dxa"/>
            <w:shd w:val="clear" w:color="auto" w:fill="auto"/>
          </w:tcPr>
          <w:p w:rsidR="00C93E2B" w:rsidRDefault="00511EB9">
            <w:pPr>
              <w:jc w:val="center"/>
            </w:pPr>
            <w:r>
              <w:t>Yes</w:t>
            </w:r>
          </w:p>
        </w:tc>
        <w:tc>
          <w:tcPr>
            <w:tcW w:w="5405" w:type="dxa"/>
            <w:shd w:val="clear" w:color="auto" w:fill="auto"/>
          </w:tcPr>
          <w:p w:rsidR="00C93E2B" w:rsidRDefault="00511EB9">
            <w:pPr>
              <w:jc w:val="center"/>
            </w:pPr>
            <w:r>
              <w:t>None</w:t>
            </w: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LG Electronics</w:t>
            </w:r>
          </w:p>
        </w:tc>
        <w:tc>
          <w:tcPr>
            <w:tcW w:w="1981" w:type="dxa"/>
            <w:shd w:val="clear" w:color="auto" w:fill="auto"/>
          </w:tcPr>
          <w:p w:rsidR="00C93E2B" w:rsidRDefault="00511EB9">
            <w:pPr>
              <w:jc w:val="center"/>
              <w:rPr>
                <w:rFonts w:eastAsia="Malgun Gothic"/>
                <w:lang w:eastAsia="ko-KR"/>
              </w:rPr>
            </w:pPr>
            <w:r>
              <w:rPr>
                <w:rFonts w:eastAsia="Malgun Gothic"/>
                <w:lang w:eastAsia="ko-KR"/>
              </w:rPr>
              <w:t>Partially Yes</w:t>
            </w:r>
          </w:p>
        </w:tc>
        <w:tc>
          <w:tcPr>
            <w:tcW w:w="5405" w:type="dxa"/>
            <w:shd w:val="clear" w:color="auto" w:fill="auto"/>
          </w:tcPr>
          <w:p w:rsidR="00C93E2B" w:rsidRDefault="00511EB9">
            <w:pPr>
              <w:rPr>
                <w:rFonts w:asciiTheme="minorHAnsi" w:eastAsiaTheme="minorEastAsia" w:hAnsiTheme="minorHAnsi" w:cstheme="minorBidi"/>
                <w:color w:val="1F497D"/>
                <w:lang w:val="en-US"/>
              </w:rPr>
            </w:pPr>
            <w:r>
              <w:rPr>
                <w:rFonts w:asciiTheme="minorHAnsi" w:eastAsiaTheme="minorEastAsia" w:hAnsiTheme="minorHAnsi" w:cstheme="minorBidi"/>
                <w:color w:val="1F497D"/>
              </w:rPr>
              <w:t xml:space="preserve">Suggest to have further discussion in next meeting. </w:t>
            </w:r>
          </w:p>
          <w:p w:rsidR="00C93E2B" w:rsidRDefault="00C93E2B">
            <w:pPr>
              <w:rPr>
                <w:rFonts w:asciiTheme="minorHAnsi" w:eastAsiaTheme="minorEastAsia" w:hAnsiTheme="minorHAnsi" w:cstheme="minorBidi"/>
                <w:color w:val="1F497D"/>
              </w:rPr>
            </w:pPr>
          </w:p>
          <w:p w:rsidR="00C93E2B" w:rsidRDefault="00511EB9">
            <w:pPr>
              <w:rPr>
                <w:rFonts w:asciiTheme="minorHAnsi" w:eastAsiaTheme="minorEastAsia" w:hAnsiTheme="minorHAnsi" w:cstheme="minorBidi"/>
                <w:color w:val="1F497D"/>
                <w:highlight w:val="yellow"/>
              </w:rPr>
            </w:pPr>
            <w:r>
              <w:rPr>
                <w:rFonts w:asciiTheme="minorHAnsi" w:eastAsiaTheme="minorEastAsia" w:hAnsiTheme="minorHAnsi" w:cstheme="minorBidi"/>
                <w:color w:val="1F497D"/>
                <w:highlight w:val="yellow"/>
              </w:rPr>
              <w:t>Further study applicability of Case 7 timing to multiplexing scenario Case 4 (simultaneous MT-Tx/DU-Rx)</w:t>
            </w:r>
          </w:p>
          <w:p w:rsidR="00C93E2B" w:rsidRDefault="00511EB9">
            <w:pPr>
              <w:rPr>
                <w:rFonts w:asciiTheme="minorHAnsi" w:eastAsiaTheme="minorEastAsia" w:hAnsiTheme="minorHAnsi" w:cstheme="minorBidi"/>
                <w:color w:val="1F497D"/>
              </w:rPr>
            </w:pPr>
            <w:r>
              <w:rPr>
                <w:rFonts w:asciiTheme="minorHAnsi" w:eastAsiaTheme="minorEastAsia" w:hAnsiTheme="minorHAnsi" w:cstheme="minorBidi"/>
                <w:color w:val="1F497D"/>
                <w:highlight w:val="yellow"/>
              </w:rPr>
              <w:t>. Include potential modification (e.g., the timing reference for alignment of the UL reception timing of an IAB-node)</w:t>
            </w:r>
          </w:p>
          <w:p w:rsidR="00C93E2B" w:rsidRDefault="00C93E2B"/>
        </w:tc>
      </w:tr>
    </w:tbl>
    <w:p w:rsidR="00C93E2B" w:rsidRDefault="00C93E2B"/>
    <w:p w:rsidR="00C31D4E" w:rsidRDefault="00C31D4E"/>
    <w:p w:rsidR="00C31D4E" w:rsidRDefault="00C31D4E"/>
    <w:p w:rsidR="00C31D4E" w:rsidRDefault="00C31D4E"/>
    <w:p w:rsidR="00C31D4E" w:rsidRDefault="00C31D4E"/>
    <w:p w:rsidR="00C31D4E" w:rsidRDefault="00C31D4E"/>
    <w:p w:rsidR="00C93E2B" w:rsidRDefault="00C31D4E">
      <w:bookmarkStart w:id="2" w:name="_GoBack"/>
      <w:bookmarkEnd w:id="2"/>
      <w:r>
        <w:lastRenderedPageBreak/>
        <w:t>RAN1 #102-e agreement:</w:t>
      </w:r>
    </w:p>
    <w:p w:rsidR="00C31D4E" w:rsidRPr="00F2618D" w:rsidRDefault="00C31D4E" w:rsidP="00C31D4E">
      <w:pPr>
        <w:rPr>
          <w:b/>
          <w:bCs/>
        </w:rPr>
      </w:pPr>
      <w:r w:rsidRPr="00F2618D">
        <w:rPr>
          <w:b/>
          <w:bCs/>
          <w:highlight w:val="green"/>
        </w:rPr>
        <w:t>Agreement</w:t>
      </w:r>
    </w:p>
    <w:p w:rsidR="00C31D4E" w:rsidRDefault="00C31D4E" w:rsidP="00C31D4E">
      <w:pPr>
        <w:numPr>
          <w:ilvl w:val="0"/>
          <w:numId w:val="31"/>
        </w:numPr>
        <w:spacing w:after="0" w:line="240" w:lineRule="auto"/>
        <w:textAlignment w:val="auto"/>
      </w:pPr>
      <w:r w:rsidRPr="00F2618D">
        <w:t>Case 7 timing is supported in Rel-17 for IAB-nodes operating in multiplexing scenario Case 2 (simultaneous MT-Rx/DU-Rx)</w:t>
      </w:r>
    </w:p>
    <w:p w:rsidR="00C31D4E" w:rsidRPr="003E4237" w:rsidRDefault="00C31D4E" w:rsidP="00C31D4E">
      <w:pPr>
        <w:numPr>
          <w:ilvl w:val="0"/>
          <w:numId w:val="32"/>
        </w:numPr>
        <w:spacing w:after="0" w:line="240" w:lineRule="auto"/>
        <w:textAlignment w:val="auto"/>
      </w:pPr>
      <w:r w:rsidRPr="003E4237">
        <w:t>Case 6 timing is supported in Rel-17 for IAB-nodes operating in multiplexing scenario Case 1 (simultaneous MT-Tx/DU-Tx)</w:t>
      </w:r>
    </w:p>
    <w:p w:rsidR="00C31D4E" w:rsidRDefault="00C31D4E" w:rsidP="00C31D4E">
      <w:pPr>
        <w:numPr>
          <w:ilvl w:val="1"/>
          <w:numId w:val="32"/>
        </w:numPr>
        <w:spacing w:after="0" w:line="240" w:lineRule="auto"/>
        <w:textAlignment w:val="auto"/>
      </w:pPr>
      <w:r w:rsidRPr="003E4237">
        <w:t>RAN1 should strive to minimize specification impact due to this feature</w:t>
      </w:r>
    </w:p>
    <w:p w:rsidR="00C31D4E" w:rsidRPr="008906EB" w:rsidRDefault="00C31D4E" w:rsidP="00C31D4E">
      <w:pPr>
        <w:numPr>
          <w:ilvl w:val="0"/>
          <w:numId w:val="32"/>
        </w:numPr>
        <w:spacing w:after="0" w:line="240" w:lineRule="auto"/>
        <w:textAlignment w:val="auto"/>
      </w:pPr>
      <w:r w:rsidRPr="008906EB">
        <w:t>FFS: Whether Case 7 timing is supported in Rel-17 for IAB-nodes operating in multiplexing scenario Case 4 (simultaneous MT-Tx/DU-Rx)</w:t>
      </w:r>
    </w:p>
    <w:p w:rsidR="00C31D4E" w:rsidRDefault="00C31D4E" w:rsidP="00C31D4E">
      <w:pPr>
        <w:rPr>
          <w:lang w:eastAsia="x-none"/>
        </w:rPr>
      </w:pPr>
    </w:p>
    <w:p w:rsidR="00C31D4E" w:rsidRDefault="00C31D4E"/>
    <w:p w:rsidR="00C93E2B" w:rsidRDefault="00C93E2B"/>
    <w:p w:rsidR="00C93E2B" w:rsidRDefault="00C93E2B"/>
    <w:p w:rsidR="00C93E2B" w:rsidRDefault="00C93E2B"/>
    <w:p w:rsidR="00C93E2B" w:rsidRDefault="00C93E2B"/>
    <w:p w:rsidR="00C93E2B" w:rsidRDefault="00C93E2B"/>
    <w:p w:rsidR="00C93E2B" w:rsidRDefault="00C93E2B"/>
    <w:p w:rsidR="00C93E2B" w:rsidRDefault="00511EB9">
      <w:pPr>
        <w:pStyle w:val="Heading3"/>
      </w:pPr>
      <w:r>
        <w:t>4 – Discussion on interference mitigation</w:t>
      </w:r>
    </w:p>
    <w:p w:rsidR="00C93E2B" w:rsidRDefault="00511EB9">
      <w:pPr>
        <w:rPr>
          <w:b/>
          <w:bCs/>
        </w:rPr>
      </w:pPr>
      <w:r>
        <w:rPr>
          <w:b/>
          <w:bCs/>
        </w:rPr>
        <w:t>Topic 4.1</w:t>
      </w:r>
    </w:p>
    <w:p w:rsidR="00C93E2B" w:rsidRDefault="00511EB9">
      <w:r>
        <w:t>This topic relates to the discussion on which interference scenarios apply to which duplexing scenario under which conditions.</w:t>
      </w:r>
    </w:p>
    <w:p w:rsidR="00C93E2B" w:rsidRDefault="00511EB9">
      <w:r>
        <w:t>Related input from contributions:</w:t>
      </w:r>
    </w:p>
    <w:tbl>
      <w:tblPr>
        <w:tblStyle w:val="TableGrid"/>
        <w:tblW w:w="9629" w:type="dxa"/>
        <w:tblLook w:val="04A0" w:firstRow="1" w:lastRow="0" w:firstColumn="1" w:lastColumn="0" w:noHBand="0" w:noVBand="1"/>
      </w:tblPr>
      <w:tblGrid>
        <w:gridCol w:w="2875"/>
        <w:gridCol w:w="6754"/>
      </w:tblGrid>
      <w:tr w:rsidR="00C93E2B">
        <w:tc>
          <w:tcPr>
            <w:tcW w:w="2875" w:type="dxa"/>
            <w:shd w:val="clear" w:color="auto" w:fill="auto"/>
          </w:tcPr>
          <w:p w:rsidR="00C93E2B" w:rsidRDefault="00511EB9">
            <w:pPr>
              <w:rPr>
                <w:rFonts w:eastAsia="Calibri"/>
              </w:rPr>
            </w:pPr>
            <w:r>
              <w:rPr>
                <w:rFonts w:eastAsia="Calibri"/>
              </w:rPr>
              <w:t xml:space="preserve">Huawei, </w:t>
            </w:r>
            <w:proofErr w:type="spellStart"/>
            <w:r>
              <w:rPr>
                <w:rFonts w:eastAsia="Calibri"/>
              </w:rPr>
              <w:t>HiSilicon</w:t>
            </w:r>
            <w:proofErr w:type="spellEnd"/>
          </w:p>
          <w:p w:rsidR="00C93E2B" w:rsidRDefault="00511EB9">
            <w:r>
              <w:rPr>
                <w:rFonts w:eastAsia="Calibri"/>
              </w:rPr>
              <w:t>R1-2005261</w:t>
            </w:r>
          </w:p>
        </w:tc>
        <w:tc>
          <w:tcPr>
            <w:tcW w:w="6753" w:type="dxa"/>
            <w:shd w:val="clear" w:color="auto" w:fill="auto"/>
          </w:tcPr>
          <w:p w:rsidR="00C93E2B" w:rsidRDefault="00511EB9">
            <w:pPr>
              <w:rPr>
                <w:rFonts w:eastAsia="Calibri"/>
                <w:b/>
                <w:bCs/>
                <w:i/>
                <w:iCs/>
                <w:lang w:eastAsia="zh-CN"/>
              </w:rPr>
            </w:pPr>
            <w:r>
              <w:rPr>
                <w:rFonts w:eastAsia="Calibri"/>
                <w:b/>
                <w:bCs/>
                <w:i/>
                <w:iCs/>
                <w:lang w:eastAsia="zh-CN"/>
              </w:rPr>
              <w:t xml:space="preserve">Observation 1: </w:t>
            </w:r>
            <w:r>
              <w:rPr>
                <w:rFonts w:eastAsia="Calibri"/>
                <w:i/>
                <w:iCs/>
                <w:lang w:eastAsia="zh-CN"/>
              </w:rPr>
              <w:t>There are several different types of interferences resulted from MT Tx/DU Tx:</w:t>
            </w:r>
          </w:p>
          <w:p w:rsidR="00C93E2B" w:rsidRDefault="00511EB9">
            <w:pPr>
              <w:numPr>
                <w:ilvl w:val="0"/>
                <w:numId w:val="12"/>
              </w:numPr>
              <w:snapToGrid w:val="0"/>
              <w:spacing w:after="120"/>
              <w:contextualSpacing/>
              <w:jc w:val="both"/>
              <w:textAlignment w:val="auto"/>
              <w:rPr>
                <w:i/>
                <w:iCs/>
                <w:lang w:eastAsia="zh-CN"/>
              </w:rPr>
            </w:pPr>
            <w:r>
              <w:rPr>
                <w:i/>
                <w:iCs/>
                <w:lang w:eastAsia="zh-CN"/>
              </w:rPr>
              <w:t>Interference between MT and DU</w:t>
            </w:r>
          </w:p>
          <w:p w:rsidR="00C93E2B" w:rsidRDefault="00511EB9">
            <w:pPr>
              <w:numPr>
                <w:ilvl w:val="0"/>
                <w:numId w:val="12"/>
              </w:numPr>
              <w:snapToGrid w:val="0"/>
              <w:spacing w:after="120"/>
              <w:contextualSpacing/>
              <w:jc w:val="both"/>
              <w:textAlignment w:val="auto"/>
              <w:rPr>
                <w:i/>
                <w:iCs/>
                <w:lang w:eastAsia="zh-CN"/>
              </w:rPr>
            </w:pPr>
            <w:r>
              <w:rPr>
                <w:i/>
                <w:iCs/>
                <w:lang w:eastAsia="zh-CN"/>
              </w:rPr>
              <w:t>Inter-UE interference</w:t>
            </w:r>
          </w:p>
          <w:p w:rsidR="00C93E2B" w:rsidRDefault="00511EB9">
            <w:pPr>
              <w:numPr>
                <w:ilvl w:val="0"/>
                <w:numId w:val="12"/>
              </w:numPr>
              <w:snapToGrid w:val="0"/>
              <w:spacing w:after="120"/>
              <w:contextualSpacing/>
              <w:jc w:val="both"/>
              <w:textAlignment w:val="auto"/>
              <w:rPr>
                <w:i/>
                <w:iCs/>
                <w:lang w:eastAsia="zh-CN"/>
              </w:rPr>
            </w:pPr>
            <w:r>
              <w:rPr>
                <w:i/>
                <w:iCs/>
                <w:lang w:eastAsia="zh-CN"/>
              </w:rPr>
              <w:t>Interference from MT to UE</w:t>
            </w:r>
          </w:p>
          <w:p w:rsidR="00C93E2B" w:rsidRDefault="00511EB9">
            <w:pPr>
              <w:numPr>
                <w:ilvl w:val="0"/>
                <w:numId w:val="12"/>
              </w:numPr>
              <w:snapToGrid w:val="0"/>
              <w:spacing w:after="120"/>
              <w:contextualSpacing/>
              <w:jc w:val="both"/>
              <w:textAlignment w:val="auto"/>
              <w:rPr>
                <w:i/>
                <w:iCs/>
                <w:lang w:eastAsia="zh-CN"/>
              </w:rPr>
            </w:pPr>
            <w:r>
              <w:rPr>
                <w:i/>
                <w:iCs/>
                <w:lang w:eastAsia="zh-CN"/>
              </w:rPr>
              <w:t>Interference from MT to UE</w:t>
            </w:r>
          </w:p>
          <w:p w:rsidR="00C93E2B" w:rsidRDefault="00511EB9">
            <w:pPr>
              <w:rPr>
                <w:rFonts w:eastAsia="Calibri"/>
                <w:i/>
                <w:iCs/>
                <w:lang w:eastAsia="zh-CN"/>
              </w:rPr>
            </w:pPr>
            <w:r>
              <w:rPr>
                <w:rFonts w:eastAsia="Calibri"/>
                <w:b/>
                <w:bCs/>
                <w:i/>
                <w:iCs/>
                <w:lang w:eastAsia="zh-CN"/>
              </w:rPr>
              <w:t xml:space="preserve">Observation 2: </w:t>
            </w:r>
            <w:r>
              <w:rPr>
                <w:rFonts w:eastAsia="Calibri"/>
                <w:i/>
                <w:iCs/>
                <w:lang w:eastAsia="zh-CN"/>
              </w:rPr>
              <w:t>Inter-UE interferences can be avoided in the following scenarios:</w:t>
            </w:r>
          </w:p>
          <w:p w:rsidR="00C93E2B" w:rsidRDefault="00511EB9">
            <w:pPr>
              <w:numPr>
                <w:ilvl w:val="1"/>
                <w:numId w:val="13"/>
              </w:numPr>
              <w:snapToGrid w:val="0"/>
              <w:spacing w:after="120"/>
              <w:contextualSpacing/>
              <w:jc w:val="both"/>
              <w:textAlignment w:val="auto"/>
              <w:rPr>
                <w:i/>
                <w:iCs/>
                <w:lang w:eastAsia="zh-CN"/>
              </w:rPr>
            </w:pPr>
            <w:r>
              <w:rPr>
                <w:i/>
                <w:iCs/>
                <w:lang w:eastAsia="zh-CN"/>
              </w:rPr>
              <w:t>Implement simultaneous TX/RX at 2</w:t>
            </w:r>
            <w:r>
              <w:rPr>
                <w:i/>
                <w:iCs/>
                <w:vertAlign w:val="superscript"/>
                <w:lang w:eastAsia="zh-CN"/>
              </w:rPr>
              <w:t>nd</w:t>
            </w:r>
            <w:r>
              <w:rPr>
                <w:i/>
                <w:iCs/>
                <w:lang w:eastAsia="zh-CN"/>
              </w:rPr>
              <w:t xml:space="preserve"> hop</w:t>
            </w:r>
          </w:p>
          <w:p w:rsidR="00C93E2B" w:rsidRDefault="00511EB9">
            <w:pPr>
              <w:numPr>
                <w:ilvl w:val="1"/>
                <w:numId w:val="13"/>
              </w:numPr>
              <w:snapToGrid w:val="0"/>
              <w:spacing w:after="120"/>
              <w:contextualSpacing/>
              <w:jc w:val="both"/>
              <w:textAlignment w:val="auto"/>
              <w:rPr>
                <w:i/>
                <w:iCs/>
                <w:lang w:eastAsia="zh-CN"/>
              </w:rPr>
            </w:pPr>
            <w:r>
              <w:rPr>
                <w:i/>
                <w:iCs/>
                <w:lang w:eastAsia="zh-CN"/>
              </w:rPr>
              <w:t xml:space="preserve">Implement simultaneous MT TX/DU TX between parent BH link and child BH link for IAB-node </w:t>
            </w:r>
          </w:p>
          <w:p w:rsidR="00C93E2B" w:rsidRDefault="00511EB9">
            <w:pPr>
              <w:rPr>
                <w:rFonts w:eastAsia="Calibri"/>
                <w:lang w:eastAsia="zh-CN"/>
              </w:rPr>
            </w:pPr>
            <w:r>
              <w:rPr>
                <w:rFonts w:eastAsia="Calibri"/>
                <w:b/>
                <w:bCs/>
                <w:i/>
                <w:iCs/>
                <w:lang w:eastAsia="zh-CN"/>
              </w:rPr>
              <w:t xml:space="preserve">Observation 7: </w:t>
            </w:r>
            <w:r>
              <w:rPr>
                <w:rFonts w:eastAsia="Calibri"/>
                <w:i/>
                <w:iCs/>
                <w:lang w:eastAsia="zh-CN"/>
              </w:rPr>
              <w:t>For full-duplex uplink transmission at IAB node, IAB MT uplink transmission may cause self-interference at IAB DU uplink reception.</w:t>
            </w:r>
            <w:r>
              <w:rPr>
                <w:rFonts w:eastAsia="Calibri"/>
                <w:lang w:eastAsia="zh-CN"/>
              </w:rPr>
              <w:t xml:space="preserve"> </w:t>
            </w:r>
          </w:p>
          <w:p w:rsidR="00C93E2B" w:rsidRDefault="00511EB9">
            <w:pPr>
              <w:rPr>
                <w:rFonts w:eastAsia="Calibri"/>
                <w:i/>
                <w:iCs/>
                <w:lang w:eastAsia="zh-CN"/>
              </w:rPr>
            </w:pPr>
            <w:r>
              <w:rPr>
                <w:rFonts w:eastAsia="Calibri"/>
                <w:b/>
                <w:bCs/>
                <w:i/>
                <w:iCs/>
                <w:lang w:eastAsia="zh-CN"/>
              </w:rPr>
              <w:t xml:space="preserve">Observation 8: </w:t>
            </w:r>
            <w:r>
              <w:rPr>
                <w:rFonts w:eastAsia="Calibri"/>
                <w:i/>
                <w:iCs/>
                <w:lang w:eastAsia="zh-CN"/>
              </w:rPr>
              <w:t>Full duplex operation may require timing adjustment to allow interference cancellation and decrease implementation complexity.</w:t>
            </w:r>
          </w:p>
          <w:p w:rsidR="00C93E2B" w:rsidRDefault="00511EB9">
            <w:pPr>
              <w:rPr>
                <w:rFonts w:eastAsia="Calibri"/>
                <w:lang w:eastAsia="zh-CN"/>
              </w:rPr>
            </w:pPr>
            <w:r>
              <w:rPr>
                <w:rFonts w:eastAsia="Calibri"/>
                <w:b/>
                <w:bCs/>
                <w:i/>
                <w:iCs/>
                <w:lang w:eastAsia="zh-CN"/>
              </w:rPr>
              <w:t>Observation 9:</w:t>
            </w:r>
            <w:r>
              <w:rPr>
                <w:rFonts w:eastAsia="Calibri"/>
                <w:b/>
                <w:bCs/>
                <w:lang w:eastAsia="zh-CN"/>
              </w:rPr>
              <w:t xml:space="preserve"> </w:t>
            </w:r>
            <w:r>
              <w:rPr>
                <w:rFonts w:eastAsia="Calibri"/>
                <w:i/>
                <w:iCs/>
                <w:lang w:eastAsia="zh-CN"/>
              </w:rPr>
              <w:t>For uplink full-duplex, IAB node may not be able to cancel the self-interference if the power gap between the interference and desired signals is too large, and the power gap can be reduced power control of MT.</w:t>
            </w:r>
          </w:p>
          <w:p w:rsidR="00C93E2B" w:rsidRDefault="00511EB9">
            <w:pPr>
              <w:rPr>
                <w:rFonts w:eastAsia="Calibri"/>
                <w:lang w:eastAsia="zh-CN"/>
              </w:rPr>
            </w:pPr>
            <w:r>
              <w:rPr>
                <w:rFonts w:eastAsia="Calibri"/>
                <w:b/>
                <w:bCs/>
                <w:i/>
                <w:iCs/>
                <w:lang w:eastAsia="zh-CN"/>
              </w:rPr>
              <w:t xml:space="preserve">Observation 10: </w:t>
            </w:r>
            <w:r>
              <w:rPr>
                <w:rFonts w:eastAsia="Calibri"/>
                <w:i/>
                <w:iCs/>
                <w:lang w:eastAsia="zh-CN"/>
              </w:rPr>
              <w:t xml:space="preserve">The interference from IAB DU downlink transmission to IAB MT downlink reception may cause performance degradation on the backhaul </w:t>
            </w:r>
            <w:r>
              <w:rPr>
                <w:rFonts w:eastAsia="Calibri"/>
                <w:i/>
                <w:iCs/>
                <w:lang w:eastAsia="zh-CN"/>
              </w:rPr>
              <w:lastRenderedPageBreak/>
              <w:t>link.</w:t>
            </w:r>
          </w:p>
          <w:p w:rsidR="00C93E2B" w:rsidRDefault="00511EB9">
            <w:pPr>
              <w:rPr>
                <w:rFonts w:eastAsia="Calibri"/>
                <w:i/>
                <w:iCs/>
                <w:lang w:eastAsia="zh-CN"/>
              </w:rPr>
            </w:pPr>
            <w:r>
              <w:rPr>
                <w:rFonts w:eastAsia="Calibri"/>
                <w:b/>
                <w:bCs/>
                <w:i/>
                <w:iCs/>
                <w:lang w:eastAsia="zh-CN"/>
              </w:rPr>
              <w:t>Observation 11:</w:t>
            </w:r>
            <w:r>
              <w:rPr>
                <w:rFonts w:eastAsia="Calibri"/>
                <w:b/>
                <w:bCs/>
                <w:lang w:eastAsia="zh-CN"/>
              </w:rPr>
              <w:t xml:space="preserve"> </w:t>
            </w:r>
            <w:r>
              <w:rPr>
                <w:rFonts w:eastAsia="Calibri"/>
                <w:i/>
                <w:iCs/>
                <w:lang w:eastAsia="zh-CN"/>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C93E2B" w:rsidRDefault="00511EB9">
            <w:pPr>
              <w:rPr>
                <w:lang w:eastAsia="zh-CN"/>
              </w:rPr>
            </w:pPr>
            <w:r>
              <w:rPr>
                <w:rFonts w:eastAsia="Calibri"/>
                <w:b/>
                <w:bCs/>
                <w:i/>
                <w:iCs/>
                <w:lang w:eastAsia="zh-CN"/>
              </w:rPr>
              <w:t xml:space="preserve">Observation 12: </w:t>
            </w:r>
            <w:r>
              <w:rPr>
                <w:rFonts w:eastAsia="Calibri"/>
                <w:i/>
                <w:iCs/>
                <w:lang w:eastAsia="zh-CN"/>
              </w:rPr>
              <w:t>Different from conventional CLI scenarios including BS-BS and UE-UE interference, the interference from IAB backhaul link is relative stable and can be well managed.</w:t>
            </w:r>
          </w:p>
        </w:tc>
      </w:tr>
      <w:tr w:rsidR="00C93E2B">
        <w:tc>
          <w:tcPr>
            <w:tcW w:w="2875" w:type="dxa"/>
            <w:shd w:val="clear" w:color="auto" w:fill="auto"/>
          </w:tcPr>
          <w:p w:rsidR="00C93E2B" w:rsidRDefault="00511EB9">
            <w:pPr>
              <w:rPr>
                <w:rFonts w:eastAsia="Calibri"/>
              </w:rPr>
            </w:pPr>
            <w:r>
              <w:rPr>
                <w:rFonts w:eastAsia="Calibri"/>
              </w:rPr>
              <w:lastRenderedPageBreak/>
              <w:t>AT&amp;T</w:t>
            </w:r>
          </w:p>
          <w:p w:rsidR="00C93E2B" w:rsidRDefault="00511EB9">
            <w:r>
              <w:rPr>
                <w:rFonts w:eastAsia="Calibri"/>
              </w:rPr>
              <w:t>R1-2005952</w:t>
            </w:r>
          </w:p>
        </w:tc>
        <w:tc>
          <w:tcPr>
            <w:tcW w:w="6753" w:type="dxa"/>
            <w:shd w:val="clear" w:color="auto" w:fill="auto"/>
          </w:tcPr>
          <w:p w:rsidR="00C93E2B" w:rsidRDefault="00511EB9">
            <w:pPr>
              <w:pStyle w:val="Caption"/>
              <w:jc w:val="both"/>
              <w:rPr>
                <w:rFonts w:eastAsiaTheme="minorEastAsia"/>
                <w:b/>
                <w:bCs/>
                <w:i w:val="0"/>
                <w:lang w:eastAsia="zh-CN"/>
              </w:rPr>
            </w:pPr>
            <w:r>
              <w:rPr>
                <w:rFonts w:ascii="Calibri" w:hAnsi="Calibri" w:cs="Calibri"/>
                <w:b/>
                <w:bCs/>
                <w:lang w:eastAsia="ko-KR"/>
              </w:rPr>
              <w:t>Proposal 2: Specify, if needed, enhancements to UE-UE Rel. 16 CLI measurement framework.</w:t>
            </w:r>
          </w:p>
        </w:tc>
      </w:tr>
      <w:tr w:rsidR="00C93E2B">
        <w:tc>
          <w:tcPr>
            <w:tcW w:w="2875" w:type="dxa"/>
            <w:shd w:val="clear" w:color="auto" w:fill="auto"/>
          </w:tcPr>
          <w:p w:rsidR="00C93E2B" w:rsidRDefault="00511EB9">
            <w:pPr>
              <w:rPr>
                <w:rFonts w:eastAsia="Calibri"/>
              </w:rPr>
            </w:pPr>
            <w:proofErr w:type="spellStart"/>
            <w:r>
              <w:rPr>
                <w:rFonts w:eastAsia="Calibri"/>
              </w:rPr>
              <w:t>CEWiT</w:t>
            </w:r>
            <w:proofErr w:type="spellEnd"/>
            <w:r>
              <w:rPr>
                <w:rFonts w:eastAsia="Calibri"/>
              </w:rPr>
              <w:t xml:space="preserve">, </w:t>
            </w:r>
            <w:proofErr w:type="spellStart"/>
            <w:r>
              <w:rPr>
                <w:rFonts w:eastAsia="Calibri"/>
              </w:rPr>
              <w:t>Tejas</w:t>
            </w:r>
            <w:proofErr w:type="spellEnd"/>
            <w:r>
              <w:rPr>
                <w:rFonts w:eastAsia="Calibri"/>
              </w:rPr>
              <w:t xml:space="preserve"> Networks, Reliance </w:t>
            </w:r>
            <w:proofErr w:type="spellStart"/>
            <w:r>
              <w:rPr>
                <w:rFonts w:eastAsia="Calibri"/>
              </w:rPr>
              <w:t>Jio</w:t>
            </w:r>
            <w:proofErr w:type="spellEnd"/>
            <w:r>
              <w:rPr>
                <w:rFonts w:eastAsia="Calibri"/>
              </w:rPr>
              <w:t xml:space="preserve">, IITM, </w:t>
            </w:r>
            <w:proofErr w:type="spellStart"/>
            <w:r>
              <w:rPr>
                <w:rFonts w:eastAsia="Calibri"/>
              </w:rPr>
              <w:t>Saankhya</w:t>
            </w:r>
            <w:proofErr w:type="spellEnd"/>
            <w:r>
              <w:rPr>
                <w:rFonts w:eastAsia="Calibri"/>
              </w:rPr>
              <w:t xml:space="preserve"> Labs, IITH</w:t>
            </w:r>
          </w:p>
          <w:p w:rsidR="00C93E2B" w:rsidRDefault="00511EB9">
            <w:r>
              <w:rPr>
                <w:rFonts w:eastAsia="Calibri"/>
              </w:rPr>
              <w:t>R1-2006347</w:t>
            </w:r>
          </w:p>
        </w:tc>
        <w:tc>
          <w:tcPr>
            <w:tcW w:w="6753" w:type="dxa"/>
            <w:shd w:val="clear" w:color="auto" w:fill="auto"/>
          </w:tcPr>
          <w:p w:rsidR="00C93E2B" w:rsidRDefault="00511EB9">
            <w:pPr>
              <w:spacing w:before="240"/>
              <w:jc w:val="both"/>
              <w:rPr>
                <w:rFonts w:eastAsia="Calibri"/>
                <w:b/>
                <w:bCs/>
                <w:color w:val="000000"/>
                <w:sz w:val="24"/>
                <w:szCs w:val="24"/>
              </w:rPr>
            </w:pPr>
            <w:r>
              <w:rPr>
                <w:rFonts w:eastAsia="Calibri"/>
                <w:b/>
                <w:bCs/>
                <w:color w:val="000000"/>
                <w:sz w:val="24"/>
                <w:szCs w:val="24"/>
              </w:rPr>
              <w:t>Observation 1:</w:t>
            </w:r>
            <w:r>
              <w:rPr>
                <w:rFonts w:eastAsia="Calibri"/>
                <w:color w:val="000000"/>
                <w:sz w:val="24"/>
                <w:szCs w:val="24"/>
              </w:rPr>
              <w:t xml:space="preserve"> The donor node can collect CLI information and take appropriate measures to mitigate it.</w:t>
            </w:r>
          </w:p>
          <w:p w:rsidR="00C93E2B" w:rsidRDefault="00511EB9">
            <w:pPr>
              <w:spacing w:before="240"/>
              <w:jc w:val="both"/>
              <w:rPr>
                <w:rFonts w:eastAsia="Calibri"/>
              </w:rPr>
            </w:pPr>
            <w:r>
              <w:rPr>
                <w:rFonts w:eastAsia="Calibri"/>
                <w:b/>
                <w:bCs/>
                <w:color w:val="000000"/>
                <w:sz w:val="24"/>
                <w:szCs w:val="24"/>
              </w:rPr>
              <w:t>Observation 2:</w:t>
            </w:r>
            <w:r>
              <w:rPr>
                <w:rFonts w:eastAsia="Calibri"/>
                <w:color w:val="000000"/>
                <w:sz w:val="24"/>
                <w:szCs w:val="24"/>
              </w:rPr>
              <w:t xml:space="preserve"> IAB node MT might need time-frequency resources for SI measurement, which are free from backhaul reception and transmission. This requires cooperation with the parent.</w:t>
            </w:r>
          </w:p>
          <w:p w:rsidR="00C93E2B" w:rsidRDefault="00511EB9">
            <w:pPr>
              <w:pStyle w:val="Caption"/>
              <w:jc w:val="both"/>
              <w:rPr>
                <w:b/>
                <w:bCs/>
              </w:rPr>
            </w:pPr>
            <w:r>
              <w:rPr>
                <w:b/>
                <w:bCs/>
                <w:color w:val="000000"/>
                <w:sz w:val="24"/>
                <w:szCs w:val="24"/>
              </w:rPr>
              <w:t xml:space="preserve">Observation 3: </w:t>
            </w:r>
            <w:r>
              <w:rPr>
                <w:color w:val="000000"/>
                <w:sz w:val="24"/>
                <w:szCs w:val="24"/>
              </w:rPr>
              <w:t>Severe interference at an IAB node will not allow it to operate in simultaneous Tx and/or Rx mode efficiently.</w:t>
            </w:r>
          </w:p>
        </w:tc>
      </w:tr>
      <w:tr w:rsidR="00C93E2B">
        <w:tc>
          <w:tcPr>
            <w:tcW w:w="2875" w:type="dxa"/>
            <w:shd w:val="clear" w:color="auto" w:fill="auto"/>
          </w:tcPr>
          <w:p w:rsidR="00C93E2B" w:rsidRDefault="00511EB9">
            <w:pPr>
              <w:rPr>
                <w:rFonts w:eastAsia="Calibri"/>
              </w:rPr>
            </w:pPr>
            <w:r>
              <w:rPr>
                <w:rFonts w:eastAsia="Calibri"/>
              </w:rPr>
              <w:t>Qualcomm</w:t>
            </w:r>
          </w:p>
          <w:p w:rsidR="00C93E2B" w:rsidRDefault="00511EB9">
            <w:r>
              <w:rPr>
                <w:rFonts w:eastAsia="Calibri"/>
              </w:rPr>
              <w:t>R1-2006826</w:t>
            </w:r>
          </w:p>
        </w:tc>
        <w:tc>
          <w:tcPr>
            <w:tcW w:w="6753" w:type="dxa"/>
            <w:shd w:val="clear" w:color="auto" w:fill="auto"/>
          </w:tcPr>
          <w:p w:rsidR="00C93E2B" w:rsidRDefault="00511EB9">
            <w:pPr>
              <w:rPr>
                <w:rFonts w:eastAsia="Calibri"/>
                <w:b/>
                <w:bCs/>
                <w:u w:val="single"/>
              </w:rPr>
            </w:pPr>
            <w:r>
              <w:rPr>
                <w:rFonts w:eastAsia="Calibri"/>
                <w:b/>
                <w:bCs/>
                <w:u w:val="single"/>
              </w:rPr>
              <w:t>Observation 5:</w:t>
            </w:r>
          </w:p>
          <w:p w:rsidR="00C93E2B" w:rsidRDefault="00511EB9">
            <w:pPr>
              <w:rPr>
                <w:rFonts w:eastAsia="Calibri"/>
                <w:b/>
                <w:bCs/>
              </w:rPr>
            </w:pPr>
            <w:r>
              <w:rPr>
                <w:rFonts w:eastAsia="Calibri"/>
                <w:b/>
                <w:bCs/>
              </w:rPr>
              <w:t>The interference components in case of simultaneous operation of the IAB-MT and the IAB-DU are:</w:t>
            </w:r>
          </w:p>
          <w:p w:rsidR="00C93E2B" w:rsidRDefault="00511EB9">
            <w:pPr>
              <w:numPr>
                <w:ilvl w:val="0"/>
                <w:numId w:val="1"/>
              </w:numPr>
              <w:contextualSpacing/>
              <w:textAlignment w:val="auto"/>
              <w:rPr>
                <w:b/>
                <w:bCs/>
              </w:rPr>
            </w:pPr>
            <w:r>
              <w:rPr>
                <w:b/>
                <w:bCs/>
              </w:rPr>
              <w:t>Inter Cell Interference (ICI)</w:t>
            </w:r>
          </w:p>
          <w:p w:rsidR="00C93E2B" w:rsidRDefault="00511EB9">
            <w:pPr>
              <w:numPr>
                <w:ilvl w:val="0"/>
                <w:numId w:val="1"/>
              </w:numPr>
              <w:contextualSpacing/>
              <w:textAlignment w:val="auto"/>
              <w:rPr>
                <w:b/>
                <w:bCs/>
              </w:rPr>
            </w:pPr>
            <w:r>
              <w:rPr>
                <w:b/>
                <w:bCs/>
              </w:rPr>
              <w:t>Cross Link Interference (CLI)</w:t>
            </w:r>
          </w:p>
          <w:p w:rsidR="00C93E2B" w:rsidRDefault="00511EB9">
            <w:pPr>
              <w:numPr>
                <w:ilvl w:val="0"/>
                <w:numId w:val="1"/>
              </w:numPr>
              <w:contextualSpacing/>
              <w:textAlignment w:val="auto"/>
              <w:rPr>
                <w:b/>
                <w:bCs/>
              </w:rPr>
            </w:pPr>
            <w:r>
              <w:rPr>
                <w:b/>
                <w:bCs/>
              </w:rPr>
              <w:t>Self-interference (SI)</w:t>
            </w:r>
          </w:p>
          <w:p w:rsidR="00C93E2B" w:rsidRDefault="00511EB9">
            <w:pPr>
              <w:rPr>
                <w:rFonts w:eastAsia="Calibri"/>
                <w:b/>
                <w:bCs/>
              </w:rPr>
            </w:pPr>
            <w:r>
              <w:rPr>
                <w:rFonts w:eastAsia="Calibri"/>
                <w:b/>
                <w:bCs/>
              </w:rPr>
              <w:t>ICI effects are deemed less severe and can be handled anyway with legacy solutions.</w:t>
            </w:r>
          </w:p>
          <w:p w:rsidR="00C93E2B" w:rsidRDefault="00511EB9">
            <w:pPr>
              <w:rPr>
                <w:rFonts w:eastAsia="Calibri"/>
                <w:b/>
                <w:bCs/>
              </w:rPr>
            </w:pPr>
            <w:r>
              <w:rPr>
                <w:rFonts w:eastAsia="Calibri"/>
                <w:b/>
                <w:bCs/>
              </w:rPr>
              <w:t>CLI is expected to be mitigated by the Rel-16 CLI framework, with some potential enhancements as needed.</w:t>
            </w:r>
          </w:p>
          <w:p w:rsidR="00C93E2B" w:rsidRDefault="00511EB9">
            <w:pPr>
              <w:rPr>
                <w:b/>
                <w:bCs/>
              </w:rPr>
            </w:pPr>
            <w:r>
              <w:rPr>
                <w:rFonts w:eastAsia="Calibri"/>
                <w:b/>
                <w:bCs/>
              </w:rPr>
              <w:t>SI may require further study to determine need for specific measurements to be introduced in the specification.</w:t>
            </w:r>
          </w:p>
        </w:tc>
      </w:tr>
      <w:tr w:rsidR="00C93E2B">
        <w:tc>
          <w:tcPr>
            <w:tcW w:w="2875" w:type="dxa"/>
            <w:shd w:val="clear" w:color="auto" w:fill="auto"/>
          </w:tcPr>
          <w:p w:rsidR="00C93E2B" w:rsidRDefault="00511EB9">
            <w:pPr>
              <w:rPr>
                <w:rFonts w:eastAsia="Calibri"/>
              </w:rPr>
            </w:pPr>
            <w:r>
              <w:rPr>
                <w:rFonts w:eastAsia="Calibri"/>
              </w:rPr>
              <w:t>Ericsson</w:t>
            </w:r>
          </w:p>
          <w:p w:rsidR="00C93E2B" w:rsidRDefault="00511EB9">
            <w:pPr>
              <w:rPr>
                <w:rFonts w:eastAsia="Calibri"/>
              </w:rPr>
            </w:pPr>
            <w:r>
              <w:rPr>
                <w:rFonts w:eastAsia="Calibri"/>
              </w:rPr>
              <w:t>R1-2006904</w:t>
            </w:r>
          </w:p>
        </w:tc>
        <w:tc>
          <w:tcPr>
            <w:tcW w:w="6753" w:type="dxa"/>
            <w:shd w:val="clear" w:color="auto" w:fill="auto"/>
          </w:tcPr>
          <w:p w:rsidR="00C93E2B" w:rsidRDefault="00511EB9">
            <w:pPr>
              <w:rPr>
                <w:rFonts w:eastAsia="Calibri"/>
                <w:b/>
                <w:bCs/>
              </w:rPr>
            </w:pPr>
            <w:r>
              <w:rPr>
                <w:rFonts w:eastAsia="Calibri"/>
                <w:b/>
                <w:bCs/>
              </w:rPr>
              <w:t>Observation 11   In Scenario 1 UL/DL transmission configuration, even RAN nodes outside the IAB-network can be severely interfered by IAB-nodes transmitting or receiving simultaneously on parent and child links.</w:t>
            </w:r>
          </w:p>
          <w:p w:rsidR="00C93E2B" w:rsidRDefault="00511EB9">
            <w:pPr>
              <w:rPr>
                <w:rFonts w:eastAsia="Calibri"/>
                <w:b/>
                <w:bCs/>
                <w:u w:val="single"/>
              </w:rPr>
            </w:pPr>
            <w:r>
              <w:rPr>
                <w:rFonts w:eastAsia="Calibri"/>
                <w:b/>
                <w:bCs/>
              </w:rPr>
              <w:t>Observation 12   In Scenario 2 UL/DL transmission configuration, interference by IAB-nodes, which transmit or receive simultaneously on parent and child links, to RAN nodes outside the IAB-network is not increased.</w:t>
            </w:r>
          </w:p>
        </w:tc>
      </w:tr>
    </w:tbl>
    <w:p w:rsidR="00C93E2B" w:rsidRDefault="00C93E2B">
      <w:pPr>
        <w:rPr>
          <w:b/>
          <w:bCs/>
        </w:rPr>
      </w:pPr>
    </w:p>
    <w:p w:rsidR="00C93E2B" w:rsidRDefault="00511EB9">
      <w:pPr>
        <w:rPr>
          <w:rFonts w:eastAsia="Calibri"/>
        </w:rPr>
      </w:pPr>
      <w:r>
        <w:rPr>
          <w:rFonts w:eastAsia="Calibri"/>
        </w:rPr>
        <w:t>There are different interference scenarios identified by the companies that in general involve any pair of MT, UE, and DU entities. The complete list is as follows:</w:t>
      </w:r>
    </w:p>
    <w:p w:rsidR="00C93E2B" w:rsidRDefault="00511EB9">
      <w:pPr>
        <w:rPr>
          <w:rFonts w:eastAsia="Calibri"/>
        </w:rPr>
      </w:pPr>
      <w:r>
        <w:rPr>
          <w:rFonts w:eastAsia="Calibri"/>
        </w:rPr>
        <w:lastRenderedPageBreak/>
        <w:t>Scenario 1: DU-to-DU</w:t>
      </w:r>
    </w:p>
    <w:p w:rsidR="00C93E2B" w:rsidRDefault="00511EB9">
      <w:pPr>
        <w:rPr>
          <w:rFonts w:eastAsia="Calibri"/>
        </w:rPr>
      </w:pPr>
      <w:r>
        <w:rPr>
          <w:rFonts w:eastAsia="Calibri"/>
        </w:rPr>
        <w:t>Scenario 2: MT-to-MT</w:t>
      </w:r>
    </w:p>
    <w:p w:rsidR="00C93E2B" w:rsidRDefault="00511EB9">
      <w:pPr>
        <w:rPr>
          <w:rFonts w:eastAsia="Calibri"/>
          <w:lang w:val="sv-SE"/>
        </w:rPr>
      </w:pPr>
      <w:r>
        <w:rPr>
          <w:rFonts w:eastAsia="Calibri"/>
          <w:lang w:val="sv-SE"/>
        </w:rPr>
        <w:t>Scenario 3: DU-to-MT</w:t>
      </w:r>
    </w:p>
    <w:p w:rsidR="00C93E2B" w:rsidRDefault="00511EB9">
      <w:pPr>
        <w:rPr>
          <w:rFonts w:eastAsia="Calibri"/>
          <w:lang w:val="sv-SE"/>
        </w:rPr>
      </w:pPr>
      <w:r>
        <w:rPr>
          <w:rFonts w:eastAsia="Calibri"/>
          <w:lang w:val="sv-SE"/>
        </w:rPr>
        <w:t>Scenario 4: MT-to-DU</w:t>
      </w:r>
    </w:p>
    <w:p w:rsidR="00C93E2B" w:rsidRDefault="00511EB9">
      <w:pPr>
        <w:rPr>
          <w:rFonts w:eastAsia="Calibri"/>
        </w:rPr>
      </w:pPr>
      <w:r>
        <w:rPr>
          <w:rFonts w:eastAsia="Calibri"/>
        </w:rPr>
        <w:t>Scenario 5: MT-to-UE</w:t>
      </w:r>
    </w:p>
    <w:p w:rsidR="00C93E2B" w:rsidRDefault="00511EB9">
      <w:pPr>
        <w:rPr>
          <w:rFonts w:eastAsia="Calibri"/>
        </w:rPr>
      </w:pPr>
      <w:r>
        <w:rPr>
          <w:rFonts w:eastAsia="Calibri"/>
        </w:rPr>
        <w:t>Scenario 6: UE-to-MT</w:t>
      </w:r>
    </w:p>
    <w:p w:rsidR="00C93E2B" w:rsidRDefault="00511EB9">
      <w:pPr>
        <w:rPr>
          <w:rFonts w:eastAsia="Calibri"/>
        </w:rPr>
      </w:pPr>
      <w:r>
        <w:rPr>
          <w:rFonts w:eastAsia="Calibri"/>
        </w:rPr>
        <w:t>Scenario 7: UE-to-UE</w:t>
      </w:r>
    </w:p>
    <w:p w:rsidR="00C93E2B" w:rsidRDefault="00511EB9">
      <w:pPr>
        <w:rPr>
          <w:rFonts w:eastAsia="Calibri"/>
        </w:rPr>
      </w:pPr>
      <w:r>
        <w:rPr>
          <w:rFonts w:eastAsia="Calibri"/>
        </w:rPr>
        <w:t>Scenario 8: DU-to-UE</w:t>
      </w:r>
    </w:p>
    <w:p w:rsidR="00C93E2B" w:rsidRDefault="00511EB9">
      <w:pPr>
        <w:rPr>
          <w:b/>
          <w:bCs/>
        </w:rPr>
      </w:pPr>
      <w:r>
        <w:rPr>
          <w:rFonts w:eastAsia="Calibri"/>
        </w:rPr>
        <w:t>Scenario 9: UE-to-DU</w:t>
      </w:r>
    </w:p>
    <w:p w:rsidR="00C93E2B" w:rsidRDefault="00C93E2B">
      <w:pPr>
        <w:rPr>
          <w:b/>
          <w:bCs/>
          <w:highlight w:val="yellow"/>
          <w:u w:val="single"/>
        </w:rPr>
      </w:pPr>
    </w:p>
    <w:p w:rsidR="00C93E2B" w:rsidRDefault="00C93E2B">
      <w:pPr>
        <w:rPr>
          <w:b/>
          <w:bCs/>
          <w:highlight w:val="yellow"/>
          <w:u w:val="single"/>
        </w:rPr>
      </w:pPr>
    </w:p>
    <w:p w:rsidR="00C93E2B" w:rsidRDefault="00511EB9">
      <w:pPr>
        <w:rPr>
          <w:b/>
          <w:bCs/>
          <w:u w:val="single"/>
        </w:rPr>
      </w:pPr>
      <w:r>
        <w:rPr>
          <w:b/>
          <w:bCs/>
          <w:u w:val="single"/>
        </w:rPr>
        <w:t>FL Conclusion 4.1:</w:t>
      </w:r>
    </w:p>
    <w:p w:rsidR="00C93E2B" w:rsidRDefault="00511EB9">
      <w:pPr>
        <w:rPr>
          <w:b/>
          <w:bCs/>
        </w:rPr>
      </w:pPr>
      <w:r>
        <w:rPr>
          <w:b/>
          <w:bCs/>
        </w:rPr>
        <w:t>The following table summarizes the interference scenarios relevant each multiplexing scenario:</w:t>
      </w:r>
    </w:p>
    <w:tbl>
      <w:tblPr>
        <w:tblStyle w:val="TableGrid1"/>
        <w:tblW w:w="9317" w:type="dxa"/>
        <w:jc w:val="center"/>
        <w:tblLook w:val="04A0" w:firstRow="1" w:lastRow="0" w:firstColumn="1" w:lastColumn="0" w:noHBand="0" w:noVBand="1"/>
      </w:tblPr>
      <w:tblGrid>
        <w:gridCol w:w="749"/>
        <w:gridCol w:w="1878"/>
        <w:gridCol w:w="1785"/>
        <w:gridCol w:w="1522"/>
        <w:gridCol w:w="1695"/>
        <w:gridCol w:w="1688"/>
      </w:tblGrid>
      <w:tr w:rsidR="00C93E2B">
        <w:trPr>
          <w:jc w:val="center"/>
        </w:trPr>
        <w:tc>
          <w:tcPr>
            <w:tcW w:w="2619" w:type="dxa"/>
            <w:gridSpan w:val="2"/>
            <w:vMerge w:val="restart"/>
            <w:shd w:val="clear" w:color="auto" w:fill="auto"/>
          </w:tcPr>
          <w:p w:rsidR="00C93E2B" w:rsidRDefault="00511EB9">
            <w:pPr>
              <w:rPr>
                <w:b/>
                <w:bCs/>
              </w:rPr>
            </w:pPr>
            <w:r>
              <w:rPr>
                <w:rFonts w:ascii="Calibri" w:eastAsiaTheme="minorHAnsi" w:hAnsi="Calibri"/>
                <w:b/>
                <w:bCs/>
                <w:sz w:val="24"/>
                <w:szCs w:val="24"/>
              </w:rPr>
              <w:t>Applicability of interference scenarios to multiplexing scenarios</w:t>
            </w:r>
          </w:p>
        </w:tc>
        <w:tc>
          <w:tcPr>
            <w:tcW w:w="6697" w:type="dxa"/>
            <w:gridSpan w:val="4"/>
            <w:shd w:val="clear" w:color="auto" w:fill="auto"/>
          </w:tcPr>
          <w:p w:rsidR="00C93E2B" w:rsidRDefault="00511EB9">
            <w:pPr>
              <w:jc w:val="center"/>
              <w:rPr>
                <w:b/>
                <w:bCs/>
                <w:sz w:val="24"/>
                <w:szCs w:val="24"/>
              </w:rPr>
            </w:pPr>
            <w:r>
              <w:rPr>
                <w:rFonts w:ascii="Calibri" w:eastAsiaTheme="minorHAnsi" w:hAnsi="Calibri"/>
                <w:b/>
                <w:bCs/>
                <w:sz w:val="24"/>
                <w:szCs w:val="24"/>
              </w:rPr>
              <w:t>Multiplexing scenario</w:t>
            </w:r>
          </w:p>
        </w:tc>
      </w:tr>
      <w:tr w:rsidR="00C93E2B">
        <w:trPr>
          <w:jc w:val="center"/>
        </w:trPr>
        <w:tc>
          <w:tcPr>
            <w:tcW w:w="2619" w:type="dxa"/>
            <w:gridSpan w:val="2"/>
            <w:vMerge/>
            <w:shd w:val="clear" w:color="auto" w:fill="auto"/>
          </w:tcPr>
          <w:p w:rsidR="00C93E2B" w:rsidRDefault="00C93E2B">
            <w:pPr>
              <w:rPr>
                <w:rFonts w:asciiTheme="minorHAnsi" w:eastAsiaTheme="minorHAnsi" w:hAnsiTheme="minorHAnsi"/>
                <w:b/>
                <w:bCs/>
              </w:rPr>
            </w:pPr>
          </w:p>
        </w:tc>
        <w:tc>
          <w:tcPr>
            <w:tcW w:w="1787" w:type="dxa"/>
            <w:shd w:val="clear" w:color="auto" w:fill="auto"/>
            <w:vAlign w:val="center"/>
          </w:tcPr>
          <w:p w:rsidR="00C93E2B" w:rsidRDefault="00511EB9">
            <w:pPr>
              <w:jc w:val="center"/>
              <w:rPr>
                <w:b/>
                <w:bCs/>
                <w:lang w:val="sv-SE"/>
              </w:rPr>
            </w:pPr>
            <w:r>
              <w:rPr>
                <w:rFonts w:ascii="Calibri" w:eastAsiaTheme="minorHAnsi" w:hAnsi="Calibri"/>
                <w:b/>
                <w:bCs/>
                <w:lang w:val="sv-SE"/>
              </w:rPr>
              <w:t>Case 1</w:t>
            </w:r>
          </w:p>
          <w:p w:rsidR="00C93E2B" w:rsidRDefault="00511EB9">
            <w:pPr>
              <w:jc w:val="center"/>
              <w:rPr>
                <w:b/>
                <w:bCs/>
                <w:lang w:val="sv-SE"/>
              </w:rPr>
            </w:pPr>
            <w:r>
              <w:rPr>
                <w:rFonts w:ascii="Calibri" w:eastAsiaTheme="minorHAnsi" w:hAnsi="Calibri"/>
                <w:b/>
                <w:bCs/>
                <w:lang w:val="sv-SE"/>
              </w:rPr>
              <w:t>MT-Tx/DU-Tx</w:t>
            </w:r>
          </w:p>
        </w:tc>
        <w:tc>
          <w:tcPr>
            <w:tcW w:w="1523" w:type="dxa"/>
            <w:shd w:val="clear" w:color="auto" w:fill="auto"/>
            <w:vAlign w:val="center"/>
          </w:tcPr>
          <w:p w:rsidR="00C93E2B" w:rsidRDefault="00511EB9">
            <w:pPr>
              <w:jc w:val="center"/>
              <w:rPr>
                <w:b/>
                <w:bCs/>
                <w:lang w:val="sv-SE"/>
              </w:rPr>
            </w:pPr>
            <w:r>
              <w:rPr>
                <w:rFonts w:ascii="Calibri" w:eastAsiaTheme="minorHAnsi" w:hAnsi="Calibri"/>
                <w:b/>
                <w:bCs/>
                <w:lang w:val="sv-SE"/>
              </w:rPr>
              <w:t>Case 2</w:t>
            </w:r>
          </w:p>
          <w:p w:rsidR="00C93E2B" w:rsidRDefault="00511EB9">
            <w:pPr>
              <w:jc w:val="center"/>
              <w:rPr>
                <w:b/>
                <w:bCs/>
                <w:lang w:val="sv-SE"/>
              </w:rPr>
            </w:pPr>
            <w:r>
              <w:rPr>
                <w:rFonts w:ascii="Calibri" w:eastAsiaTheme="minorHAnsi" w:hAnsi="Calibri"/>
                <w:b/>
                <w:bCs/>
                <w:lang w:val="sv-SE"/>
              </w:rPr>
              <w:t>MT-Rx/DU-Rx</w:t>
            </w:r>
          </w:p>
        </w:tc>
        <w:tc>
          <w:tcPr>
            <w:tcW w:w="1697" w:type="dxa"/>
            <w:shd w:val="clear" w:color="auto" w:fill="auto"/>
            <w:vAlign w:val="center"/>
          </w:tcPr>
          <w:p w:rsidR="00C93E2B" w:rsidRDefault="00511EB9">
            <w:pPr>
              <w:jc w:val="center"/>
              <w:rPr>
                <w:b/>
                <w:bCs/>
              </w:rPr>
            </w:pPr>
            <w:r>
              <w:rPr>
                <w:rFonts w:ascii="Calibri" w:eastAsiaTheme="minorHAnsi" w:hAnsi="Calibri"/>
                <w:b/>
                <w:bCs/>
              </w:rPr>
              <w:t>Case 3</w:t>
            </w:r>
          </w:p>
          <w:p w:rsidR="00C93E2B" w:rsidRDefault="00511EB9">
            <w:pPr>
              <w:jc w:val="center"/>
              <w:rPr>
                <w:b/>
                <w:bCs/>
              </w:rPr>
            </w:pPr>
            <w:r>
              <w:rPr>
                <w:rFonts w:ascii="Calibri" w:eastAsiaTheme="minorHAnsi" w:hAnsi="Calibri"/>
                <w:b/>
                <w:bCs/>
              </w:rPr>
              <w:t>MT-Rx/DU-Tx</w:t>
            </w:r>
          </w:p>
        </w:tc>
        <w:tc>
          <w:tcPr>
            <w:tcW w:w="1690" w:type="dxa"/>
            <w:shd w:val="clear" w:color="auto" w:fill="auto"/>
            <w:vAlign w:val="center"/>
          </w:tcPr>
          <w:p w:rsidR="00C93E2B" w:rsidRDefault="00511EB9">
            <w:pPr>
              <w:jc w:val="center"/>
              <w:rPr>
                <w:b/>
                <w:bCs/>
                <w:lang w:val="sv-SE"/>
              </w:rPr>
            </w:pPr>
            <w:r>
              <w:rPr>
                <w:rFonts w:ascii="Calibri" w:eastAsiaTheme="minorHAnsi" w:hAnsi="Calibri"/>
                <w:b/>
                <w:bCs/>
                <w:lang w:val="sv-SE"/>
              </w:rPr>
              <w:t>Case 4</w:t>
            </w:r>
          </w:p>
          <w:p w:rsidR="00C93E2B" w:rsidRDefault="00511EB9">
            <w:pPr>
              <w:jc w:val="center"/>
              <w:rPr>
                <w:b/>
                <w:bCs/>
                <w:lang w:val="sv-SE"/>
              </w:rPr>
            </w:pPr>
            <w:r>
              <w:rPr>
                <w:rFonts w:ascii="Calibri" w:eastAsiaTheme="minorHAnsi" w:hAnsi="Calibri"/>
                <w:b/>
                <w:bCs/>
                <w:lang w:val="sv-SE"/>
              </w:rPr>
              <w:t>MT-Tx/DU-Rx</w:t>
            </w:r>
          </w:p>
        </w:tc>
      </w:tr>
      <w:tr w:rsidR="00C93E2B">
        <w:trPr>
          <w:jc w:val="center"/>
        </w:trPr>
        <w:tc>
          <w:tcPr>
            <w:tcW w:w="739" w:type="dxa"/>
            <w:vMerge w:val="restart"/>
            <w:shd w:val="clear" w:color="auto" w:fill="auto"/>
            <w:textDirection w:val="btLr"/>
            <w:vAlign w:val="center"/>
          </w:tcPr>
          <w:p w:rsidR="00C93E2B" w:rsidRDefault="00511EB9">
            <w:pPr>
              <w:ind w:left="113" w:right="113"/>
              <w:jc w:val="center"/>
              <w:rPr>
                <w:b/>
                <w:bCs/>
                <w:sz w:val="24"/>
                <w:szCs w:val="24"/>
              </w:rPr>
            </w:pPr>
            <w:r>
              <w:rPr>
                <w:rFonts w:ascii="Calibri" w:eastAsiaTheme="minorHAnsi" w:hAnsi="Calibri"/>
                <w:b/>
                <w:bCs/>
                <w:sz w:val="24"/>
                <w:szCs w:val="24"/>
              </w:rPr>
              <w:t>Interference scenario</w:t>
            </w:r>
          </w:p>
        </w:tc>
        <w:tc>
          <w:tcPr>
            <w:tcW w:w="1880" w:type="dxa"/>
            <w:shd w:val="clear" w:color="auto" w:fill="auto"/>
            <w:vAlign w:val="center"/>
          </w:tcPr>
          <w:p w:rsidR="00C93E2B" w:rsidRDefault="00511EB9">
            <w:pPr>
              <w:rPr>
                <w:b/>
                <w:bCs/>
              </w:rPr>
            </w:pPr>
            <w:r>
              <w:rPr>
                <w:rFonts w:ascii="Calibri" w:eastAsiaTheme="minorHAnsi" w:hAnsi="Calibri"/>
                <w:b/>
                <w:bCs/>
              </w:rPr>
              <w:t xml:space="preserve">Scenario 1: </w:t>
            </w:r>
          </w:p>
          <w:p w:rsidR="00C93E2B" w:rsidRDefault="00511EB9">
            <w:pPr>
              <w:rPr>
                <w:b/>
                <w:bCs/>
              </w:rPr>
            </w:pPr>
            <w:r>
              <w:rPr>
                <w:rFonts w:ascii="Calibri" w:eastAsiaTheme="minorHAnsi" w:hAnsi="Calibri"/>
                <w:b/>
                <w:bCs/>
              </w:rPr>
              <w:t>DU-to-DU</w:t>
            </w:r>
          </w:p>
        </w:tc>
        <w:tc>
          <w:tcPr>
            <w:tcW w:w="178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IAB-DU to parent-DU</w:t>
            </w:r>
          </w:p>
        </w:tc>
        <w:tc>
          <w:tcPr>
            <w:tcW w:w="1523" w:type="dxa"/>
            <w:shd w:val="clear" w:color="auto" w:fill="auto"/>
            <w:vAlign w:val="center"/>
          </w:tcPr>
          <w:p w:rsidR="00C93E2B" w:rsidRDefault="00511EB9">
            <w:pPr>
              <w:jc w:val="center"/>
              <w:rPr>
                <w:lang w:val="sv-SE"/>
              </w:rPr>
            </w:pPr>
            <w:r>
              <w:rPr>
                <w:rFonts w:ascii="Calibri" w:eastAsiaTheme="minorHAnsi" w:hAnsi="Calibri"/>
                <w:lang w:val="sv-SE"/>
              </w:rPr>
              <w:t>Parent-DU to IAB-DU</w:t>
            </w:r>
          </w:p>
        </w:tc>
        <w:tc>
          <w:tcPr>
            <w:tcW w:w="169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39" w:type="dxa"/>
            <w:vMerge/>
            <w:shd w:val="clear" w:color="auto" w:fill="auto"/>
          </w:tcPr>
          <w:p w:rsidR="00C93E2B" w:rsidRDefault="00C93E2B">
            <w:pPr>
              <w:rPr>
                <w:rFonts w:asciiTheme="minorHAnsi" w:eastAsiaTheme="minorHAnsi" w:hAnsiTheme="minorHAnsi"/>
                <w:b/>
                <w:bCs/>
              </w:rPr>
            </w:pPr>
          </w:p>
        </w:tc>
        <w:tc>
          <w:tcPr>
            <w:tcW w:w="1880" w:type="dxa"/>
            <w:shd w:val="clear" w:color="auto" w:fill="auto"/>
            <w:vAlign w:val="center"/>
          </w:tcPr>
          <w:p w:rsidR="00C93E2B" w:rsidRDefault="00511EB9">
            <w:pPr>
              <w:rPr>
                <w:b/>
                <w:bCs/>
              </w:rPr>
            </w:pPr>
            <w:r>
              <w:rPr>
                <w:rFonts w:ascii="Calibri" w:eastAsiaTheme="minorHAnsi" w:hAnsi="Calibri"/>
                <w:b/>
                <w:bCs/>
              </w:rPr>
              <w:t xml:space="preserve">Scenario 2: </w:t>
            </w:r>
          </w:p>
          <w:p w:rsidR="00C93E2B" w:rsidRDefault="00511EB9">
            <w:pPr>
              <w:rPr>
                <w:b/>
                <w:bCs/>
              </w:rPr>
            </w:pPr>
            <w:r>
              <w:rPr>
                <w:rFonts w:ascii="Calibri" w:eastAsiaTheme="minorHAnsi" w:hAnsi="Calibri"/>
                <w:b/>
                <w:bCs/>
              </w:rPr>
              <w:t>MT-to-MT</w:t>
            </w:r>
          </w:p>
        </w:tc>
        <w:tc>
          <w:tcPr>
            <w:tcW w:w="178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IAB-MT to child-MT</w:t>
            </w:r>
          </w:p>
        </w:tc>
        <w:tc>
          <w:tcPr>
            <w:tcW w:w="1523"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Child-MT to IAB-MT</w:t>
            </w:r>
          </w:p>
        </w:tc>
        <w:tc>
          <w:tcPr>
            <w:tcW w:w="169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39" w:type="dxa"/>
            <w:vMerge/>
            <w:shd w:val="clear" w:color="auto" w:fill="auto"/>
          </w:tcPr>
          <w:p w:rsidR="00C93E2B" w:rsidRDefault="00C93E2B">
            <w:pPr>
              <w:rPr>
                <w:rFonts w:asciiTheme="minorHAnsi" w:eastAsiaTheme="minorHAnsi" w:hAnsiTheme="minorHAnsi"/>
                <w:b/>
                <w:bCs/>
              </w:rPr>
            </w:pPr>
          </w:p>
        </w:tc>
        <w:tc>
          <w:tcPr>
            <w:tcW w:w="1880" w:type="dxa"/>
            <w:shd w:val="clear" w:color="auto" w:fill="auto"/>
            <w:vAlign w:val="center"/>
          </w:tcPr>
          <w:p w:rsidR="00C93E2B" w:rsidRDefault="00511EB9">
            <w:pPr>
              <w:rPr>
                <w:b/>
                <w:bCs/>
              </w:rPr>
            </w:pPr>
            <w:r>
              <w:rPr>
                <w:rFonts w:ascii="Calibri" w:eastAsiaTheme="minorHAnsi" w:hAnsi="Calibri"/>
                <w:b/>
                <w:bCs/>
              </w:rPr>
              <w:t xml:space="preserve">Scenario 3: </w:t>
            </w:r>
          </w:p>
          <w:p w:rsidR="00C93E2B" w:rsidRDefault="00511EB9">
            <w:pPr>
              <w:rPr>
                <w:b/>
                <w:bCs/>
              </w:rPr>
            </w:pPr>
            <w:r>
              <w:rPr>
                <w:rFonts w:ascii="Calibri" w:eastAsiaTheme="minorHAnsi" w:hAnsi="Calibri"/>
                <w:b/>
                <w:bCs/>
              </w:rPr>
              <w:t>DU-to-MT</w:t>
            </w:r>
          </w:p>
        </w:tc>
        <w:tc>
          <w:tcPr>
            <w:tcW w:w="178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23"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IAB-DU to IAB-MT (self-</w:t>
            </w:r>
            <w:proofErr w:type="spellStart"/>
            <w:r>
              <w:rPr>
                <w:rFonts w:ascii="Calibri" w:eastAsiaTheme="minorHAnsi" w:hAnsi="Calibri"/>
              </w:rPr>
              <w:t>interf</w:t>
            </w:r>
            <w:proofErr w:type="spellEnd"/>
            <w:r>
              <w:rPr>
                <w:rFonts w:ascii="Calibri" w:eastAsiaTheme="minorHAnsi" w:hAnsi="Calibri"/>
              </w:rPr>
              <w:t xml:space="preserve">.), </w:t>
            </w:r>
          </w:p>
          <w:p w:rsidR="00C93E2B" w:rsidRDefault="00511EB9">
            <w:pPr>
              <w:jc w:val="center"/>
              <w:rPr>
                <w:rFonts w:asciiTheme="minorHAnsi" w:eastAsiaTheme="minorHAnsi" w:hAnsiTheme="minorHAnsi"/>
              </w:rPr>
            </w:pPr>
            <w:r>
              <w:rPr>
                <w:rFonts w:ascii="Calibri" w:eastAsiaTheme="minorHAnsi" w:hAnsi="Calibri"/>
              </w:rPr>
              <w:t>Parent-DU to child-MT</w:t>
            </w:r>
          </w:p>
        </w:tc>
        <w:tc>
          <w:tcPr>
            <w:tcW w:w="169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39" w:type="dxa"/>
            <w:vMerge/>
            <w:shd w:val="clear" w:color="auto" w:fill="auto"/>
          </w:tcPr>
          <w:p w:rsidR="00C93E2B" w:rsidRDefault="00C93E2B">
            <w:pPr>
              <w:rPr>
                <w:rFonts w:asciiTheme="minorHAnsi" w:eastAsiaTheme="minorHAnsi" w:hAnsiTheme="minorHAnsi"/>
                <w:b/>
                <w:bCs/>
              </w:rPr>
            </w:pPr>
          </w:p>
        </w:tc>
        <w:tc>
          <w:tcPr>
            <w:tcW w:w="1880" w:type="dxa"/>
            <w:shd w:val="clear" w:color="auto" w:fill="auto"/>
            <w:vAlign w:val="center"/>
          </w:tcPr>
          <w:p w:rsidR="00C93E2B" w:rsidRDefault="00511EB9">
            <w:pPr>
              <w:rPr>
                <w:b/>
                <w:bCs/>
              </w:rPr>
            </w:pPr>
            <w:r>
              <w:rPr>
                <w:rFonts w:ascii="Calibri" w:eastAsiaTheme="minorHAnsi" w:hAnsi="Calibri"/>
                <w:b/>
                <w:bCs/>
              </w:rPr>
              <w:t xml:space="preserve">Scenario 4: </w:t>
            </w:r>
          </w:p>
          <w:p w:rsidR="00C93E2B" w:rsidRDefault="00511EB9">
            <w:pPr>
              <w:rPr>
                <w:b/>
                <w:bCs/>
              </w:rPr>
            </w:pPr>
            <w:r>
              <w:rPr>
                <w:rFonts w:ascii="Calibri" w:eastAsiaTheme="minorHAnsi" w:hAnsi="Calibri"/>
                <w:b/>
                <w:bCs/>
              </w:rPr>
              <w:t>MT-to-DU</w:t>
            </w:r>
          </w:p>
        </w:tc>
        <w:tc>
          <w:tcPr>
            <w:tcW w:w="178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23"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IAB-MT to IAB-DU (self-</w:t>
            </w:r>
            <w:proofErr w:type="spellStart"/>
            <w:r>
              <w:rPr>
                <w:rFonts w:ascii="Calibri" w:eastAsiaTheme="minorHAnsi" w:hAnsi="Calibri"/>
              </w:rPr>
              <w:t>interf</w:t>
            </w:r>
            <w:proofErr w:type="spellEnd"/>
            <w:r>
              <w:rPr>
                <w:rFonts w:ascii="Calibri" w:eastAsiaTheme="minorHAnsi" w:hAnsi="Calibri"/>
              </w:rPr>
              <w:t>.),</w:t>
            </w:r>
          </w:p>
          <w:p w:rsidR="00C93E2B" w:rsidRDefault="00511EB9">
            <w:pPr>
              <w:jc w:val="center"/>
              <w:rPr>
                <w:rFonts w:asciiTheme="minorHAnsi" w:eastAsiaTheme="minorHAnsi" w:hAnsiTheme="minorHAnsi"/>
              </w:rPr>
            </w:pPr>
            <w:r>
              <w:rPr>
                <w:rFonts w:ascii="Calibri" w:eastAsiaTheme="minorHAnsi" w:hAnsi="Calibri"/>
              </w:rPr>
              <w:t>Child-MT to parent-DU</w:t>
            </w:r>
          </w:p>
        </w:tc>
      </w:tr>
      <w:tr w:rsidR="00C93E2B">
        <w:trPr>
          <w:jc w:val="center"/>
        </w:trPr>
        <w:tc>
          <w:tcPr>
            <w:tcW w:w="739" w:type="dxa"/>
            <w:vMerge/>
            <w:shd w:val="clear" w:color="auto" w:fill="auto"/>
          </w:tcPr>
          <w:p w:rsidR="00C93E2B" w:rsidRDefault="00C93E2B">
            <w:pPr>
              <w:rPr>
                <w:rFonts w:asciiTheme="minorHAnsi" w:eastAsiaTheme="minorHAnsi" w:hAnsiTheme="minorHAnsi"/>
                <w:b/>
                <w:bCs/>
              </w:rPr>
            </w:pPr>
          </w:p>
        </w:tc>
        <w:tc>
          <w:tcPr>
            <w:tcW w:w="1880" w:type="dxa"/>
            <w:shd w:val="clear" w:color="auto" w:fill="auto"/>
            <w:vAlign w:val="center"/>
          </w:tcPr>
          <w:p w:rsidR="00C93E2B" w:rsidRDefault="00511EB9">
            <w:pPr>
              <w:rPr>
                <w:b/>
                <w:bCs/>
              </w:rPr>
            </w:pPr>
            <w:r>
              <w:rPr>
                <w:rFonts w:ascii="Calibri" w:eastAsiaTheme="minorHAnsi" w:hAnsi="Calibri"/>
                <w:b/>
                <w:bCs/>
              </w:rPr>
              <w:t xml:space="preserve">Scenario 5: </w:t>
            </w:r>
          </w:p>
          <w:p w:rsidR="00C93E2B" w:rsidRDefault="00511EB9">
            <w:pPr>
              <w:rPr>
                <w:b/>
                <w:bCs/>
              </w:rPr>
            </w:pPr>
            <w:r>
              <w:rPr>
                <w:rFonts w:ascii="Calibri" w:eastAsiaTheme="minorHAnsi" w:hAnsi="Calibri"/>
                <w:b/>
                <w:bCs/>
              </w:rPr>
              <w:t>MT-to-UE</w:t>
            </w:r>
          </w:p>
        </w:tc>
        <w:tc>
          <w:tcPr>
            <w:tcW w:w="178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IAB-MT to child-UE</w:t>
            </w:r>
          </w:p>
        </w:tc>
        <w:tc>
          <w:tcPr>
            <w:tcW w:w="1523"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39" w:type="dxa"/>
            <w:vMerge/>
            <w:shd w:val="clear" w:color="auto" w:fill="auto"/>
          </w:tcPr>
          <w:p w:rsidR="00C93E2B" w:rsidRDefault="00C93E2B">
            <w:pPr>
              <w:rPr>
                <w:rFonts w:asciiTheme="minorHAnsi" w:eastAsiaTheme="minorHAnsi" w:hAnsiTheme="minorHAnsi"/>
                <w:b/>
                <w:bCs/>
              </w:rPr>
            </w:pPr>
          </w:p>
        </w:tc>
        <w:tc>
          <w:tcPr>
            <w:tcW w:w="1880" w:type="dxa"/>
            <w:shd w:val="clear" w:color="auto" w:fill="auto"/>
            <w:vAlign w:val="center"/>
          </w:tcPr>
          <w:p w:rsidR="00C93E2B" w:rsidRDefault="00511EB9">
            <w:pPr>
              <w:rPr>
                <w:b/>
                <w:bCs/>
              </w:rPr>
            </w:pPr>
            <w:r>
              <w:rPr>
                <w:rFonts w:ascii="Calibri" w:eastAsiaTheme="minorHAnsi" w:hAnsi="Calibri"/>
                <w:b/>
                <w:bCs/>
              </w:rPr>
              <w:t xml:space="preserve">Scenario 6: </w:t>
            </w:r>
          </w:p>
          <w:p w:rsidR="00C93E2B" w:rsidRDefault="00511EB9">
            <w:pPr>
              <w:rPr>
                <w:b/>
                <w:bCs/>
              </w:rPr>
            </w:pPr>
            <w:r>
              <w:rPr>
                <w:rFonts w:ascii="Calibri" w:eastAsiaTheme="minorHAnsi" w:hAnsi="Calibri"/>
                <w:b/>
                <w:bCs/>
              </w:rPr>
              <w:lastRenderedPageBreak/>
              <w:t>UE-to-MT</w:t>
            </w:r>
          </w:p>
        </w:tc>
        <w:tc>
          <w:tcPr>
            <w:tcW w:w="178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lastRenderedPageBreak/>
              <w:t>N/A</w:t>
            </w:r>
          </w:p>
        </w:tc>
        <w:tc>
          <w:tcPr>
            <w:tcW w:w="1523"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 xml:space="preserve">Child-UE to </w:t>
            </w:r>
            <w:r>
              <w:rPr>
                <w:rFonts w:ascii="Calibri" w:eastAsiaTheme="minorHAnsi" w:hAnsi="Calibri"/>
              </w:rPr>
              <w:lastRenderedPageBreak/>
              <w:t>IAB-MT</w:t>
            </w:r>
          </w:p>
        </w:tc>
        <w:tc>
          <w:tcPr>
            <w:tcW w:w="169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lastRenderedPageBreak/>
              <w:t>N/A</w:t>
            </w:r>
          </w:p>
        </w:tc>
        <w:tc>
          <w:tcPr>
            <w:tcW w:w="169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39" w:type="dxa"/>
            <w:vMerge/>
            <w:shd w:val="clear" w:color="auto" w:fill="auto"/>
          </w:tcPr>
          <w:p w:rsidR="00C93E2B" w:rsidRDefault="00C93E2B">
            <w:pPr>
              <w:rPr>
                <w:rFonts w:asciiTheme="minorHAnsi" w:eastAsiaTheme="minorHAnsi" w:hAnsiTheme="minorHAnsi"/>
                <w:b/>
                <w:bCs/>
              </w:rPr>
            </w:pPr>
          </w:p>
        </w:tc>
        <w:tc>
          <w:tcPr>
            <w:tcW w:w="1880" w:type="dxa"/>
            <w:shd w:val="clear" w:color="auto" w:fill="auto"/>
            <w:vAlign w:val="center"/>
          </w:tcPr>
          <w:p w:rsidR="00C93E2B" w:rsidRDefault="00511EB9">
            <w:pPr>
              <w:rPr>
                <w:b/>
                <w:bCs/>
              </w:rPr>
            </w:pPr>
            <w:r>
              <w:rPr>
                <w:rFonts w:ascii="Calibri" w:eastAsiaTheme="minorHAnsi" w:hAnsi="Calibri"/>
                <w:b/>
                <w:bCs/>
              </w:rPr>
              <w:t xml:space="preserve">Scenario 7: </w:t>
            </w:r>
          </w:p>
          <w:p w:rsidR="00C93E2B" w:rsidRDefault="00511EB9">
            <w:pPr>
              <w:rPr>
                <w:b/>
                <w:bCs/>
              </w:rPr>
            </w:pPr>
            <w:r>
              <w:rPr>
                <w:rFonts w:ascii="Calibri" w:eastAsiaTheme="minorHAnsi" w:hAnsi="Calibri"/>
                <w:b/>
                <w:bCs/>
              </w:rPr>
              <w:t>UE-to-UE</w:t>
            </w:r>
          </w:p>
        </w:tc>
        <w:tc>
          <w:tcPr>
            <w:tcW w:w="178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23"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39" w:type="dxa"/>
            <w:vMerge/>
            <w:shd w:val="clear" w:color="auto" w:fill="auto"/>
          </w:tcPr>
          <w:p w:rsidR="00C93E2B" w:rsidRDefault="00C93E2B">
            <w:pPr>
              <w:rPr>
                <w:rFonts w:asciiTheme="minorHAnsi" w:eastAsiaTheme="minorHAnsi" w:hAnsiTheme="minorHAnsi"/>
                <w:b/>
                <w:bCs/>
              </w:rPr>
            </w:pPr>
          </w:p>
        </w:tc>
        <w:tc>
          <w:tcPr>
            <w:tcW w:w="1880" w:type="dxa"/>
            <w:shd w:val="clear" w:color="auto" w:fill="auto"/>
            <w:vAlign w:val="center"/>
          </w:tcPr>
          <w:p w:rsidR="00C93E2B" w:rsidRDefault="00511EB9">
            <w:pPr>
              <w:rPr>
                <w:b/>
                <w:bCs/>
              </w:rPr>
            </w:pPr>
            <w:r>
              <w:rPr>
                <w:rFonts w:ascii="Calibri" w:eastAsiaTheme="minorHAnsi" w:hAnsi="Calibri"/>
                <w:b/>
                <w:bCs/>
              </w:rPr>
              <w:t xml:space="preserve">Scenario 8: </w:t>
            </w:r>
          </w:p>
          <w:p w:rsidR="00C93E2B" w:rsidRDefault="00511EB9">
            <w:pPr>
              <w:rPr>
                <w:b/>
                <w:bCs/>
              </w:rPr>
            </w:pPr>
            <w:r>
              <w:rPr>
                <w:rFonts w:ascii="Calibri" w:eastAsiaTheme="minorHAnsi" w:hAnsi="Calibri"/>
                <w:b/>
                <w:bCs/>
              </w:rPr>
              <w:t>DU-to-UE</w:t>
            </w:r>
          </w:p>
        </w:tc>
        <w:tc>
          <w:tcPr>
            <w:tcW w:w="178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23"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Parent-DU to child-UE</w:t>
            </w:r>
          </w:p>
        </w:tc>
        <w:tc>
          <w:tcPr>
            <w:tcW w:w="169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39" w:type="dxa"/>
            <w:vMerge/>
            <w:shd w:val="clear" w:color="auto" w:fill="auto"/>
          </w:tcPr>
          <w:p w:rsidR="00C93E2B" w:rsidRDefault="00C93E2B">
            <w:pPr>
              <w:rPr>
                <w:rFonts w:asciiTheme="minorHAnsi" w:eastAsiaTheme="minorHAnsi" w:hAnsiTheme="minorHAnsi"/>
                <w:b/>
                <w:bCs/>
              </w:rPr>
            </w:pPr>
          </w:p>
        </w:tc>
        <w:tc>
          <w:tcPr>
            <w:tcW w:w="1880" w:type="dxa"/>
            <w:shd w:val="clear" w:color="auto" w:fill="auto"/>
            <w:vAlign w:val="center"/>
          </w:tcPr>
          <w:p w:rsidR="00C93E2B" w:rsidRDefault="00511EB9">
            <w:pPr>
              <w:rPr>
                <w:b/>
                <w:bCs/>
              </w:rPr>
            </w:pPr>
            <w:r>
              <w:rPr>
                <w:rFonts w:ascii="Calibri" w:eastAsiaTheme="minorHAnsi" w:hAnsi="Calibri"/>
                <w:b/>
                <w:bCs/>
              </w:rPr>
              <w:t xml:space="preserve">Scenario 9: </w:t>
            </w:r>
          </w:p>
          <w:p w:rsidR="00C93E2B" w:rsidRDefault="00511EB9">
            <w:pPr>
              <w:rPr>
                <w:b/>
                <w:bCs/>
              </w:rPr>
            </w:pPr>
            <w:r>
              <w:rPr>
                <w:rFonts w:ascii="Calibri" w:eastAsiaTheme="minorHAnsi" w:hAnsi="Calibri"/>
                <w:b/>
                <w:bCs/>
              </w:rPr>
              <w:t>UE-to-DU</w:t>
            </w:r>
          </w:p>
        </w:tc>
        <w:tc>
          <w:tcPr>
            <w:tcW w:w="178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23"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Child-UE to parent-DU</w:t>
            </w:r>
          </w:p>
        </w:tc>
      </w:tr>
    </w:tbl>
    <w:p w:rsidR="00C93E2B" w:rsidRDefault="00C93E2B">
      <w:pPr>
        <w:rPr>
          <w:rFonts w:eastAsia="Calibri"/>
          <w:sz w:val="24"/>
          <w:szCs w:val="24"/>
        </w:rPr>
      </w:pPr>
    </w:p>
    <w:p w:rsidR="00C93E2B" w:rsidRDefault="00C93E2B">
      <w:pPr>
        <w:rPr>
          <w:rFonts w:eastAsia="Calibri"/>
          <w:sz w:val="24"/>
          <w:szCs w:val="24"/>
        </w:rPr>
      </w:pPr>
    </w:p>
    <w:p w:rsidR="00C93E2B" w:rsidRDefault="00C93E2B">
      <w:pPr>
        <w:rPr>
          <w:rFonts w:eastAsia="Calibri"/>
          <w:sz w:val="24"/>
          <w:szCs w:val="24"/>
        </w:rPr>
      </w:pPr>
    </w:p>
    <w:tbl>
      <w:tblPr>
        <w:tblStyle w:val="TableGrid"/>
        <w:tblW w:w="9629" w:type="dxa"/>
        <w:tblLook w:val="04A0" w:firstRow="1" w:lastRow="0" w:firstColumn="1" w:lastColumn="0" w:noHBand="0" w:noVBand="1"/>
      </w:tblPr>
      <w:tblGrid>
        <w:gridCol w:w="2243"/>
        <w:gridCol w:w="1981"/>
        <w:gridCol w:w="5405"/>
      </w:tblGrid>
      <w:tr w:rsidR="00C93E2B">
        <w:tc>
          <w:tcPr>
            <w:tcW w:w="2243" w:type="dxa"/>
            <w:shd w:val="clear" w:color="auto" w:fill="auto"/>
          </w:tcPr>
          <w:p w:rsidR="00C93E2B" w:rsidRDefault="00511EB9">
            <w:pPr>
              <w:jc w:val="center"/>
              <w:rPr>
                <w:b/>
                <w:bCs/>
              </w:rPr>
            </w:pPr>
            <w:r>
              <w:rPr>
                <w:b/>
                <w:bCs/>
              </w:rPr>
              <w:t>Company</w:t>
            </w:r>
          </w:p>
        </w:tc>
        <w:tc>
          <w:tcPr>
            <w:tcW w:w="1981" w:type="dxa"/>
            <w:shd w:val="clear" w:color="auto" w:fill="auto"/>
          </w:tcPr>
          <w:p w:rsidR="00C93E2B" w:rsidRDefault="00511EB9">
            <w:pPr>
              <w:jc w:val="center"/>
              <w:rPr>
                <w:b/>
                <w:bCs/>
              </w:rPr>
            </w:pPr>
            <w:r>
              <w:rPr>
                <w:b/>
                <w:bCs/>
              </w:rPr>
              <w:t>Do you agree with FL Conclusion 4.1?</w:t>
            </w:r>
          </w:p>
        </w:tc>
        <w:tc>
          <w:tcPr>
            <w:tcW w:w="5405" w:type="dxa"/>
            <w:shd w:val="clear" w:color="auto" w:fill="auto"/>
          </w:tcPr>
          <w:p w:rsidR="00C93E2B" w:rsidRDefault="00511EB9">
            <w:pPr>
              <w:jc w:val="center"/>
              <w:rPr>
                <w:b/>
                <w:bCs/>
              </w:rPr>
            </w:pPr>
            <w:r>
              <w:rPr>
                <w:b/>
                <w:bCs/>
              </w:rPr>
              <w:t>Comments</w:t>
            </w:r>
          </w:p>
        </w:tc>
      </w:tr>
      <w:tr w:rsidR="00C93E2B">
        <w:tc>
          <w:tcPr>
            <w:tcW w:w="2243" w:type="dxa"/>
            <w:shd w:val="clear" w:color="auto" w:fill="auto"/>
          </w:tcPr>
          <w:p w:rsidR="00C93E2B" w:rsidRDefault="00511EB9">
            <w:pPr>
              <w:jc w:val="center"/>
            </w:pPr>
            <w:r>
              <w:t>Qualcomm</w:t>
            </w:r>
          </w:p>
        </w:tc>
        <w:tc>
          <w:tcPr>
            <w:tcW w:w="1981" w:type="dxa"/>
            <w:shd w:val="clear" w:color="auto" w:fill="auto"/>
          </w:tcPr>
          <w:p w:rsidR="00C93E2B" w:rsidRDefault="00511EB9">
            <w:pPr>
              <w:jc w:val="center"/>
            </w:pPr>
            <w:r>
              <w:t>Yes</w:t>
            </w:r>
          </w:p>
        </w:tc>
        <w:tc>
          <w:tcPr>
            <w:tcW w:w="5405" w:type="dxa"/>
            <w:shd w:val="clear" w:color="auto" w:fill="auto"/>
          </w:tcPr>
          <w:p w:rsidR="00C93E2B" w:rsidRDefault="00511EB9">
            <w:pPr>
              <w:jc w:val="center"/>
            </w:pPr>
            <w:r>
              <w:t>None</w:t>
            </w:r>
          </w:p>
        </w:tc>
      </w:tr>
      <w:tr w:rsidR="00C93E2B">
        <w:tc>
          <w:tcPr>
            <w:tcW w:w="2243" w:type="dxa"/>
            <w:shd w:val="clear" w:color="auto" w:fill="auto"/>
          </w:tcPr>
          <w:p w:rsidR="00C93E2B" w:rsidRDefault="00511EB9">
            <w:pPr>
              <w:jc w:val="center"/>
            </w:pPr>
            <w:r>
              <w:t xml:space="preserve">ZTE, </w:t>
            </w:r>
            <w:proofErr w:type="spellStart"/>
            <w:r>
              <w:t>Sanechips</w:t>
            </w:r>
            <w:proofErr w:type="spellEnd"/>
          </w:p>
        </w:tc>
        <w:tc>
          <w:tcPr>
            <w:tcW w:w="1981" w:type="dxa"/>
            <w:shd w:val="clear" w:color="auto" w:fill="auto"/>
          </w:tcPr>
          <w:p w:rsidR="00C93E2B" w:rsidRDefault="00511EB9">
            <w:pPr>
              <w:jc w:val="center"/>
            </w:pPr>
            <w:r>
              <w:t xml:space="preserve">The fields without “N/A” could be right. </w:t>
            </w:r>
          </w:p>
        </w:tc>
        <w:tc>
          <w:tcPr>
            <w:tcW w:w="5405" w:type="dxa"/>
            <w:shd w:val="clear" w:color="auto" w:fill="auto"/>
          </w:tcPr>
          <w:p w:rsidR="00C93E2B" w:rsidRDefault="00511EB9">
            <w:r>
              <w:t>Given the 9 scenarios are defined per “</w:t>
            </w:r>
            <w:r>
              <w:rPr>
                <w:rFonts w:eastAsia="Calibri"/>
                <w:u w:val="single"/>
              </w:rPr>
              <w:t>any pair</w:t>
            </w:r>
            <w:r>
              <w:rPr>
                <w:rFonts w:eastAsia="Calibri"/>
              </w:rPr>
              <w:t xml:space="preserve"> of MT, UE, and DU entities</w:t>
            </w:r>
            <w:r>
              <w:t xml:space="preserve">” (ref previous page), we are not sure what “N/A” means, given the interference may happen </w:t>
            </w:r>
            <w:proofErr w:type="spellStart"/>
            <w:r>
              <w:t>beyong</w:t>
            </w:r>
            <w:proofErr w:type="spellEnd"/>
            <w:r>
              <w:t xml:space="preserve"> among IAB node, its parent and its children nodes. The corresponding interference could happen between, for example, from DU on </w:t>
            </w:r>
            <w:proofErr w:type="spellStart"/>
            <w:r>
              <w:t>i-th</w:t>
            </w:r>
            <w:proofErr w:type="spellEnd"/>
            <w:r>
              <w:t xml:space="preserve"> hop under donor A to MT on j-</w:t>
            </w:r>
            <w:proofErr w:type="spellStart"/>
            <w:r>
              <w:t>th</w:t>
            </w:r>
            <w:proofErr w:type="spellEnd"/>
            <w:r>
              <w:t xml:space="preserve"> hop under donor B, whenever i and j as well as A and B are applicable. </w:t>
            </w: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Samsung</w:t>
            </w:r>
          </w:p>
        </w:tc>
        <w:tc>
          <w:tcPr>
            <w:tcW w:w="1981" w:type="dxa"/>
            <w:shd w:val="clear" w:color="auto" w:fill="auto"/>
          </w:tcPr>
          <w:p w:rsidR="00C93E2B" w:rsidRDefault="00511EB9">
            <w:pPr>
              <w:jc w:val="center"/>
              <w:rPr>
                <w:rFonts w:eastAsia="Malgun Gothic"/>
                <w:lang w:eastAsia="ko-KR"/>
              </w:rPr>
            </w:pPr>
            <w:r>
              <w:rPr>
                <w:rFonts w:eastAsia="Malgun Gothic"/>
                <w:lang w:eastAsia="ko-KR"/>
              </w:rPr>
              <w:t>Yes</w:t>
            </w:r>
          </w:p>
        </w:tc>
        <w:tc>
          <w:tcPr>
            <w:tcW w:w="5405" w:type="dxa"/>
            <w:shd w:val="clear" w:color="auto" w:fill="auto"/>
          </w:tcPr>
          <w:p w:rsidR="00C93E2B" w:rsidRDefault="00C93E2B">
            <w:pPr>
              <w:jc w:val="center"/>
            </w:pPr>
          </w:p>
        </w:tc>
      </w:tr>
      <w:tr w:rsidR="00C93E2B">
        <w:tc>
          <w:tcPr>
            <w:tcW w:w="2243" w:type="dxa"/>
            <w:shd w:val="clear" w:color="auto" w:fill="auto"/>
          </w:tcPr>
          <w:p w:rsidR="00C93E2B" w:rsidRDefault="00511EB9">
            <w:pPr>
              <w:jc w:val="center"/>
              <w:rPr>
                <w:rFonts w:eastAsia="DengXian"/>
                <w:lang w:eastAsia="zh-CN"/>
              </w:rPr>
            </w:pPr>
            <w:r>
              <w:rPr>
                <w:rFonts w:eastAsia="DengXian"/>
                <w:lang w:eastAsia="zh-CN"/>
              </w:rPr>
              <w:t>Huawei</w:t>
            </w:r>
          </w:p>
        </w:tc>
        <w:tc>
          <w:tcPr>
            <w:tcW w:w="1981" w:type="dxa"/>
            <w:shd w:val="clear" w:color="auto" w:fill="auto"/>
          </w:tcPr>
          <w:p w:rsidR="00C93E2B" w:rsidRDefault="00511EB9">
            <w:pPr>
              <w:jc w:val="center"/>
              <w:rPr>
                <w:rFonts w:eastAsia="DengXian"/>
                <w:lang w:eastAsia="zh-CN"/>
              </w:rPr>
            </w:pPr>
            <w:proofErr w:type="spellStart"/>
            <w:r>
              <w:rPr>
                <w:rFonts w:eastAsia="DengXian"/>
                <w:lang w:eastAsia="zh-CN"/>
              </w:rPr>
              <w:t>Patially</w:t>
            </w:r>
            <w:proofErr w:type="spellEnd"/>
          </w:p>
        </w:tc>
        <w:tc>
          <w:tcPr>
            <w:tcW w:w="5405" w:type="dxa"/>
            <w:shd w:val="clear" w:color="auto" w:fill="auto"/>
          </w:tcPr>
          <w:p w:rsidR="00C93E2B" w:rsidRDefault="00511EB9">
            <w:pPr>
              <w:jc w:val="center"/>
              <w:rPr>
                <w:rFonts w:eastAsia="DengXian"/>
                <w:lang w:eastAsia="zh-CN"/>
              </w:rPr>
            </w:pPr>
            <w:r>
              <w:rPr>
                <w:rFonts w:eastAsia="DengXian"/>
                <w:lang w:eastAsia="zh-CN"/>
              </w:rPr>
              <w:t>The CLI interference between IAB nodes seems missing…</w:t>
            </w:r>
          </w:p>
        </w:tc>
      </w:tr>
      <w:tr w:rsidR="00C93E2B">
        <w:tc>
          <w:tcPr>
            <w:tcW w:w="2243" w:type="dxa"/>
            <w:shd w:val="clear" w:color="auto" w:fill="auto"/>
          </w:tcPr>
          <w:p w:rsidR="00C93E2B" w:rsidRDefault="00511EB9">
            <w:pPr>
              <w:jc w:val="center"/>
              <w:rPr>
                <w:rFonts w:eastAsia="DengXian"/>
                <w:lang w:eastAsia="zh-CN"/>
              </w:rPr>
            </w:pPr>
            <w:r>
              <w:rPr>
                <w:rFonts w:eastAsia="DengXian"/>
                <w:lang w:eastAsia="zh-CN"/>
              </w:rPr>
              <w:t>Intel</w:t>
            </w:r>
          </w:p>
        </w:tc>
        <w:tc>
          <w:tcPr>
            <w:tcW w:w="1981" w:type="dxa"/>
            <w:shd w:val="clear" w:color="auto" w:fill="auto"/>
          </w:tcPr>
          <w:p w:rsidR="00C93E2B" w:rsidRDefault="00511EB9">
            <w:pPr>
              <w:jc w:val="center"/>
              <w:rPr>
                <w:rFonts w:eastAsia="DengXian"/>
                <w:lang w:eastAsia="zh-CN"/>
              </w:rPr>
            </w:pPr>
            <w:r>
              <w:rPr>
                <w:rFonts w:eastAsia="DengXian"/>
                <w:lang w:eastAsia="zh-CN"/>
              </w:rPr>
              <w:t>Yes</w:t>
            </w:r>
          </w:p>
        </w:tc>
        <w:tc>
          <w:tcPr>
            <w:tcW w:w="5405" w:type="dxa"/>
            <w:shd w:val="clear" w:color="auto" w:fill="auto"/>
          </w:tcPr>
          <w:p w:rsidR="00C93E2B" w:rsidRDefault="00C93E2B">
            <w:pPr>
              <w:jc w:val="center"/>
              <w:rPr>
                <w:rFonts w:eastAsia="DengXian"/>
                <w:lang w:eastAsia="zh-CN"/>
              </w:rPr>
            </w:pP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LG Electronics</w:t>
            </w:r>
          </w:p>
        </w:tc>
        <w:tc>
          <w:tcPr>
            <w:tcW w:w="1981" w:type="dxa"/>
            <w:shd w:val="clear" w:color="auto" w:fill="auto"/>
          </w:tcPr>
          <w:p w:rsidR="00C93E2B" w:rsidRDefault="00511EB9">
            <w:pPr>
              <w:jc w:val="center"/>
              <w:rPr>
                <w:rFonts w:eastAsia="Malgun Gothic"/>
                <w:lang w:eastAsia="ko-KR"/>
              </w:rPr>
            </w:pPr>
            <w:proofErr w:type="spellStart"/>
            <w:r>
              <w:rPr>
                <w:rFonts w:eastAsia="Malgun Gothic"/>
                <w:lang w:eastAsia="ko-KR"/>
              </w:rPr>
              <w:t>Patially</w:t>
            </w:r>
            <w:proofErr w:type="spellEnd"/>
          </w:p>
        </w:tc>
        <w:tc>
          <w:tcPr>
            <w:tcW w:w="5405" w:type="dxa"/>
            <w:shd w:val="clear" w:color="auto" w:fill="auto"/>
          </w:tcPr>
          <w:p w:rsidR="00C93E2B" w:rsidRDefault="00511EB9">
            <w:pPr>
              <w:jc w:val="center"/>
              <w:rPr>
                <w:rFonts w:eastAsia="Malgun Gothic"/>
                <w:lang w:eastAsia="ko-KR"/>
              </w:rPr>
            </w:pPr>
            <w:r>
              <w:rPr>
                <w:rFonts w:eastAsia="Malgun Gothic"/>
                <w:lang w:eastAsia="ko-KR"/>
              </w:rPr>
              <w:t>Same view with Huawei</w:t>
            </w:r>
          </w:p>
        </w:tc>
      </w:tr>
      <w:tr w:rsidR="00C93E2B">
        <w:tc>
          <w:tcPr>
            <w:tcW w:w="2243" w:type="dxa"/>
            <w:shd w:val="clear" w:color="auto" w:fill="auto"/>
          </w:tcPr>
          <w:p w:rsidR="00C93E2B" w:rsidRDefault="00511EB9">
            <w:pPr>
              <w:jc w:val="center"/>
              <w:rPr>
                <w:rFonts w:eastAsiaTheme="minorEastAsia"/>
                <w:lang w:eastAsia="ja-JP"/>
              </w:rPr>
            </w:pPr>
            <w:r>
              <w:rPr>
                <w:rFonts w:eastAsiaTheme="minorEastAsia"/>
                <w:lang w:eastAsia="ja-JP"/>
              </w:rPr>
              <w:t>NTT DOCOMO</w:t>
            </w:r>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Yes</w:t>
            </w:r>
          </w:p>
        </w:tc>
        <w:tc>
          <w:tcPr>
            <w:tcW w:w="5405" w:type="dxa"/>
            <w:shd w:val="clear" w:color="auto" w:fill="auto"/>
          </w:tcPr>
          <w:p w:rsidR="00C93E2B" w:rsidRDefault="00C93E2B">
            <w:pPr>
              <w:jc w:val="center"/>
            </w:pPr>
          </w:p>
        </w:tc>
      </w:tr>
      <w:tr w:rsidR="00C93E2B">
        <w:tc>
          <w:tcPr>
            <w:tcW w:w="2243" w:type="dxa"/>
            <w:shd w:val="clear" w:color="auto" w:fill="auto"/>
          </w:tcPr>
          <w:p w:rsidR="00C93E2B" w:rsidRDefault="00511EB9">
            <w:pPr>
              <w:jc w:val="center"/>
              <w:rPr>
                <w:rFonts w:eastAsiaTheme="minorEastAsia"/>
                <w:lang w:eastAsia="ja-JP"/>
              </w:rPr>
            </w:pPr>
            <w:r>
              <w:rPr>
                <w:rFonts w:eastAsiaTheme="minorEastAsia"/>
                <w:lang w:eastAsia="zh-CN"/>
              </w:rPr>
              <w:t>vivo</w:t>
            </w:r>
          </w:p>
        </w:tc>
        <w:tc>
          <w:tcPr>
            <w:tcW w:w="1981" w:type="dxa"/>
            <w:shd w:val="clear" w:color="auto" w:fill="auto"/>
          </w:tcPr>
          <w:p w:rsidR="00C93E2B" w:rsidRDefault="00511EB9">
            <w:pPr>
              <w:jc w:val="center"/>
              <w:rPr>
                <w:rFonts w:eastAsiaTheme="minorEastAsia"/>
                <w:lang w:eastAsia="zh-CN"/>
              </w:rPr>
            </w:pPr>
            <w:r>
              <w:rPr>
                <w:rFonts w:eastAsiaTheme="minorEastAsia"/>
                <w:lang w:eastAsia="zh-CN"/>
              </w:rPr>
              <w:t xml:space="preserve">Yes </w:t>
            </w:r>
          </w:p>
        </w:tc>
        <w:tc>
          <w:tcPr>
            <w:tcW w:w="5405" w:type="dxa"/>
            <w:shd w:val="clear" w:color="auto" w:fill="auto"/>
          </w:tcPr>
          <w:p w:rsidR="00C93E2B" w:rsidRDefault="00C93E2B">
            <w:pPr>
              <w:jc w:val="center"/>
            </w:pPr>
          </w:p>
        </w:tc>
      </w:tr>
      <w:tr w:rsidR="00C93E2B">
        <w:tc>
          <w:tcPr>
            <w:tcW w:w="2243" w:type="dxa"/>
            <w:shd w:val="clear" w:color="auto" w:fill="auto"/>
          </w:tcPr>
          <w:p w:rsidR="00C93E2B" w:rsidRDefault="00511EB9">
            <w:pPr>
              <w:jc w:val="center"/>
              <w:rPr>
                <w:rFonts w:eastAsiaTheme="minorEastAsia"/>
                <w:lang w:eastAsia="zh-CN"/>
              </w:rPr>
            </w:pPr>
            <w:r>
              <w:rPr>
                <w:rFonts w:eastAsiaTheme="minorEastAsia"/>
                <w:lang w:eastAsia="zh-CN"/>
              </w:rPr>
              <w:t>Ericsson</w:t>
            </w:r>
          </w:p>
        </w:tc>
        <w:tc>
          <w:tcPr>
            <w:tcW w:w="1981" w:type="dxa"/>
            <w:shd w:val="clear" w:color="auto" w:fill="auto"/>
          </w:tcPr>
          <w:p w:rsidR="00C93E2B" w:rsidRDefault="00511EB9">
            <w:pPr>
              <w:jc w:val="center"/>
              <w:rPr>
                <w:rFonts w:eastAsiaTheme="minorEastAsia"/>
                <w:lang w:eastAsia="zh-CN"/>
              </w:rPr>
            </w:pPr>
            <w:r>
              <w:rPr>
                <w:rFonts w:eastAsiaTheme="minorEastAsia"/>
                <w:lang w:eastAsia="zh-CN"/>
              </w:rPr>
              <w:t>Partially</w:t>
            </w:r>
          </w:p>
        </w:tc>
        <w:tc>
          <w:tcPr>
            <w:tcW w:w="5405" w:type="dxa"/>
            <w:shd w:val="clear" w:color="auto" w:fill="auto"/>
          </w:tcPr>
          <w:p w:rsidR="00C93E2B" w:rsidRDefault="00511EB9">
            <w:pPr>
              <w:jc w:val="both"/>
            </w:pPr>
            <w:r>
              <w:t xml:space="preserve">We should further partition the interference consideration for Case 1 and Case 2 regarding whether DL time slots or DL+UL time slots is used for BH transmissions since the interference scenarios will be quite different. For example, if in Case 1 the DU transmits in an UL slot, </w:t>
            </w:r>
            <w:r>
              <w:rPr>
                <w:b/>
                <w:bCs/>
              </w:rPr>
              <w:t>any</w:t>
            </w:r>
            <w:r>
              <w:t xml:space="preserve"> DU in the network would be a potential interference victim, whereas if this operation would take place in a DL time slot, the interference situation would not be different from Rel-16 IAB. </w:t>
            </w:r>
          </w:p>
          <w:p w:rsidR="00C93E2B" w:rsidRDefault="00511EB9">
            <w:pPr>
              <w:jc w:val="both"/>
            </w:pPr>
            <w:r>
              <w:t xml:space="preserve">Furthermore, we think that the term </w:t>
            </w:r>
            <w:r>
              <w:rPr>
                <w:i/>
                <w:iCs/>
              </w:rPr>
              <w:t>parent</w:t>
            </w:r>
            <w:r>
              <w:t xml:space="preserve"> and </w:t>
            </w:r>
            <w:r>
              <w:rPr>
                <w:i/>
                <w:iCs/>
              </w:rPr>
              <w:t>child</w:t>
            </w:r>
            <w:r>
              <w:t xml:space="preserve"> should be substituted by </w:t>
            </w:r>
            <w:r>
              <w:rPr>
                <w:i/>
                <w:iCs/>
              </w:rPr>
              <w:t>adjacent</w:t>
            </w:r>
            <w:r>
              <w:t xml:space="preserve"> since more nodes than just those may be affected.</w:t>
            </w:r>
          </w:p>
        </w:tc>
      </w:tr>
      <w:tr w:rsidR="00C93E2B">
        <w:tc>
          <w:tcPr>
            <w:tcW w:w="2243" w:type="dxa"/>
            <w:tcBorders>
              <w:top w:val="nil"/>
            </w:tcBorders>
            <w:shd w:val="clear" w:color="auto" w:fill="auto"/>
          </w:tcPr>
          <w:p w:rsidR="00C93E2B" w:rsidRDefault="00511EB9">
            <w:pPr>
              <w:jc w:val="center"/>
            </w:pPr>
            <w:proofErr w:type="spellStart"/>
            <w:r>
              <w:lastRenderedPageBreak/>
              <w:t>CEWiT</w:t>
            </w:r>
            <w:proofErr w:type="spellEnd"/>
          </w:p>
        </w:tc>
        <w:tc>
          <w:tcPr>
            <w:tcW w:w="1981" w:type="dxa"/>
            <w:tcBorders>
              <w:top w:val="nil"/>
            </w:tcBorders>
            <w:shd w:val="clear" w:color="auto" w:fill="auto"/>
          </w:tcPr>
          <w:p w:rsidR="00C93E2B" w:rsidRDefault="00511EB9">
            <w:pPr>
              <w:jc w:val="center"/>
            </w:pPr>
            <w:r>
              <w:t>Partially</w:t>
            </w:r>
          </w:p>
        </w:tc>
        <w:tc>
          <w:tcPr>
            <w:tcW w:w="5405" w:type="dxa"/>
            <w:tcBorders>
              <w:top w:val="nil"/>
            </w:tcBorders>
            <w:shd w:val="clear" w:color="auto" w:fill="auto"/>
          </w:tcPr>
          <w:p w:rsidR="00C93E2B" w:rsidRDefault="00511EB9">
            <w:pPr>
              <w:jc w:val="both"/>
            </w:pPr>
            <w:r>
              <w:t>Same view as Huawei</w:t>
            </w:r>
          </w:p>
        </w:tc>
      </w:tr>
      <w:tr w:rsidR="00C93E2B">
        <w:tc>
          <w:tcPr>
            <w:tcW w:w="2243" w:type="dxa"/>
            <w:shd w:val="clear" w:color="auto" w:fill="auto"/>
          </w:tcPr>
          <w:p w:rsidR="00C93E2B" w:rsidRDefault="00511EB9">
            <w:pPr>
              <w:jc w:val="center"/>
              <w:rPr>
                <w:rFonts w:eastAsiaTheme="minorEastAsia"/>
                <w:lang w:eastAsia="zh-CN"/>
              </w:rPr>
            </w:pPr>
            <w:r>
              <w:rPr>
                <w:rFonts w:eastAsiaTheme="minorEastAsia"/>
                <w:lang w:eastAsia="zh-CN"/>
              </w:rPr>
              <w:t>Nokia</w:t>
            </w:r>
          </w:p>
        </w:tc>
        <w:tc>
          <w:tcPr>
            <w:tcW w:w="1981" w:type="dxa"/>
            <w:shd w:val="clear" w:color="auto" w:fill="auto"/>
          </w:tcPr>
          <w:p w:rsidR="00C93E2B" w:rsidRDefault="00511EB9">
            <w:pPr>
              <w:jc w:val="center"/>
              <w:rPr>
                <w:rFonts w:eastAsiaTheme="minorEastAsia"/>
                <w:lang w:eastAsia="zh-CN"/>
              </w:rPr>
            </w:pPr>
            <w:r>
              <w:rPr>
                <w:rFonts w:eastAsiaTheme="minorEastAsia"/>
                <w:lang w:eastAsia="zh-CN"/>
              </w:rPr>
              <w:t>Yes</w:t>
            </w:r>
          </w:p>
        </w:tc>
        <w:tc>
          <w:tcPr>
            <w:tcW w:w="5405" w:type="dxa"/>
            <w:shd w:val="clear" w:color="auto" w:fill="auto"/>
          </w:tcPr>
          <w:p w:rsidR="00C93E2B" w:rsidRDefault="00511EB9">
            <w:pPr>
              <w:jc w:val="both"/>
            </w:pPr>
            <w:r>
              <w:t>We agree with the table as constituted, but also agree with Ericsson that it would be useful to identify the CLI scenarios that would require special consideration beyond what was discussed in Rel-16.</w:t>
            </w:r>
          </w:p>
        </w:tc>
      </w:tr>
    </w:tbl>
    <w:p w:rsidR="00C93E2B" w:rsidRDefault="00C93E2B">
      <w:pPr>
        <w:rPr>
          <w:b/>
          <w:bCs/>
        </w:rPr>
      </w:pPr>
    </w:p>
    <w:p w:rsidR="00C93E2B" w:rsidRDefault="00511EB9">
      <w:r>
        <w:t xml:space="preserve">As a clarification, the intent of the provided table was to identify the interference cases </w:t>
      </w:r>
      <w:r>
        <w:rPr>
          <w:i/>
          <w:iCs/>
        </w:rPr>
        <w:t>across the adjacent hops</w:t>
      </w:r>
      <w:r>
        <w:t>, i.e. between the upstream link to the parent node and the downstream link to the child nodes, and specific to the corresponding multiplexing scenarios.</w:t>
      </w:r>
    </w:p>
    <w:p w:rsidR="00C93E2B" w:rsidRDefault="00511EB9">
      <w:r>
        <w:t xml:space="preserve">As correctly pointed out by various companies, there may be other neighbouring nodes (not a parent nor a child node) that would interfere each other in all the 4 identified multiplexing cases. As a matter of fact, we note that all 9 interference scenarios can show up in all the 4 identified multiplexing cases, as well as in an IAB-network operating based on Rel-16 TDM-based resource management framework. </w:t>
      </w:r>
    </w:p>
    <w:p w:rsidR="00C93E2B" w:rsidRDefault="00511EB9">
      <w:r>
        <w:t>We also acknowledge Ericsson’s comment about other possible DU-to-DU interference scenarios, which is indeed aligned with the above comments. Backhaul operation only in DL time slots would presumably require additional and separate discussion.</w:t>
      </w:r>
    </w:p>
    <w:p w:rsidR="00C93E2B" w:rsidRDefault="00511EB9">
      <w:r>
        <w:t>Apart from the identified interference scenarios across the adjacent hops, all the 9 interference scenarios may show up in all the 4 identified multiplexing cases between two neighbouring non-adjacent nodes.</w:t>
      </w:r>
    </w:p>
    <w:p w:rsidR="00C93E2B" w:rsidRDefault="00511EB9">
      <w:pPr>
        <w:rPr>
          <w:rFonts w:eastAsia="Calibri"/>
          <w:sz w:val="24"/>
          <w:szCs w:val="24"/>
        </w:rPr>
      </w:pPr>
      <w:r>
        <w:t>The FL conclusion has been updated slightly to reflect the applicable clarifications.</w:t>
      </w:r>
    </w:p>
    <w:p w:rsidR="00C93E2B" w:rsidRDefault="00C93E2B">
      <w:pPr>
        <w:rPr>
          <w:b/>
          <w:bCs/>
        </w:rPr>
      </w:pPr>
    </w:p>
    <w:p w:rsidR="00C93E2B" w:rsidRDefault="00511EB9">
      <w:pPr>
        <w:rPr>
          <w:b/>
          <w:bCs/>
          <w:u w:val="single"/>
        </w:rPr>
      </w:pPr>
      <w:r>
        <w:rPr>
          <w:b/>
          <w:bCs/>
          <w:highlight w:val="yellow"/>
          <w:u w:val="single"/>
        </w:rPr>
        <w:t>FL Conclusion 4.1b:</w:t>
      </w:r>
    </w:p>
    <w:p w:rsidR="00C93E2B" w:rsidRDefault="00511EB9">
      <w:pPr>
        <w:rPr>
          <w:b/>
          <w:bCs/>
        </w:rPr>
      </w:pPr>
      <w:r>
        <w:rPr>
          <w:b/>
          <w:bCs/>
        </w:rPr>
        <w:t>The following table summarizes the interference scenarios across the adjacent hops, i.e. between the upstream link to the parent node and the downstream link to the child nodes, and relevant to each multiplexing scenario:</w:t>
      </w:r>
    </w:p>
    <w:tbl>
      <w:tblPr>
        <w:tblStyle w:val="TableGrid1"/>
        <w:tblW w:w="9351" w:type="dxa"/>
        <w:jc w:val="center"/>
        <w:tblLook w:val="04A0" w:firstRow="1" w:lastRow="0" w:firstColumn="1" w:lastColumn="0" w:noHBand="0" w:noVBand="1"/>
      </w:tblPr>
      <w:tblGrid>
        <w:gridCol w:w="748"/>
        <w:gridCol w:w="1882"/>
        <w:gridCol w:w="1794"/>
        <w:gridCol w:w="1526"/>
        <w:gridCol w:w="1706"/>
        <w:gridCol w:w="1695"/>
      </w:tblGrid>
      <w:tr w:rsidR="00C93E2B">
        <w:trPr>
          <w:jc w:val="center"/>
        </w:trPr>
        <w:tc>
          <w:tcPr>
            <w:tcW w:w="2609" w:type="dxa"/>
            <w:gridSpan w:val="2"/>
            <w:vMerge w:val="restart"/>
            <w:shd w:val="clear" w:color="auto" w:fill="auto"/>
          </w:tcPr>
          <w:p w:rsidR="00C93E2B" w:rsidRDefault="00511EB9">
            <w:pPr>
              <w:rPr>
                <w:b/>
                <w:bCs/>
              </w:rPr>
            </w:pPr>
            <w:r>
              <w:rPr>
                <w:rFonts w:ascii="Calibri" w:eastAsiaTheme="minorHAnsi" w:hAnsi="Calibri"/>
                <w:b/>
                <w:bCs/>
                <w:sz w:val="24"/>
                <w:szCs w:val="24"/>
              </w:rPr>
              <w:t>Applicability of interference scenarios across adjacent hops to multiplexing scenarios</w:t>
            </w:r>
          </w:p>
        </w:tc>
        <w:tc>
          <w:tcPr>
            <w:tcW w:w="6741" w:type="dxa"/>
            <w:gridSpan w:val="4"/>
            <w:shd w:val="clear" w:color="auto" w:fill="auto"/>
          </w:tcPr>
          <w:p w:rsidR="00C93E2B" w:rsidRDefault="00511EB9">
            <w:pPr>
              <w:jc w:val="center"/>
              <w:rPr>
                <w:b/>
                <w:bCs/>
                <w:sz w:val="24"/>
                <w:szCs w:val="24"/>
              </w:rPr>
            </w:pPr>
            <w:r>
              <w:rPr>
                <w:rFonts w:ascii="Calibri" w:eastAsiaTheme="minorHAnsi" w:hAnsi="Calibri"/>
                <w:b/>
                <w:bCs/>
                <w:sz w:val="24"/>
                <w:szCs w:val="24"/>
              </w:rPr>
              <w:t>Multiplexing scenario</w:t>
            </w:r>
          </w:p>
        </w:tc>
      </w:tr>
      <w:tr w:rsidR="00C93E2B">
        <w:trPr>
          <w:jc w:val="center"/>
        </w:trPr>
        <w:tc>
          <w:tcPr>
            <w:tcW w:w="2609" w:type="dxa"/>
            <w:gridSpan w:val="2"/>
            <w:vMerge/>
            <w:shd w:val="clear" w:color="auto" w:fill="auto"/>
          </w:tcPr>
          <w:p w:rsidR="00C93E2B" w:rsidRDefault="00C93E2B">
            <w:pPr>
              <w:rPr>
                <w:rFonts w:asciiTheme="minorHAnsi" w:eastAsiaTheme="minorHAnsi" w:hAnsiTheme="minorHAnsi"/>
                <w:b/>
                <w:bCs/>
              </w:rPr>
            </w:pPr>
          </w:p>
        </w:tc>
        <w:tc>
          <w:tcPr>
            <w:tcW w:w="1800" w:type="dxa"/>
            <w:shd w:val="clear" w:color="auto" w:fill="auto"/>
            <w:vAlign w:val="center"/>
          </w:tcPr>
          <w:p w:rsidR="00C93E2B" w:rsidRDefault="00511EB9">
            <w:pPr>
              <w:jc w:val="center"/>
              <w:rPr>
                <w:b/>
                <w:bCs/>
                <w:lang w:val="sv-SE"/>
              </w:rPr>
            </w:pPr>
            <w:r>
              <w:rPr>
                <w:rFonts w:ascii="Calibri" w:eastAsiaTheme="minorHAnsi" w:hAnsi="Calibri"/>
                <w:b/>
                <w:bCs/>
                <w:lang w:val="sv-SE"/>
              </w:rPr>
              <w:t>Case 1</w:t>
            </w:r>
          </w:p>
          <w:p w:rsidR="00C93E2B" w:rsidRDefault="00511EB9">
            <w:pPr>
              <w:jc w:val="center"/>
              <w:rPr>
                <w:b/>
                <w:bCs/>
                <w:lang w:val="sv-SE"/>
              </w:rPr>
            </w:pPr>
            <w:r>
              <w:rPr>
                <w:rFonts w:ascii="Calibri" w:eastAsiaTheme="minorHAnsi" w:hAnsi="Calibri"/>
                <w:b/>
                <w:bCs/>
                <w:lang w:val="sv-SE"/>
              </w:rPr>
              <w:t>MT-Tx/DU-Tx</w:t>
            </w:r>
          </w:p>
        </w:tc>
        <w:tc>
          <w:tcPr>
            <w:tcW w:w="1530" w:type="dxa"/>
            <w:shd w:val="clear" w:color="auto" w:fill="auto"/>
            <w:vAlign w:val="center"/>
          </w:tcPr>
          <w:p w:rsidR="00C93E2B" w:rsidRDefault="00511EB9">
            <w:pPr>
              <w:jc w:val="center"/>
              <w:rPr>
                <w:b/>
                <w:bCs/>
                <w:lang w:val="sv-SE"/>
              </w:rPr>
            </w:pPr>
            <w:r>
              <w:rPr>
                <w:rFonts w:ascii="Calibri" w:eastAsiaTheme="minorHAnsi" w:hAnsi="Calibri"/>
                <w:b/>
                <w:bCs/>
                <w:lang w:val="sv-SE"/>
              </w:rPr>
              <w:t>Case 2</w:t>
            </w:r>
          </w:p>
          <w:p w:rsidR="00C93E2B" w:rsidRDefault="00511EB9">
            <w:pPr>
              <w:jc w:val="center"/>
              <w:rPr>
                <w:b/>
                <w:bCs/>
                <w:lang w:val="sv-SE"/>
              </w:rPr>
            </w:pPr>
            <w:r>
              <w:rPr>
                <w:rFonts w:ascii="Calibri" w:eastAsiaTheme="minorHAnsi" w:hAnsi="Calibri"/>
                <w:b/>
                <w:bCs/>
                <w:lang w:val="sv-SE"/>
              </w:rPr>
              <w:t>MT-Rx/DU-Rx</w:t>
            </w:r>
          </w:p>
        </w:tc>
        <w:tc>
          <w:tcPr>
            <w:tcW w:w="1711" w:type="dxa"/>
            <w:shd w:val="clear" w:color="auto" w:fill="auto"/>
            <w:vAlign w:val="center"/>
          </w:tcPr>
          <w:p w:rsidR="00C93E2B" w:rsidRDefault="00511EB9">
            <w:pPr>
              <w:jc w:val="center"/>
              <w:rPr>
                <w:b/>
                <w:bCs/>
              </w:rPr>
            </w:pPr>
            <w:r>
              <w:rPr>
                <w:rFonts w:ascii="Calibri" w:eastAsiaTheme="minorHAnsi" w:hAnsi="Calibri"/>
                <w:b/>
                <w:bCs/>
              </w:rPr>
              <w:t>Case 3</w:t>
            </w:r>
          </w:p>
          <w:p w:rsidR="00C93E2B" w:rsidRDefault="00511EB9">
            <w:pPr>
              <w:jc w:val="center"/>
              <w:rPr>
                <w:b/>
                <w:bCs/>
              </w:rPr>
            </w:pPr>
            <w:r>
              <w:rPr>
                <w:rFonts w:ascii="Calibri" w:eastAsiaTheme="minorHAnsi" w:hAnsi="Calibri"/>
                <w:b/>
                <w:bCs/>
              </w:rPr>
              <w:t>MT-Rx/DU-Tx</w:t>
            </w:r>
          </w:p>
        </w:tc>
        <w:tc>
          <w:tcPr>
            <w:tcW w:w="1700" w:type="dxa"/>
            <w:shd w:val="clear" w:color="auto" w:fill="auto"/>
            <w:vAlign w:val="center"/>
          </w:tcPr>
          <w:p w:rsidR="00C93E2B" w:rsidRDefault="00511EB9">
            <w:pPr>
              <w:jc w:val="center"/>
              <w:rPr>
                <w:b/>
                <w:bCs/>
                <w:lang w:val="sv-SE"/>
              </w:rPr>
            </w:pPr>
            <w:r>
              <w:rPr>
                <w:rFonts w:ascii="Calibri" w:eastAsiaTheme="minorHAnsi" w:hAnsi="Calibri"/>
                <w:b/>
                <w:bCs/>
                <w:lang w:val="sv-SE"/>
              </w:rPr>
              <w:t>Case 4</w:t>
            </w:r>
          </w:p>
          <w:p w:rsidR="00C93E2B" w:rsidRDefault="00511EB9">
            <w:pPr>
              <w:jc w:val="center"/>
              <w:rPr>
                <w:b/>
                <w:bCs/>
                <w:lang w:val="sv-SE"/>
              </w:rPr>
            </w:pPr>
            <w:r>
              <w:rPr>
                <w:rFonts w:ascii="Calibri" w:eastAsiaTheme="minorHAnsi" w:hAnsi="Calibri"/>
                <w:b/>
                <w:bCs/>
                <w:lang w:val="sv-SE"/>
              </w:rPr>
              <w:t>MT-Tx/DU-Rx</w:t>
            </w:r>
          </w:p>
        </w:tc>
      </w:tr>
      <w:tr w:rsidR="00C93E2B">
        <w:trPr>
          <w:jc w:val="center"/>
        </w:trPr>
        <w:tc>
          <w:tcPr>
            <w:tcW w:w="720" w:type="dxa"/>
            <w:vMerge w:val="restart"/>
            <w:shd w:val="clear" w:color="auto" w:fill="auto"/>
            <w:textDirection w:val="btLr"/>
            <w:vAlign w:val="center"/>
          </w:tcPr>
          <w:p w:rsidR="00C93E2B" w:rsidRDefault="00511EB9">
            <w:pPr>
              <w:ind w:left="113" w:right="113"/>
              <w:jc w:val="center"/>
              <w:rPr>
                <w:b/>
                <w:bCs/>
                <w:sz w:val="24"/>
                <w:szCs w:val="24"/>
              </w:rPr>
            </w:pPr>
            <w:r>
              <w:rPr>
                <w:rFonts w:ascii="Calibri" w:eastAsiaTheme="minorHAnsi" w:hAnsi="Calibri"/>
                <w:b/>
                <w:bCs/>
                <w:sz w:val="24"/>
                <w:szCs w:val="24"/>
              </w:rPr>
              <w:t>Interference scenario</w:t>
            </w:r>
          </w:p>
        </w:tc>
        <w:tc>
          <w:tcPr>
            <w:tcW w:w="1889" w:type="dxa"/>
            <w:shd w:val="clear" w:color="auto" w:fill="auto"/>
            <w:vAlign w:val="center"/>
          </w:tcPr>
          <w:p w:rsidR="00C93E2B" w:rsidRDefault="00511EB9">
            <w:pPr>
              <w:rPr>
                <w:b/>
                <w:bCs/>
              </w:rPr>
            </w:pPr>
            <w:r>
              <w:rPr>
                <w:rFonts w:ascii="Calibri" w:eastAsiaTheme="minorHAnsi" w:hAnsi="Calibri"/>
                <w:b/>
                <w:bCs/>
              </w:rPr>
              <w:t xml:space="preserve">Scenario 1: </w:t>
            </w:r>
          </w:p>
          <w:p w:rsidR="00C93E2B" w:rsidRDefault="00511EB9">
            <w:pPr>
              <w:rPr>
                <w:b/>
                <w:bCs/>
              </w:rPr>
            </w:pPr>
            <w:r>
              <w:rPr>
                <w:rFonts w:ascii="Calibri" w:eastAsiaTheme="minorHAnsi" w:hAnsi="Calibri"/>
                <w:b/>
                <w:bCs/>
              </w:rPr>
              <w:t>DU-to-DU</w:t>
            </w:r>
          </w:p>
        </w:tc>
        <w:tc>
          <w:tcPr>
            <w:tcW w:w="18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IAB-DU to parent-DU</w:t>
            </w:r>
          </w:p>
        </w:tc>
        <w:tc>
          <w:tcPr>
            <w:tcW w:w="1530" w:type="dxa"/>
            <w:shd w:val="clear" w:color="auto" w:fill="auto"/>
            <w:vAlign w:val="center"/>
          </w:tcPr>
          <w:p w:rsidR="00C93E2B" w:rsidRDefault="00511EB9">
            <w:pPr>
              <w:jc w:val="center"/>
              <w:rPr>
                <w:lang w:val="sv-SE"/>
              </w:rPr>
            </w:pPr>
            <w:r>
              <w:rPr>
                <w:rFonts w:ascii="Calibri" w:eastAsiaTheme="minorHAnsi" w:hAnsi="Calibri"/>
                <w:lang w:val="sv-SE"/>
              </w:rPr>
              <w:t>Parent-DU to IAB-DU</w:t>
            </w:r>
          </w:p>
        </w:tc>
        <w:tc>
          <w:tcPr>
            <w:tcW w:w="1711"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20" w:type="dxa"/>
            <w:vMerge/>
            <w:shd w:val="clear" w:color="auto" w:fill="auto"/>
          </w:tcPr>
          <w:p w:rsidR="00C93E2B" w:rsidRDefault="00C93E2B">
            <w:pPr>
              <w:rPr>
                <w:rFonts w:asciiTheme="minorHAnsi" w:eastAsiaTheme="minorHAnsi" w:hAnsiTheme="minorHAnsi"/>
                <w:b/>
                <w:bCs/>
              </w:rPr>
            </w:pPr>
          </w:p>
        </w:tc>
        <w:tc>
          <w:tcPr>
            <w:tcW w:w="1889" w:type="dxa"/>
            <w:shd w:val="clear" w:color="auto" w:fill="auto"/>
            <w:vAlign w:val="center"/>
          </w:tcPr>
          <w:p w:rsidR="00C93E2B" w:rsidRDefault="00511EB9">
            <w:pPr>
              <w:rPr>
                <w:b/>
                <w:bCs/>
              </w:rPr>
            </w:pPr>
            <w:r>
              <w:rPr>
                <w:rFonts w:ascii="Calibri" w:eastAsiaTheme="minorHAnsi" w:hAnsi="Calibri"/>
                <w:b/>
                <w:bCs/>
              </w:rPr>
              <w:t xml:space="preserve">Scenario 2: </w:t>
            </w:r>
          </w:p>
          <w:p w:rsidR="00C93E2B" w:rsidRDefault="00511EB9">
            <w:pPr>
              <w:rPr>
                <w:b/>
                <w:bCs/>
              </w:rPr>
            </w:pPr>
            <w:r>
              <w:rPr>
                <w:rFonts w:ascii="Calibri" w:eastAsiaTheme="minorHAnsi" w:hAnsi="Calibri"/>
                <w:b/>
                <w:bCs/>
              </w:rPr>
              <w:t>MT-to-MT</w:t>
            </w:r>
          </w:p>
        </w:tc>
        <w:tc>
          <w:tcPr>
            <w:tcW w:w="18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IAB-MT to child-MT</w:t>
            </w:r>
          </w:p>
        </w:tc>
        <w:tc>
          <w:tcPr>
            <w:tcW w:w="153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Child-MT to IAB-MT</w:t>
            </w:r>
          </w:p>
        </w:tc>
        <w:tc>
          <w:tcPr>
            <w:tcW w:w="1711"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20" w:type="dxa"/>
            <w:vMerge/>
            <w:shd w:val="clear" w:color="auto" w:fill="auto"/>
          </w:tcPr>
          <w:p w:rsidR="00C93E2B" w:rsidRDefault="00C93E2B">
            <w:pPr>
              <w:rPr>
                <w:rFonts w:asciiTheme="minorHAnsi" w:eastAsiaTheme="minorHAnsi" w:hAnsiTheme="minorHAnsi"/>
                <w:b/>
                <w:bCs/>
              </w:rPr>
            </w:pPr>
          </w:p>
        </w:tc>
        <w:tc>
          <w:tcPr>
            <w:tcW w:w="1889" w:type="dxa"/>
            <w:shd w:val="clear" w:color="auto" w:fill="auto"/>
            <w:vAlign w:val="center"/>
          </w:tcPr>
          <w:p w:rsidR="00C93E2B" w:rsidRDefault="00511EB9">
            <w:pPr>
              <w:rPr>
                <w:b/>
                <w:bCs/>
              </w:rPr>
            </w:pPr>
            <w:r>
              <w:rPr>
                <w:rFonts w:ascii="Calibri" w:eastAsiaTheme="minorHAnsi" w:hAnsi="Calibri"/>
                <w:b/>
                <w:bCs/>
              </w:rPr>
              <w:t xml:space="preserve">Scenario 3: </w:t>
            </w:r>
          </w:p>
          <w:p w:rsidR="00C93E2B" w:rsidRDefault="00511EB9">
            <w:pPr>
              <w:rPr>
                <w:b/>
                <w:bCs/>
              </w:rPr>
            </w:pPr>
            <w:r>
              <w:rPr>
                <w:rFonts w:ascii="Calibri" w:eastAsiaTheme="minorHAnsi" w:hAnsi="Calibri"/>
                <w:b/>
                <w:bCs/>
              </w:rPr>
              <w:t>DU-to-MT</w:t>
            </w:r>
          </w:p>
        </w:tc>
        <w:tc>
          <w:tcPr>
            <w:tcW w:w="18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11"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IAB-DU to IAB-MT (self-</w:t>
            </w:r>
            <w:proofErr w:type="spellStart"/>
            <w:r>
              <w:rPr>
                <w:rFonts w:ascii="Calibri" w:eastAsiaTheme="minorHAnsi" w:hAnsi="Calibri"/>
              </w:rPr>
              <w:t>interf</w:t>
            </w:r>
            <w:proofErr w:type="spellEnd"/>
            <w:r>
              <w:rPr>
                <w:rFonts w:ascii="Calibri" w:eastAsiaTheme="minorHAnsi" w:hAnsi="Calibri"/>
              </w:rPr>
              <w:t xml:space="preserve">.), </w:t>
            </w:r>
          </w:p>
          <w:p w:rsidR="00C93E2B" w:rsidRDefault="00511EB9">
            <w:pPr>
              <w:jc w:val="center"/>
              <w:rPr>
                <w:rFonts w:asciiTheme="minorHAnsi" w:eastAsiaTheme="minorHAnsi" w:hAnsiTheme="minorHAnsi"/>
              </w:rPr>
            </w:pPr>
            <w:r>
              <w:rPr>
                <w:rFonts w:ascii="Calibri" w:eastAsiaTheme="minorHAnsi" w:hAnsi="Calibri"/>
              </w:rPr>
              <w:t>Parent-DU to child-MT</w:t>
            </w:r>
          </w:p>
        </w:tc>
        <w:tc>
          <w:tcPr>
            <w:tcW w:w="17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20" w:type="dxa"/>
            <w:vMerge/>
            <w:shd w:val="clear" w:color="auto" w:fill="auto"/>
          </w:tcPr>
          <w:p w:rsidR="00C93E2B" w:rsidRDefault="00C93E2B">
            <w:pPr>
              <w:rPr>
                <w:rFonts w:asciiTheme="minorHAnsi" w:eastAsiaTheme="minorHAnsi" w:hAnsiTheme="minorHAnsi"/>
                <w:b/>
                <w:bCs/>
              </w:rPr>
            </w:pPr>
          </w:p>
        </w:tc>
        <w:tc>
          <w:tcPr>
            <w:tcW w:w="1889" w:type="dxa"/>
            <w:shd w:val="clear" w:color="auto" w:fill="auto"/>
            <w:vAlign w:val="center"/>
          </w:tcPr>
          <w:p w:rsidR="00C93E2B" w:rsidRDefault="00511EB9">
            <w:pPr>
              <w:rPr>
                <w:b/>
                <w:bCs/>
              </w:rPr>
            </w:pPr>
            <w:r>
              <w:rPr>
                <w:rFonts w:ascii="Calibri" w:eastAsiaTheme="minorHAnsi" w:hAnsi="Calibri"/>
                <w:b/>
                <w:bCs/>
              </w:rPr>
              <w:t xml:space="preserve">Scenario 4: </w:t>
            </w:r>
          </w:p>
          <w:p w:rsidR="00C93E2B" w:rsidRDefault="00511EB9">
            <w:pPr>
              <w:rPr>
                <w:b/>
                <w:bCs/>
              </w:rPr>
            </w:pPr>
            <w:r>
              <w:rPr>
                <w:rFonts w:ascii="Calibri" w:eastAsiaTheme="minorHAnsi" w:hAnsi="Calibri"/>
                <w:b/>
                <w:bCs/>
              </w:rPr>
              <w:t>MT-to-DU</w:t>
            </w:r>
          </w:p>
        </w:tc>
        <w:tc>
          <w:tcPr>
            <w:tcW w:w="18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11"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IAB-MT to IAB-DU (self-</w:t>
            </w:r>
            <w:proofErr w:type="spellStart"/>
            <w:r>
              <w:rPr>
                <w:rFonts w:ascii="Calibri" w:eastAsiaTheme="minorHAnsi" w:hAnsi="Calibri"/>
              </w:rPr>
              <w:t>interf</w:t>
            </w:r>
            <w:proofErr w:type="spellEnd"/>
            <w:r>
              <w:rPr>
                <w:rFonts w:ascii="Calibri" w:eastAsiaTheme="minorHAnsi" w:hAnsi="Calibri"/>
              </w:rPr>
              <w:t>.),</w:t>
            </w:r>
          </w:p>
          <w:p w:rsidR="00C93E2B" w:rsidRDefault="00511EB9">
            <w:pPr>
              <w:jc w:val="center"/>
              <w:rPr>
                <w:rFonts w:asciiTheme="minorHAnsi" w:eastAsiaTheme="minorHAnsi" w:hAnsiTheme="minorHAnsi"/>
              </w:rPr>
            </w:pPr>
            <w:r>
              <w:rPr>
                <w:rFonts w:ascii="Calibri" w:eastAsiaTheme="minorHAnsi" w:hAnsi="Calibri"/>
              </w:rPr>
              <w:lastRenderedPageBreak/>
              <w:t>Child-MT to parent-DU</w:t>
            </w:r>
          </w:p>
        </w:tc>
      </w:tr>
      <w:tr w:rsidR="00C93E2B">
        <w:trPr>
          <w:jc w:val="center"/>
        </w:trPr>
        <w:tc>
          <w:tcPr>
            <w:tcW w:w="720" w:type="dxa"/>
            <w:vMerge/>
            <w:shd w:val="clear" w:color="auto" w:fill="auto"/>
          </w:tcPr>
          <w:p w:rsidR="00C93E2B" w:rsidRDefault="00C93E2B">
            <w:pPr>
              <w:rPr>
                <w:rFonts w:asciiTheme="minorHAnsi" w:eastAsiaTheme="minorHAnsi" w:hAnsiTheme="minorHAnsi"/>
                <w:b/>
                <w:bCs/>
              </w:rPr>
            </w:pPr>
          </w:p>
        </w:tc>
        <w:tc>
          <w:tcPr>
            <w:tcW w:w="1889" w:type="dxa"/>
            <w:shd w:val="clear" w:color="auto" w:fill="auto"/>
            <w:vAlign w:val="center"/>
          </w:tcPr>
          <w:p w:rsidR="00C93E2B" w:rsidRDefault="00511EB9">
            <w:pPr>
              <w:rPr>
                <w:b/>
                <w:bCs/>
              </w:rPr>
            </w:pPr>
            <w:r>
              <w:rPr>
                <w:rFonts w:ascii="Calibri" w:eastAsiaTheme="minorHAnsi" w:hAnsi="Calibri"/>
                <w:b/>
                <w:bCs/>
              </w:rPr>
              <w:t xml:space="preserve">Scenario 5: </w:t>
            </w:r>
          </w:p>
          <w:p w:rsidR="00C93E2B" w:rsidRDefault="00511EB9">
            <w:pPr>
              <w:rPr>
                <w:b/>
                <w:bCs/>
              </w:rPr>
            </w:pPr>
            <w:r>
              <w:rPr>
                <w:rFonts w:ascii="Calibri" w:eastAsiaTheme="minorHAnsi" w:hAnsi="Calibri"/>
                <w:b/>
                <w:bCs/>
              </w:rPr>
              <w:t>MT-to-UE</w:t>
            </w:r>
          </w:p>
        </w:tc>
        <w:tc>
          <w:tcPr>
            <w:tcW w:w="18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IAB-MT to child-UE</w:t>
            </w:r>
          </w:p>
        </w:tc>
        <w:tc>
          <w:tcPr>
            <w:tcW w:w="153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11"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20" w:type="dxa"/>
            <w:vMerge/>
            <w:shd w:val="clear" w:color="auto" w:fill="auto"/>
          </w:tcPr>
          <w:p w:rsidR="00C93E2B" w:rsidRDefault="00C93E2B">
            <w:pPr>
              <w:rPr>
                <w:rFonts w:asciiTheme="minorHAnsi" w:eastAsiaTheme="minorHAnsi" w:hAnsiTheme="minorHAnsi"/>
                <w:b/>
                <w:bCs/>
              </w:rPr>
            </w:pPr>
          </w:p>
        </w:tc>
        <w:tc>
          <w:tcPr>
            <w:tcW w:w="1889" w:type="dxa"/>
            <w:shd w:val="clear" w:color="auto" w:fill="auto"/>
            <w:vAlign w:val="center"/>
          </w:tcPr>
          <w:p w:rsidR="00C93E2B" w:rsidRDefault="00511EB9">
            <w:pPr>
              <w:rPr>
                <w:b/>
                <w:bCs/>
              </w:rPr>
            </w:pPr>
            <w:r>
              <w:rPr>
                <w:rFonts w:ascii="Calibri" w:eastAsiaTheme="minorHAnsi" w:hAnsi="Calibri"/>
                <w:b/>
                <w:bCs/>
              </w:rPr>
              <w:t xml:space="preserve">Scenario 6: </w:t>
            </w:r>
          </w:p>
          <w:p w:rsidR="00C93E2B" w:rsidRDefault="00511EB9">
            <w:pPr>
              <w:rPr>
                <w:b/>
                <w:bCs/>
              </w:rPr>
            </w:pPr>
            <w:r>
              <w:rPr>
                <w:rFonts w:ascii="Calibri" w:eastAsiaTheme="minorHAnsi" w:hAnsi="Calibri"/>
                <w:b/>
                <w:bCs/>
              </w:rPr>
              <w:t>UE-to-MT</w:t>
            </w:r>
          </w:p>
        </w:tc>
        <w:tc>
          <w:tcPr>
            <w:tcW w:w="18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Child-UE to IAB-MT</w:t>
            </w:r>
          </w:p>
        </w:tc>
        <w:tc>
          <w:tcPr>
            <w:tcW w:w="1711"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20" w:type="dxa"/>
            <w:vMerge/>
            <w:shd w:val="clear" w:color="auto" w:fill="auto"/>
          </w:tcPr>
          <w:p w:rsidR="00C93E2B" w:rsidRDefault="00C93E2B">
            <w:pPr>
              <w:rPr>
                <w:rFonts w:asciiTheme="minorHAnsi" w:eastAsiaTheme="minorHAnsi" w:hAnsiTheme="minorHAnsi"/>
                <w:b/>
                <w:bCs/>
              </w:rPr>
            </w:pPr>
          </w:p>
        </w:tc>
        <w:tc>
          <w:tcPr>
            <w:tcW w:w="1889" w:type="dxa"/>
            <w:shd w:val="clear" w:color="auto" w:fill="auto"/>
            <w:vAlign w:val="center"/>
          </w:tcPr>
          <w:p w:rsidR="00C93E2B" w:rsidRDefault="00511EB9">
            <w:pPr>
              <w:rPr>
                <w:b/>
                <w:bCs/>
              </w:rPr>
            </w:pPr>
            <w:r>
              <w:rPr>
                <w:rFonts w:ascii="Calibri" w:eastAsiaTheme="minorHAnsi" w:hAnsi="Calibri"/>
                <w:b/>
                <w:bCs/>
              </w:rPr>
              <w:t xml:space="preserve">Scenario 7: </w:t>
            </w:r>
          </w:p>
          <w:p w:rsidR="00C93E2B" w:rsidRDefault="00511EB9">
            <w:pPr>
              <w:rPr>
                <w:b/>
                <w:bCs/>
              </w:rPr>
            </w:pPr>
            <w:r>
              <w:rPr>
                <w:rFonts w:ascii="Calibri" w:eastAsiaTheme="minorHAnsi" w:hAnsi="Calibri"/>
                <w:b/>
                <w:bCs/>
              </w:rPr>
              <w:t>UE-to-UE</w:t>
            </w:r>
          </w:p>
        </w:tc>
        <w:tc>
          <w:tcPr>
            <w:tcW w:w="18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11"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20" w:type="dxa"/>
            <w:vMerge/>
            <w:shd w:val="clear" w:color="auto" w:fill="auto"/>
          </w:tcPr>
          <w:p w:rsidR="00C93E2B" w:rsidRDefault="00C93E2B">
            <w:pPr>
              <w:rPr>
                <w:rFonts w:asciiTheme="minorHAnsi" w:eastAsiaTheme="minorHAnsi" w:hAnsiTheme="minorHAnsi"/>
                <w:b/>
                <w:bCs/>
              </w:rPr>
            </w:pPr>
          </w:p>
        </w:tc>
        <w:tc>
          <w:tcPr>
            <w:tcW w:w="1889" w:type="dxa"/>
            <w:shd w:val="clear" w:color="auto" w:fill="auto"/>
            <w:vAlign w:val="center"/>
          </w:tcPr>
          <w:p w:rsidR="00C93E2B" w:rsidRDefault="00511EB9">
            <w:pPr>
              <w:rPr>
                <w:b/>
                <w:bCs/>
              </w:rPr>
            </w:pPr>
            <w:r>
              <w:rPr>
                <w:rFonts w:ascii="Calibri" w:eastAsiaTheme="minorHAnsi" w:hAnsi="Calibri"/>
                <w:b/>
                <w:bCs/>
              </w:rPr>
              <w:t xml:space="preserve">Scenario 8: </w:t>
            </w:r>
          </w:p>
          <w:p w:rsidR="00C93E2B" w:rsidRDefault="00511EB9">
            <w:pPr>
              <w:rPr>
                <w:b/>
                <w:bCs/>
              </w:rPr>
            </w:pPr>
            <w:r>
              <w:rPr>
                <w:rFonts w:ascii="Calibri" w:eastAsiaTheme="minorHAnsi" w:hAnsi="Calibri"/>
                <w:b/>
                <w:bCs/>
              </w:rPr>
              <w:t>DU-to-UE</w:t>
            </w:r>
          </w:p>
        </w:tc>
        <w:tc>
          <w:tcPr>
            <w:tcW w:w="18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11"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Parent-DU to child-UE</w:t>
            </w:r>
          </w:p>
        </w:tc>
        <w:tc>
          <w:tcPr>
            <w:tcW w:w="17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20" w:type="dxa"/>
            <w:vMerge/>
            <w:shd w:val="clear" w:color="auto" w:fill="auto"/>
          </w:tcPr>
          <w:p w:rsidR="00C93E2B" w:rsidRDefault="00C93E2B">
            <w:pPr>
              <w:rPr>
                <w:rFonts w:asciiTheme="minorHAnsi" w:eastAsiaTheme="minorHAnsi" w:hAnsiTheme="minorHAnsi"/>
                <w:b/>
                <w:bCs/>
              </w:rPr>
            </w:pPr>
          </w:p>
        </w:tc>
        <w:tc>
          <w:tcPr>
            <w:tcW w:w="1889" w:type="dxa"/>
            <w:shd w:val="clear" w:color="auto" w:fill="auto"/>
            <w:vAlign w:val="center"/>
          </w:tcPr>
          <w:p w:rsidR="00C93E2B" w:rsidRDefault="00511EB9">
            <w:pPr>
              <w:rPr>
                <w:b/>
                <w:bCs/>
              </w:rPr>
            </w:pPr>
            <w:r>
              <w:rPr>
                <w:rFonts w:ascii="Calibri" w:eastAsiaTheme="minorHAnsi" w:hAnsi="Calibri"/>
                <w:b/>
                <w:bCs/>
              </w:rPr>
              <w:t xml:space="preserve">Scenario 9: </w:t>
            </w:r>
          </w:p>
          <w:p w:rsidR="00C93E2B" w:rsidRDefault="00511EB9">
            <w:pPr>
              <w:rPr>
                <w:b/>
                <w:bCs/>
              </w:rPr>
            </w:pPr>
            <w:r>
              <w:rPr>
                <w:rFonts w:ascii="Calibri" w:eastAsiaTheme="minorHAnsi" w:hAnsi="Calibri"/>
                <w:b/>
                <w:bCs/>
              </w:rPr>
              <w:t>UE-to-DU</w:t>
            </w:r>
          </w:p>
        </w:tc>
        <w:tc>
          <w:tcPr>
            <w:tcW w:w="18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11"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Child-UE to parent-DU</w:t>
            </w:r>
          </w:p>
        </w:tc>
      </w:tr>
    </w:tbl>
    <w:p w:rsidR="00C93E2B" w:rsidRDefault="00C93E2B">
      <w:pPr>
        <w:rPr>
          <w:b/>
          <w:bCs/>
        </w:rPr>
      </w:pPr>
    </w:p>
    <w:p w:rsidR="00C93E2B" w:rsidRDefault="00C93E2B">
      <w:pPr>
        <w:rPr>
          <w:b/>
          <w:bCs/>
        </w:rPr>
      </w:pPr>
    </w:p>
    <w:tbl>
      <w:tblPr>
        <w:tblStyle w:val="TableGrid"/>
        <w:tblW w:w="9629" w:type="dxa"/>
        <w:tblLook w:val="04A0" w:firstRow="1" w:lastRow="0" w:firstColumn="1" w:lastColumn="0" w:noHBand="0" w:noVBand="1"/>
      </w:tblPr>
      <w:tblGrid>
        <w:gridCol w:w="2243"/>
        <w:gridCol w:w="1981"/>
        <w:gridCol w:w="5405"/>
      </w:tblGrid>
      <w:tr w:rsidR="00C93E2B">
        <w:tc>
          <w:tcPr>
            <w:tcW w:w="2243" w:type="dxa"/>
            <w:shd w:val="clear" w:color="auto" w:fill="auto"/>
          </w:tcPr>
          <w:p w:rsidR="00C93E2B" w:rsidRDefault="00511EB9">
            <w:pPr>
              <w:jc w:val="center"/>
              <w:rPr>
                <w:b/>
                <w:bCs/>
              </w:rPr>
            </w:pPr>
            <w:r>
              <w:rPr>
                <w:b/>
                <w:bCs/>
              </w:rPr>
              <w:t>Company</w:t>
            </w:r>
          </w:p>
        </w:tc>
        <w:tc>
          <w:tcPr>
            <w:tcW w:w="1981" w:type="dxa"/>
            <w:shd w:val="clear" w:color="auto" w:fill="auto"/>
          </w:tcPr>
          <w:p w:rsidR="00C93E2B" w:rsidRDefault="00511EB9">
            <w:pPr>
              <w:jc w:val="center"/>
              <w:rPr>
                <w:b/>
                <w:bCs/>
              </w:rPr>
            </w:pPr>
            <w:r>
              <w:rPr>
                <w:b/>
                <w:bCs/>
              </w:rPr>
              <w:t>Do you agree with FL Conclusion 4.1b?</w:t>
            </w:r>
          </w:p>
        </w:tc>
        <w:tc>
          <w:tcPr>
            <w:tcW w:w="5405" w:type="dxa"/>
            <w:shd w:val="clear" w:color="auto" w:fill="auto"/>
          </w:tcPr>
          <w:p w:rsidR="00C93E2B" w:rsidRDefault="00511EB9">
            <w:pPr>
              <w:jc w:val="center"/>
              <w:rPr>
                <w:b/>
                <w:bCs/>
              </w:rPr>
            </w:pPr>
            <w:r>
              <w:rPr>
                <w:b/>
                <w:bCs/>
              </w:rPr>
              <w:t>Comments</w:t>
            </w:r>
          </w:p>
        </w:tc>
      </w:tr>
      <w:tr w:rsidR="00C93E2B">
        <w:tc>
          <w:tcPr>
            <w:tcW w:w="2243" w:type="dxa"/>
            <w:shd w:val="clear" w:color="auto" w:fill="auto"/>
          </w:tcPr>
          <w:p w:rsidR="00C93E2B" w:rsidRDefault="00511EB9">
            <w:pPr>
              <w:jc w:val="center"/>
            </w:pPr>
            <w:r>
              <w:t>Qualcomm</w:t>
            </w:r>
          </w:p>
        </w:tc>
        <w:tc>
          <w:tcPr>
            <w:tcW w:w="1981" w:type="dxa"/>
            <w:shd w:val="clear" w:color="auto" w:fill="auto"/>
          </w:tcPr>
          <w:p w:rsidR="00C93E2B" w:rsidRDefault="00511EB9">
            <w:pPr>
              <w:jc w:val="center"/>
            </w:pPr>
            <w:r>
              <w:t>Yes</w:t>
            </w:r>
          </w:p>
        </w:tc>
        <w:tc>
          <w:tcPr>
            <w:tcW w:w="5405" w:type="dxa"/>
            <w:shd w:val="clear" w:color="auto" w:fill="auto"/>
          </w:tcPr>
          <w:p w:rsidR="00C93E2B" w:rsidRDefault="00511EB9">
            <w:pPr>
              <w:jc w:val="center"/>
            </w:pPr>
            <w:r>
              <w:t>None</w:t>
            </w:r>
          </w:p>
        </w:tc>
      </w:tr>
      <w:tr w:rsidR="00C93E2B">
        <w:tc>
          <w:tcPr>
            <w:tcW w:w="2243" w:type="dxa"/>
            <w:shd w:val="clear" w:color="auto" w:fill="auto"/>
          </w:tcPr>
          <w:p w:rsidR="00C93E2B" w:rsidRDefault="00511EB9">
            <w:pPr>
              <w:jc w:val="center"/>
            </w:pPr>
            <w:r>
              <w:t>Ericsson</w:t>
            </w:r>
          </w:p>
        </w:tc>
        <w:tc>
          <w:tcPr>
            <w:tcW w:w="1981" w:type="dxa"/>
            <w:shd w:val="clear" w:color="auto" w:fill="auto"/>
          </w:tcPr>
          <w:p w:rsidR="00C93E2B" w:rsidRDefault="00511EB9">
            <w:pPr>
              <w:jc w:val="center"/>
            </w:pPr>
            <w:r>
              <w:t>Yes, with modifications</w:t>
            </w:r>
          </w:p>
        </w:tc>
        <w:tc>
          <w:tcPr>
            <w:tcW w:w="5405" w:type="dxa"/>
            <w:shd w:val="clear" w:color="auto" w:fill="auto"/>
          </w:tcPr>
          <w:p w:rsidR="00C93E2B" w:rsidRDefault="00511EB9">
            <w:pPr>
              <w:jc w:val="both"/>
            </w:pPr>
            <w:r>
              <w:t>We can agree to the above, if it clearly indicated that other interference scenarios are not precluded. For example, we believe it is important to also recognize “</w:t>
            </w:r>
            <w:r>
              <w:rPr>
                <w:rFonts w:ascii="Calibri" w:eastAsiaTheme="minorHAnsi" w:hAnsi="Calibri"/>
              </w:rPr>
              <w:t>IAB-DU to any DU</w:t>
            </w:r>
            <w:r>
              <w:t>” for Scenario1/Case 1 and that is only one out of many that goes beyond the closest parent/child IAB-nodes.</w:t>
            </w:r>
          </w:p>
        </w:tc>
      </w:tr>
      <w:tr w:rsidR="00C93E2B" w:rsidTr="00D2798D">
        <w:tc>
          <w:tcPr>
            <w:tcW w:w="2243" w:type="dxa"/>
            <w:tcBorders>
              <w:bottom w:val="single" w:sz="4" w:space="0" w:color="auto"/>
            </w:tcBorders>
            <w:shd w:val="clear" w:color="auto" w:fill="auto"/>
          </w:tcPr>
          <w:p w:rsidR="00C93E2B" w:rsidRDefault="00511EB9">
            <w:pPr>
              <w:jc w:val="center"/>
              <w:rPr>
                <w:rFonts w:eastAsia="DengXian"/>
                <w:lang w:eastAsia="zh-CN"/>
              </w:rPr>
            </w:pPr>
            <w:r>
              <w:rPr>
                <w:rFonts w:eastAsia="DengXian"/>
                <w:lang w:eastAsia="zh-CN"/>
              </w:rPr>
              <w:t>Huawei</w:t>
            </w:r>
          </w:p>
        </w:tc>
        <w:tc>
          <w:tcPr>
            <w:tcW w:w="1981" w:type="dxa"/>
            <w:tcBorders>
              <w:bottom w:val="single" w:sz="4" w:space="0" w:color="auto"/>
            </w:tcBorders>
            <w:shd w:val="clear" w:color="auto" w:fill="auto"/>
          </w:tcPr>
          <w:p w:rsidR="00C93E2B" w:rsidRDefault="00511EB9">
            <w:pPr>
              <w:jc w:val="center"/>
              <w:rPr>
                <w:rFonts w:eastAsia="DengXian"/>
                <w:lang w:eastAsia="zh-CN"/>
              </w:rPr>
            </w:pPr>
            <w:r>
              <w:rPr>
                <w:rFonts w:eastAsia="DengXian"/>
                <w:lang w:eastAsia="zh-CN"/>
              </w:rPr>
              <w:t>Yes</w:t>
            </w:r>
          </w:p>
        </w:tc>
        <w:tc>
          <w:tcPr>
            <w:tcW w:w="5405" w:type="dxa"/>
            <w:tcBorders>
              <w:bottom w:val="single" w:sz="4" w:space="0" w:color="auto"/>
            </w:tcBorders>
            <w:shd w:val="clear" w:color="auto" w:fill="auto"/>
          </w:tcPr>
          <w:p w:rsidR="00C93E2B" w:rsidRDefault="00511EB9">
            <w:pPr>
              <w:jc w:val="both"/>
              <w:rPr>
                <w:rFonts w:eastAsia="DengXian"/>
                <w:lang w:eastAsia="zh-CN"/>
              </w:rPr>
            </w:pPr>
            <w:r>
              <w:rPr>
                <w:rFonts w:eastAsia="DengXian"/>
                <w:lang w:eastAsia="zh-CN"/>
              </w:rPr>
              <w:t>None</w:t>
            </w:r>
          </w:p>
        </w:tc>
      </w:tr>
      <w:tr w:rsidR="00C93E2B" w:rsidTr="00D2798D">
        <w:tc>
          <w:tcPr>
            <w:tcW w:w="2243" w:type="dxa"/>
            <w:tcBorders>
              <w:top w:val="single" w:sz="4" w:space="0" w:color="auto"/>
              <w:bottom w:val="single" w:sz="4" w:space="0" w:color="auto"/>
            </w:tcBorders>
            <w:shd w:val="clear" w:color="auto" w:fill="auto"/>
          </w:tcPr>
          <w:p w:rsidR="00C93E2B" w:rsidRDefault="00511EB9">
            <w:pPr>
              <w:jc w:val="center"/>
            </w:pPr>
            <w:proofErr w:type="spellStart"/>
            <w:r>
              <w:t>CEWiT</w:t>
            </w:r>
            <w:proofErr w:type="spellEnd"/>
          </w:p>
        </w:tc>
        <w:tc>
          <w:tcPr>
            <w:tcW w:w="1981" w:type="dxa"/>
            <w:tcBorders>
              <w:top w:val="single" w:sz="4" w:space="0" w:color="auto"/>
              <w:bottom w:val="single" w:sz="4" w:space="0" w:color="auto"/>
            </w:tcBorders>
            <w:shd w:val="clear" w:color="auto" w:fill="auto"/>
          </w:tcPr>
          <w:p w:rsidR="00C93E2B" w:rsidRDefault="00511EB9">
            <w:pPr>
              <w:jc w:val="center"/>
            </w:pPr>
            <w:r>
              <w:t>Yes</w:t>
            </w:r>
          </w:p>
        </w:tc>
        <w:tc>
          <w:tcPr>
            <w:tcW w:w="5405" w:type="dxa"/>
            <w:tcBorders>
              <w:top w:val="single" w:sz="4" w:space="0" w:color="auto"/>
              <w:bottom w:val="single" w:sz="4" w:space="0" w:color="auto"/>
            </w:tcBorders>
            <w:shd w:val="clear" w:color="auto" w:fill="auto"/>
          </w:tcPr>
          <w:p w:rsidR="00C93E2B" w:rsidRDefault="00511EB9">
            <w:pPr>
              <w:jc w:val="both"/>
            </w:pPr>
            <w:r>
              <w:t>None</w:t>
            </w:r>
          </w:p>
        </w:tc>
      </w:tr>
      <w:tr w:rsidR="00D2798D" w:rsidTr="00511EB9">
        <w:tc>
          <w:tcPr>
            <w:tcW w:w="2243" w:type="dxa"/>
            <w:tcBorders>
              <w:top w:val="single" w:sz="4" w:space="0" w:color="auto"/>
              <w:bottom w:val="single" w:sz="4" w:space="0" w:color="auto"/>
            </w:tcBorders>
            <w:shd w:val="clear" w:color="auto" w:fill="auto"/>
          </w:tcPr>
          <w:p w:rsidR="00D2798D" w:rsidRDefault="00D2798D" w:rsidP="00511EB9">
            <w:pPr>
              <w:jc w:val="center"/>
            </w:pPr>
            <w:r>
              <w:t>Intel</w:t>
            </w:r>
          </w:p>
        </w:tc>
        <w:tc>
          <w:tcPr>
            <w:tcW w:w="1981" w:type="dxa"/>
            <w:tcBorders>
              <w:top w:val="single" w:sz="4" w:space="0" w:color="auto"/>
              <w:bottom w:val="single" w:sz="4" w:space="0" w:color="auto"/>
            </w:tcBorders>
            <w:shd w:val="clear" w:color="auto" w:fill="auto"/>
          </w:tcPr>
          <w:p w:rsidR="00D2798D" w:rsidRDefault="00D2798D" w:rsidP="00511EB9">
            <w:pPr>
              <w:jc w:val="center"/>
            </w:pPr>
            <w:r>
              <w:t>Yes</w:t>
            </w:r>
          </w:p>
        </w:tc>
        <w:tc>
          <w:tcPr>
            <w:tcW w:w="5405" w:type="dxa"/>
            <w:tcBorders>
              <w:top w:val="single" w:sz="4" w:space="0" w:color="auto"/>
              <w:bottom w:val="single" w:sz="4" w:space="0" w:color="auto"/>
            </w:tcBorders>
            <w:shd w:val="clear" w:color="auto" w:fill="auto"/>
          </w:tcPr>
          <w:p w:rsidR="00D2798D" w:rsidRDefault="00D2798D" w:rsidP="00511EB9">
            <w:pPr>
              <w:jc w:val="both"/>
            </w:pPr>
            <w:r>
              <w:t>None</w:t>
            </w:r>
          </w:p>
        </w:tc>
      </w:tr>
      <w:tr w:rsidR="00D11576" w:rsidTr="00D2798D">
        <w:tc>
          <w:tcPr>
            <w:tcW w:w="2243" w:type="dxa"/>
            <w:tcBorders>
              <w:top w:val="single" w:sz="4" w:space="0" w:color="auto"/>
            </w:tcBorders>
            <w:shd w:val="clear" w:color="auto" w:fill="auto"/>
          </w:tcPr>
          <w:p w:rsidR="00D11576" w:rsidRDefault="00D11576" w:rsidP="001A6917">
            <w:pPr>
              <w:jc w:val="center"/>
            </w:pPr>
            <w:r>
              <w:t xml:space="preserve">ZTE, </w:t>
            </w:r>
            <w:proofErr w:type="spellStart"/>
            <w:r>
              <w:t>Sanechips</w:t>
            </w:r>
            <w:proofErr w:type="spellEnd"/>
          </w:p>
        </w:tc>
        <w:tc>
          <w:tcPr>
            <w:tcW w:w="1981" w:type="dxa"/>
            <w:tcBorders>
              <w:top w:val="single" w:sz="4" w:space="0" w:color="auto"/>
            </w:tcBorders>
            <w:shd w:val="clear" w:color="auto" w:fill="auto"/>
          </w:tcPr>
          <w:p w:rsidR="00D11576" w:rsidRDefault="00D11576" w:rsidP="001A6917">
            <w:pPr>
              <w:jc w:val="center"/>
            </w:pPr>
            <w:r>
              <w:t>Yes</w:t>
            </w:r>
          </w:p>
        </w:tc>
        <w:tc>
          <w:tcPr>
            <w:tcW w:w="5405" w:type="dxa"/>
            <w:tcBorders>
              <w:top w:val="single" w:sz="4" w:space="0" w:color="auto"/>
            </w:tcBorders>
            <w:shd w:val="clear" w:color="auto" w:fill="auto"/>
          </w:tcPr>
          <w:p w:rsidR="00D11576" w:rsidRDefault="00D11576">
            <w:pPr>
              <w:jc w:val="both"/>
            </w:pPr>
          </w:p>
        </w:tc>
      </w:tr>
    </w:tbl>
    <w:p w:rsidR="00C93E2B" w:rsidRDefault="00C93E2B">
      <w:pPr>
        <w:rPr>
          <w:b/>
          <w:bCs/>
        </w:rPr>
      </w:pPr>
    </w:p>
    <w:p w:rsidR="00C93E2B" w:rsidRDefault="00C93E2B">
      <w:pPr>
        <w:rPr>
          <w:b/>
          <w:bCs/>
        </w:rPr>
      </w:pPr>
    </w:p>
    <w:p w:rsidR="00C93E2B" w:rsidRDefault="00C93E2B">
      <w:pPr>
        <w:rPr>
          <w:b/>
          <w:bCs/>
        </w:rPr>
      </w:pPr>
    </w:p>
    <w:p w:rsidR="00C93E2B" w:rsidRDefault="00C93E2B">
      <w:pPr>
        <w:rPr>
          <w:b/>
          <w:bCs/>
        </w:rPr>
      </w:pPr>
    </w:p>
    <w:p w:rsidR="00C93E2B" w:rsidRDefault="00511EB9">
      <w:pPr>
        <w:rPr>
          <w:b/>
          <w:bCs/>
        </w:rPr>
      </w:pPr>
      <w:r>
        <w:rPr>
          <w:b/>
          <w:bCs/>
        </w:rPr>
        <w:t>Topic 4.2</w:t>
      </w:r>
    </w:p>
    <w:p w:rsidR="00C93E2B" w:rsidRDefault="00511EB9">
      <w:r>
        <w:t>This topic relates to the discussion on available solutions (e.g. Rel-16 CLI framework) and/or need and prioritization for Rel-17 IAB specific enhancements for handling the identified interference scenarios.</w:t>
      </w:r>
    </w:p>
    <w:p w:rsidR="00C93E2B" w:rsidRDefault="00511EB9">
      <w:r>
        <w:lastRenderedPageBreak/>
        <w:t>Related input from contributions:</w:t>
      </w:r>
    </w:p>
    <w:tbl>
      <w:tblPr>
        <w:tblStyle w:val="TableGrid"/>
        <w:tblW w:w="9629" w:type="dxa"/>
        <w:tblLook w:val="04A0" w:firstRow="1" w:lastRow="0" w:firstColumn="1" w:lastColumn="0" w:noHBand="0" w:noVBand="1"/>
      </w:tblPr>
      <w:tblGrid>
        <w:gridCol w:w="2875"/>
        <w:gridCol w:w="6754"/>
      </w:tblGrid>
      <w:tr w:rsidR="00C93E2B">
        <w:tc>
          <w:tcPr>
            <w:tcW w:w="2875" w:type="dxa"/>
            <w:shd w:val="clear" w:color="auto" w:fill="auto"/>
          </w:tcPr>
          <w:p w:rsidR="00C93E2B" w:rsidRDefault="00511EB9">
            <w:pPr>
              <w:rPr>
                <w:rFonts w:eastAsia="Calibri"/>
              </w:rPr>
            </w:pPr>
            <w:r>
              <w:rPr>
                <w:rFonts w:eastAsia="Calibri"/>
              </w:rPr>
              <w:t xml:space="preserve">Huawei, </w:t>
            </w:r>
            <w:proofErr w:type="spellStart"/>
            <w:r>
              <w:rPr>
                <w:rFonts w:eastAsia="Calibri"/>
              </w:rPr>
              <w:t>HiSilicon</w:t>
            </w:r>
            <w:proofErr w:type="spellEnd"/>
          </w:p>
          <w:p w:rsidR="00C93E2B" w:rsidRDefault="00511EB9">
            <w:r>
              <w:rPr>
                <w:rFonts w:eastAsia="Calibri"/>
              </w:rPr>
              <w:t>R1-2005261</w:t>
            </w:r>
          </w:p>
        </w:tc>
        <w:tc>
          <w:tcPr>
            <w:tcW w:w="6753" w:type="dxa"/>
            <w:shd w:val="clear" w:color="auto" w:fill="auto"/>
          </w:tcPr>
          <w:p w:rsidR="00C93E2B" w:rsidRDefault="00511EB9">
            <w:pPr>
              <w:rPr>
                <w:rFonts w:eastAsia="Calibri"/>
                <w:i/>
                <w:iCs/>
                <w:lang w:eastAsia="zh-CN"/>
              </w:rPr>
            </w:pPr>
            <w:r>
              <w:rPr>
                <w:rFonts w:eastAsia="Calibri"/>
                <w:b/>
                <w:bCs/>
                <w:i/>
                <w:iCs/>
                <w:lang w:eastAsia="zh-CN"/>
              </w:rPr>
              <w:t>Proposal 5</w:t>
            </w:r>
            <w:r>
              <w:rPr>
                <w:rFonts w:eastAsia="Calibri"/>
                <w:i/>
                <w:iCs/>
                <w:lang w:eastAsia="zh-CN"/>
              </w:rPr>
              <w:t xml:space="preserve">: Enhancements on CLI to support the simultaneous operation of IAB MT and DU including inter-multiplexing chain scenarios, at least should consider </w:t>
            </w:r>
          </w:p>
          <w:p w:rsidR="00C93E2B" w:rsidRDefault="00511EB9">
            <w:pPr>
              <w:numPr>
                <w:ilvl w:val="0"/>
                <w:numId w:val="14"/>
              </w:numPr>
              <w:snapToGrid w:val="0"/>
              <w:spacing w:after="120"/>
              <w:ind w:left="840"/>
              <w:jc w:val="both"/>
              <w:textAlignment w:val="auto"/>
              <w:rPr>
                <w:rFonts w:eastAsia="Calibri"/>
                <w:i/>
                <w:iCs/>
                <w:lang w:eastAsia="zh-CN"/>
              </w:rPr>
            </w:pPr>
            <w:r>
              <w:rPr>
                <w:rFonts w:eastAsia="Calibri"/>
                <w:i/>
                <w:iCs/>
                <w:lang w:eastAsia="zh-CN"/>
              </w:rPr>
              <w:t xml:space="preserve">Interference measurement </w:t>
            </w:r>
          </w:p>
          <w:p w:rsidR="00C93E2B" w:rsidRDefault="00511EB9">
            <w:pPr>
              <w:numPr>
                <w:ilvl w:val="0"/>
                <w:numId w:val="14"/>
              </w:numPr>
              <w:snapToGrid w:val="0"/>
              <w:spacing w:after="120"/>
              <w:ind w:left="840"/>
              <w:jc w:val="both"/>
              <w:textAlignment w:val="auto"/>
              <w:rPr>
                <w:rFonts w:eastAsia="Calibri"/>
                <w:lang w:eastAsia="zh-CN"/>
              </w:rPr>
            </w:pPr>
            <w:r>
              <w:rPr>
                <w:rFonts w:eastAsia="Calibri"/>
                <w:i/>
                <w:iCs/>
                <w:lang w:eastAsia="zh-CN"/>
              </w:rPr>
              <w:t>Interference coordination/management</w:t>
            </w:r>
          </w:p>
          <w:p w:rsidR="00C93E2B" w:rsidRDefault="00511EB9">
            <w:pPr>
              <w:rPr>
                <w:lang w:eastAsia="zh-CN"/>
              </w:rPr>
            </w:pPr>
            <w:r>
              <w:rPr>
                <w:rFonts w:eastAsia="Calibri"/>
                <w:b/>
                <w:bCs/>
                <w:i/>
                <w:iCs/>
                <w:lang w:eastAsia="zh-CN"/>
              </w:rPr>
              <w:t>Proposal 6:</w:t>
            </w:r>
            <w:r>
              <w:rPr>
                <w:rFonts w:eastAsia="Calibri"/>
                <w:i/>
                <w:iCs/>
                <w:lang w:eastAsia="zh-CN"/>
              </w:rPr>
              <w:t xml:space="preserve"> To handle various types of interference, regardless of interference source is MT or DU, a unified CLI measurement and management framework can be adopted in IAB.</w:t>
            </w:r>
          </w:p>
        </w:tc>
      </w:tr>
      <w:tr w:rsidR="00C93E2B">
        <w:tc>
          <w:tcPr>
            <w:tcW w:w="2875" w:type="dxa"/>
            <w:shd w:val="clear" w:color="auto" w:fill="auto"/>
          </w:tcPr>
          <w:p w:rsidR="00C93E2B" w:rsidRDefault="00511EB9">
            <w:pPr>
              <w:rPr>
                <w:rFonts w:eastAsia="Calibri"/>
              </w:rPr>
            </w:pPr>
            <w:r>
              <w:rPr>
                <w:rFonts w:eastAsia="Calibri"/>
              </w:rPr>
              <w:t>Vivo</w:t>
            </w:r>
          </w:p>
          <w:p w:rsidR="00C93E2B" w:rsidRDefault="00511EB9">
            <w:r>
              <w:rPr>
                <w:rFonts w:eastAsia="Calibri"/>
              </w:rPr>
              <w:t>R1-2005400</w:t>
            </w:r>
          </w:p>
        </w:tc>
        <w:tc>
          <w:tcPr>
            <w:tcW w:w="6753" w:type="dxa"/>
            <w:shd w:val="clear" w:color="auto" w:fill="auto"/>
          </w:tcPr>
          <w:p w:rsidR="00C93E2B" w:rsidRDefault="00511EB9">
            <w:pPr>
              <w:spacing w:after="200"/>
              <w:jc w:val="both"/>
              <w:rPr>
                <w:rFonts w:asciiTheme="majorBidi" w:hAnsiTheme="majorBidi" w:cstheme="majorBidi"/>
                <w:b/>
                <w:bCs/>
                <w:lang w:eastAsia="zh-CN"/>
              </w:rPr>
            </w:pPr>
            <w:r>
              <w:rPr>
                <w:rFonts w:asciiTheme="majorBidi" w:hAnsiTheme="majorBidi" w:cstheme="majorBidi"/>
                <w:b/>
                <w:bCs/>
                <w:i/>
                <w:iCs/>
              </w:rPr>
              <w:t>Observation 1</w:t>
            </w:r>
            <w:r>
              <w:rPr>
                <w:rFonts w:asciiTheme="majorBidi" w:hAnsiTheme="majorBidi" w:cstheme="majorBidi"/>
                <w:b/>
                <w:bCs/>
                <w:i/>
                <w:iCs/>
                <w:lang w:eastAsia="zh-CN"/>
              </w:rPr>
              <w:t>: DU implementation can handle the interference measurement regarding DU Rx interference.</w:t>
            </w:r>
          </w:p>
          <w:p w:rsidR="00C93E2B" w:rsidRDefault="00511EB9">
            <w:pPr>
              <w:spacing w:before="120" w:after="120"/>
              <w:rPr>
                <w:b/>
                <w:bCs/>
                <w:i/>
                <w:iCs/>
              </w:rPr>
            </w:pPr>
            <w:r>
              <w:rPr>
                <w:rFonts w:asciiTheme="majorBidi" w:hAnsiTheme="majorBidi" w:cstheme="majorBidi"/>
                <w:b/>
                <w:bCs/>
                <w:i/>
                <w:iCs/>
              </w:rPr>
              <w:t>Proposal 8</w:t>
            </w:r>
            <w:r>
              <w:rPr>
                <w:rFonts w:asciiTheme="majorBidi" w:hAnsiTheme="majorBidi" w:cstheme="majorBidi"/>
                <w:b/>
                <w:bCs/>
                <w:i/>
                <w:iCs/>
                <w:lang w:eastAsia="zh-CN"/>
              </w:rPr>
              <w:t>: In case simultaneous MT Rx/DU Rx or MT Rx/DU Tx is enabled, support measurement and report of collocated DU-to-MT self-interference.</w:t>
            </w:r>
          </w:p>
        </w:tc>
      </w:tr>
      <w:tr w:rsidR="00C93E2B">
        <w:tc>
          <w:tcPr>
            <w:tcW w:w="2875" w:type="dxa"/>
            <w:shd w:val="clear" w:color="auto" w:fill="auto"/>
          </w:tcPr>
          <w:p w:rsidR="00C93E2B" w:rsidRDefault="00511EB9">
            <w:pPr>
              <w:spacing w:before="120" w:after="120"/>
              <w:rPr>
                <w:rFonts w:eastAsia="Calibri"/>
              </w:rPr>
            </w:pPr>
            <w:r>
              <w:rPr>
                <w:rFonts w:eastAsia="Calibri"/>
              </w:rPr>
              <w:t xml:space="preserve">ZTE, </w:t>
            </w:r>
            <w:proofErr w:type="spellStart"/>
            <w:r>
              <w:rPr>
                <w:rFonts w:eastAsia="Calibri"/>
              </w:rPr>
              <w:t>Sanechips</w:t>
            </w:r>
            <w:proofErr w:type="spellEnd"/>
          </w:p>
          <w:p w:rsidR="00C93E2B" w:rsidRDefault="00511EB9">
            <w:pPr>
              <w:spacing w:before="120" w:after="120"/>
            </w:pPr>
            <w:r>
              <w:rPr>
                <w:rFonts w:eastAsia="Calibri"/>
              </w:rPr>
              <w:t>R1-2005468</w:t>
            </w:r>
          </w:p>
        </w:tc>
        <w:tc>
          <w:tcPr>
            <w:tcW w:w="6753" w:type="dxa"/>
            <w:shd w:val="clear" w:color="auto" w:fill="auto"/>
          </w:tcPr>
          <w:p w:rsidR="00C93E2B" w:rsidRDefault="00511EB9">
            <w:pPr>
              <w:rPr>
                <w:i/>
                <w:iCs/>
                <w:lang w:val="en-US"/>
              </w:rPr>
            </w:pPr>
            <w:r>
              <w:rPr>
                <w:rFonts w:eastAsia="Calibri"/>
                <w:b/>
                <w:bCs/>
                <w:i/>
                <w:iCs/>
              </w:rPr>
              <w:t>Proposal 4: The existing TCI scheme can be a starting point in support of intra-IAB-node CLI mitigation.</w:t>
            </w:r>
          </w:p>
        </w:tc>
      </w:tr>
      <w:tr w:rsidR="00C93E2B">
        <w:tc>
          <w:tcPr>
            <w:tcW w:w="2875" w:type="dxa"/>
            <w:shd w:val="clear" w:color="auto" w:fill="auto"/>
          </w:tcPr>
          <w:p w:rsidR="00C93E2B" w:rsidRDefault="00511EB9">
            <w:pPr>
              <w:spacing w:before="120" w:after="120"/>
              <w:rPr>
                <w:rFonts w:eastAsia="Calibri"/>
              </w:rPr>
            </w:pPr>
            <w:r>
              <w:rPr>
                <w:rFonts w:eastAsia="Calibri"/>
              </w:rPr>
              <w:t>Nokia, , Nokia Shanghai Bell</w:t>
            </w:r>
          </w:p>
          <w:p w:rsidR="00C93E2B" w:rsidRDefault="00511EB9">
            <w:pPr>
              <w:spacing w:before="120" w:after="120"/>
            </w:pPr>
            <w:r>
              <w:rPr>
                <w:rFonts w:eastAsia="Calibri"/>
              </w:rPr>
              <w:t>R1-2005536</w:t>
            </w:r>
          </w:p>
        </w:tc>
        <w:tc>
          <w:tcPr>
            <w:tcW w:w="6753" w:type="dxa"/>
            <w:shd w:val="clear" w:color="auto" w:fill="auto"/>
          </w:tcPr>
          <w:p w:rsidR="00C93E2B" w:rsidRDefault="00511EB9">
            <w:pPr>
              <w:rPr>
                <w:lang w:eastAsia="zh-CN"/>
              </w:rPr>
            </w:pPr>
            <w:r>
              <w:rPr>
                <w:rFonts w:eastAsia="Calibri"/>
                <w:b/>
                <w:bCs/>
              </w:rPr>
              <w:t>Proposal 3</w:t>
            </w:r>
            <w:r>
              <w:rPr>
                <w:rFonts w:eastAsia="Calibri"/>
              </w:rPr>
              <w:t xml:space="preserve">: </w:t>
            </w:r>
            <w:r>
              <w:rPr>
                <w:rFonts w:eastAsia="Calibri"/>
                <w:b/>
                <w:bCs/>
              </w:rPr>
              <w:t>An IAB node can be configured to be made aware of the semi-static DU resource configuration (D/U/F/H/S/NA) of its parent IAB node(s) and neighboring nodes.</w:t>
            </w:r>
            <w:r>
              <w:rPr>
                <w:rFonts w:eastAsia="Calibri"/>
              </w:rPr>
              <w:t xml:space="preserve"> </w:t>
            </w:r>
          </w:p>
        </w:tc>
      </w:tr>
      <w:tr w:rsidR="00C93E2B">
        <w:tc>
          <w:tcPr>
            <w:tcW w:w="2875" w:type="dxa"/>
            <w:shd w:val="clear" w:color="auto" w:fill="auto"/>
          </w:tcPr>
          <w:p w:rsidR="00C93E2B" w:rsidRDefault="00511EB9">
            <w:pPr>
              <w:spacing w:before="120" w:after="120"/>
              <w:rPr>
                <w:rFonts w:eastAsia="Calibri"/>
              </w:rPr>
            </w:pPr>
            <w:r>
              <w:rPr>
                <w:rFonts w:eastAsia="Calibri"/>
              </w:rPr>
              <w:t>Lenovo, Motorola Mobility</w:t>
            </w:r>
          </w:p>
          <w:p w:rsidR="00C93E2B" w:rsidRDefault="00511EB9">
            <w:r>
              <w:rPr>
                <w:rFonts w:eastAsia="Calibri"/>
              </w:rPr>
              <w:t>R1- 2005928</w:t>
            </w:r>
          </w:p>
        </w:tc>
        <w:tc>
          <w:tcPr>
            <w:tcW w:w="6753" w:type="dxa"/>
            <w:shd w:val="clear" w:color="auto" w:fill="auto"/>
          </w:tcPr>
          <w:p w:rsidR="00C93E2B" w:rsidRDefault="00511EB9">
            <w:pPr>
              <w:rPr>
                <w:rFonts w:ascii="Calibri" w:hAnsi="Calibri"/>
                <w:b/>
                <w:lang w:eastAsia="zh-CN"/>
              </w:rPr>
            </w:pPr>
            <w:r>
              <w:rPr>
                <w:rFonts w:eastAsia="Calibri"/>
                <w:b/>
                <w:bCs/>
                <w:u w:val="single"/>
              </w:rPr>
              <w:t>Proposal 5</w:t>
            </w:r>
            <w:r>
              <w:rPr>
                <w:rFonts w:eastAsia="Calibri"/>
                <w:lang w:eastAsia="zh-CN"/>
              </w:rPr>
              <w:t>: Consider enhancements for improving resource management and timing adjustment for CLI measurements in IAB systems.</w:t>
            </w:r>
          </w:p>
        </w:tc>
      </w:tr>
      <w:tr w:rsidR="00C93E2B">
        <w:tc>
          <w:tcPr>
            <w:tcW w:w="2875" w:type="dxa"/>
            <w:shd w:val="clear" w:color="auto" w:fill="auto"/>
          </w:tcPr>
          <w:p w:rsidR="00C93E2B" w:rsidRDefault="00511EB9">
            <w:pPr>
              <w:rPr>
                <w:rFonts w:eastAsia="Calibri"/>
              </w:rPr>
            </w:pPr>
            <w:r>
              <w:rPr>
                <w:rFonts w:eastAsia="Calibri"/>
              </w:rPr>
              <w:t>AT&amp;T</w:t>
            </w:r>
          </w:p>
          <w:p w:rsidR="00C93E2B" w:rsidRDefault="00511EB9">
            <w:r>
              <w:rPr>
                <w:rFonts w:eastAsia="Calibri"/>
              </w:rPr>
              <w:t>R1-2005952</w:t>
            </w:r>
          </w:p>
        </w:tc>
        <w:tc>
          <w:tcPr>
            <w:tcW w:w="6753" w:type="dxa"/>
            <w:shd w:val="clear" w:color="auto" w:fill="auto"/>
          </w:tcPr>
          <w:p w:rsidR="00C93E2B" w:rsidRDefault="00511EB9">
            <w:pPr>
              <w:spacing w:after="0" w:line="288" w:lineRule="auto"/>
              <w:rPr>
                <w:rFonts w:ascii="Calibri" w:eastAsia="Calibri" w:hAnsi="Calibri" w:cs="Calibri"/>
                <w:b/>
                <w:bCs/>
                <w:color w:val="000000"/>
              </w:rPr>
            </w:pPr>
            <w:r>
              <w:rPr>
                <w:rFonts w:ascii="Calibri" w:eastAsia="Calibri" w:hAnsi="Calibri" w:cs="Calibri"/>
                <w:b/>
                <w:bCs/>
                <w:color w:val="000000"/>
              </w:rPr>
              <w:t>Proposal 1: DU-DU and MT-MT CLI measurements such as short-term (L1/L2) and long term (L3) measurements, multiple antenna and beamforming based measurements should be studied to enable CLI mitigation in IAB.</w:t>
            </w:r>
          </w:p>
          <w:p w:rsidR="00C93E2B" w:rsidRDefault="00511EB9">
            <w:pPr>
              <w:spacing w:before="60" w:after="60" w:line="288" w:lineRule="auto"/>
              <w:jc w:val="both"/>
              <w:rPr>
                <w:rFonts w:ascii="Calibri" w:hAnsi="Calibri" w:cs="Calibri"/>
                <w:b/>
                <w:bCs/>
                <w:lang w:eastAsia="ko-KR"/>
              </w:rPr>
            </w:pPr>
            <w:r>
              <w:rPr>
                <w:rFonts w:ascii="Calibri" w:hAnsi="Calibri" w:cs="Calibri"/>
                <w:b/>
                <w:bCs/>
                <w:lang w:eastAsia="ko-KR"/>
              </w:rPr>
              <w:t>Proposal 2: Specify, if needed, enhancements to UE-UE Rel. 16 CLI measurement framework.</w:t>
            </w:r>
          </w:p>
          <w:p w:rsidR="00C93E2B" w:rsidRDefault="00511EB9">
            <w:pPr>
              <w:jc w:val="both"/>
              <w:rPr>
                <w:i/>
              </w:rPr>
            </w:pPr>
            <w:r>
              <w:rPr>
                <w:rFonts w:ascii="Calibri" w:eastAsia="Calibri" w:hAnsi="Calibri" w:cs="Calibri"/>
                <w:b/>
                <w:bCs/>
              </w:rPr>
              <w:t>Proposal 3: Specify DU-DU CLI measurements techniques to enable CLI mitigation for IAB.</w:t>
            </w:r>
          </w:p>
        </w:tc>
      </w:tr>
      <w:tr w:rsidR="00C93E2B">
        <w:tc>
          <w:tcPr>
            <w:tcW w:w="2875" w:type="dxa"/>
            <w:shd w:val="clear" w:color="auto" w:fill="auto"/>
          </w:tcPr>
          <w:p w:rsidR="00C93E2B" w:rsidRDefault="00511EB9">
            <w:pPr>
              <w:rPr>
                <w:rFonts w:eastAsia="Calibri"/>
              </w:rPr>
            </w:pPr>
            <w:r>
              <w:rPr>
                <w:rFonts w:eastAsia="Calibri"/>
              </w:rPr>
              <w:t>Samsung</w:t>
            </w:r>
          </w:p>
          <w:p w:rsidR="00C93E2B" w:rsidRDefault="00511EB9">
            <w:r>
              <w:rPr>
                <w:rFonts w:eastAsia="Calibri"/>
              </w:rPr>
              <w:t>R1-2006166</w:t>
            </w:r>
          </w:p>
        </w:tc>
        <w:tc>
          <w:tcPr>
            <w:tcW w:w="6753" w:type="dxa"/>
            <w:shd w:val="clear" w:color="auto" w:fill="auto"/>
          </w:tcPr>
          <w:p w:rsidR="00C93E2B" w:rsidRDefault="00511EB9">
            <w:pPr>
              <w:spacing w:before="120" w:line="288" w:lineRule="auto"/>
              <w:jc w:val="both"/>
              <w:rPr>
                <w:rFonts w:ascii="Arial" w:eastAsia="SimSun" w:hAnsi="Arial" w:cs="Arial"/>
                <w:b/>
                <w:kern w:val="2"/>
                <w:lang w:val="en-US" w:eastAsia="zh-CN"/>
              </w:rPr>
            </w:pPr>
            <w:r>
              <w:rPr>
                <w:rFonts w:eastAsia="Calibri"/>
                <w:b/>
                <w:bCs/>
                <w:i/>
                <w:iCs/>
              </w:rPr>
              <w:t>Proposal 3</w:t>
            </w:r>
            <w:r>
              <w:rPr>
                <w:rFonts w:eastAsia="Calibri"/>
                <w:i/>
                <w:iCs/>
              </w:rPr>
              <w:t xml:space="preserve">: </w:t>
            </w:r>
            <w:r>
              <w:rPr>
                <w:rFonts w:eastAsia="Calibri"/>
                <w:b/>
                <w:bCs/>
                <w:i/>
                <w:iCs/>
              </w:rPr>
              <w:t>Discuss further CLI mitigation in Rel-17 IAB.</w:t>
            </w:r>
          </w:p>
        </w:tc>
      </w:tr>
      <w:tr w:rsidR="00C93E2B">
        <w:tc>
          <w:tcPr>
            <w:tcW w:w="2875" w:type="dxa"/>
            <w:shd w:val="clear" w:color="auto" w:fill="auto"/>
          </w:tcPr>
          <w:p w:rsidR="00C93E2B" w:rsidRDefault="00511EB9">
            <w:pPr>
              <w:rPr>
                <w:rFonts w:eastAsia="Calibri"/>
              </w:rPr>
            </w:pPr>
            <w:r>
              <w:rPr>
                <w:rFonts w:eastAsia="Calibri"/>
              </w:rPr>
              <w:t>CMCC</w:t>
            </w:r>
          </w:p>
          <w:p w:rsidR="00C93E2B" w:rsidRDefault="00511EB9">
            <w:r>
              <w:rPr>
                <w:rFonts w:eastAsia="Calibri"/>
              </w:rPr>
              <w:t>R1-2006229</w:t>
            </w:r>
          </w:p>
        </w:tc>
        <w:tc>
          <w:tcPr>
            <w:tcW w:w="6753" w:type="dxa"/>
            <w:shd w:val="clear" w:color="auto" w:fill="auto"/>
          </w:tcPr>
          <w:p w:rsidR="00C93E2B" w:rsidRDefault="00511EB9">
            <w:pPr>
              <w:spacing w:before="120" w:line="288" w:lineRule="auto"/>
              <w:jc w:val="both"/>
              <w:rPr>
                <w:rFonts w:ascii="Arial" w:eastAsia="Calibri" w:hAnsi="Arial" w:cs="Arial"/>
                <w:b/>
                <w:bCs/>
                <w:lang w:eastAsia="zh-CN"/>
              </w:rPr>
            </w:pPr>
            <w:r>
              <w:rPr>
                <w:rFonts w:ascii="Arial" w:eastAsia="Calibri" w:hAnsi="Arial" w:cs="Arial"/>
                <w:b/>
                <w:bCs/>
                <w:lang w:eastAsia="zh-CN"/>
              </w:rPr>
              <w:t>Proposal 3:</w:t>
            </w:r>
          </w:p>
          <w:p w:rsidR="00C93E2B" w:rsidRDefault="00511EB9">
            <w:pPr>
              <w:spacing w:before="120" w:line="288" w:lineRule="auto"/>
              <w:jc w:val="both"/>
              <w:rPr>
                <w:rFonts w:ascii="Arial" w:eastAsia="SimSun" w:hAnsi="Arial" w:cs="Arial"/>
                <w:b/>
                <w:kern w:val="2"/>
                <w:lang w:val="en-US" w:eastAsia="zh-CN"/>
              </w:rPr>
            </w:pPr>
            <w:r>
              <w:rPr>
                <w:rFonts w:ascii="Arial" w:eastAsia="Calibri" w:hAnsi="Arial" w:cs="Arial"/>
                <w:b/>
                <w:bCs/>
                <w:lang w:eastAsia="zh-CN"/>
              </w:rPr>
              <w:t>The measurement to prevent the self-impulse interference in simultaneous transmission and reception of IAB should be discussed and introduced.</w:t>
            </w:r>
          </w:p>
        </w:tc>
      </w:tr>
      <w:tr w:rsidR="00C93E2B">
        <w:tc>
          <w:tcPr>
            <w:tcW w:w="2875" w:type="dxa"/>
            <w:shd w:val="clear" w:color="auto" w:fill="auto"/>
          </w:tcPr>
          <w:p w:rsidR="00C93E2B" w:rsidRDefault="00511EB9">
            <w:pPr>
              <w:rPr>
                <w:rFonts w:eastAsia="Calibri"/>
              </w:rPr>
            </w:pPr>
            <w:proofErr w:type="spellStart"/>
            <w:r>
              <w:rPr>
                <w:rFonts w:eastAsia="Calibri"/>
              </w:rPr>
              <w:t>CEWiT</w:t>
            </w:r>
            <w:proofErr w:type="spellEnd"/>
            <w:r>
              <w:rPr>
                <w:rFonts w:eastAsia="Calibri"/>
              </w:rPr>
              <w:t xml:space="preserve">, </w:t>
            </w:r>
            <w:proofErr w:type="spellStart"/>
            <w:r>
              <w:rPr>
                <w:rFonts w:eastAsia="Calibri"/>
              </w:rPr>
              <w:t>Tejas</w:t>
            </w:r>
            <w:proofErr w:type="spellEnd"/>
            <w:r>
              <w:rPr>
                <w:rFonts w:eastAsia="Calibri"/>
              </w:rPr>
              <w:t xml:space="preserve"> Networks, Reliance </w:t>
            </w:r>
            <w:proofErr w:type="spellStart"/>
            <w:r>
              <w:rPr>
                <w:rFonts w:eastAsia="Calibri"/>
              </w:rPr>
              <w:t>Jio</w:t>
            </w:r>
            <w:proofErr w:type="spellEnd"/>
            <w:r>
              <w:rPr>
                <w:rFonts w:eastAsia="Calibri"/>
              </w:rPr>
              <w:t xml:space="preserve">, IITM, </w:t>
            </w:r>
            <w:proofErr w:type="spellStart"/>
            <w:r>
              <w:rPr>
                <w:rFonts w:eastAsia="Calibri"/>
              </w:rPr>
              <w:t>Saankhya</w:t>
            </w:r>
            <w:proofErr w:type="spellEnd"/>
            <w:r>
              <w:rPr>
                <w:rFonts w:eastAsia="Calibri"/>
              </w:rPr>
              <w:t xml:space="preserve"> Labs, IITH</w:t>
            </w:r>
          </w:p>
          <w:p w:rsidR="00C93E2B" w:rsidRDefault="00511EB9">
            <w:r>
              <w:rPr>
                <w:rFonts w:eastAsia="Calibri"/>
              </w:rPr>
              <w:t>R1-2006347</w:t>
            </w:r>
          </w:p>
        </w:tc>
        <w:tc>
          <w:tcPr>
            <w:tcW w:w="6753" w:type="dxa"/>
            <w:shd w:val="clear" w:color="auto" w:fill="auto"/>
          </w:tcPr>
          <w:p w:rsidR="00C93E2B" w:rsidRDefault="00511EB9">
            <w:pPr>
              <w:spacing w:before="240"/>
              <w:jc w:val="both"/>
              <w:rPr>
                <w:rFonts w:eastAsia="Calibri"/>
                <w:b/>
                <w:bCs/>
                <w:color w:val="000000"/>
                <w:sz w:val="24"/>
                <w:szCs w:val="24"/>
              </w:rPr>
            </w:pPr>
            <w:r>
              <w:rPr>
                <w:rFonts w:eastAsia="Calibri"/>
                <w:b/>
                <w:bCs/>
                <w:color w:val="000000"/>
                <w:sz w:val="24"/>
                <w:szCs w:val="24"/>
              </w:rPr>
              <w:t>Proposal 1:</w:t>
            </w:r>
            <w:r>
              <w:rPr>
                <w:rFonts w:eastAsia="Calibri"/>
                <w:color w:val="000000"/>
                <w:sz w:val="24"/>
                <w:szCs w:val="24"/>
              </w:rPr>
              <w:t xml:space="preserve"> </w:t>
            </w:r>
            <w:bookmarkStart w:id="3" w:name="__DdeLink__107686_3647867711"/>
            <w:r>
              <w:rPr>
                <w:rFonts w:eastAsia="Calibri"/>
                <w:color w:val="000000"/>
                <w:sz w:val="24"/>
                <w:szCs w:val="24"/>
              </w:rPr>
              <w:t xml:space="preserve">SI measurement occasions are required at an IAB node operating in </w:t>
            </w:r>
            <w:proofErr w:type="spellStart"/>
            <w:r>
              <w:rPr>
                <w:rFonts w:eastAsia="Calibri"/>
                <w:color w:val="000000"/>
                <w:sz w:val="24"/>
                <w:szCs w:val="24"/>
              </w:rPr>
              <w:t>DUTx-MTRx</w:t>
            </w:r>
            <w:proofErr w:type="spellEnd"/>
            <w:r>
              <w:rPr>
                <w:rFonts w:eastAsia="Calibri"/>
                <w:color w:val="000000"/>
                <w:sz w:val="24"/>
                <w:szCs w:val="24"/>
              </w:rPr>
              <w:t xml:space="preserve"> and </w:t>
            </w:r>
            <w:proofErr w:type="spellStart"/>
            <w:r>
              <w:rPr>
                <w:rFonts w:eastAsia="Calibri"/>
                <w:color w:val="000000"/>
                <w:sz w:val="24"/>
                <w:szCs w:val="24"/>
              </w:rPr>
              <w:t>DURx-MTTx</w:t>
            </w:r>
            <w:proofErr w:type="spellEnd"/>
            <w:r>
              <w:rPr>
                <w:rFonts w:eastAsia="Calibri"/>
                <w:color w:val="000000"/>
                <w:sz w:val="24"/>
                <w:szCs w:val="24"/>
              </w:rPr>
              <w:t xml:space="preserve"> modes</w:t>
            </w:r>
            <w:bookmarkEnd w:id="3"/>
            <w:r>
              <w:rPr>
                <w:rFonts w:eastAsia="Calibri"/>
                <w:color w:val="000000"/>
                <w:sz w:val="24"/>
                <w:szCs w:val="24"/>
              </w:rPr>
              <w:t>.</w:t>
            </w:r>
          </w:p>
          <w:p w:rsidR="00C93E2B" w:rsidRDefault="00511EB9">
            <w:pPr>
              <w:spacing w:before="240"/>
              <w:jc w:val="both"/>
              <w:rPr>
                <w:rFonts w:eastAsia="Calibri"/>
                <w:b/>
                <w:bCs/>
                <w:color w:val="000000"/>
                <w:sz w:val="24"/>
                <w:szCs w:val="24"/>
              </w:rPr>
            </w:pPr>
            <w:r>
              <w:rPr>
                <w:rFonts w:eastAsia="Calibri"/>
                <w:b/>
                <w:bCs/>
                <w:color w:val="000000"/>
                <w:sz w:val="24"/>
                <w:szCs w:val="24"/>
              </w:rPr>
              <w:t>Proposal 2:</w:t>
            </w:r>
            <w:r>
              <w:rPr>
                <w:rFonts w:eastAsia="Calibri"/>
                <w:color w:val="000000"/>
                <w:sz w:val="24"/>
                <w:szCs w:val="24"/>
              </w:rPr>
              <w:t xml:space="preserve"> IAB nodes should be able to request parent and donor node to fall back to TDM mode of operation from simultaneous Tx </w:t>
            </w:r>
            <w:r>
              <w:rPr>
                <w:rFonts w:eastAsia="Calibri"/>
                <w:color w:val="000000"/>
                <w:sz w:val="24"/>
                <w:szCs w:val="24"/>
              </w:rPr>
              <w:lastRenderedPageBreak/>
              <w:t>and/or Rx mode.</w:t>
            </w:r>
          </w:p>
          <w:p w:rsidR="00C93E2B" w:rsidRDefault="00511EB9">
            <w:pPr>
              <w:pStyle w:val="ListParagraph"/>
              <w:numPr>
                <w:ilvl w:val="0"/>
                <w:numId w:val="16"/>
              </w:numPr>
              <w:spacing w:after="0"/>
              <w:jc w:val="both"/>
              <w:textAlignment w:val="auto"/>
              <w:rPr>
                <w:rFonts w:eastAsia="Malgun Gothic"/>
                <w:sz w:val="22"/>
              </w:rPr>
            </w:pPr>
            <w:r>
              <w:rPr>
                <w:rFonts w:eastAsia="Calibri"/>
                <w:b/>
                <w:bCs/>
                <w:color w:val="000000"/>
                <w:sz w:val="24"/>
                <w:szCs w:val="24"/>
              </w:rPr>
              <w:t xml:space="preserve">Proposal 3: </w:t>
            </w:r>
            <w:r>
              <w:rPr>
                <w:rFonts w:eastAsia="Calibri"/>
                <w:color w:val="000000"/>
                <w:sz w:val="24"/>
                <w:szCs w:val="24"/>
              </w:rPr>
              <w:t>There should be a feedback mechanism regarding the interference at an IAB node from MT to the parent to ensure efficient working in simultaneous Tx and Rx mode.</w:t>
            </w:r>
          </w:p>
        </w:tc>
      </w:tr>
      <w:tr w:rsidR="00C93E2B">
        <w:tc>
          <w:tcPr>
            <w:tcW w:w="2875" w:type="dxa"/>
            <w:shd w:val="clear" w:color="auto" w:fill="auto"/>
          </w:tcPr>
          <w:p w:rsidR="00C93E2B" w:rsidRDefault="00511EB9">
            <w:pPr>
              <w:rPr>
                <w:rFonts w:eastAsia="Calibri"/>
              </w:rPr>
            </w:pPr>
            <w:r>
              <w:rPr>
                <w:rFonts w:eastAsia="Calibri"/>
              </w:rPr>
              <w:lastRenderedPageBreak/>
              <w:t>LG Electronics</w:t>
            </w:r>
          </w:p>
          <w:p w:rsidR="00C93E2B" w:rsidRDefault="00511EB9">
            <w:r>
              <w:rPr>
                <w:rFonts w:eastAsia="Calibri"/>
              </w:rPr>
              <w:t>R1-2006383</w:t>
            </w:r>
          </w:p>
        </w:tc>
        <w:tc>
          <w:tcPr>
            <w:tcW w:w="6753" w:type="dxa"/>
            <w:shd w:val="clear" w:color="auto" w:fill="auto"/>
          </w:tcPr>
          <w:p w:rsidR="00C93E2B" w:rsidRDefault="00511EB9">
            <w:pPr>
              <w:spacing w:after="0"/>
              <w:rPr>
                <w:rFonts w:eastAsia="Calibri"/>
                <w:b/>
                <w:bCs/>
                <w:i/>
                <w:iCs/>
                <w:lang w:eastAsia="ko-KR"/>
              </w:rPr>
            </w:pPr>
            <w:r>
              <w:rPr>
                <w:rFonts w:eastAsia="Calibri"/>
                <w:b/>
                <w:bCs/>
                <w:i/>
                <w:iCs/>
                <w:lang w:eastAsia="ko-KR"/>
              </w:rPr>
              <w:t xml:space="preserve">Proposal 9: </w:t>
            </w:r>
          </w:p>
          <w:p w:rsidR="00C93E2B" w:rsidRDefault="00511EB9">
            <w:pPr>
              <w:numPr>
                <w:ilvl w:val="0"/>
                <w:numId w:val="16"/>
              </w:numPr>
              <w:spacing w:after="0"/>
              <w:contextualSpacing/>
              <w:jc w:val="both"/>
              <w:textAlignment w:val="auto"/>
            </w:pPr>
            <w:r>
              <w:t>For the Case 1 (Victim IAB-node is receiving in DL via its MT, interfering IAB-node is transmitting in UL via its MT of inter IAB-node interference scenario, Rel-16 CLI measurement and handling mechanism can be applied.</w:t>
            </w:r>
          </w:p>
          <w:p w:rsidR="00C93E2B" w:rsidRDefault="00511EB9">
            <w:pPr>
              <w:rPr>
                <w:b/>
                <w:bCs/>
              </w:rPr>
            </w:pPr>
            <w:r>
              <w:t>Considering on IAB specific TDD configuration (i.e., U-F-D), measurement resource configuration and/or signalling for network coordination (i.e., intended UL/DL configuration) can be modified.</w:t>
            </w:r>
          </w:p>
        </w:tc>
      </w:tr>
      <w:tr w:rsidR="00C93E2B">
        <w:tc>
          <w:tcPr>
            <w:tcW w:w="2875" w:type="dxa"/>
            <w:shd w:val="clear" w:color="auto" w:fill="auto"/>
          </w:tcPr>
          <w:p w:rsidR="00C93E2B" w:rsidRDefault="00511EB9">
            <w:pPr>
              <w:rPr>
                <w:rFonts w:eastAsia="Calibri"/>
              </w:rPr>
            </w:pPr>
            <w:r>
              <w:rPr>
                <w:rFonts w:eastAsia="Calibri"/>
              </w:rPr>
              <w:t>NTT DOCOMO</w:t>
            </w:r>
          </w:p>
          <w:p w:rsidR="00C93E2B" w:rsidRDefault="00511EB9">
            <w:r>
              <w:rPr>
                <w:rFonts w:eastAsia="Calibri"/>
              </w:rPr>
              <w:t>R1-2006745</w:t>
            </w:r>
          </w:p>
        </w:tc>
        <w:tc>
          <w:tcPr>
            <w:tcW w:w="6753" w:type="dxa"/>
            <w:shd w:val="clear" w:color="auto" w:fill="auto"/>
          </w:tcPr>
          <w:p w:rsidR="00C93E2B" w:rsidRDefault="00511EB9">
            <w:pPr>
              <w:rPr>
                <w:b/>
                <w:bCs/>
              </w:rPr>
            </w:pPr>
            <w:r>
              <w:rPr>
                <w:rFonts w:eastAsia="Calibri"/>
                <w:b/>
                <w:bCs/>
                <w:u w:val="single"/>
                <w:lang w:eastAsia="ko-KR"/>
              </w:rPr>
              <w:t>Proposal 11</w:t>
            </w:r>
            <w:r>
              <w:rPr>
                <w:rFonts w:eastAsia="Calibri"/>
                <w:b/>
                <w:bCs/>
                <w:lang w:eastAsia="ko-KR"/>
              </w:rPr>
              <w:t>: No additional mechanism is necessary for cross link interference for IAB.</w:t>
            </w:r>
          </w:p>
        </w:tc>
      </w:tr>
      <w:tr w:rsidR="00C93E2B">
        <w:tc>
          <w:tcPr>
            <w:tcW w:w="2875" w:type="dxa"/>
            <w:shd w:val="clear" w:color="auto" w:fill="auto"/>
          </w:tcPr>
          <w:p w:rsidR="00C93E2B" w:rsidRDefault="00511EB9">
            <w:pPr>
              <w:rPr>
                <w:rFonts w:eastAsia="Calibri"/>
              </w:rPr>
            </w:pPr>
            <w:r>
              <w:rPr>
                <w:rFonts w:eastAsia="Calibri"/>
              </w:rPr>
              <w:t>Qualcomm</w:t>
            </w:r>
          </w:p>
          <w:p w:rsidR="00C93E2B" w:rsidRDefault="00511EB9">
            <w:r>
              <w:rPr>
                <w:rFonts w:eastAsia="Calibri"/>
              </w:rPr>
              <w:t>R1-2006826</w:t>
            </w:r>
          </w:p>
        </w:tc>
        <w:tc>
          <w:tcPr>
            <w:tcW w:w="6753" w:type="dxa"/>
            <w:shd w:val="clear" w:color="auto" w:fill="auto"/>
          </w:tcPr>
          <w:p w:rsidR="00C93E2B" w:rsidRDefault="00511EB9">
            <w:pPr>
              <w:rPr>
                <w:rFonts w:eastAsia="Calibri"/>
                <w:b/>
                <w:bCs/>
                <w:u w:val="single"/>
              </w:rPr>
            </w:pPr>
            <w:r>
              <w:rPr>
                <w:rFonts w:eastAsia="Calibri"/>
                <w:b/>
                <w:bCs/>
                <w:u w:val="single"/>
              </w:rPr>
              <w:t>Observation 6:</w:t>
            </w:r>
          </w:p>
          <w:p w:rsidR="00C93E2B" w:rsidRDefault="00511EB9">
            <w:pPr>
              <w:rPr>
                <w:rFonts w:eastAsia="Calibri"/>
                <w:b/>
                <w:bCs/>
              </w:rPr>
            </w:pPr>
            <w:r>
              <w:rPr>
                <w:rFonts w:eastAsia="Calibri"/>
                <w:b/>
                <w:bCs/>
              </w:rPr>
              <w:t>The Rel-16 CLI framework has some limitations. Specifically:</w:t>
            </w:r>
          </w:p>
          <w:p w:rsidR="00C93E2B" w:rsidRDefault="00511EB9">
            <w:pPr>
              <w:numPr>
                <w:ilvl w:val="0"/>
                <w:numId w:val="3"/>
              </w:numPr>
              <w:contextualSpacing/>
              <w:textAlignment w:val="auto"/>
              <w:rPr>
                <w:b/>
                <w:bCs/>
              </w:rPr>
            </w:pPr>
            <w:r>
              <w:rPr>
                <w:b/>
                <w:bCs/>
              </w:rPr>
              <w:t>There is no specified inter-CU (</w:t>
            </w:r>
            <w:proofErr w:type="spellStart"/>
            <w:r>
              <w:rPr>
                <w:b/>
                <w:bCs/>
              </w:rPr>
              <w:t>Xn</w:t>
            </w:r>
            <w:proofErr w:type="spellEnd"/>
            <w:r>
              <w:rPr>
                <w:b/>
                <w:bCs/>
              </w:rPr>
              <w:t xml:space="preserve">) </w:t>
            </w:r>
            <w:proofErr w:type="spellStart"/>
            <w:r>
              <w:rPr>
                <w:b/>
                <w:bCs/>
              </w:rPr>
              <w:t>signaling</w:t>
            </w:r>
            <w:proofErr w:type="spellEnd"/>
            <w:r>
              <w:rPr>
                <w:b/>
                <w:bCs/>
              </w:rPr>
              <w:t xml:space="preserve"> to indicate the SRS configurations for UEs/MTs’ CLI measurements. This is a general, non-IAB-specific, issue.</w:t>
            </w:r>
          </w:p>
          <w:p w:rsidR="00C93E2B" w:rsidRDefault="00511EB9">
            <w:pPr>
              <w:numPr>
                <w:ilvl w:val="0"/>
                <w:numId w:val="3"/>
              </w:numPr>
              <w:contextualSpacing/>
              <w:textAlignment w:val="auto"/>
              <w:rPr>
                <w:b/>
                <w:bCs/>
              </w:rPr>
            </w:pPr>
            <w:r>
              <w:rPr>
                <w:b/>
                <w:bCs/>
              </w:rPr>
              <w:t>No specified inter-DU interference measurements and reporting.</w:t>
            </w:r>
          </w:p>
          <w:p w:rsidR="00C93E2B" w:rsidRDefault="00511EB9">
            <w:pPr>
              <w:numPr>
                <w:ilvl w:val="0"/>
                <w:numId w:val="3"/>
              </w:numPr>
              <w:contextualSpacing/>
              <w:textAlignment w:val="auto"/>
              <w:rPr>
                <w:b/>
                <w:bCs/>
              </w:rPr>
            </w:pPr>
            <w:r>
              <w:rPr>
                <w:b/>
                <w:bCs/>
              </w:rPr>
              <w:t xml:space="preserve">Rel-16 CLI </w:t>
            </w:r>
            <w:proofErr w:type="spellStart"/>
            <w:r>
              <w:rPr>
                <w:b/>
                <w:bCs/>
              </w:rPr>
              <w:t>signaling</w:t>
            </w:r>
            <w:proofErr w:type="spellEnd"/>
            <w:r>
              <w:rPr>
                <w:b/>
                <w:bCs/>
              </w:rPr>
              <w:t xml:space="preserve"> (intended TDD configuration) does not support IAB-specific resource configurations.</w:t>
            </w:r>
          </w:p>
          <w:p w:rsidR="00C93E2B" w:rsidRDefault="00511EB9">
            <w:pPr>
              <w:rPr>
                <w:rFonts w:eastAsia="Calibri"/>
                <w:b/>
                <w:bCs/>
                <w:u w:val="single"/>
              </w:rPr>
            </w:pPr>
            <w:r>
              <w:rPr>
                <w:rFonts w:eastAsia="Calibri"/>
                <w:b/>
                <w:bCs/>
                <w:u w:val="single"/>
              </w:rPr>
              <w:t>Proposal 2:</w:t>
            </w:r>
          </w:p>
          <w:p w:rsidR="00C93E2B" w:rsidRDefault="00511EB9">
            <w:pPr>
              <w:rPr>
                <w:rFonts w:eastAsia="Calibri"/>
                <w:b/>
                <w:bCs/>
              </w:rPr>
            </w:pPr>
            <w:r>
              <w:rPr>
                <w:rFonts w:eastAsia="Calibri"/>
                <w:b/>
                <w:bCs/>
              </w:rPr>
              <w:t>Specify enhancements to Rel-16 CLI to guarantee inter-operability and efficiency. Details are FFS.</w:t>
            </w:r>
          </w:p>
          <w:p w:rsidR="00C93E2B" w:rsidRDefault="00511EB9">
            <w:pPr>
              <w:rPr>
                <w:rFonts w:eastAsia="Calibri"/>
                <w:b/>
                <w:bCs/>
                <w:u w:val="single"/>
              </w:rPr>
            </w:pPr>
            <w:r>
              <w:rPr>
                <w:rFonts w:eastAsia="Calibri"/>
                <w:b/>
                <w:bCs/>
                <w:u w:val="single"/>
              </w:rPr>
              <w:t>Proposal 3:</w:t>
            </w:r>
          </w:p>
          <w:p w:rsidR="00C93E2B" w:rsidRDefault="00511EB9">
            <w:pPr>
              <w:rPr>
                <w:b/>
                <w:bCs/>
              </w:rPr>
            </w:pPr>
            <w:r>
              <w:rPr>
                <w:rFonts w:eastAsia="Calibri"/>
                <w:b/>
                <w:bCs/>
              </w:rPr>
              <w:t>Determine whether specific SI measurements are needed.</w:t>
            </w:r>
          </w:p>
        </w:tc>
      </w:tr>
      <w:tr w:rsidR="00C93E2B">
        <w:tc>
          <w:tcPr>
            <w:tcW w:w="2875" w:type="dxa"/>
            <w:shd w:val="clear" w:color="auto" w:fill="auto"/>
          </w:tcPr>
          <w:p w:rsidR="00C93E2B" w:rsidRDefault="00511EB9">
            <w:pPr>
              <w:rPr>
                <w:rFonts w:eastAsia="Calibri"/>
              </w:rPr>
            </w:pPr>
            <w:r>
              <w:rPr>
                <w:rFonts w:eastAsia="Calibri"/>
              </w:rPr>
              <w:t>Ericsson</w:t>
            </w:r>
          </w:p>
          <w:p w:rsidR="00C93E2B" w:rsidRDefault="00511EB9">
            <w:r>
              <w:rPr>
                <w:rFonts w:eastAsia="Calibri"/>
              </w:rPr>
              <w:t>R1-2006904</w:t>
            </w:r>
          </w:p>
        </w:tc>
        <w:tc>
          <w:tcPr>
            <w:tcW w:w="6753" w:type="dxa"/>
            <w:shd w:val="clear" w:color="auto" w:fill="auto"/>
          </w:tcPr>
          <w:p w:rsidR="00C93E2B" w:rsidRDefault="00511EB9">
            <w:pPr>
              <w:rPr>
                <w:b/>
                <w:bCs/>
              </w:rPr>
            </w:pPr>
            <w:r>
              <w:rPr>
                <w:rFonts w:eastAsia="Calibri"/>
                <w:b/>
                <w:bCs/>
              </w:rPr>
              <w:t>Proposal 7           Consult with RAN whether to pursue IAB specific CLI and interference measurement specification or to work on a scope outside IAB (that includes IAB specific needs).</w:t>
            </w:r>
          </w:p>
        </w:tc>
      </w:tr>
    </w:tbl>
    <w:p w:rsidR="00C93E2B" w:rsidRDefault="00C93E2B">
      <w:pPr>
        <w:rPr>
          <w:b/>
          <w:bCs/>
        </w:rPr>
      </w:pPr>
    </w:p>
    <w:p w:rsidR="00C93E2B" w:rsidRDefault="00511EB9">
      <w:pPr>
        <w:rPr>
          <w:rFonts w:eastAsia="Batang"/>
        </w:rPr>
      </w:pPr>
      <w:r>
        <w:rPr>
          <w:rFonts w:eastAsia="Batang"/>
        </w:rPr>
        <w:t xml:space="preserve">The majority view is to specify enhancements to the available solutions for the IAB-specific scenarios (i.e. interference scenarios 1 to 4). Some companies also explicitly suggested to further discuss the self-interference scenarios showing up in the multiplexing cases 3 and 4.  </w:t>
      </w:r>
    </w:p>
    <w:p w:rsidR="00C93E2B" w:rsidRDefault="00C93E2B">
      <w:pPr>
        <w:rPr>
          <w:rFonts w:eastAsia="Batang"/>
        </w:rPr>
      </w:pPr>
    </w:p>
    <w:p w:rsidR="00C93E2B" w:rsidRDefault="00C93E2B">
      <w:pPr>
        <w:rPr>
          <w:rFonts w:eastAsia="Batang"/>
        </w:rPr>
      </w:pPr>
    </w:p>
    <w:p w:rsidR="00C93E2B" w:rsidRDefault="00511EB9">
      <w:pPr>
        <w:rPr>
          <w:b/>
          <w:bCs/>
          <w:u w:val="single"/>
        </w:rPr>
      </w:pPr>
      <w:r>
        <w:rPr>
          <w:b/>
          <w:bCs/>
          <w:u w:val="single"/>
        </w:rPr>
        <w:t>FL Proposal 4.1:</w:t>
      </w:r>
    </w:p>
    <w:p w:rsidR="00C93E2B" w:rsidRDefault="00511EB9">
      <w:pPr>
        <w:rPr>
          <w:rFonts w:ascii="Calibri" w:eastAsia="Calibri" w:hAnsi="Calibri"/>
          <w:b/>
          <w:bCs/>
        </w:rPr>
      </w:pPr>
      <w:r>
        <w:rPr>
          <w:rFonts w:ascii="Calibri" w:eastAsia="Calibri" w:hAnsi="Calibri"/>
          <w:b/>
          <w:bCs/>
        </w:rPr>
        <w:t xml:space="preserve">Interference management solutions for the following IAB interference scenarios should be considered: </w:t>
      </w:r>
    </w:p>
    <w:p w:rsidR="00C93E2B" w:rsidRDefault="00511EB9">
      <w:pPr>
        <w:pStyle w:val="ListParagraph"/>
        <w:numPr>
          <w:ilvl w:val="0"/>
          <w:numId w:val="14"/>
        </w:numPr>
        <w:rPr>
          <w:rFonts w:ascii="Calibri" w:eastAsia="Calibri" w:hAnsi="Calibri"/>
          <w:b/>
          <w:bCs/>
        </w:rPr>
      </w:pPr>
      <w:r>
        <w:rPr>
          <w:rFonts w:ascii="Calibri" w:eastAsia="Calibri" w:hAnsi="Calibri"/>
          <w:b/>
          <w:bCs/>
        </w:rPr>
        <w:t xml:space="preserve">MT-to-MT, and DU-to-DU. </w:t>
      </w:r>
    </w:p>
    <w:p w:rsidR="00C93E2B" w:rsidRDefault="00511EB9">
      <w:pPr>
        <w:pStyle w:val="ListParagraph"/>
        <w:numPr>
          <w:ilvl w:val="0"/>
          <w:numId w:val="14"/>
        </w:numPr>
        <w:rPr>
          <w:rFonts w:ascii="Calibri" w:eastAsia="Calibri" w:hAnsi="Calibri"/>
          <w:b/>
          <w:bCs/>
        </w:rPr>
      </w:pPr>
      <w:r>
        <w:rPr>
          <w:rFonts w:ascii="Calibri" w:eastAsia="Calibri" w:hAnsi="Calibri"/>
          <w:b/>
          <w:bCs/>
        </w:rPr>
        <w:t>MT-to-DU, and DU-to-MT.</w:t>
      </w:r>
    </w:p>
    <w:p w:rsidR="00C93E2B" w:rsidRDefault="00511EB9">
      <w:pPr>
        <w:pStyle w:val="ListParagraph"/>
        <w:numPr>
          <w:ilvl w:val="1"/>
          <w:numId w:val="14"/>
        </w:numPr>
        <w:rPr>
          <w:rFonts w:ascii="Calibri" w:eastAsia="Calibri" w:hAnsi="Calibri"/>
          <w:b/>
          <w:bCs/>
        </w:rPr>
      </w:pPr>
      <w:r>
        <w:rPr>
          <w:rFonts w:ascii="Calibri" w:eastAsia="Calibri" w:hAnsi="Calibri"/>
          <w:b/>
          <w:bCs/>
        </w:rPr>
        <w:lastRenderedPageBreak/>
        <w:t>including self-interference scenarios between a collocated DU and MT.</w:t>
      </w:r>
    </w:p>
    <w:p w:rsidR="00C93E2B" w:rsidRDefault="00C93E2B">
      <w:pPr>
        <w:rPr>
          <w:rFonts w:ascii="Calibri" w:eastAsia="Calibri" w:hAnsi="Calibri"/>
          <w:b/>
          <w:bCs/>
        </w:rPr>
      </w:pPr>
    </w:p>
    <w:p w:rsidR="00C93E2B" w:rsidRDefault="00511EB9">
      <w:pPr>
        <w:rPr>
          <w:b/>
          <w:bCs/>
          <w:u w:val="single"/>
        </w:rPr>
      </w:pPr>
      <w:r>
        <w:rPr>
          <w:b/>
          <w:bCs/>
          <w:u w:val="single"/>
        </w:rPr>
        <w:t>FL Proposal 4.2:</w:t>
      </w:r>
    </w:p>
    <w:p w:rsidR="00C93E2B" w:rsidRDefault="00511EB9">
      <w:pPr>
        <w:rPr>
          <w:rFonts w:ascii="Calibri" w:eastAsia="Calibri" w:hAnsi="Calibri"/>
          <w:b/>
          <w:bCs/>
        </w:rPr>
      </w:pPr>
      <w:r>
        <w:rPr>
          <w:rFonts w:ascii="Calibri" w:eastAsia="Calibri" w:hAnsi="Calibri"/>
          <w:b/>
          <w:bCs/>
        </w:rPr>
        <w:t>The already defined interference management solutions (e.g. Rel-16 CLI framework) are the starting point for the interference management solutions for the identified IAB interference scenarios.</w:t>
      </w:r>
    </w:p>
    <w:p w:rsidR="00C93E2B" w:rsidRDefault="00511EB9">
      <w:pPr>
        <w:pStyle w:val="ListParagraph"/>
        <w:numPr>
          <w:ilvl w:val="0"/>
          <w:numId w:val="14"/>
        </w:numPr>
        <w:rPr>
          <w:rFonts w:ascii="Calibri" w:eastAsia="Calibri" w:hAnsi="Calibri"/>
          <w:b/>
          <w:bCs/>
        </w:rPr>
      </w:pPr>
      <w:r>
        <w:rPr>
          <w:rFonts w:ascii="Calibri" w:eastAsia="Calibri" w:hAnsi="Calibri"/>
          <w:b/>
          <w:bCs/>
        </w:rPr>
        <w:t>For each interference scenario, it should be further discussed if any enhancement is beneficial/required, or the interference can be managed using the available solutions and/or in an implementation-specific way.</w:t>
      </w:r>
    </w:p>
    <w:p w:rsidR="00C93E2B" w:rsidRDefault="00C93E2B">
      <w:pPr>
        <w:rPr>
          <w:rFonts w:ascii="Calibri" w:eastAsia="Calibri" w:hAnsi="Calibri"/>
          <w:b/>
          <w:bCs/>
        </w:rPr>
      </w:pPr>
    </w:p>
    <w:tbl>
      <w:tblPr>
        <w:tblStyle w:val="TableGrid"/>
        <w:tblW w:w="9629" w:type="dxa"/>
        <w:tblLook w:val="04A0" w:firstRow="1" w:lastRow="0" w:firstColumn="1" w:lastColumn="0" w:noHBand="0" w:noVBand="1"/>
      </w:tblPr>
      <w:tblGrid>
        <w:gridCol w:w="2243"/>
        <w:gridCol w:w="1981"/>
        <w:gridCol w:w="5405"/>
      </w:tblGrid>
      <w:tr w:rsidR="00C93E2B">
        <w:tc>
          <w:tcPr>
            <w:tcW w:w="2243" w:type="dxa"/>
            <w:shd w:val="clear" w:color="auto" w:fill="auto"/>
          </w:tcPr>
          <w:p w:rsidR="00C93E2B" w:rsidRDefault="00511EB9">
            <w:pPr>
              <w:jc w:val="center"/>
              <w:rPr>
                <w:b/>
                <w:bCs/>
              </w:rPr>
            </w:pPr>
            <w:r>
              <w:rPr>
                <w:b/>
                <w:bCs/>
              </w:rPr>
              <w:t>Company</w:t>
            </w:r>
          </w:p>
        </w:tc>
        <w:tc>
          <w:tcPr>
            <w:tcW w:w="1981" w:type="dxa"/>
            <w:shd w:val="clear" w:color="auto" w:fill="auto"/>
          </w:tcPr>
          <w:p w:rsidR="00C93E2B" w:rsidRDefault="00511EB9">
            <w:pPr>
              <w:jc w:val="center"/>
              <w:rPr>
                <w:b/>
                <w:bCs/>
              </w:rPr>
            </w:pPr>
            <w:r>
              <w:rPr>
                <w:b/>
                <w:bCs/>
              </w:rPr>
              <w:t>Do you agree with FL Proposal 4.1?</w:t>
            </w:r>
          </w:p>
          <w:p w:rsidR="00C93E2B" w:rsidRDefault="00511EB9">
            <w:pPr>
              <w:jc w:val="center"/>
              <w:rPr>
                <w:b/>
                <w:bCs/>
              </w:rPr>
            </w:pPr>
            <w:r>
              <w:rPr>
                <w:b/>
                <w:bCs/>
              </w:rPr>
              <w:t>/</w:t>
            </w:r>
          </w:p>
          <w:p w:rsidR="00C93E2B" w:rsidRDefault="00511EB9">
            <w:pPr>
              <w:jc w:val="center"/>
              <w:rPr>
                <w:b/>
                <w:bCs/>
              </w:rPr>
            </w:pPr>
            <w:r>
              <w:rPr>
                <w:b/>
                <w:bCs/>
              </w:rPr>
              <w:t>Do you agree with FL Proposal 4.2?</w:t>
            </w:r>
          </w:p>
        </w:tc>
        <w:tc>
          <w:tcPr>
            <w:tcW w:w="5405" w:type="dxa"/>
            <w:shd w:val="clear" w:color="auto" w:fill="auto"/>
          </w:tcPr>
          <w:p w:rsidR="00C93E2B" w:rsidRDefault="00511EB9">
            <w:pPr>
              <w:jc w:val="center"/>
              <w:rPr>
                <w:b/>
                <w:bCs/>
              </w:rPr>
            </w:pPr>
            <w:r>
              <w:rPr>
                <w:b/>
                <w:bCs/>
              </w:rPr>
              <w:t>Comments</w:t>
            </w:r>
          </w:p>
        </w:tc>
      </w:tr>
      <w:tr w:rsidR="00C93E2B">
        <w:tc>
          <w:tcPr>
            <w:tcW w:w="2243" w:type="dxa"/>
            <w:shd w:val="clear" w:color="auto" w:fill="auto"/>
          </w:tcPr>
          <w:p w:rsidR="00C93E2B" w:rsidRDefault="00511EB9">
            <w:pPr>
              <w:jc w:val="center"/>
            </w:pPr>
            <w:r>
              <w:t>Qualcomm</w:t>
            </w:r>
          </w:p>
        </w:tc>
        <w:tc>
          <w:tcPr>
            <w:tcW w:w="1981" w:type="dxa"/>
            <w:shd w:val="clear" w:color="auto" w:fill="auto"/>
          </w:tcPr>
          <w:p w:rsidR="00C93E2B" w:rsidRDefault="00511EB9">
            <w:pPr>
              <w:jc w:val="center"/>
            </w:pPr>
            <w:r>
              <w:t>Yes / Yes</w:t>
            </w:r>
          </w:p>
        </w:tc>
        <w:tc>
          <w:tcPr>
            <w:tcW w:w="5405" w:type="dxa"/>
            <w:shd w:val="clear" w:color="auto" w:fill="auto"/>
          </w:tcPr>
          <w:p w:rsidR="00C93E2B" w:rsidRDefault="00511EB9">
            <w:pPr>
              <w:jc w:val="center"/>
            </w:pPr>
            <w:r>
              <w:t>None</w:t>
            </w:r>
          </w:p>
        </w:tc>
      </w:tr>
      <w:tr w:rsidR="00C93E2B">
        <w:tc>
          <w:tcPr>
            <w:tcW w:w="2243" w:type="dxa"/>
            <w:shd w:val="clear" w:color="auto" w:fill="auto"/>
          </w:tcPr>
          <w:p w:rsidR="00C93E2B" w:rsidRDefault="00511EB9">
            <w:pPr>
              <w:jc w:val="center"/>
            </w:pPr>
            <w:r>
              <w:t>ZTE/</w:t>
            </w:r>
            <w:proofErr w:type="spellStart"/>
            <w:r>
              <w:t>Sanechips</w:t>
            </w:r>
            <w:proofErr w:type="spellEnd"/>
          </w:p>
        </w:tc>
        <w:tc>
          <w:tcPr>
            <w:tcW w:w="1981" w:type="dxa"/>
            <w:shd w:val="clear" w:color="auto" w:fill="auto"/>
          </w:tcPr>
          <w:p w:rsidR="00C93E2B" w:rsidRDefault="00511EB9">
            <w:pPr>
              <w:jc w:val="center"/>
            </w:pPr>
            <w:r>
              <w:t>No/Yes</w:t>
            </w:r>
          </w:p>
        </w:tc>
        <w:tc>
          <w:tcPr>
            <w:tcW w:w="5405" w:type="dxa"/>
            <w:shd w:val="clear" w:color="auto" w:fill="auto"/>
          </w:tcPr>
          <w:p w:rsidR="00C93E2B" w:rsidRDefault="00511EB9">
            <w:r>
              <w:t xml:space="preserve">We are not quite sure for now that the interference management solution should cover self-interference between collocated DU and MT. Most, if not all, of </w:t>
            </w:r>
            <w:proofErr w:type="spellStart"/>
            <w:r>
              <w:t>interfenrce</w:t>
            </w:r>
            <w:proofErr w:type="spellEnd"/>
            <w:r>
              <w:t xml:space="preserve"> management solutions in people’s mind are baseband methods in digital domain. However, there are at least two issues (listed below) that the digital domain processing may not be able to handle at all if the super strong Tx signal gets looped back into collocated receiver end along with a much weaker signal transmitted by a remote transmitter: </w:t>
            </w:r>
          </w:p>
          <w:p w:rsidR="00C93E2B" w:rsidRDefault="00511EB9">
            <w:pPr>
              <w:pStyle w:val="ListParagraph"/>
              <w:numPr>
                <w:ilvl w:val="0"/>
                <w:numId w:val="22"/>
              </w:numPr>
            </w:pPr>
            <w:r>
              <w:t xml:space="preserve">The AGC would make the received signal effectively digitized by limited number of ADC bits, and therefore introduce certain form of distortion of the received signal. </w:t>
            </w:r>
          </w:p>
          <w:p w:rsidR="00C93E2B" w:rsidRDefault="00511EB9">
            <w:pPr>
              <w:pStyle w:val="ListParagraph"/>
              <w:numPr>
                <w:ilvl w:val="0"/>
                <w:numId w:val="22"/>
              </w:numPr>
            </w:pPr>
            <w:r>
              <w:t xml:space="preserve">The strong signal could generate non-negligible inter-modulation (IMD) effect to the received signal, before everything entering baseband. Such IMD effect is normally a hardware-dependent non-linear transform of the original transmitted signal. </w:t>
            </w:r>
          </w:p>
          <w:p w:rsidR="00C93E2B" w:rsidRDefault="00511EB9">
            <w:r>
              <w:t>It seems difficult to find interference management solutions that could recover the received signal if above two issues happen.</w:t>
            </w: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Samsung</w:t>
            </w:r>
          </w:p>
        </w:tc>
        <w:tc>
          <w:tcPr>
            <w:tcW w:w="1981" w:type="dxa"/>
            <w:shd w:val="clear" w:color="auto" w:fill="auto"/>
          </w:tcPr>
          <w:p w:rsidR="00C93E2B" w:rsidRDefault="00511EB9">
            <w:pPr>
              <w:jc w:val="center"/>
              <w:rPr>
                <w:rFonts w:eastAsia="Malgun Gothic"/>
                <w:lang w:eastAsia="ko-KR"/>
              </w:rPr>
            </w:pPr>
            <w:r>
              <w:rPr>
                <w:rFonts w:eastAsia="Malgun Gothic"/>
                <w:lang w:eastAsia="ko-KR"/>
              </w:rPr>
              <w:t>Yes / Yes</w:t>
            </w:r>
          </w:p>
        </w:tc>
        <w:tc>
          <w:tcPr>
            <w:tcW w:w="5405" w:type="dxa"/>
            <w:shd w:val="clear" w:color="auto" w:fill="auto"/>
          </w:tcPr>
          <w:p w:rsidR="00C93E2B" w:rsidRDefault="00C93E2B">
            <w:pPr>
              <w:jc w:val="center"/>
            </w:pPr>
          </w:p>
        </w:tc>
      </w:tr>
      <w:tr w:rsidR="00C93E2B">
        <w:tc>
          <w:tcPr>
            <w:tcW w:w="2243" w:type="dxa"/>
            <w:shd w:val="clear" w:color="auto" w:fill="auto"/>
          </w:tcPr>
          <w:p w:rsidR="00C93E2B" w:rsidRDefault="00511EB9">
            <w:pPr>
              <w:jc w:val="center"/>
              <w:rPr>
                <w:rFonts w:eastAsia="DengXian"/>
                <w:lang w:eastAsia="zh-CN"/>
              </w:rPr>
            </w:pPr>
            <w:r>
              <w:rPr>
                <w:rFonts w:eastAsia="DengXian"/>
                <w:lang w:eastAsia="zh-CN"/>
              </w:rPr>
              <w:t>Huawei</w:t>
            </w:r>
          </w:p>
        </w:tc>
        <w:tc>
          <w:tcPr>
            <w:tcW w:w="1981" w:type="dxa"/>
            <w:shd w:val="clear" w:color="auto" w:fill="auto"/>
          </w:tcPr>
          <w:p w:rsidR="00C93E2B" w:rsidRDefault="00511EB9">
            <w:pPr>
              <w:jc w:val="center"/>
              <w:rPr>
                <w:rFonts w:eastAsia="DengXian"/>
                <w:lang w:eastAsia="zh-CN"/>
              </w:rPr>
            </w:pPr>
            <w:r>
              <w:rPr>
                <w:rFonts w:eastAsia="DengXian"/>
                <w:lang w:eastAsia="zh-CN"/>
              </w:rPr>
              <w:t>Yes (some clarification)/No</w:t>
            </w:r>
          </w:p>
        </w:tc>
        <w:tc>
          <w:tcPr>
            <w:tcW w:w="5405" w:type="dxa"/>
            <w:shd w:val="clear" w:color="auto" w:fill="auto"/>
          </w:tcPr>
          <w:p w:rsidR="00C93E2B" w:rsidRDefault="00511EB9">
            <w:pPr>
              <w:jc w:val="both"/>
              <w:rPr>
                <w:rFonts w:eastAsia="DengXian"/>
                <w:lang w:eastAsia="zh-CN"/>
              </w:rPr>
            </w:pPr>
            <w:r>
              <w:rPr>
                <w:rFonts w:eastAsia="DengXian"/>
                <w:lang w:eastAsia="zh-CN"/>
              </w:rPr>
              <w:t>We assume MT-to-MT, and DU-to-DU interference also include the CLI between IAB nodes.</w:t>
            </w:r>
          </w:p>
          <w:p w:rsidR="00C93E2B" w:rsidRDefault="00511EB9">
            <w:pPr>
              <w:jc w:val="both"/>
              <w:rPr>
                <w:rFonts w:eastAsia="DengXian"/>
                <w:lang w:eastAsia="zh-CN"/>
              </w:rPr>
            </w:pPr>
            <w:r>
              <w:rPr>
                <w:rFonts w:eastAsia="DengXian"/>
                <w:lang w:eastAsia="zh-CN"/>
              </w:rPr>
              <w:t>In general, the interference types are quite different, there is no need to take the Rel-16 CLI framework as the starting point.</w:t>
            </w: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Intel</w:t>
            </w:r>
          </w:p>
        </w:tc>
        <w:tc>
          <w:tcPr>
            <w:tcW w:w="1981" w:type="dxa"/>
            <w:shd w:val="clear" w:color="auto" w:fill="auto"/>
          </w:tcPr>
          <w:p w:rsidR="00C93E2B" w:rsidRDefault="00511EB9">
            <w:pPr>
              <w:jc w:val="center"/>
              <w:rPr>
                <w:rFonts w:eastAsia="Malgun Gothic"/>
                <w:lang w:eastAsia="ko-KR"/>
              </w:rPr>
            </w:pPr>
            <w:r>
              <w:rPr>
                <w:rFonts w:eastAsia="Malgun Gothic"/>
                <w:lang w:eastAsia="ko-KR"/>
              </w:rPr>
              <w:t>Not sure / Yes</w:t>
            </w:r>
          </w:p>
        </w:tc>
        <w:tc>
          <w:tcPr>
            <w:tcW w:w="5405" w:type="dxa"/>
            <w:shd w:val="clear" w:color="auto" w:fill="auto"/>
          </w:tcPr>
          <w:p w:rsidR="00C93E2B" w:rsidRDefault="00511EB9">
            <w:r>
              <w:t xml:space="preserve">We kind of agree with ZTE about the self-interference case. </w:t>
            </w: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lastRenderedPageBreak/>
              <w:t>LG Electronics</w:t>
            </w:r>
          </w:p>
        </w:tc>
        <w:tc>
          <w:tcPr>
            <w:tcW w:w="1981" w:type="dxa"/>
            <w:shd w:val="clear" w:color="auto" w:fill="auto"/>
          </w:tcPr>
          <w:p w:rsidR="00C93E2B" w:rsidRDefault="00511EB9">
            <w:pPr>
              <w:jc w:val="center"/>
              <w:rPr>
                <w:rFonts w:eastAsia="Malgun Gothic"/>
                <w:lang w:eastAsia="ko-KR"/>
              </w:rPr>
            </w:pPr>
            <w:r>
              <w:rPr>
                <w:rFonts w:eastAsia="Malgun Gothic"/>
                <w:lang w:eastAsia="ko-KR"/>
              </w:rPr>
              <w:t>Partially Yes / Partially Yes</w:t>
            </w:r>
          </w:p>
        </w:tc>
        <w:tc>
          <w:tcPr>
            <w:tcW w:w="5405" w:type="dxa"/>
            <w:shd w:val="clear" w:color="auto" w:fill="auto"/>
          </w:tcPr>
          <w:p w:rsidR="00C93E2B" w:rsidRDefault="00511EB9">
            <w:pPr>
              <w:jc w:val="both"/>
              <w:rPr>
                <w:rFonts w:eastAsia="Malgun Gothic"/>
                <w:lang w:eastAsia="ko-KR"/>
              </w:rPr>
            </w:pPr>
            <w:r>
              <w:rPr>
                <w:rFonts w:eastAsia="Malgun Gothic"/>
                <w:lang w:eastAsia="ko-KR"/>
              </w:rPr>
              <w:t xml:space="preserve">In Rel-16 RIM/CLI WI, UE2UE CLI measurement and reporting </w:t>
            </w:r>
            <w:proofErr w:type="spellStart"/>
            <w:r>
              <w:rPr>
                <w:rFonts w:eastAsia="Malgun Gothic"/>
                <w:lang w:eastAsia="ko-KR"/>
              </w:rPr>
              <w:t>mechanim</w:t>
            </w:r>
            <w:proofErr w:type="spellEnd"/>
            <w:r>
              <w:rPr>
                <w:rFonts w:eastAsia="Malgun Gothic"/>
                <w:lang w:eastAsia="ko-KR"/>
              </w:rPr>
              <w:t xml:space="preserve"> were specified. So, in Rel-17 </w:t>
            </w:r>
            <w:proofErr w:type="spellStart"/>
            <w:r>
              <w:rPr>
                <w:rFonts w:eastAsia="Malgun Gothic"/>
                <w:lang w:eastAsia="ko-KR"/>
              </w:rPr>
              <w:t>eIAB</w:t>
            </w:r>
            <w:proofErr w:type="spellEnd"/>
            <w:r>
              <w:rPr>
                <w:rFonts w:eastAsia="Malgun Gothic"/>
                <w:lang w:eastAsia="ko-KR"/>
              </w:rPr>
              <w:t xml:space="preserve"> WI, the framework can be considered for the discussion of MT2MT CLI handling.</w:t>
            </w:r>
          </w:p>
          <w:p w:rsidR="00C93E2B" w:rsidRDefault="00511EB9">
            <w:pPr>
              <w:jc w:val="both"/>
              <w:rPr>
                <w:rFonts w:eastAsia="Malgun Gothic"/>
                <w:lang w:eastAsia="ko-KR"/>
              </w:rPr>
            </w:pPr>
            <w:r>
              <w:rPr>
                <w:rFonts w:eastAsia="Malgun Gothic"/>
                <w:lang w:eastAsia="ko-KR"/>
              </w:rPr>
              <w:t xml:space="preserve">In addition, it is </w:t>
            </w:r>
            <w:proofErr w:type="spellStart"/>
            <w:r>
              <w:rPr>
                <w:rFonts w:eastAsia="Malgun Gothic"/>
                <w:lang w:eastAsia="ko-KR"/>
              </w:rPr>
              <w:t>necessiry</w:t>
            </w:r>
            <w:proofErr w:type="spellEnd"/>
            <w:r>
              <w:rPr>
                <w:rFonts w:eastAsia="Malgun Gothic"/>
                <w:lang w:eastAsia="ko-KR"/>
              </w:rPr>
              <w:t xml:space="preserve"> to clarify whether DU2DU CLI handling is included in Rel-17 </w:t>
            </w:r>
            <w:proofErr w:type="spellStart"/>
            <w:r>
              <w:rPr>
                <w:rFonts w:eastAsia="Malgun Gothic"/>
                <w:lang w:eastAsia="ko-KR"/>
              </w:rPr>
              <w:t>eIAB</w:t>
            </w:r>
            <w:proofErr w:type="spellEnd"/>
            <w:r>
              <w:rPr>
                <w:rFonts w:eastAsia="Malgun Gothic"/>
                <w:lang w:eastAsia="ko-KR"/>
              </w:rPr>
              <w:t xml:space="preserve"> work scope. (In RAN1 spec, UE behaviour for RS reception and measurement is described. But, there is no description for </w:t>
            </w:r>
            <w:proofErr w:type="spellStart"/>
            <w:r>
              <w:rPr>
                <w:rFonts w:eastAsia="Malgun Gothic"/>
                <w:lang w:eastAsia="ko-KR"/>
              </w:rPr>
              <w:t>gNB</w:t>
            </w:r>
            <w:proofErr w:type="spellEnd"/>
            <w:r>
              <w:rPr>
                <w:rFonts w:eastAsia="Malgun Gothic"/>
                <w:lang w:eastAsia="ko-KR"/>
              </w:rPr>
              <w:t xml:space="preserve"> behaviour.)</w:t>
            </w:r>
          </w:p>
          <w:p w:rsidR="00C93E2B" w:rsidRDefault="00511EB9">
            <w:pPr>
              <w:jc w:val="both"/>
              <w:rPr>
                <w:rFonts w:eastAsia="Malgun Gothic"/>
                <w:lang w:eastAsia="ko-KR"/>
              </w:rPr>
            </w:pPr>
            <w:r>
              <w:rPr>
                <w:rFonts w:eastAsia="Malgun Gothic"/>
                <w:lang w:eastAsia="ko-KR"/>
              </w:rPr>
              <w:t xml:space="preserve">In this </w:t>
            </w:r>
            <w:proofErr w:type="spellStart"/>
            <w:r>
              <w:rPr>
                <w:rFonts w:eastAsia="Malgun Gothic"/>
                <w:lang w:eastAsia="ko-KR"/>
              </w:rPr>
              <w:t>agend</w:t>
            </w:r>
            <w:proofErr w:type="spellEnd"/>
            <w:r>
              <w:rPr>
                <w:rFonts w:eastAsia="Malgun Gothic"/>
                <w:lang w:eastAsia="ko-KR"/>
              </w:rPr>
              <w:t xml:space="preserve"> (interference mitigation), at least interference measurement (i.e., CLI, Self-Interference) can be discussed and specified. </w:t>
            </w:r>
          </w:p>
        </w:tc>
      </w:tr>
      <w:tr w:rsidR="00C93E2B">
        <w:tc>
          <w:tcPr>
            <w:tcW w:w="2243" w:type="dxa"/>
            <w:shd w:val="clear" w:color="auto" w:fill="auto"/>
          </w:tcPr>
          <w:p w:rsidR="00C93E2B" w:rsidRDefault="00511EB9">
            <w:pPr>
              <w:jc w:val="center"/>
              <w:rPr>
                <w:rFonts w:eastAsiaTheme="minorEastAsia"/>
                <w:lang w:eastAsia="ja-JP"/>
              </w:rPr>
            </w:pPr>
            <w:r>
              <w:rPr>
                <w:rFonts w:eastAsiaTheme="minorEastAsia"/>
                <w:lang w:eastAsia="ja-JP"/>
              </w:rPr>
              <w:t>NTT DOCOMO</w:t>
            </w:r>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No/Yes</w:t>
            </w:r>
          </w:p>
        </w:tc>
        <w:tc>
          <w:tcPr>
            <w:tcW w:w="5405" w:type="dxa"/>
            <w:shd w:val="clear" w:color="auto" w:fill="auto"/>
          </w:tcPr>
          <w:p w:rsidR="00C93E2B" w:rsidRDefault="00511EB9">
            <w:pPr>
              <w:jc w:val="center"/>
              <w:rPr>
                <w:rFonts w:eastAsiaTheme="minorEastAsia"/>
                <w:lang w:eastAsia="ja-JP"/>
              </w:rPr>
            </w:pPr>
            <w:r>
              <w:rPr>
                <w:rFonts w:eastAsiaTheme="minorEastAsia"/>
                <w:lang w:eastAsia="ja-JP"/>
              </w:rPr>
              <w:t xml:space="preserve">We prefer to prioritize Case 1 and 2 (of course it depends on the </w:t>
            </w:r>
            <w:proofErr w:type="spellStart"/>
            <w:r>
              <w:rPr>
                <w:rFonts w:eastAsiaTheme="minorEastAsia"/>
                <w:lang w:eastAsia="ja-JP"/>
              </w:rPr>
              <w:t>outcom</w:t>
            </w:r>
            <w:proofErr w:type="spellEnd"/>
            <w:r>
              <w:rPr>
                <w:rFonts w:eastAsiaTheme="minorEastAsia"/>
                <w:lang w:eastAsia="ja-JP"/>
              </w:rPr>
              <w:t xml:space="preserve"> of 8.10.1.), and in that case, we may consider MT-MT and DU-DU cases.</w:t>
            </w:r>
          </w:p>
        </w:tc>
      </w:tr>
      <w:tr w:rsidR="00C93E2B">
        <w:tc>
          <w:tcPr>
            <w:tcW w:w="2243" w:type="dxa"/>
            <w:shd w:val="clear" w:color="auto" w:fill="auto"/>
          </w:tcPr>
          <w:p w:rsidR="00C93E2B" w:rsidRDefault="00511EB9">
            <w:pPr>
              <w:jc w:val="center"/>
              <w:rPr>
                <w:rFonts w:eastAsiaTheme="minorEastAsia"/>
                <w:lang w:eastAsia="zh-CN"/>
              </w:rPr>
            </w:pPr>
            <w:r>
              <w:rPr>
                <w:rFonts w:eastAsiaTheme="minorEastAsia"/>
                <w:lang w:eastAsia="zh-CN"/>
              </w:rPr>
              <w:t>vivo</w:t>
            </w:r>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 xml:space="preserve">Partially/Yes </w:t>
            </w:r>
          </w:p>
        </w:tc>
        <w:tc>
          <w:tcPr>
            <w:tcW w:w="5405" w:type="dxa"/>
            <w:shd w:val="clear" w:color="auto" w:fill="auto"/>
          </w:tcPr>
          <w:p w:rsidR="00C93E2B" w:rsidRDefault="00511EB9">
            <w:pPr>
              <w:jc w:val="both"/>
              <w:rPr>
                <w:rFonts w:eastAsia="Malgun Gothic"/>
                <w:lang w:eastAsia="ko-KR"/>
              </w:rPr>
            </w:pPr>
            <w:r>
              <w:rPr>
                <w:rFonts w:eastAsia="Malgun Gothic"/>
                <w:lang w:eastAsia="ko-KR"/>
              </w:rPr>
              <w:t xml:space="preserve">In this agenda, we think the discussion will be interference measurement and reporting. The interference to MT reception can be focused in IAB agenda, interference to DU reception can be left to implementation, especially for MT-2-DU interference. We wonder whether we can preclude MT-2-DU or DU-2-DU interference at this stage. </w:t>
            </w:r>
          </w:p>
        </w:tc>
      </w:tr>
      <w:tr w:rsidR="00C93E2B">
        <w:tc>
          <w:tcPr>
            <w:tcW w:w="2243" w:type="dxa"/>
            <w:shd w:val="clear" w:color="auto" w:fill="auto"/>
          </w:tcPr>
          <w:p w:rsidR="00C93E2B" w:rsidRDefault="00511EB9">
            <w:pPr>
              <w:jc w:val="center"/>
              <w:rPr>
                <w:rFonts w:eastAsiaTheme="minorEastAsia"/>
                <w:lang w:eastAsia="zh-CN"/>
              </w:rPr>
            </w:pPr>
            <w:r>
              <w:rPr>
                <w:rFonts w:eastAsiaTheme="minorEastAsia"/>
                <w:lang w:eastAsia="zh-CN"/>
              </w:rPr>
              <w:t>Ericsson</w:t>
            </w:r>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Partially/Yes</w:t>
            </w:r>
          </w:p>
        </w:tc>
        <w:tc>
          <w:tcPr>
            <w:tcW w:w="5405" w:type="dxa"/>
            <w:shd w:val="clear" w:color="auto" w:fill="auto"/>
          </w:tcPr>
          <w:p w:rsidR="00C93E2B" w:rsidRDefault="00511EB9">
            <w:pPr>
              <w:jc w:val="both"/>
            </w:pPr>
            <w:r>
              <w:t xml:space="preserve">There are no fundamentally new interference types in the MT-to-DU, and DU-to-MT interference cases compared to Rel-16. Since self-interference management can be considered being an aspect of a node’s case 3/4 operation capability, we do not see a need to </w:t>
            </w:r>
            <w:proofErr w:type="spellStart"/>
            <w:r>
              <w:t>adderss</w:t>
            </w:r>
            <w:proofErr w:type="spellEnd"/>
            <w:r>
              <w:t xml:space="preserve"> interference solutions for MT-to-DU, and DU-to-MT interference cases.</w:t>
            </w:r>
          </w:p>
          <w:p w:rsidR="00C93E2B" w:rsidRDefault="00511EB9">
            <w:pPr>
              <w:jc w:val="both"/>
              <w:rPr>
                <w:rFonts w:eastAsia="Malgun Gothic"/>
                <w:lang w:eastAsia="ko-KR"/>
              </w:rPr>
            </w:pPr>
            <w:r>
              <w:t>The DU-DU interference case should also consider the case when any one of the two DUs is not an IAB-DU, as such interference typically does not exist today.</w:t>
            </w:r>
          </w:p>
        </w:tc>
      </w:tr>
      <w:tr w:rsidR="00C93E2B">
        <w:tc>
          <w:tcPr>
            <w:tcW w:w="2243" w:type="dxa"/>
            <w:tcBorders>
              <w:top w:val="nil"/>
            </w:tcBorders>
            <w:shd w:val="clear" w:color="auto" w:fill="auto"/>
          </w:tcPr>
          <w:p w:rsidR="00C93E2B" w:rsidRDefault="00511EB9">
            <w:pPr>
              <w:jc w:val="center"/>
            </w:pPr>
            <w:proofErr w:type="spellStart"/>
            <w:r>
              <w:t>CEWiT</w:t>
            </w:r>
            <w:proofErr w:type="spellEnd"/>
          </w:p>
        </w:tc>
        <w:tc>
          <w:tcPr>
            <w:tcW w:w="1981" w:type="dxa"/>
            <w:tcBorders>
              <w:top w:val="nil"/>
            </w:tcBorders>
            <w:shd w:val="clear" w:color="auto" w:fill="auto"/>
          </w:tcPr>
          <w:p w:rsidR="00C93E2B" w:rsidRDefault="00511EB9">
            <w:pPr>
              <w:jc w:val="center"/>
            </w:pPr>
            <w:r>
              <w:t>Yes</w:t>
            </w:r>
          </w:p>
        </w:tc>
        <w:tc>
          <w:tcPr>
            <w:tcW w:w="5405" w:type="dxa"/>
            <w:tcBorders>
              <w:top w:val="nil"/>
            </w:tcBorders>
            <w:shd w:val="clear" w:color="auto" w:fill="auto"/>
          </w:tcPr>
          <w:p w:rsidR="00C93E2B" w:rsidRDefault="00C93E2B">
            <w:pPr>
              <w:jc w:val="both"/>
            </w:pPr>
          </w:p>
        </w:tc>
      </w:tr>
      <w:tr w:rsidR="00C93E2B">
        <w:tc>
          <w:tcPr>
            <w:tcW w:w="2243" w:type="dxa"/>
            <w:shd w:val="clear" w:color="auto" w:fill="auto"/>
          </w:tcPr>
          <w:p w:rsidR="00C93E2B" w:rsidRDefault="00511EB9">
            <w:pPr>
              <w:jc w:val="center"/>
              <w:rPr>
                <w:rFonts w:eastAsiaTheme="minorEastAsia"/>
                <w:lang w:eastAsia="zh-CN"/>
              </w:rPr>
            </w:pPr>
            <w:r>
              <w:rPr>
                <w:rFonts w:eastAsiaTheme="minorEastAsia"/>
                <w:lang w:eastAsia="zh-CN"/>
              </w:rPr>
              <w:t>Nokia</w:t>
            </w:r>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Partly/Yes</w:t>
            </w:r>
          </w:p>
        </w:tc>
        <w:tc>
          <w:tcPr>
            <w:tcW w:w="5405" w:type="dxa"/>
            <w:shd w:val="clear" w:color="auto" w:fill="auto"/>
          </w:tcPr>
          <w:p w:rsidR="00C93E2B" w:rsidRDefault="00511EB9">
            <w:pPr>
              <w:jc w:val="both"/>
            </w:pPr>
            <w:r>
              <w:t>On the first proposal, we assume that MT-to-MT capture interference between adjacent IAB nodes, where these IAB nodes may or may not connected to the same donor. We have some concerns on the sub-bullet “</w:t>
            </w:r>
            <w:r>
              <w:rPr>
                <w:rFonts w:ascii="Calibri" w:eastAsia="Calibri" w:hAnsi="Calibri"/>
              </w:rPr>
              <w:t xml:space="preserve">including self-interference scenarios between a collocated DU and MT” as that may be something more implementation specific. </w:t>
            </w:r>
            <w:r>
              <w:t xml:space="preserve"> </w:t>
            </w:r>
          </w:p>
        </w:tc>
      </w:tr>
      <w:tr w:rsidR="00C93E2B">
        <w:tc>
          <w:tcPr>
            <w:tcW w:w="2243" w:type="dxa"/>
            <w:shd w:val="clear" w:color="auto" w:fill="auto"/>
          </w:tcPr>
          <w:p w:rsidR="00C93E2B" w:rsidRDefault="00511EB9">
            <w:pPr>
              <w:jc w:val="center"/>
            </w:pPr>
            <w:r>
              <w:t>Lenovo, Motorola Mobility</w:t>
            </w:r>
          </w:p>
        </w:tc>
        <w:tc>
          <w:tcPr>
            <w:tcW w:w="1981" w:type="dxa"/>
            <w:shd w:val="clear" w:color="auto" w:fill="auto"/>
          </w:tcPr>
          <w:p w:rsidR="00C93E2B" w:rsidRDefault="00511EB9">
            <w:pPr>
              <w:jc w:val="center"/>
            </w:pPr>
            <w:r>
              <w:t>Yes | Yes</w:t>
            </w:r>
          </w:p>
        </w:tc>
        <w:tc>
          <w:tcPr>
            <w:tcW w:w="5405" w:type="dxa"/>
            <w:shd w:val="clear" w:color="auto" w:fill="auto"/>
          </w:tcPr>
          <w:p w:rsidR="00C93E2B" w:rsidRDefault="00C93E2B">
            <w:pPr>
              <w:jc w:val="both"/>
            </w:pPr>
          </w:p>
        </w:tc>
      </w:tr>
    </w:tbl>
    <w:p w:rsidR="00C93E2B" w:rsidRDefault="00C93E2B">
      <w:pPr>
        <w:rPr>
          <w:b/>
          <w:bCs/>
        </w:rPr>
      </w:pPr>
    </w:p>
    <w:p w:rsidR="00C93E2B" w:rsidRDefault="00511EB9">
      <w:bookmarkStart w:id="4" w:name="_Hlk49252564"/>
      <w:bookmarkEnd w:id="4"/>
      <w:r>
        <w:t xml:space="preserve">While most companies seem to generally agree to the two proposals, one important aspect to clarify is the extent of the interference management solutions. In general, we may split interference management to two aspects: (i) interference measurement and reporting, and (ii) mitigation techniques to avoid, suppress or cancel interference. As a note, most of the available solutions are related to the measurement, reporting, and required signalling to enable some mitigation techniques. In IAB, we may also limit the scope to the same aspects. </w:t>
      </w:r>
    </w:p>
    <w:p w:rsidR="00C93E2B" w:rsidRDefault="00511EB9">
      <w:r>
        <w:lastRenderedPageBreak/>
        <w:t xml:space="preserve">Regarding LGE’s comments, reusing Rel-16 solutions is considered and proposed as a potential starting point in proposal 4.2. Also, DU-to-DU interference is indeed considered by proposal 4.1. </w:t>
      </w:r>
    </w:p>
    <w:p w:rsidR="00C93E2B" w:rsidRDefault="00511EB9">
      <w:r>
        <w:t xml:space="preserve">Regarding Ericsson’s comments, proposal 4.2 does not preclude implementation-specific solutions if they deem sufficient for a given interference scenario. Also, the point about interference between an IAB-DU and a non-IAB-DU is valid and reflected in the updated proposal 4.1b. </w:t>
      </w:r>
    </w:p>
    <w:p w:rsidR="00C93E2B" w:rsidRDefault="00C93E2B"/>
    <w:p w:rsidR="00C93E2B" w:rsidRDefault="00511EB9">
      <w:pPr>
        <w:rPr>
          <w:b/>
          <w:bCs/>
          <w:u w:val="single"/>
        </w:rPr>
      </w:pPr>
      <w:r w:rsidRPr="008738C0">
        <w:rPr>
          <w:b/>
          <w:bCs/>
          <w:u w:val="single"/>
        </w:rPr>
        <w:t>FL Proposal 4.1b:</w:t>
      </w:r>
    </w:p>
    <w:p w:rsidR="00C93E2B" w:rsidRDefault="00511EB9">
      <w:pPr>
        <w:rPr>
          <w:rFonts w:ascii="Calibri" w:eastAsia="Calibri" w:hAnsi="Calibri"/>
          <w:b/>
          <w:bCs/>
        </w:rPr>
      </w:pPr>
      <w:r>
        <w:rPr>
          <w:rFonts w:ascii="Calibri" w:eastAsia="Calibri" w:hAnsi="Calibri"/>
          <w:b/>
          <w:bCs/>
        </w:rPr>
        <w:t xml:space="preserve">Interference management solutions for the following IAB interference scenarios should be considered: </w:t>
      </w:r>
    </w:p>
    <w:p w:rsidR="00C93E2B" w:rsidRDefault="00511EB9">
      <w:pPr>
        <w:pStyle w:val="ListParagraph"/>
        <w:numPr>
          <w:ilvl w:val="0"/>
          <w:numId w:val="28"/>
        </w:numPr>
        <w:spacing w:line="240" w:lineRule="auto"/>
        <w:rPr>
          <w:rFonts w:ascii="Calibri" w:eastAsia="Calibri" w:hAnsi="Calibri"/>
          <w:b/>
          <w:bCs/>
        </w:rPr>
      </w:pPr>
      <w:r>
        <w:rPr>
          <w:rFonts w:ascii="Calibri" w:eastAsia="Calibri" w:hAnsi="Calibri"/>
          <w:b/>
          <w:bCs/>
        </w:rPr>
        <w:t xml:space="preserve">MT-to-MT, and DU-to-DU (wherein at least one of the interfering DUs is an IAB-DU). </w:t>
      </w:r>
    </w:p>
    <w:p w:rsidR="00C93E2B" w:rsidRDefault="00511EB9">
      <w:pPr>
        <w:pStyle w:val="ListParagraph"/>
        <w:numPr>
          <w:ilvl w:val="0"/>
          <w:numId w:val="28"/>
        </w:numPr>
        <w:spacing w:line="240" w:lineRule="auto"/>
        <w:rPr>
          <w:rFonts w:ascii="Calibri" w:eastAsia="Calibri" w:hAnsi="Calibri"/>
          <w:b/>
          <w:bCs/>
        </w:rPr>
      </w:pPr>
      <w:r>
        <w:rPr>
          <w:rFonts w:ascii="Calibri" w:eastAsia="Calibri" w:hAnsi="Calibri"/>
          <w:b/>
          <w:bCs/>
        </w:rPr>
        <w:t>MT-to-DU, and DU-to-MT.</w:t>
      </w:r>
    </w:p>
    <w:p w:rsidR="00C93E2B" w:rsidRDefault="00511EB9">
      <w:pPr>
        <w:pStyle w:val="ListParagraph"/>
        <w:numPr>
          <w:ilvl w:val="1"/>
          <w:numId w:val="28"/>
        </w:numPr>
        <w:spacing w:line="240" w:lineRule="auto"/>
        <w:rPr>
          <w:rFonts w:ascii="Calibri" w:eastAsia="Calibri" w:hAnsi="Calibri"/>
          <w:b/>
          <w:bCs/>
        </w:rPr>
      </w:pPr>
      <w:r>
        <w:rPr>
          <w:rFonts w:ascii="Calibri" w:eastAsia="Calibri" w:hAnsi="Calibri"/>
          <w:b/>
          <w:bCs/>
        </w:rPr>
        <w:t>including self-interference scenarios between a collocated DU and MT.</w:t>
      </w:r>
    </w:p>
    <w:p w:rsidR="00C93E2B" w:rsidRDefault="00511EB9">
      <w:pPr>
        <w:pStyle w:val="ListParagraph"/>
        <w:numPr>
          <w:ilvl w:val="1"/>
          <w:numId w:val="28"/>
        </w:numPr>
        <w:spacing w:line="240" w:lineRule="auto"/>
        <w:rPr>
          <w:rFonts w:ascii="Calibri" w:eastAsia="Calibri" w:hAnsi="Calibri"/>
          <w:b/>
          <w:bCs/>
        </w:rPr>
      </w:pPr>
      <w:r>
        <w:rPr>
          <w:rFonts w:ascii="Calibri" w:eastAsia="Calibri" w:hAnsi="Calibri"/>
          <w:b/>
          <w:bCs/>
        </w:rPr>
        <w:t xml:space="preserve">including interference between an MT and a non-IAB-DU. </w:t>
      </w:r>
    </w:p>
    <w:p w:rsidR="00C93E2B" w:rsidRDefault="00C93E2B">
      <w:pPr>
        <w:rPr>
          <w:rFonts w:ascii="Calibri" w:eastAsia="Calibri" w:hAnsi="Calibri"/>
          <w:b/>
          <w:bCs/>
        </w:rPr>
      </w:pPr>
    </w:p>
    <w:p w:rsidR="00C93E2B" w:rsidRDefault="00511EB9">
      <w:pPr>
        <w:rPr>
          <w:b/>
          <w:bCs/>
          <w:u w:val="single"/>
        </w:rPr>
      </w:pPr>
      <w:r w:rsidRPr="008738C0">
        <w:rPr>
          <w:b/>
          <w:bCs/>
          <w:u w:val="single"/>
        </w:rPr>
        <w:t>FL Proposal 4.2b:</w:t>
      </w:r>
    </w:p>
    <w:p w:rsidR="00C93E2B" w:rsidRDefault="00511EB9">
      <w:pPr>
        <w:rPr>
          <w:rFonts w:ascii="Calibri" w:eastAsia="Calibri" w:hAnsi="Calibri"/>
          <w:b/>
          <w:bCs/>
        </w:rPr>
      </w:pPr>
      <w:r>
        <w:rPr>
          <w:rFonts w:ascii="Calibri" w:eastAsia="Calibri" w:hAnsi="Calibri"/>
          <w:b/>
          <w:bCs/>
        </w:rPr>
        <w:t>The already defined interference management solutions (e.g. Rel-16 CLI framework) are the starting point for the interference management solutions for the identified IAB interference scenarios.</w:t>
      </w:r>
    </w:p>
    <w:p w:rsidR="00C93E2B" w:rsidRDefault="00511EB9">
      <w:pPr>
        <w:pStyle w:val="ListParagraph"/>
        <w:numPr>
          <w:ilvl w:val="0"/>
          <w:numId w:val="28"/>
        </w:numPr>
        <w:spacing w:line="240" w:lineRule="auto"/>
        <w:rPr>
          <w:rFonts w:ascii="Calibri" w:eastAsia="Calibri" w:hAnsi="Calibri"/>
          <w:b/>
          <w:bCs/>
        </w:rPr>
      </w:pPr>
      <w:r>
        <w:rPr>
          <w:rFonts w:ascii="Calibri" w:eastAsia="Calibri" w:hAnsi="Calibri"/>
          <w:b/>
          <w:bCs/>
        </w:rPr>
        <w:t>For each interference scenario, it should be further discussed if any enhancement is beneficial/required, or the interference can be managed using the available solutions and/or in an implementation-specific way.</w:t>
      </w:r>
    </w:p>
    <w:p w:rsidR="00C93E2B" w:rsidRDefault="00511EB9">
      <w:pPr>
        <w:pStyle w:val="ListParagraph"/>
        <w:numPr>
          <w:ilvl w:val="0"/>
          <w:numId w:val="28"/>
        </w:numPr>
        <w:spacing w:line="240" w:lineRule="auto"/>
        <w:rPr>
          <w:rFonts w:ascii="Calibri" w:eastAsia="Calibri" w:hAnsi="Calibri"/>
          <w:b/>
          <w:bCs/>
        </w:rPr>
      </w:pPr>
      <w:r>
        <w:rPr>
          <w:rFonts w:ascii="Calibri" w:eastAsia="Calibri" w:hAnsi="Calibri"/>
          <w:b/>
          <w:bCs/>
        </w:rPr>
        <w:t>The interference management solutions include techniques to support interference measurement, reporting, and the signalling required to enable interference mitigation solutions.</w:t>
      </w:r>
    </w:p>
    <w:p w:rsidR="00C93E2B" w:rsidRDefault="00C93E2B">
      <w:pPr>
        <w:rPr>
          <w:b/>
          <w:bCs/>
        </w:rPr>
      </w:pPr>
    </w:p>
    <w:tbl>
      <w:tblPr>
        <w:tblStyle w:val="TableGrid"/>
        <w:tblW w:w="9629" w:type="dxa"/>
        <w:tblLook w:val="04A0" w:firstRow="1" w:lastRow="0" w:firstColumn="1" w:lastColumn="0" w:noHBand="0" w:noVBand="1"/>
      </w:tblPr>
      <w:tblGrid>
        <w:gridCol w:w="2243"/>
        <w:gridCol w:w="1981"/>
        <w:gridCol w:w="5405"/>
      </w:tblGrid>
      <w:tr w:rsidR="00C93E2B">
        <w:tc>
          <w:tcPr>
            <w:tcW w:w="2243" w:type="dxa"/>
            <w:shd w:val="clear" w:color="auto" w:fill="auto"/>
          </w:tcPr>
          <w:p w:rsidR="00C93E2B" w:rsidRDefault="00511EB9">
            <w:pPr>
              <w:jc w:val="center"/>
              <w:rPr>
                <w:b/>
                <w:bCs/>
              </w:rPr>
            </w:pPr>
            <w:r>
              <w:rPr>
                <w:b/>
                <w:bCs/>
              </w:rPr>
              <w:t>Company</w:t>
            </w:r>
          </w:p>
        </w:tc>
        <w:tc>
          <w:tcPr>
            <w:tcW w:w="1981" w:type="dxa"/>
            <w:shd w:val="clear" w:color="auto" w:fill="auto"/>
          </w:tcPr>
          <w:p w:rsidR="00C93E2B" w:rsidRDefault="00511EB9">
            <w:pPr>
              <w:jc w:val="center"/>
              <w:rPr>
                <w:b/>
                <w:bCs/>
              </w:rPr>
            </w:pPr>
            <w:r>
              <w:rPr>
                <w:b/>
                <w:bCs/>
              </w:rPr>
              <w:t>Do you agree with FL Proposal 4.1b?</w:t>
            </w:r>
          </w:p>
          <w:p w:rsidR="00C93E2B" w:rsidRDefault="00511EB9">
            <w:pPr>
              <w:jc w:val="center"/>
              <w:rPr>
                <w:b/>
                <w:bCs/>
              </w:rPr>
            </w:pPr>
            <w:r>
              <w:rPr>
                <w:b/>
                <w:bCs/>
              </w:rPr>
              <w:t>/</w:t>
            </w:r>
          </w:p>
          <w:p w:rsidR="00C93E2B" w:rsidRDefault="00511EB9">
            <w:pPr>
              <w:jc w:val="center"/>
              <w:rPr>
                <w:b/>
                <w:bCs/>
              </w:rPr>
            </w:pPr>
            <w:r>
              <w:rPr>
                <w:b/>
                <w:bCs/>
              </w:rPr>
              <w:t>Do you agree with FL Proposal 4.2b?</w:t>
            </w:r>
          </w:p>
        </w:tc>
        <w:tc>
          <w:tcPr>
            <w:tcW w:w="5405" w:type="dxa"/>
            <w:shd w:val="clear" w:color="auto" w:fill="auto"/>
          </w:tcPr>
          <w:p w:rsidR="00C93E2B" w:rsidRDefault="00511EB9">
            <w:pPr>
              <w:jc w:val="center"/>
              <w:rPr>
                <w:b/>
                <w:bCs/>
              </w:rPr>
            </w:pPr>
            <w:r>
              <w:rPr>
                <w:b/>
                <w:bCs/>
              </w:rPr>
              <w:t>Comments</w:t>
            </w:r>
          </w:p>
        </w:tc>
      </w:tr>
      <w:tr w:rsidR="00C93E2B">
        <w:tc>
          <w:tcPr>
            <w:tcW w:w="2243" w:type="dxa"/>
            <w:shd w:val="clear" w:color="auto" w:fill="auto"/>
          </w:tcPr>
          <w:p w:rsidR="00C93E2B" w:rsidRDefault="00511EB9">
            <w:pPr>
              <w:jc w:val="center"/>
            </w:pPr>
            <w:r>
              <w:t>Qualcomm</w:t>
            </w:r>
          </w:p>
        </w:tc>
        <w:tc>
          <w:tcPr>
            <w:tcW w:w="1981" w:type="dxa"/>
            <w:shd w:val="clear" w:color="auto" w:fill="auto"/>
          </w:tcPr>
          <w:p w:rsidR="00C93E2B" w:rsidRDefault="00511EB9">
            <w:pPr>
              <w:jc w:val="center"/>
            </w:pPr>
            <w:r>
              <w:t>Yes / Yes</w:t>
            </w:r>
          </w:p>
        </w:tc>
        <w:tc>
          <w:tcPr>
            <w:tcW w:w="5405" w:type="dxa"/>
            <w:shd w:val="clear" w:color="auto" w:fill="auto"/>
          </w:tcPr>
          <w:p w:rsidR="00C93E2B" w:rsidRDefault="00511EB9">
            <w:pPr>
              <w:jc w:val="center"/>
            </w:pPr>
            <w:r>
              <w:t>None</w:t>
            </w:r>
          </w:p>
        </w:tc>
      </w:tr>
      <w:tr w:rsidR="00C93E2B">
        <w:tc>
          <w:tcPr>
            <w:tcW w:w="2243" w:type="dxa"/>
            <w:shd w:val="clear" w:color="auto" w:fill="auto"/>
          </w:tcPr>
          <w:p w:rsidR="00C93E2B" w:rsidRDefault="00511EB9">
            <w:pPr>
              <w:jc w:val="center"/>
            </w:pPr>
            <w:r>
              <w:t>Ericsson</w:t>
            </w:r>
          </w:p>
        </w:tc>
        <w:tc>
          <w:tcPr>
            <w:tcW w:w="1981" w:type="dxa"/>
            <w:shd w:val="clear" w:color="auto" w:fill="auto"/>
          </w:tcPr>
          <w:p w:rsidR="00C93E2B" w:rsidRDefault="00511EB9">
            <w:pPr>
              <w:jc w:val="center"/>
            </w:pPr>
            <w:r>
              <w:t>4.2a: Yes, with modifications</w:t>
            </w:r>
          </w:p>
          <w:p w:rsidR="00C93E2B" w:rsidRDefault="00511EB9">
            <w:pPr>
              <w:jc w:val="center"/>
            </w:pPr>
            <w:r>
              <w:t>4.2b: Yes, with modifications</w:t>
            </w:r>
          </w:p>
        </w:tc>
        <w:tc>
          <w:tcPr>
            <w:tcW w:w="5405" w:type="dxa"/>
            <w:shd w:val="clear" w:color="auto" w:fill="auto"/>
          </w:tcPr>
          <w:p w:rsidR="00C93E2B" w:rsidRDefault="00511EB9">
            <w:pPr>
              <w:jc w:val="both"/>
            </w:pPr>
            <w:r>
              <w:rPr>
                <w:b/>
                <w:bCs/>
              </w:rPr>
              <w:t>4.1b:</w:t>
            </w:r>
            <w:r>
              <w:t xml:space="preserve"> In our understanding, the description for the DU-to-DU case also describes the combination of “non-IAB-DU-to-IAB-DU”, which we should probably not work on within IAB. For clarity, we would prefer to </w:t>
            </w:r>
            <w:r>
              <w:rPr>
                <w:b/>
                <w:bCs/>
              </w:rPr>
              <w:t>explicitly mention</w:t>
            </w:r>
            <w:r>
              <w:t xml:space="preserve"> (as for the MT to non-IAB-DU case) </w:t>
            </w:r>
            <w:r>
              <w:rPr>
                <w:b/>
                <w:bCs/>
              </w:rPr>
              <w:t>“IAB-DU-to-non-IAB-DU” in the first bullet</w:t>
            </w:r>
            <w:r>
              <w:t>.</w:t>
            </w:r>
          </w:p>
          <w:p w:rsidR="00C93E2B" w:rsidRDefault="00511EB9">
            <w:pPr>
              <w:jc w:val="both"/>
            </w:pPr>
            <w:r>
              <w:rPr>
                <w:b/>
                <w:bCs/>
              </w:rPr>
              <w:t>4.2b:</w:t>
            </w:r>
            <w:r>
              <w:t xml:space="preserve"> We think the second sub-bullet is unnecessary, as this is the way interference management is more or less always handled.</w:t>
            </w:r>
          </w:p>
        </w:tc>
      </w:tr>
      <w:tr w:rsidR="00C93E2B" w:rsidTr="00D2798D">
        <w:tc>
          <w:tcPr>
            <w:tcW w:w="2243" w:type="dxa"/>
            <w:tcBorders>
              <w:bottom w:val="single" w:sz="4" w:space="0" w:color="auto"/>
            </w:tcBorders>
            <w:shd w:val="clear" w:color="auto" w:fill="auto"/>
          </w:tcPr>
          <w:p w:rsidR="00C93E2B" w:rsidRDefault="00511EB9">
            <w:pPr>
              <w:jc w:val="center"/>
              <w:rPr>
                <w:rFonts w:eastAsia="DengXian"/>
                <w:lang w:eastAsia="zh-CN"/>
              </w:rPr>
            </w:pPr>
            <w:r>
              <w:rPr>
                <w:rFonts w:eastAsia="DengXian"/>
                <w:lang w:eastAsia="zh-CN"/>
              </w:rPr>
              <w:t>Huawei</w:t>
            </w:r>
          </w:p>
        </w:tc>
        <w:tc>
          <w:tcPr>
            <w:tcW w:w="1981" w:type="dxa"/>
            <w:tcBorders>
              <w:bottom w:val="single" w:sz="4" w:space="0" w:color="auto"/>
            </w:tcBorders>
            <w:shd w:val="clear" w:color="auto" w:fill="auto"/>
          </w:tcPr>
          <w:p w:rsidR="00C93E2B" w:rsidRDefault="00511EB9">
            <w:pPr>
              <w:jc w:val="center"/>
              <w:rPr>
                <w:rFonts w:eastAsia="DengXian"/>
                <w:lang w:eastAsia="zh-CN"/>
              </w:rPr>
            </w:pPr>
            <w:r>
              <w:rPr>
                <w:rFonts w:eastAsia="DengXian"/>
                <w:lang w:eastAsia="zh-CN"/>
              </w:rPr>
              <w:t xml:space="preserve">Yes to 4.1b </w:t>
            </w:r>
          </w:p>
          <w:p w:rsidR="00C93E2B" w:rsidRDefault="00511EB9">
            <w:pPr>
              <w:jc w:val="center"/>
              <w:rPr>
                <w:rFonts w:eastAsia="DengXian"/>
                <w:lang w:eastAsia="zh-CN"/>
              </w:rPr>
            </w:pPr>
            <w:r>
              <w:rPr>
                <w:rFonts w:eastAsia="DengXian"/>
                <w:lang w:eastAsia="zh-CN"/>
              </w:rPr>
              <w:t>No to 4.2b</w:t>
            </w:r>
          </w:p>
        </w:tc>
        <w:tc>
          <w:tcPr>
            <w:tcW w:w="5405" w:type="dxa"/>
            <w:tcBorders>
              <w:bottom w:val="single" w:sz="4" w:space="0" w:color="auto"/>
            </w:tcBorders>
            <w:shd w:val="clear" w:color="auto" w:fill="auto"/>
          </w:tcPr>
          <w:p w:rsidR="00C93E2B" w:rsidRDefault="00511EB9">
            <w:pPr>
              <w:jc w:val="both"/>
              <w:rPr>
                <w:b/>
                <w:bCs/>
              </w:rPr>
            </w:pPr>
            <w:r>
              <w:rPr>
                <w:rFonts w:eastAsia="DengXian"/>
                <w:lang w:eastAsia="zh-CN"/>
              </w:rPr>
              <w:t xml:space="preserve">On proposal 4.2b, we think the interference scenarios among IAB nodes are different from the scenarios assumed in the Rel-16 CLI, there is no need to take the Rel-16 CLI framework as the starting point. As an example, for the single panel case, we assume the interference situation to/from the MT and DU are quite similar. This property can be used for CLI measurement </w:t>
            </w:r>
            <w:r>
              <w:rPr>
                <w:rFonts w:eastAsia="DengXian"/>
                <w:lang w:eastAsia="zh-CN"/>
              </w:rPr>
              <w:lastRenderedPageBreak/>
              <w:t>for IAB.</w:t>
            </w:r>
          </w:p>
        </w:tc>
      </w:tr>
      <w:tr w:rsidR="00C93E2B" w:rsidTr="00D2798D">
        <w:tc>
          <w:tcPr>
            <w:tcW w:w="2243" w:type="dxa"/>
            <w:tcBorders>
              <w:top w:val="single" w:sz="4" w:space="0" w:color="auto"/>
              <w:bottom w:val="single" w:sz="4" w:space="0" w:color="auto"/>
            </w:tcBorders>
            <w:shd w:val="clear" w:color="auto" w:fill="auto"/>
          </w:tcPr>
          <w:p w:rsidR="00C93E2B" w:rsidRDefault="00511EB9">
            <w:pPr>
              <w:jc w:val="center"/>
            </w:pPr>
            <w:proofErr w:type="spellStart"/>
            <w:r>
              <w:lastRenderedPageBreak/>
              <w:t>CEWiT</w:t>
            </w:r>
            <w:proofErr w:type="spellEnd"/>
          </w:p>
        </w:tc>
        <w:tc>
          <w:tcPr>
            <w:tcW w:w="1981" w:type="dxa"/>
            <w:tcBorders>
              <w:top w:val="single" w:sz="4" w:space="0" w:color="auto"/>
              <w:bottom w:val="single" w:sz="4" w:space="0" w:color="auto"/>
            </w:tcBorders>
            <w:shd w:val="clear" w:color="auto" w:fill="auto"/>
          </w:tcPr>
          <w:p w:rsidR="00C93E2B" w:rsidRDefault="00511EB9">
            <w:pPr>
              <w:jc w:val="center"/>
            </w:pPr>
            <w:r>
              <w:t>Yes/yes</w:t>
            </w:r>
          </w:p>
        </w:tc>
        <w:tc>
          <w:tcPr>
            <w:tcW w:w="5405" w:type="dxa"/>
            <w:tcBorders>
              <w:top w:val="single" w:sz="4" w:space="0" w:color="auto"/>
              <w:bottom w:val="single" w:sz="4" w:space="0" w:color="auto"/>
            </w:tcBorders>
            <w:shd w:val="clear" w:color="auto" w:fill="auto"/>
          </w:tcPr>
          <w:p w:rsidR="00C93E2B" w:rsidRDefault="00511EB9">
            <w:pPr>
              <w:jc w:val="both"/>
            </w:pPr>
            <w:r>
              <w:t>None</w:t>
            </w:r>
          </w:p>
        </w:tc>
      </w:tr>
      <w:tr w:rsidR="00D2798D" w:rsidTr="00511EB9">
        <w:tc>
          <w:tcPr>
            <w:tcW w:w="2243" w:type="dxa"/>
            <w:shd w:val="clear" w:color="auto" w:fill="auto"/>
          </w:tcPr>
          <w:p w:rsidR="00D2798D" w:rsidRDefault="00D2798D" w:rsidP="00511EB9">
            <w:pPr>
              <w:jc w:val="center"/>
            </w:pPr>
            <w:r>
              <w:t>Intel</w:t>
            </w:r>
          </w:p>
        </w:tc>
        <w:tc>
          <w:tcPr>
            <w:tcW w:w="1981" w:type="dxa"/>
            <w:shd w:val="clear" w:color="auto" w:fill="auto"/>
          </w:tcPr>
          <w:p w:rsidR="00D2798D" w:rsidRDefault="00D2798D" w:rsidP="00511EB9">
            <w:pPr>
              <w:jc w:val="center"/>
            </w:pPr>
            <w:r>
              <w:t>Yes / Yes</w:t>
            </w:r>
          </w:p>
        </w:tc>
        <w:tc>
          <w:tcPr>
            <w:tcW w:w="5405" w:type="dxa"/>
            <w:shd w:val="clear" w:color="auto" w:fill="auto"/>
          </w:tcPr>
          <w:p w:rsidR="00D2798D" w:rsidRDefault="00D2798D" w:rsidP="00511EB9">
            <w:pPr>
              <w:jc w:val="center"/>
            </w:pPr>
            <w:r>
              <w:t>None</w:t>
            </w:r>
          </w:p>
        </w:tc>
      </w:tr>
      <w:tr w:rsidR="00D11576" w:rsidTr="00D2798D">
        <w:tc>
          <w:tcPr>
            <w:tcW w:w="2243" w:type="dxa"/>
            <w:tcBorders>
              <w:top w:val="single" w:sz="4" w:space="0" w:color="auto"/>
            </w:tcBorders>
            <w:shd w:val="clear" w:color="auto" w:fill="auto"/>
          </w:tcPr>
          <w:p w:rsidR="00D11576" w:rsidRDefault="00D11576" w:rsidP="001A6917">
            <w:pPr>
              <w:jc w:val="center"/>
            </w:pPr>
            <w:r>
              <w:t xml:space="preserve">ZTE, </w:t>
            </w:r>
            <w:proofErr w:type="spellStart"/>
            <w:r>
              <w:t>Sanechips</w:t>
            </w:r>
            <w:proofErr w:type="spellEnd"/>
          </w:p>
        </w:tc>
        <w:tc>
          <w:tcPr>
            <w:tcW w:w="1981" w:type="dxa"/>
            <w:tcBorders>
              <w:top w:val="single" w:sz="4" w:space="0" w:color="auto"/>
            </w:tcBorders>
            <w:shd w:val="clear" w:color="auto" w:fill="auto"/>
          </w:tcPr>
          <w:p w:rsidR="00D11576" w:rsidRDefault="00D11576" w:rsidP="001A6917">
            <w:pPr>
              <w:jc w:val="center"/>
            </w:pPr>
            <w:r>
              <w:t>No/Yes</w:t>
            </w:r>
          </w:p>
        </w:tc>
        <w:tc>
          <w:tcPr>
            <w:tcW w:w="5405" w:type="dxa"/>
            <w:tcBorders>
              <w:top w:val="single" w:sz="4" w:space="0" w:color="auto"/>
            </w:tcBorders>
            <w:shd w:val="clear" w:color="auto" w:fill="auto"/>
          </w:tcPr>
          <w:p w:rsidR="00D11576" w:rsidRDefault="00D11576" w:rsidP="001A6917">
            <w:pPr>
              <w:jc w:val="both"/>
            </w:pPr>
            <w:r>
              <w:t>We still have concern on “</w:t>
            </w:r>
            <w:r>
              <w:rPr>
                <w:rFonts w:ascii="Calibri" w:eastAsia="Calibri" w:hAnsi="Calibri"/>
                <w:b/>
                <w:bCs/>
              </w:rPr>
              <w:t>including self-interference scenarios between a collocated DU and MT</w:t>
            </w:r>
            <w:r>
              <w:t xml:space="preserve">” in 4.1b. Currently there is no feasibility evidence showing the self-interference can be measurable (note that interference measurement is a task in 4.2b).  </w:t>
            </w:r>
          </w:p>
        </w:tc>
      </w:tr>
    </w:tbl>
    <w:p w:rsidR="00C93E2B" w:rsidRDefault="00C93E2B"/>
    <w:p w:rsidR="00C93E2B" w:rsidRDefault="00C93E2B"/>
    <w:p w:rsidR="00823981" w:rsidRDefault="00823981"/>
    <w:p w:rsidR="00823981" w:rsidRDefault="00823981" w:rsidP="00823981">
      <w:pPr>
        <w:rPr>
          <w:b/>
          <w:bCs/>
          <w:u w:val="single"/>
        </w:rPr>
      </w:pPr>
      <w:bookmarkStart w:id="5" w:name="_Hlk49440952"/>
      <w:r>
        <w:rPr>
          <w:b/>
          <w:bCs/>
          <w:highlight w:val="yellow"/>
          <w:u w:val="single"/>
        </w:rPr>
        <w:t>FL Proposal 4.1</w:t>
      </w:r>
      <w:r>
        <w:rPr>
          <w:b/>
          <w:bCs/>
          <w:highlight w:val="yellow"/>
          <w:u w:val="single"/>
        </w:rPr>
        <w:t>c</w:t>
      </w:r>
      <w:r>
        <w:rPr>
          <w:b/>
          <w:bCs/>
          <w:highlight w:val="yellow"/>
          <w:u w:val="single"/>
        </w:rPr>
        <w:t>:</w:t>
      </w:r>
    </w:p>
    <w:p w:rsidR="00823981" w:rsidRDefault="00823981" w:rsidP="00823981">
      <w:pPr>
        <w:rPr>
          <w:rFonts w:ascii="Calibri" w:eastAsia="Calibri" w:hAnsi="Calibri"/>
          <w:b/>
          <w:bCs/>
        </w:rPr>
      </w:pPr>
      <w:r>
        <w:rPr>
          <w:rFonts w:ascii="Calibri" w:eastAsia="Calibri" w:hAnsi="Calibri"/>
          <w:b/>
          <w:bCs/>
        </w:rPr>
        <w:t xml:space="preserve">Interference management solutions for the following IAB interference scenarios should be </w:t>
      </w:r>
      <w:r>
        <w:rPr>
          <w:rFonts w:ascii="Calibri" w:eastAsia="Calibri" w:hAnsi="Calibri"/>
          <w:b/>
          <w:bCs/>
        </w:rPr>
        <w:t>further studied</w:t>
      </w:r>
      <w:r>
        <w:rPr>
          <w:rFonts w:ascii="Calibri" w:eastAsia="Calibri" w:hAnsi="Calibri"/>
          <w:b/>
          <w:bCs/>
        </w:rPr>
        <w:t xml:space="preserve">: </w:t>
      </w:r>
    </w:p>
    <w:p w:rsidR="008738C0" w:rsidRDefault="00823981" w:rsidP="00823981">
      <w:pPr>
        <w:pStyle w:val="ListParagraph"/>
        <w:numPr>
          <w:ilvl w:val="0"/>
          <w:numId w:val="28"/>
        </w:numPr>
        <w:spacing w:line="240" w:lineRule="auto"/>
        <w:rPr>
          <w:rFonts w:ascii="Calibri" w:eastAsia="Calibri" w:hAnsi="Calibri"/>
          <w:b/>
          <w:bCs/>
        </w:rPr>
      </w:pPr>
      <w:r>
        <w:rPr>
          <w:rFonts w:ascii="Calibri" w:eastAsia="Calibri" w:hAnsi="Calibri"/>
          <w:b/>
          <w:bCs/>
        </w:rPr>
        <w:t>MT-to-MT, and DU-to-DU</w:t>
      </w:r>
      <w:r w:rsidR="008738C0">
        <w:rPr>
          <w:rFonts w:ascii="Calibri" w:eastAsia="Calibri" w:hAnsi="Calibri"/>
          <w:b/>
          <w:bCs/>
        </w:rPr>
        <w:t>.</w:t>
      </w:r>
    </w:p>
    <w:p w:rsidR="00823981" w:rsidRDefault="00823981" w:rsidP="008738C0">
      <w:pPr>
        <w:pStyle w:val="ListParagraph"/>
        <w:numPr>
          <w:ilvl w:val="1"/>
          <w:numId w:val="28"/>
        </w:numPr>
        <w:spacing w:line="240" w:lineRule="auto"/>
        <w:rPr>
          <w:rFonts w:ascii="Calibri" w:eastAsia="Calibri" w:hAnsi="Calibri"/>
          <w:b/>
          <w:bCs/>
        </w:rPr>
      </w:pPr>
      <w:r>
        <w:rPr>
          <w:rFonts w:ascii="Calibri" w:eastAsia="Calibri" w:hAnsi="Calibri"/>
          <w:b/>
          <w:bCs/>
        </w:rPr>
        <w:t xml:space="preserve">including </w:t>
      </w:r>
      <w:r w:rsidR="008738C0">
        <w:rPr>
          <w:rFonts w:ascii="Calibri" w:eastAsia="Calibri" w:hAnsi="Calibri"/>
          <w:b/>
          <w:bCs/>
        </w:rPr>
        <w:t>interference from an</w:t>
      </w:r>
      <w:r>
        <w:rPr>
          <w:rFonts w:ascii="Calibri" w:eastAsia="Calibri" w:hAnsi="Calibri"/>
          <w:b/>
          <w:bCs/>
        </w:rPr>
        <w:t xml:space="preserve"> IAB-DU </w:t>
      </w:r>
      <w:r>
        <w:rPr>
          <w:rFonts w:ascii="Calibri" w:eastAsia="Calibri" w:hAnsi="Calibri"/>
          <w:b/>
          <w:bCs/>
        </w:rPr>
        <w:t>DU</w:t>
      </w:r>
      <w:r>
        <w:rPr>
          <w:rFonts w:ascii="Calibri" w:eastAsia="Calibri" w:hAnsi="Calibri"/>
          <w:b/>
          <w:bCs/>
        </w:rPr>
        <w:t xml:space="preserve"> to </w:t>
      </w:r>
      <w:r w:rsidR="008738C0">
        <w:rPr>
          <w:rFonts w:ascii="Calibri" w:eastAsia="Calibri" w:hAnsi="Calibri"/>
          <w:b/>
          <w:bCs/>
        </w:rPr>
        <w:t xml:space="preserve">a </w:t>
      </w:r>
      <w:r>
        <w:rPr>
          <w:rFonts w:ascii="Calibri" w:eastAsia="Calibri" w:hAnsi="Calibri"/>
          <w:b/>
          <w:bCs/>
        </w:rPr>
        <w:t>n</w:t>
      </w:r>
      <w:r>
        <w:rPr>
          <w:rFonts w:ascii="Calibri" w:eastAsia="Calibri" w:hAnsi="Calibri"/>
          <w:b/>
          <w:bCs/>
        </w:rPr>
        <w:t>on-</w:t>
      </w:r>
      <w:r>
        <w:rPr>
          <w:rFonts w:ascii="Calibri" w:eastAsia="Calibri" w:hAnsi="Calibri"/>
          <w:b/>
          <w:bCs/>
        </w:rPr>
        <w:t>IAB</w:t>
      </w:r>
      <w:r>
        <w:rPr>
          <w:rFonts w:ascii="Calibri" w:eastAsia="Calibri" w:hAnsi="Calibri"/>
          <w:b/>
          <w:bCs/>
        </w:rPr>
        <w:t xml:space="preserve"> </w:t>
      </w:r>
      <w:r>
        <w:rPr>
          <w:rFonts w:ascii="Calibri" w:eastAsia="Calibri" w:hAnsi="Calibri"/>
          <w:b/>
          <w:bCs/>
        </w:rPr>
        <w:t>DU</w:t>
      </w:r>
      <w:r w:rsidR="008738C0">
        <w:rPr>
          <w:rFonts w:ascii="Calibri" w:eastAsia="Calibri" w:hAnsi="Calibri"/>
          <w:b/>
          <w:bCs/>
        </w:rPr>
        <w:t>.</w:t>
      </w:r>
    </w:p>
    <w:p w:rsidR="00823981" w:rsidRPr="008738C0" w:rsidRDefault="00823981" w:rsidP="008738C0">
      <w:pPr>
        <w:pStyle w:val="ListParagraph"/>
        <w:numPr>
          <w:ilvl w:val="0"/>
          <w:numId w:val="28"/>
        </w:numPr>
        <w:spacing w:line="240" w:lineRule="auto"/>
        <w:rPr>
          <w:rFonts w:ascii="Calibri" w:eastAsia="Calibri" w:hAnsi="Calibri"/>
          <w:b/>
          <w:bCs/>
        </w:rPr>
      </w:pPr>
      <w:r>
        <w:rPr>
          <w:rFonts w:ascii="Calibri" w:eastAsia="Calibri" w:hAnsi="Calibri"/>
          <w:b/>
          <w:bCs/>
        </w:rPr>
        <w:t>MT-to-DU, and DU-to-MT.</w:t>
      </w:r>
    </w:p>
    <w:p w:rsidR="00823981" w:rsidRDefault="00823981" w:rsidP="00823981">
      <w:pPr>
        <w:pStyle w:val="ListParagraph"/>
        <w:numPr>
          <w:ilvl w:val="1"/>
          <w:numId w:val="28"/>
        </w:numPr>
        <w:spacing w:line="240" w:lineRule="auto"/>
        <w:rPr>
          <w:rFonts w:ascii="Calibri" w:eastAsia="Calibri" w:hAnsi="Calibri"/>
          <w:b/>
          <w:bCs/>
        </w:rPr>
      </w:pPr>
      <w:r>
        <w:rPr>
          <w:rFonts w:ascii="Calibri" w:eastAsia="Calibri" w:hAnsi="Calibri"/>
          <w:b/>
          <w:bCs/>
        </w:rPr>
        <w:t xml:space="preserve">including interference between an MT and a non-IAB-DU. </w:t>
      </w:r>
    </w:p>
    <w:p w:rsidR="00823981" w:rsidRDefault="00823981" w:rsidP="00823981">
      <w:pPr>
        <w:rPr>
          <w:rFonts w:ascii="Calibri" w:eastAsia="Calibri" w:hAnsi="Calibri"/>
          <w:b/>
          <w:bCs/>
        </w:rPr>
      </w:pPr>
    </w:p>
    <w:p w:rsidR="00823981" w:rsidRDefault="00823981" w:rsidP="00823981">
      <w:pPr>
        <w:rPr>
          <w:b/>
          <w:bCs/>
          <w:u w:val="single"/>
        </w:rPr>
      </w:pPr>
      <w:r>
        <w:rPr>
          <w:b/>
          <w:bCs/>
          <w:highlight w:val="yellow"/>
          <w:u w:val="single"/>
        </w:rPr>
        <w:t>FL Proposal 4.2</w:t>
      </w:r>
      <w:r>
        <w:rPr>
          <w:b/>
          <w:bCs/>
          <w:highlight w:val="yellow"/>
          <w:u w:val="single"/>
        </w:rPr>
        <w:t>c</w:t>
      </w:r>
      <w:r>
        <w:rPr>
          <w:b/>
          <w:bCs/>
          <w:highlight w:val="yellow"/>
          <w:u w:val="single"/>
        </w:rPr>
        <w:t>:</w:t>
      </w:r>
    </w:p>
    <w:p w:rsidR="00823981" w:rsidRDefault="00823981" w:rsidP="00823981">
      <w:pPr>
        <w:rPr>
          <w:rFonts w:ascii="Calibri" w:eastAsia="Calibri" w:hAnsi="Calibri"/>
          <w:b/>
          <w:bCs/>
        </w:rPr>
      </w:pPr>
      <w:r>
        <w:rPr>
          <w:rFonts w:ascii="Calibri" w:eastAsia="Calibri" w:hAnsi="Calibri"/>
          <w:b/>
          <w:bCs/>
        </w:rPr>
        <w:t>The already defined interference management solutions (e.g. Rel-16 CLI framework) are the starting point for the interference management solutions for the identified IAB interference scenarios.</w:t>
      </w:r>
    </w:p>
    <w:p w:rsidR="00823981" w:rsidRDefault="00823981" w:rsidP="00823981">
      <w:pPr>
        <w:pStyle w:val="ListParagraph"/>
        <w:numPr>
          <w:ilvl w:val="0"/>
          <w:numId w:val="28"/>
        </w:numPr>
        <w:spacing w:line="240" w:lineRule="auto"/>
        <w:rPr>
          <w:rFonts w:ascii="Calibri" w:eastAsia="Calibri" w:hAnsi="Calibri"/>
          <w:b/>
          <w:bCs/>
        </w:rPr>
      </w:pPr>
      <w:r>
        <w:rPr>
          <w:rFonts w:ascii="Calibri" w:eastAsia="Calibri" w:hAnsi="Calibri"/>
          <w:b/>
          <w:bCs/>
        </w:rPr>
        <w:t>For each interference scenario, it should be further discussed if any enhancement is beneficial/required, or the interference can be managed using the available solutions and/or in an implementation-specific way.</w:t>
      </w:r>
    </w:p>
    <w:bookmarkEnd w:id="5"/>
    <w:p w:rsidR="00823981" w:rsidRDefault="00823981"/>
    <w:p w:rsidR="00C93E2B" w:rsidRDefault="00511EB9">
      <w:pPr>
        <w:pStyle w:val="Heading3"/>
      </w:pPr>
      <w:r>
        <w:t>5 – Discussion on power control</w:t>
      </w:r>
    </w:p>
    <w:p w:rsidR="00C93E2B" w:rsidRDefault="00511EB9">
      <w:pPr>
        <w:rPr>
          <w:b/>
          <w:bCs/>
        </w:rPr>
      </w:pPr>
      <w:r>
        <w:rPr>
          <w:b/>
          <w:bCs/>
        </w:rPr>
        <w:t>Topic 5.1</w:t>
      </w:r>
    </w:p>
    <w:p w:rsidR="00C93E2B" w:rsidRDefault="00511EB9">
      <w:r>
        <w:t>This topic relates to the discussion on the need for power control for which duplexing scenario under which conditions.</w:t>
      </w:r>
    </w:p>
    <w:p w:rsidR="00C93E2B" w:rsidRDefault="00511EB9">
      <w:r>
        <w:t>Related input from contributions:</w:t>
      </w:r>
    </w:p>
    <w:tbl>
      <w:tblPr>
        <w:tblStyle w:val="TableGrid"/>
        <w:tblW w:w="9629" w:type="dxa"/>
        <w:tblLook w:val="04A0" w:firstRow="1" w:lastRow="0" w:firstColumn="1" w:lastColumn="0" w:noHBand="0" w:noVBand="1"/>
      </w:tblPr>
      <w:tblGrid>
        <w:gridCol w:w="2875"/>
        <w:gridCol w:w="6754"/>
      </w:tblGrid>
      <w:tr w:rsidR="00C93E2B">
        <w:tc>
          <w:tcPr>
            <w:tcW w:w="2875" w:type="dxa"/>
            <w:shd w:val="clear" w:color="auto" w:fill="auto"/>
          </w:tcPr>
          <w:p w:rsidR="00C93E2B" w:rsidRDefault="00511EB9">
            <w:r>
              <w:t xml:space="preserve">Huawei, </w:t>
            </w:r>
            <w:proofErr w:type="spellStart"/>
            <w:r>
              <w:t>HiSilicon</w:t>
            </w:r>
            <w:proofErr w:type="spellEnd"/>
          </w:p>
          <w:p w:rsidR="00C93E2B" w:rsidRDefault="00511EB9">
            <w:r>
              <w:t>R1-2005261</w:t>
            </w:r>
          </w:p>
        </w:tc>
        <w:tc>
          <w:tcPr>
            <w:tcW w:w="6753" w:type="dxa"/>
            <w:shd w:val="clear" w:color="auto" w:fill="auto"/>
          </w:tcPr>
          <w:p w:rsidR="00C93E2B" w:rsidRDefault="00511EB9">
            <w:pPr>
              <w:rPr>
                <w:lang w:eastAsia="zh-CN"/>
              </w:rPr>
            </w:pPr>
            <w:r>
              <w:rPr>
                <w:b/>
                <w:bCs/>
                <w:i/>
                <w:iCs/>
                <w:lang w:eastAsia="zh-CN"/>
              </w:rPr>
              <w:t>Observation 4</w:t>
            </w:r>
            <w:r>
              <w:rPr>
                <w:rFonts w:ascii="MS Mincho" w:eastAsia="MS Mincho" w:hAnsi="MS Mincho"/>
                <w:b/>
                <w:bCs/>
                <w:i/>
                <w:iCs/>
                <w:lang w:eastAsia="zh-CN"/>
              </w:rPr>
              <w:t>：</w:t>
            </w:r>
            <w:r>
              <w:rPr>
                <w:i/>
                <w:iCs/>
                <w:lang w:eastAsia="zh-CN"/>
              </w:rPr>
              <w:t>Transmission power gap may degrade the quality of the weaker signal, and this may be mitigated by uplink power control of MT or the downlink power control of DU.</w:t>
            </w:r>
          </w:p>
          <w:p w:rsidR="00C93E2B" w:rsidRDefault="00511EB9">
            <w:pPr>
              <w:rPr>
                <w:i/>
                <w:iCs/>
                <w:lang w:eastAsia="zh-CN"/>
              </w:rPr>
            </w:pPr>
            <w:r>
              <w:rPr>
                <w:b/>
                <w:bCs/>
                <w:i/>
                <w:iCs/>
                <w:lang w:eastAsia="zh-CN"/>
              </w:rPr>
              <w:t>Observation 6:</w:t>
            </w:r>
            <w:r>
              <w:rPr>
                <w:lang w:eastAsia="zh-CN"/>
              </w:rPr>
              <w:t xml:space="preserve"> </w:t>
            </w:r>
            <w:r>
              <w:rPr>
                <w:i/>
                <w:iCs/>
                <w:lang w:eastAsia="zh-CN"/>
              </w:rPr>
              <w:t xml:space="preserve">Reception power gap may lead to performance </w:t>
            </w:r>
            <w:r>
              <w:rPr>
                <w:i/>
                <w:iCs/>
              </w:rPr>
              <w:t xml:space="preserve">deterioration of the link with lower reception power, </w:t>
            </w:r>
            <w:r>
              <w:rPr>
                <w:i/>
                <w:iCs/>
                <w:lang w:eastAsia="zh-CN"/>
              </w:rPr>
              <w:t>and the gap can be reduced by power control.</w:t>
            </w:r>
          </w:p>
          <w:p w:rsidR="00C93E2B" w:rsidRDefault="00511EB9">
            <w:pPr>
              <w:rPr>
                <w:lang w:eastAsia="zh-CN"/>
              </w:rPr>
            </w:pPr>
            <w:r>
              <w:rPr>
                <w:b/>
                <w:bCs/>
                <w:i/>
                <w:iCs/>
                <w:lang w:eastAsia="zh-CN"/>
              </w:rPr>
              <w:t>Observation 9:</w:t>
            </w:r>
            <w:r>
              <w:rPr>
                <w:b/>
                <w:bCs/>
                <w:lang w:eastAsia="zh-CN"/>
              </w:rPr>
              <w:t xml:space="preserve"> </w:t>
            </w:r>
            <w:r>
              <w:rPr>
                <w:i/>
                <w:iCs/>
                <w:lang w:eastAsia="zh-CN"/>
              </w:rPr>
              <w:t>For uplink full-duplex, IAB node may not be able to cancel the self-interference if the power gap between the interference and desired signals is too large, and the power gap can be reduced power control of MT.</w:t>
            </w:r>
          </w:p>
          <w:p w:rsidR="00C93E2B" w:rsidRDefault="00511EB9">
            <w:pPr>
              <w:rPr>
                <w:i/>
                <w:lang w:eastAsia="zh-CN"/>
              </w:rPr>
            </w:pPr>
            <w:r>
              <w:rPr>
                <w:b/>
                <w:bCs/>
                <w:i/>
                <w:iCs/>
                <w:lang w:eastAsia="zh-CN"/>
              </w:rPr>
              <w:t>Observation 11:</w:t>
            </w:r>
            <w:r>
              <w:rPr>
                <w:i/>
                <w:iCs/>
                <w:lang w:eastAsia="zh-CN"/>
              </w:rPr>
              <w:t xml:space="preserve"> For downlink full-duplex, IAB node may not be able to cancel </w:t>
            </w:r>
            <w:r>
              <w:rPr>
                <w:i/>
                <w:iCs/>
                <w:lang w:eastAsia="zh-CN"/>
              </w:rPr>
              <w:lastRenderedPageBreak/>
              <w:t>the self-interference if the power gap between the interference and desired signals is too large, and the power gap can be reduced by decreasing DU transmission power which is an implementation issue.</w:t>
            </w:r>
          </w:p>
        </w:tc>
      </w:tr>
      <w:tr w:rsidR="00C93E2B">
        <w:tc>
          <w:tcPr>
            <w:tcW w:w="2875" w:type="dxa"/>
            <w:shd w:val="clear" w:color="auto" w:fill="auto"/>
          </w:tcPr>
          <w:p w:rsidR="00C93E2B" w:rsidRDefault="00511EB9">
            <w:pPr>
              <w:spacing w:before="120" w:after="120"/>
              <w:rPr>
                <w:lang w:eastAsia="ja-JP"/>
              </w:rPr>
            </w:pPr>
            <w:r>
              <w:lastRenderedPageBreak/>
              <w:t xml:space="preserve">ZTE, </w:t>
            </w:r>
            <w:proofErr w:type="spellStart"/>
            <w:r>
              <w:t>Sanechips</w:t>
            </w:r>
            <w:proofErr w:type="spellEnd"/>
          </w:p>
          <w:p w:rsidR="00C93E2B" w:rsidRDefault="00511EB9">
            <w:r>
              <w:t>R1-2005468</w:t>
            </w:r>
          </w:p>
        </w:tc>
        <w:tc>
          <w:tcPr>
            <w:tcW w:w="6753" w:type="dxa"/>
            <w:shd w:val="clear" w:color="auto" w:fill="auto"/>
          </w:tcPr>
          <w:p w:rsidR="00C93E2B" w:rsidRDefault="00511EB9">
            <w:pPr>
              <w:spacing w:before="120" w:after="120"/>
              <w:rPr>
                <w:i/>
                <w:iCs/>
              </w:rPr>
            </w:pPr>
            <w:r>
              <w:rPr>
                <w:b/>
                <w:bCs/>
                <w:i/>
                <w:iCs/>
              </w:rPr>
              <w:t>Observation 3:</w:t>
            </w:r>
            <w:r>
              <w:rPr>
                <w:i/>
                <w:iCs/>
              </w:rPr>
              <w:t xml:space="preserve"> It needs to be determined how to handle Tx power from specification perspective – a Tx parameter controlled by IAB node and/or its parent vs. a fourth resource dimension managed by CU.</w:t>
            </w:r>
          </w:p>
          <w:p w:rsidR="00C93E2B" w:rsidRDefault="00511EB9">
            <w:pPr>
              <w:spacing w:before="120" w:after="120"/>
              <w:rPr>
                <w:b/>
                <w:bCs/>
                <w:i/>
                <w:iCs/>
              </w:rPr>
            </w:pPr>
            <w:r>
              <w:rPr>
                <w:b/>
                <w:bCs/>
                <w:i/>
                <w:iCs/>
              </w:rPr>
              <w:t xml:space="preserve">Proposal 3: One of the following power control schemes should be supported for FDM/SDM. </w:t>
            </w:r>
          </w:p>
          <w:p w:rsidR="00C93E2B" w:rsidRDefault="00511EB9">
            <w:pPr>
              <w:numPr>
                <w:ilvl w:val="0"/>
                <w:numId w:val="15"/>
              </w:numPr>
              <w:spacing w:before="120" w:after="120"/>
              <w:jc w:val="both"/>
              <w:textAlignment w:val="auto"/>
              <w:rPr>
                <w:b/>
                <w:bCs/>
                <w:i/>
                <w:iCs/>
              </w:rPr>
            </w:pPr>
            <w:r>
              <w:rPr>
                <w:b/>
                <w:bCs/>
                <w:i/>
                <w:iCs/>
              </w:rPr>
              <w:t>The indication from IAB node to the parent for the expected received power on parent link DL of the IAB node.</w:t>
            </w:r>
          </w:p>
          <w:p w:rsidR="00C93E2B" w:rsidRDefault="00511EB9">
            <w:pPr>
              <w:numPr>
                <w:ilvl w:val="0"/>
                <w:numId w:val="15"/>
              </w:numPr>
              <w:spacing w:before="120" w:after="120"/>
              <w:jc w:val="both"/>
              <w:textAlignment w:val="auto"/>
            </w:pPr>
            <w:r>
              <w:rPr>
                <w:b/>
                <w:bCs/>
                <w:i/>
                <w:iCs/>
              </w:rPr>
              <w:t>The indication from parent node to the IAB node for the planned transmission power on parent link DL of the IAB node.</w:t>
            </w:r>
          </w:p>
        </w:tc>
      </w:tr>
      <w:tr w:rsidR="00C93E2B">
        <w:tc>
          <w:tcPr>
            <w:tcW w:w="2875" w:type="dxa"/>
            <w:shd w:val="clear" w:color="auto" w:fill="auto"/>
          </w:tcPr>
          <w:p w:rsidR="00C93E2B" w:rsidRDefault="00511EB9">
            <w:pPr>
              <w:spacing w:before="120" w:after="120"/>
            </w:pPr>
            <w:r>
              <w:t>Intel</w:t>
            </w:r>
          </w:p>
          <w:p w:rsidR="00C93E2B" w:rsidRDefault="00511EB9">
            <w:pPr>
              <w:spacing w:before="120" w:after="120"/>
            </w:pPr>
            <w:r>
              <w:t>R1-2005894</w:t>
            </w:r>
          </w:p>
        </w:tc>
        <w:tc>
          <w:tcPr>
            <w:tcW w:w="6753" w:type="dxa"/>
            <w:shd w:val="clear" w:color="auto" w:fill="auto"/>
          </w:tcPr>
          <w:p w:rsidR="00C93E2B" w:rsidRDefault="00511EB9">
            <w:pPr>
              <w:spacing w:after="120"/>
              <w:jc w:val="both"/>
              <w:rPr>
                <w:bCs/>
                <w:lang w:eastAsia="zh-CN"/>
              </w:rPr>
            </w:pPr>
            <w:r>
              <w:rPr>
                <w:b/>
                <w:bCs/>
                <w:lang w:eastAsia="zh-CN"/>
              </w:rPr>
              <w:t xml:space="preserve">Proposal 1: </w:t>
            </w:r>
            <w:r>
              <w:rPr>
                <w:lang w:eastAsia="zh-CN"/>
              </w:rPr>
              <w:t xml:space="preserve">To fulfil simultaneous operation of IAB-node’s child and parent links, IAB backhaul DL power control mechanisms should be supported. </w:t>
            </w:r>
          </w:p>
        </w:tc>
      </w:tr>
      <w:tr w:rsidR="00C93E2B">
        <w:tc>
          <w:tcPr>
            <w:tcW w:w="2875" w:type="dxa"/>
            <w:shd w:val="clear" w:color="auto" w:fill="auto"/>
          </w:tcPr>
          <w:p w:rsidR="00C93E2B" w:rsidRDefault="00511EB9">
            <w:pPr>
              <w:spacing w:before="120" w:after="120"/>
              <w:rPr>
                <w:lang w:eastAsia="ja-JP"/>
              </w:rPr>
            </w:pPr>
            <w:r>
              <w:t>Lenovo, Motorola Mobility</w:t>
            </w:r>
          </w:p>
          <w:p w:rsidR="00C93E2B" w:rsidRDefault="00511EB9">
            <w:r>
              <w:t>R1- 2005928</w:t>
            </w:r>
          </w:p>
        </w:tc>
        <w:tc>
          <w:tcPr>
            <w:tcW w:w="6753" w:type="dxa"/>
            <w:shd w:val="clear" w:color="auto" w:fill="auto"/>
          </w:tcPr>
          <w:p w:rsidR="00C93E2B" w:rsidRDefault="00511EB9">
            <w:pPr>
              <w:pStyle w:val="maintext"/>
              <w:ind w:firstLine="0"/>
              <w:rPr>
                <w:rFonts w:ascii="Calibri" w:hAnsi="Calibri"/>
                <w:b/>
              </w:rPr>
            </w:pPr>
            <w:r>
              <w:rPr>
                <w:b/>
                <w:bCs/>
                <w:u w:val="single"/>
              </w:rPr>
              <w:t>Proposal 4</w:t>
            </w:r>
            <w:r>
              <w:rPr>
                <w:b/>
                <w:bCs/>
              </w:rPr>
              <w:t>:</w:t>
            </w:r>
            <w:r>
              <w:t xml:space="preserve"> Support early power control </w:t>
            </w:r>
            <w:proofErr w:type="spellStart"/>
            <w:r>
              <w:t>signaling</w:t>
            </w:r>
            <w:proofErr w:type="spellEnd"/>
            <w:r>
              <w:t xml:space="preserve"> for simultaneous Tx/Rx operations to avoid prohibitive power imbalance.</w:t>
            </w:r>
          </w:p>
        </w:tc>
      </w:tr>
      <w:tr w:rsidR="00C93E2B">
        <w:tc>
          <w:tcPr>
            <w:tcW w:w="2875" w:type="dxa"/>
            <w:shd w:val="clear" w:color="auto" w:fill="auto"/>
          </w:tcPr>
          <w:p w:rsidR="00C93E2B" w:rsidRDefault="00511EB9">
            <w:pPr>
              <w:rPr>
                <w:lang w:eastAsia="ja-JP"/>
              </w:rPr>
            </w:pPr>
            <w:r>
              <w:t>AT&amp;T</w:t>
            </w:r>
          </w:p>
          <w:p w:rsidR="00C93E2B" w:rsidRDefault="00511EB9">
            <w:r>
              <w:t>R1-2005952</w:t>
            </w:r>
          </w:p>
        </w:tc>
        <w:tc>
          <w:tcPr>
            <w:tcW w:w="6753" w:type="dxa"/>
            <w:shd w:val="clear" w:color="auto" w:fill="auto"/>
          </w:tcPr>
          <w:p w:rsidR="00C93E2B" w:rsidRDefault="00511EB9">
            <w:pPr>
              <w:pStyle w:val="maintext"/>
              <w:ind w:firstLine="0"/>
              <w:rPr>
                <w:rFonts w:ascii="Calibri" w:hAnsi="Calibri"/>
                <w:b/>
              </w:rPr>
            </w:pPr>
            <w:r>
              <w:rPr>
                <w:rFonts w:ascii="Calibri" w:hAnsi="Calibri" w:cs="Calibri"/>
                <w:b/>
                <w:bCs/>
              </w:rPr>
              <w:t>Proposal 5: Consider DL and UL power control enhancements to allow for inter- and intra-panel SDM/MPTR of backhaul and access links.</w:t>
            </w:r>
          </w:p>
        </w:tc>
      </w:tr>
      <w:tr w:rsidR="00C93E2B">
        <w:tc>
          <w:tcPr>
            <w:tcW w:w="2875" w:type="dxa"/>
            <w:shd w:val="clear" w:color="auto" w:fill="auto"/>
          </w:tcPr>
          <w:p w:rsidR="00C93E2B" w:rsidRDefault="00511EB9">
            <w:r>
              <w:t>Samsung</w:t>
            </w:r>
          </w:p>
          <w:p w:rsidR="00C93E2B" w:rsidRDefault="00511EB9">
            <w:r>
              <w:t>R1-2006166</w:t>
            </w:r>
          </w:p>
        </w:tc>
        <w:tc>
          <w:tcPr>
            <w:tcW w:w="6753" w:type="dxa"/>
            <w:shd w:val="clear" w:color="auto" w:fill="auto"/>
          </w:tcPr>
          <w:p w:rsidR="00C93E2B" w:rsidRDefault="00511EB9">
            <w:pPr>
              <w:pStyle w:val="maintext"/>
              <w:ind w:firstLine="0"/>
              <w:rPr>
                <w:rFonts w:ascii="Calibri" w:hAnsi="Calibri"/>
                <w:b/>
              </w:rPr>
            </w:pPr>
            <w:r>
              <w:rPr>
                <w:b/>
                <w:bCs/>
                <w:i/>
                <w:iCs/>
              </w:rPr>
              <w:t>Proposal 2: Discuss reception power imbalance and transmission power splitting issues in Rel-17 IAB.</w:t>
            </w:r>
          </w:p>
        </w:tc>
      </w:tr>
      <w:tr w:rsidR="00C93E2B">
        <w:tc>
          <w:tcPr>
            <w:tcW w:w="2875" w:type="dxa"/>
            <w:shd w:val="clear" w:color="auto" w:fill="auto"/>
          </w:tcPr>
          <w:p w:rsidR="00C93E2B" w:rsidRDefault="00511EB9">
            <w:pPr>
              <w:rPr>
                <w:lang w:eastAsia="ja-JP"/>
              </w:rPr>
            </w:pPr>
            <w:r>
              <w:t>CMCC</w:t>
            </w:r>
          </w:p>
          <w:p w:rsidR="00C93E2B" w:rsidRDefault="00511EB9">
            <w:r>
              <w:t>R1-2006229</w:t>
            </w:r>
          </w:p>
        </w:tc>
        <w:tc>
          <w:tcPr>
            <w:tcW w:w="6753" w:type="dxa"/>
            <w:shd w:val="clear" w:color="auto" w:fill="auto"/>
          </w:tcPr>
          <w:p w:rsidR="00C93E2B" w:rsidRDefault="00511EB9">
            <w:pPr>
              <w:spacing w:before="120" w:line="288" w:lineRule="auto"/>
              <w:jc w:val="both"/>
              <w:rPr>
                <w:rFonts w:ascii="Arial" w:hAnsi="Arial" w:cs="Arial"/>
                <w:b/>
                <w:bCs/>
                <w:lang w:val="en-US" w:eastAsia="zh-CN"/>
              </w:rPr>
            </w:pPr>
            <w:r>
              <w:rPr>
                <w:rFonts w:ascii="Arial" w:hAnsi="Arial" w:cs="Arial"/>
                <w:b/>
                <w:bCs/>
                <w:lang w:eastAsia="zh-CN"/>
              </w:rPr>
              <w:t xml:space="preserve">Proposal 2: </w:t>
            </w:r>
          </w:p>
          <w:p w:rsidR="00C93E2B" w:rsidRDefault="00511EB9">
            <w:pPr>
              <w:pStyle w:val="maintext"/>
              <w:ind w:firstLine="0"/>
              <w:rPr>
                <w:rFonts w:ascii="Calibri" w:hAnsi="Calibri"/>
                <w:b/>
              </w:rPr>
            </w:pPr>
            <w:r>
              <w:rPr>
                <w:rFonts w:ascii="Arial" w:hAnsi="Arial" w:cs="Arial"/>
                <w:b/>
                <w:bCs/>
                <w:lang w:eastAsia="zh-CN"/>
              </w:rPr>
              <w:t>The power control should be enhanced for both uplink and downlink considering the issue of transmit power imbalance, signal blockage due to AGC and interference of simultaneous transmission and reception.</w:t>
            </w:r>
          </w:p>
        </w:tc>
      </w:tr>
      <w:tr w:rsidR="00C93E2B">
        <w:tc>
          <w:tcPr>
            <w:tcW w:w="2875" w:type="dxa"/>
            <w:shd w:val="clear" w:color="auto" w:fill="auto"/>
          </w:tcPr>
          <w:p w:rsidR="00C93E2B" w:rsidRDefault="00511EB9">
            <w:proofErr w:type="spellStart"/>
            <w:r>
              <w:t>CEWiT</w:t>
            </w:r>
            <w:proofErr w:type="spellEnd"/>
          </w:p>
          <w:p w:rsidR="00C93E2B" w:rsidRDefault="00511EB9">
            <w:r>
              <w:t>R1-2006347</w:t>
            </w:r>
          </w:p>
        </w:tc>
        <w:tc>
          <w:tcPr>
            <w:tcW w:w="6753" w:type="dxa"/>
            <w:shd w:val="clear" w:color="auto" w:fill="auto"/>
          </w:tcPr>
          <w:p w:rsidR="00C93E2B" w:rsidRDefault="00511EB9">
            <w:pPr>
              <w:pStyle w:val="maintext"/>
              <w:ind w:firstLine="0"/>
              <w:rPr>
                <w:rFonts w:ascii="Calibri" w:hAnsi="Calibri"/>
                <w:b/>
              </w:rPr>
            </w:pPr>
            <w:r>
              <w:rPr>
                <w:rFonts w:ascii="Arial" w:hAnsi="Arial" w:cs="Arial"/>
                <w:b/>
                <w:bCs/>
                <w:lang w:eastAsia="zh-CN"/>
              </w:rPr>
              <w:t>Observation 4: In case of simultaneous Tx and/or Rx, the high transmit power at MT, as controlled by the parent, can hamper performance at DU.</w:t>
            </w:r>
          </w:p>
        </w:tc>
      </w:tr>
      <w:tr w:rsidR="00C93E2B">
        <w:tc>
          <w:tcPr>
            <w:tcW w:w="2875" w:type="dxa"/>
            <w:shd w:val="clear" w:color="auto" w:fill="auto"/>
          </w:tcPr>
          <w:p w:rsidR="00C93E2B" w:rsidRDefault="00511EB9">
            <w:r>
              <w:t>NTT DOCOMO</w:t>
            </w:r>
          </w:p>
          <w:p w:rsidR="00C93E2B" w:rsidRDefault="00511EB9">
            <w:r>
              <w:t>R1-2006745</w:t>
            </w:r>
          </w:p>
        </w:tc>
        <w:tc>
          <w:tcPr>
            <w:tcW w:w="6753" w:type="dxa"/>
            <w:shd w:val="clear" w:color="auto" w:fill="auto"/>
          </w:tcPr>
          <w:p w:rsidR="00C93E2B" w:rsidRDefault="00511EB9">
            <w:pPr>
              <w:pStyle w:val="maintext"/>
              <w:ind w:firstLine="0"/>
              <w:rPr>
                <w:rFonts w:ascii="Calibri" w:hAnsi="Calibri"/>
                <w:b/>
              </w:rPr>
            </w:pPr>
            <w:r>
              <w:rPr>
                <w:b/>
                <w:bCs/>
                <w:sz w:val="22"/>
                <w:szCs w:val="22"/>
                <w:u w:val="single"/>
                <w:lang w:eastAsia="zh-CN"/>
              </w:rPr>
              <w:t>Proposal 3</w:t>
            </w:r>
            <w:r>
              <w:rPr>
                <w:b/>
                <w:bCs/>
                <w:sz w:val="22"/>
                <w:szCs w:val="22"/>
                <w:lang w:eastAsia="zh-CN"/>
              </w:rPr>
              <w:t>: Power adjustment between DU DL and MT UL should be considered.</w:t>
            </w:r>
          </w:p>
        </w:tc>
      </w:tr>
      <w:tr w:rsidR="00C93E2B">
        <w:tc>
          <w:tcPr>
            <w:tcW w:w="2875" w:type="dxa"/>
            <w:shd w:val="clear" w:color="auto" w:fill="auto"/>
          </w:tcPr>
          <w:p w:rsidR="00C93E2B" w:rsidRDefault="00511EB9">
            <w:pPr>
              <w:rPr>
                <w:lang w:eastAsia="ja-JP"/>
              </w:rPr>
            </w:pPr>
            <w:r>
              <w:t>Qualcomm</w:t>
            </w:r>
          </w:p>
          <w:p w:rsidR="00C93E2B" w:rsidRDefault="00511EB9">
            <w:r>
              <w:t>R1-2006826</w:t>
            </w:r>
          </w:p>
        </w:tc>
        <w:tc>
          <w:tcPr>
            <w:tcW w:w="6753" w:type="dxa"/>
            <w:shd w:val="clear" w:color="auto" w:fill="auto"/>
          </w:tcPr>
          <w:p w:rsidR="00C93E2B" w:rsidRDefault="00511EB9">
            <w:pPr>
              <w:rPr>
                <w:b/>
                <w:bCs/>
                <w:u w:val="single"/>
              </w:rPr>
            </w:pPr>
            <w:r>
              <w:rPr>
                <w:b/>
                <w:bCs/>
                <w:u w:val="single"/>
              </w:rPr>
              <w:t>Observation 4:</w:t>
            </w:r>
          </w:p>
          <w:p w:rsidR="00C93E2B" w:rsidRDefault="00511EB9">
            <w:pPr>
              <w:pStyle w:val="maintext"/>
              <w:ind w:firstLine="0"/>
              <w:rPr>
                <w:rFonts w:ascii="Calibri" w:hAnsi="Calibri"/>
                <w:b/>
              </w:rPr>
            </w:pPr>
            <w:r>
              <w:rPr>
                <w:b/>
                <w:bCs/>
              </w:rPr>
              <w:t>Power control handling for enhanced duplexing capabilities may be handled by implementation.</w:t>
            </w:r>
          </w:p>
        </w:tc>
      </w:tr>
      <w:tr w:rsidR="00C93E2B">
        <w:tc>
          <w:tcPr>
            <w:tcW w:w="2875" w:type="dxa"/>
            <w:shd w:val="clear" w:color="auto" w:fill="auto"/>
          </w:tcPr>
          <w:p w:rsidR="00C93E2B" w:rsidRDefault="00511EB9">
            <w:r>
              <w:t>Ericsson</w:t>
            </w:r>
          </w:p>
          <w:p w:rsidR="00C93E2B" w:rsidRDefault="00511EB9">
            <w:r>
              <w:t>R1-2006904</w:t>
            </w:r>
          </w:p>
        </w:tc>
        <w:tc>
          <w:tcPr>
            <w:tcW w:w="6753" w:type="dxa"/>
            <w:shd w:val="clear" w:color="auto" w:fill="auto"/>
          </w:tcPr>
          <w:p w:rsidR="00C93E2B" w:rsidRDefault="00511EB9">
            <w:pPr>
              <w:pStyle w:val="maintext"/>
              <w:ind w:firstLine="0"/>
              <w:rPr>
                <w:rFonts w:ascii="Calibri" w:hAnsi="Calibri"/>
                <w:b/>
              </w:rPr>
            </w:pPr>
            <w:r>
              <w:rPr>
                <w:b/>
                <w:bCs/>
              </w:rPr>
              <w:t>Proposal 8           Any implementation of power control in IAB nodes should take into account existing base station design principles for which power control typically does not exist.</w:t>
            </w:r>
          </w:p>
        </w:tc>
      </w:tr>
    </w:tbl>
    <w:p w:rsidR="00C93E2B" w:rsidRDefault="00C93E2B">
      <w:pPr>
        <w:rPr>
          <w:b/>
          <w:bCs/>
        </w:rPr>
      </w:pPr>
    </w:p>
    <w:p w:rsidR="00C93E2B" w:rsidRDefault="00511EB9">
      <w:pPr>
        <w:rPr>
          <w:rFonts w:eastAsia="MS PGothic"/>
          <w:lang w:eastAsia="ja-JP"/>
        </w:rPr>
      </w:pPr>
      <w:r>
        <w:rPr>
          <w:rFonts w:eastAsia="MS PGothic"/>
          <w:lang w:eastAsia="ja-JP"/>
        </w:rPr>
        <w:t>Based on the contributions, there is general consensus that power control mechanisms may be helpful to address the following issues for each of the multiplexing scenarios under consideration:</w:t>
      </w:r>
    </w:p>
    <w:p w:rsidR="00C93E2B" w:rsidRDefault="00511EB9">
      <w:pPr>
        <w:pStyle w:val="ListParagraph"/>
        <w:numPr>
          <w:ilvl w:val="0"/>
          <w:numId w:val="20"/>
        </w:numPr>
        <w:rPr>
          <w:rFonts w:eastAsia="MS PGothic"/>
          <w:lang w:eastAsia="ja-JP"/>
        </w:rPr>
      </w:pPr>
      <w:r>
        <w:rPr>
          <w:rFonts w:eastAsia="MS PGothic"/>
          <w:lang w:eastAsia="ja-JP"/>
        </w:rPr>
        <w:lastRenderedPageBreak/>
        <w:t xml:space="preserve">Case1 simultaneous TX (MT-TX/DU-TX), </w:t>
      </w:r>
    </w:p>
    <w:p w:rsidR="00C93E2B" w:rsidRDefault="00511EB9">
      <w:pPr>
        <w:pStyle w:val="ListParagraph"/>
        <w:numPr>
          <w:ilvl w:val="1"/>
          <w:numId w:val="20"/>
        </w:numPr>
        <w:rPr>
          <w:rFonts w:eastAsia="MS PGothic"/>
          <w:lang w:eastAsia="ja-JP"/>
        </w:rPr>
      </w:pPr>
      <w:r>
        <w:rPr>
          <w:rFonts w:eastAsia="MS PGothic"/>
          <w:lang w:eastAsia="ja-JP"/>
        </w:rPr>
        <w:t>TX power imbalance.</w:t>
      </w:r>
    </w:p>
    <w:p w:rsidR="00C93E2B" w:rsidRDefault="00511EB9">
      <w:pPr>
        <w:pStyle w:val="ListParagraph"/>
        <w:numPr>
          <w:ilvl w:val="0"/>
          <w:numId w:val="20"/>
        </w:numPr>
        <w:rPr>
          <w:rFonts w:eastAsia="MS PGothic"/>
          <w:lang w:eastAsia="ja-JP"/>
        </w:rPr>
      </w:pPr>
      <w:r>
        <w:rPr>
          <w:rFonts w:eastAsia="MS PGothic"/>
          <w:lang w:eastAsia="ja-JP"/>
        </w:rPr>
        <w:t xml:space="preserve">Case2 simultaneous RX (MT-RX/DU-RX), </w:t>
      </w:r>
    </w:p>
    <w:p w:rsidR="00C93E2B" w:rsidRDefault="00511EB9">
      <w:pPr>
        <w:pStyle w:val="ListParagraph"/>
        <w:numPr>
          <w:ilvl w:val="1"/>
          <w:numId w:val="20"/>
        </w:numPr>
        <w:rPr>
          <w:rFonts w:eastAsia="MS PGothic"/>
          <w:lang w:eastAsia="ja-JP"/>
        </w:rPr>
      </w:pPr>
      <w:r>
        <w:rPr>
          <w:rFonts w:eastAsia="MS PGothic"/>
          <w:lang w:eastAsia="ja-JP"/>
        </w:rPr>
        <w:t>RX power imbalance.</w:t>
      </w:r>
    </w:p>
    <w:p w:rsidR="00C93E2B" w:rsidRDefault="00511EB9">
      <w:pPr>
        <w:pStyle w:val="ListParagraph"/>
        <w:numPr>
          <w:ilvl w:val="0"/>
          <w:numId w:val="20"/>
        </w:numPr>
        <w:rPr>
          <w:rFonts w:eastAsia="MS PGothic"/>
          <w:lang w:eastAsia="ja-JP"/>
        </w:rPr>
      </w:pPr>
      <w:r>
        <w:rPr>
          <w:rFonts w:eastAsia="MS PGothic"/>
          <w:lang w:eastAsia="ja-JP"/>
        </w:rPr>
        <w:t>Case3 full duplex (MT-RX/DU-TX)</w:t>
      </w:r>
    </w:p>
    <w:p w:rsidR="00C93E2B" w:rsidRDefault="00511EB9">
      <w:pPr>
        <w:pStyle w:val="ListParagraph"/>
        <w:numPr>
          <w:ilvl w:val="1"/>
          <w:numId w:val="20"/>
        </w:numPr>
        <w:rPr>
          <w:rFonts w:eastAsia="MS PGothic"/>
          <w:lang w:eastAsia="ja-JP"/>
        </w:rPr>
      </w:pPr>
      <w:r>
        <w:rPr>
          <w:rFonts w:eastAsia="MS PGothic"/>
          <w:lang w:eastAsia="ja-JP"/>
        </w:rPr>
        <w:t xml:space="preserve">Self-interference.    </w:t>
      </w:r>
    </w:p>
    <w:p w:rsidR="00C93E2B" w:rsidRDefault="00511EB9">
      <w:pPr>
        <w:pStyle w:val="ListParagraph"/>
        <w:numPr>
          <w:ilvl w:val="0"/>
          <w:numId w:val="20"/>
        </w:numPr>
        <w:rPr>
          <w:rFonts w:eastAsia="MS PGothic"/>
          <w:lang w:eastAsia="ja-JP"/>
        </w:rPr>
      </w:pPr>
      <w:r>
        <w:rPr>
          <w:rFonts w:eastAsia="MS PGothic"/>
          <w:lang w:eastAsia="ja-JP"/>
        </w:rPr>
        <w:t>Case4 full duplex (MT-TX/DU-RX)</w:t>
      </w:r>
    </w:p>
    <w:p w:rsidR="00C93E2B" w:rsidRDefault="00511EB9">
      <w:pPr>
        <w:pStyle w:val="ListParagraph"/>
        <w:numPr>
          <w:ilvl w:val="1"/>
          <w:numId w:val="20"/>
        </w:numPr>
        <w:rPr>
          <w:rFonts w:eastAsia="MS PGothic"/>
          <w:lang w:eastAsia="ja-JP"/>
        </w:rPr>
      </w:pPr>
      <w:r>
        <w:rPr>
          <w:rFonts w:eastAsia="MS PGothic"/>
          <w:lang w:eastAsia="ja-JP"/>
        </w:rPr>
        <w:t xml:space="preserve">Self-interference. </w:t>
      </w:r>
    </w:p>
    <w:p w:rsidR="00C93E2B" w:rsidRDefault="00C93E2B">
      <w:pPr>
        <w:rPr>
          <w:b/>
          <w:bCs/>
        </w:rPr>
      </w:pPr>
    </w:p>
    <w:p w:rsidR="00C93E2B" w:rsidRDefault="00C93E2B">
      <w:pPr>
        <w:rPr>
          <w:b/>
          <w:bCs/>
        </w:rPr>
      </w:pPr>
    </w:p>
    <w:p w:rsidR="00C93E2B" w:rsidRDefault="00511EB9">
      <w:pPr>
        <w:rPr>
          <w:b/>
          <w:bCs/>
          <w:u w:val="single"/>
        </w:rPr>
      </w:pPr>
      <w:r>
        <w:rPr>
          <w:b/>
          <w:bCs/>
          <w:highlight w:val="yellow"/>
          <w:u w:val="single"/>
        </w:rPr>
        <w:t>FL Conclusion 5.1:</w:t>
      </w:r>
    </w:p>
    <w:p w:rsidR="00C93E2B" w:rsidRDefault="00511EB9">
      <w:pPr>
        <w:rPr>
          <w:b/>
          <w:bCs/>
        </w:rPr>
      </w:pPr>
      <w:r>
        <w:rPr>
          <w:b/>
          <w:bCs/>
        </w:rPr>
        <w:t>The following table summarizes the applicability of power control to the multiplexing scenarios under consideration:</w:t>
      </w:r>
    </w:p>
    <w:tbl>
      <w:tblPr>
        <w:tblStyle w:val="TableGrid"/>
        <w:tblW w:w="9715" w:type="dxa"/>
        <w:tblLook w:val="04A0" w:firstRow="1" w:lastRow="0" w:firstColumn="1" w:lastColumn="0" w:noHBand="0" w:noVBand="1"/>
      </w:tblPr>
      <w:tblGrid>
        <w:gridCol w:w="719"/>
        <w:gridCol w:w="3671"/>
        <w:gridCol w:w="5325"/>
      </w:tblGrid>
      <w:tr w:rsidR="00C93E2B">
        <w:tc>
          <w:tcPr>
            <w:tcW w:w="4385" w:type="dxa"/>
            <w:gridSpan w:val="2"/>
            <w:shd w:val="clear" w:color="auto" w:fill="auto"/>
          </w:tcPr>
          <w:p w:rsidR="00C93E2B" w:rsidRDefault="00C93E2B">
            <w:pPr>
              <w:rPr>
                <w:b/>
                <w:bCs/>
              </w:rPr>
            </w:pPr>
          </w:p>
        </w:tc>
        <w:tc>
          <w:tcPr>
            <w:tcW w:w="5330" w:type="dxa"/>
            <w:shd w:val="clear" w:color="auto" w:fill="auto"/>
          </w:tcPr>
          <w:p w:rsidR="00C93E2B" w:rsidRDefault="00511EB9">
            <w:pPr>
              <w:jc w:val="center"/>
              <w:rPr>
                <w:b/>
                <w:bCs/>
              </w:rPr>
            </w:pPr>
            <w:r>
              <w:rPr>
                <w:b/>
                <w:bCs/>
              </w:rPr>
              <w:t>Power control may be helpful for mitigating:</w:t>
            </w:r>
          </w:p>
        </w:tc>
      </w:tr>
      <w:tr w:rsidR="00C93E2B">
        <w:tc>
          <w:tcPr>
            <w:tcW w:w="711" w:type="dxa"/>
            <w:vMerge w:val="restart"/>
            <w:shd w:val="clear" w:color="auto" w:fill="auto"/>
            <w:textDirection w:val="btLr"/>
            <w:vAlign w:val="center"/>
          </w:tcPr>
          <w:p w:rsidR="00C93E2B" w:rsidRDefault="00511EB9">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74" w:type="dxa"/>
            <w:shd w:val="clear" w:color="auto" w:fill="auto"/>
          </w:tcPr>
          <w:p w:rsidR="00C93E2B" w:rsidRDefault="00511EB9">
            <w:r>
              <w:rPr>
                <w:rFonts w:ascii="Calibri" w:hAnsi="Calibri" w:cs="Calibri"/>
                <w:b/>
                <w:bCs/>
                <w:color w:val="000000"/>
                <w:sz w:val="22"/>
                <w:szCs w:val="22"/>
              </w:rPr>
              <w:t>Case 1: Simultaneous MT-Tx/DU-Tx</w:t>
            </w:r>
          </w:p>
        </w:tc>
        <w:tc>
          <w:tcPr>
            <w:tcW w:w="5330" w:type="dxa"/>
            <w:shd w:val="clear" w:color="auto" w:fill="auto"/>
          </w:tcPr>
          <w:p w:rsidR="00C93E2B" w:rsidRDefault="00511EB9">
            <w:pPr>
              <w:jc w:val="center"/>
            </w:pPr>
            <w:r>
              <w:t>Tx power imbalance</w:t>
            </w:r>
          </w:p>
        </w:tc>
      </w:tr>
      <w:tr w:rsidR="00C93E2B">
        <w:tc>
          <w:tcPr>
            <w:tcW w:w="711" w:type="dxa"/>
            <w:vMerge/>
            <w:shd w:val="clear" w:color="auto" w:fill="auto"/>
          </w:tcPr>
          <w:p w:rsidR="00C93E2B" w:rsidRDefault="00C93E2B">
            <w:pPr>
              <w:rPr>
                <w:rFonts w:ascii="Calibri" w:hAnsi="Calibri" w:cs="Calibri"/>
                <w:b/>
                <w:bCs/>
                <w:color w:val="000000"/>
                <w:sz w:val="22"/>
                <w:szCs w:val="22"/>
              </w:rPr>
            </w:pPr>
          </w:p>
        </w:tc>
        <w:tc>
          <w:tcPr>
            <w:tcW w:w="3674" w:type="dxa"/>
            <w:shd w:val="clear" w:color="auto" w:fill="auto"/>
          </w:tcPr>
          <w:p w:rsidR="00C93E2B" w:rsidRDefault="00511EB9">
            <w:r>
              <w:rPr>
                <w:rFonts w:ascii="Calibri" w:hAnsi="Calibri" w:cs="Calibri"/>
                <w:b/>
                <w:bCs/>
                <w:color w:val="000000"/>
                <w:sz w:val="22"/>
                <w:szCs w:val="22"/>
              </w:rPr>
              <w:t>Case 2: Simultaneous MT-Rx/DU-Rx</w:t>
            </w:r>
          </w:p>
        </w:tc>
        <w:tc>
          <w:tcPr>
            <w:tcW w:w="5330" w:type="dxa"/>
            <w:shd w:val="clear" w:color="auto" w:fill="auto"/>
          </w:tcPr>
          <w:p w:rsidR="00C93E2B" w:rsidRDefault="00511EB9">
            <w:pPr>
              <w:jc w:val="center"/>
            </w:pPr>
            <w:r>
              <w:t>Rx power imbalance</w:t>
            </w:r>
          </w:p>
        </w:tc>
      </w:tr>
      <w:tr w:rsidR="00C93E2B">
        <w:tc>
          <w:tcPr>
            <w:tcW w:w="711" w:type="dxa"/>
            <w:vMerge/>
            <w:shd w:val="clear" w:color="auto" w:fill="auto"/>
          </w:tcPr>
          <w:p w:rsidR="00C93E2B" w:rsidRDefault="00C93E2B">
            <w:pPr>
              <w:rPr>
                <w:rFonts w:ascii="Calibri" w:hAnsi="Calibri" w:cs="Calibri"/>
                <w:b/>
                <w:bCs/>
                <w:color w:val="000000"/>
                <w:sz w:val="22"/>
                <w:szCs w:val="22"/>
              </w:rPr>
            </w:pPr>
          </w:p>
        </w:tc>
        <w:tc>
          <w:tcPr>
            <w:tcW w:w="3674" w:type="dxa"/>
            <w:shd w:val="clear" w:color="auto" w:fill="auto"/>
          </w:tcPr>
          <w:p w:rsidR="00C93E2B" w:rsidRDefault="00511EB9">
            <w:r>
              <w:rPr>
                <w:rFonts w:ascii="Calibri" w:hAnsi="Calibri" w:cs="Calibri"/>
                <w:b/>
                <w:bCs/>
                <w:color w:val="000000"/>
                <w:sz w:val="22"/>
                <w:szCs w:val="22"/>
              </w:rPr>
              <w:t>Case 3: Simultaneous MT-Rx/DU-Tx</w:t>
            </w:r>
          </w:p>
        </w:tc>
        <w:tc>
          <w:tcPr>
            <w:tcW w:w="5330" w:type="dxa"/>
            <w:shd w:val="clear" w:color="auto" w:fill="auto"/>
          </w:tcPr>
          <w:p w:rsidR="00C93E2B" w:rsidRDefault="00511EB9">
            <w:pPr>
              <w:jc w:val="center"/>
            </w:pPr>
            <w:r>
              <w:t>Self-interference</w:t>
            </w:r>
          </w:p>
        </w:tc>
      </w:tr>
      <w:tr w:rsidR="00C93E2B">
        <w:tc>
          <w:tcPr>
            <w:tcW w:w="711" w:type="dxa"/>
            <w:vMerge/>
            <w:shd w:val="clear" w:color="auto" w:fill="auto"/>
          </w:tcPr>
          <w:p w:rsidR="00C93E2B" w:rsidRDefault="00C93E2B">
            <w:pPr>
              <w:rPr>
                <w:rFonts w:ascii="Calibri" w:hAnsi="Calibri" w:cs="Calibri"/>
                <w:b/>
                <w:bCs/>
                <w:color w:val="000000"/>
                <w:sz w:val="22"/>
                <w:szCs w:val="22"/>
              </w:rPr>
            </w:pPr>
          </w:p>
        </w:tc>
        <w:tc>
          <w:tcPr>
            <w:tcW w:w="3674" w:type="dxa"/>
            <w:shd w:val="clear" w:color="auto" w:fill="auto"/>
          </w:tcPr>
          <w:p w:rsidR="00C93E2B" w:rsidRDefault="00511EB9">
            <w:r>
              <w:rPr>
                <w:rFonts w:ascii="Calibri" w:hAnsi="Calibri" w:cs="Calibri"/>
                <w:b/>
                <w:bCs/>
                <w:color w:val="000000"/>
                <w:sz w:val="22"/>
                <w:szCs w:val="22"/>
              </w:rPr>
              <w:t>Case 4: Simultaneous MT-Tx/DU-Rx</w:t>
            </w:r>
          </w:p>
        </w:tc>
        <w:tc>
          <w:tcPr>
            <w:tcW w:w="5330" w:type="dxa"/>
            <w:shd w:val="clear" w:color="auto" w:fill="auto"/>
          </w:tcPr>
          <w:p w:rsidR="00C93E2B" w:rsidRDefault="00511EB9">
            <w:pPr>
              <w:jc w:val="center"/>
            </w:pPr>
            <w:r>
              <w:t>Self-interference</w:t>
            </w:r>
          </w:p>
        </w:tc>
      </w:tr>
    </w:tbl>
    <w:p w:rsidR="00C93E2B" w:rsidRDefault="00C93E2B">
      <w:pPr>
        <w:rPr>
          <w:b/>
          <w:bCs/>
        </w:rPr>
      </w:pPr>
    </w:p>
    <w:tbl>
      <w:tblPr>
        <w:tblStyle w:val="TableGrid"/>
        <w:tblW w:w="9629" w:type="dxa"/>
        <w:tblLook w:val="04A0" w:firstRow="1" w:lastRow="0" w:firstColumn="1" w:lastColumn="0" w:noHBand="0" w:noVBand="1"/>
      </w:tblPr>
      <w:tblGrid>
        <w:gridCol w:w="2243"/>
        <w:gridCol w:w="1981"/>
        <w:gridCol w:w="5405"/>
      </w:tblGrid>
      <w:tr w:rsidR="00C93E2B">
        <w:tc>
          <w:tcPr>
            <w:tcW w:w="2243" w:type="dxa"/>
            <w:shd w:val="clear" w:color="auto" w:fill="auto"/>
          </w:tcPr>
          <w:p w:rsidR="00C93E2B" w:rsidRDefault="00511EB9">
            <w:pPr>
              <w:jc w:val="center"/>
              <w:rPr>
                <w:b/>
                <w:bCs/>
              </w:rPr>
            </w:pPr>
            <w:r>
              <w:rPr>
                <w:b/>
                <w:bCs/>
              </w:rPr>
              <w:t>Company</w:t>
            </w:r>
          </w:p>
        </w:tc>
        <w:tc>
          <w:tcPr>
            <w:tcW w:w="1981" w:type="dxa"/>
            <w:shd w:val="clear" w:color="auto" w:fill="auto"/>
          </w:tcPr>
          <w:p w:rsidR="00C93E2B" w:rsidRDefault="00511EB9">
            <w:pPr>
              <w:jc w:val="center"/>
              <w:rPr>
                <w:b/>
                <w:bCs/>
              </w:rPr>
            </w:pPr>
            <w:r>
              <w:rPr>
                <w:b/>
                <w:bCs/>
              </w:rPr>
              <w:t>Do you agree with FL Conclusion 5.1?</w:t>
            </w:r>
          </w:p>
        </w:tc>
        <w:tc>
          <w:tcPr>
            <w:tcW w:w="5405" w:type="dxa"/>
            <w:shd w:val="clear" w:color="auto" w:fill="auto"/>
          </w:tcPr>
          <w:p w:rsidR="00C93E2B" w:rsidRDefault="00511EB9">
            <w:pPr>
              <w:jc w:val="center"/>
              <w:rPr>
                <w:b/>
                <w:bCs/>
              </w:rPr>
            </w:pPr>
            <w:r>
              <w:rPr>
                <w:b/>
                <w:bCs/>
              </w:rPr>
              <w:t>Comments</w:t>
            </w:r>
          </w:p>
        </w:tc>
      </w:tr>
      <w:tr w:rsidR="00C93E2B">
        <w:tc>
          <w:tcPr>
            <w:tcW w:w="2243" w:type="dxa"/>
            <w:shd w:val="clear" w:color="auto" w:fill="auto"/>
          </w:tcPr>
          <w:p w:rsidR="00C93E2B" w:rsidRDefault="00511EB9">
            <w:pPr>
              <w:jc w:val="center"/>
            </w:pPr>
            <w:r>
              <w:t>Qualcomm</w:t>
            </w:r>
          </w:p>
        </w:tc>
        <w:tc>
          <w:tcPr>
            <w:tcW w:w="1981" w:type="dxa"/>
            <w:shd w:val="clear" w:color="auto" w:fill="auto"/>
          </w:tcPr>
          <w:p w:rsidR="00C93E2B" w:rsidRDefault="00511EB9">
            <w:pPr>
              <w:jc w:val="center"/>
            </w:pPr>
            <w:r>
              <w:t>Yes</w:t>
            </w:r>
          </w:p>
        </w:tc>
        <w:tc>
          <w:tcPr>
            <w:tcW w:w="5405" w:type="dxa"/>
            <w:shd w:val="clear" w:color="auto" w:fill="auto"/>
          </w:tcPr>
          <w:p w:rsidR="00C93E2B" w:rsidRDefault="00511EB9">
            <w:pPr>
              <w:jc w:val="center"/>
            </w:pPr>
            <w:r>
              <w:t>None</w:t>
            </w:r>
          </w:p>
        </w:tc>
      </w:tr>
      <w:tr w:rsidR="00C93E2B">
        <w:tc>
          <w:tcPr>
            <w:tcW w:w="2243" w:type="dxa"/>
            <w:shd w:val="clear" w:color="auto" w:fill="auto"/>
          </w:tcPr>
          <w:p w:rsidR="00C93E2B" w:rsidRDefault="00511EB9">
            <w:pPr>
              <w:jc w:val="center"/>
            </w:pPr>
            <w:r>
              <w:t xml:space="preserve">ZTE, </w:t>
            </w:r>
            <w:proofErr w:type="spellStart"/>
            <w:r>
              <w:t>Sanechips</w:t>
            </w:r>
            <w:proofErr w:type="spellEnd"/>
          </w:p>
        </w:tc>
        <w:tc>
          <w:tcPr>
            <w:tcW w:w="1981" w:type="dxa"/>
            <w:shd w:val="clear" w:color="auto" w:fill="auto"/>
          </w:tcPr>
          <w:p w:rsidR="00C93E2B" w:rsidRDefault="00511EB9">
            <w:pPr>
              <w:jc w:val="center"/>
            </w:pPr>
            <w:r>
              <w:t>Yes for case 1 and case 2; No for case 3 and case 4</w:t>
            </w:r>
          </w:p>
        </w:tc>
        <w:tc>
          <w:tcPr>
            <w:tcW w:w="5405" w:type="dxa"/>
            <w:shd w:val="clear" w:color="auto" w:fill="auto"/>
          </w:tcPr>
          <w:p w:rsidR="00C93E2B" w:rsidRDefault="00511EB9">
            <w:r>
              <w:t xml:space="preserve">For the self-interference in case 3 and case 4, the power control range could be too small for the power difference between Tx signal and Rx signal, because there could be a lower bound for Tx power to ensure the Tx signal can reach the remote receiver end, while this lower bound could be still quite larger comparing to the locally received signal strength.  </w:t>
            </w: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Samsung</w:t>
            </w:r>
          </w:p>
        </w:tc>
        <w:tc>
          <w:tcPr>
            <w:tcW w:w="1981" w:type="dxa"/>
            <w:shd w:val="clear" w:color="auto" w:fill="auto"/>
          </w:tcPr>
          <w:p w:rsidR="00C93E2B" w:rsidRDefault="00C93E2B">
            <w:pPr>
              <w:jc w:val="center"/>
            </w:pPr>
          </w:p>
        </w:tc>
        <w:tc>
          <w:tcPr>
            <w:tcW w:w="5405" w:type="dxa"/>
            <w:shd w:val="clear" w:color="auto" w:fill="auto"/>
          </w:tcPr>
          <w:p w:rsidR="00C93E2B" w:rsidRDefault="00511EB9">
            <w:pPr>
              <w:rPr>
                <w:rFonts w:eastAsia="Malgun Gothic"/>
                <w:lang w:eastAsia="ko-KR"/>
              </w:rPr>
            </w:pPr>
            <w:r>
              <w:rPr>
                <w:rFonts w:eastAsia="Malgun Gothic"/>
                <w:lang w:eastAsia="ko-KR"/>
              </w:rPr>
              <w:t xml:space="preserve">We think power control is also beneficial to mitigate CLI to other nodes. As another comment, power control may be helpful to handle </w:t>
            </w:r>
            <w:r>
              <w:rPr>
                <w:rFonts w:eastAsia="DengXian"/>
                <w:lang w:eastAsia="zh-CN"/>
              </w:rPr>
              <w:t>some interference issues but it may impact coverage due to reduced transmit power. So, we need to consider these aspects when discussing power control for interference handling.</w:t>
            </w:r>
          </w:p>
        </w:tc>
      </w:tr>
      <w:tr w:rsidR="00C93E2B">
        <w:tc>
          <w:tcPr>
            <w:tcW w:w="2243" w:type="dxa"/>
            <w:shd w:val="clear" w:color="auto" w:fill="auto"/>
          </w:tcPr>
          <w:p w:rsidR="00C93E2B" w:rsidRDefault="00511EB9">
            <w:pPr>
              <w:jc w:val="center"/>
              <w:rPr>
                <w:rFonts w:eastAsia="DengXian"/>
                <w:lang w:eastAsia="zh-CN"/>
              </w:rPr>
            </w:pPr>
            <w:r>
              <w:rPr>
                <w:rFonts w:eastAsia="DengXian"/>
                <w:lang w:eastAsia="zh-CN"/>
              </w:rPr>
              <w:t>Huawei</w:t>
            </w:r>
          </w:p>
        </w:tc>
        <w:tc>
          <w:tcPr>
            <w:tcW w:w="1981" w:type="dxa"/>
            <w:shd w:val="clear" w:color="auto" w:fill="auto"/>
          </w:tcPr>
          <w:p w:rsidR="00C93E2B" w:rsidRDefault="00511EB9">
            <w:pPr>
              <w:jc w:val="center"/>
              <w:rPr>
                <w:rFonts w:eastAsia="DengXian"/>
                <w:lang w:eastAsia="zh-CN"/>
              </w:rPr>
            </w:pPr>
            <w:r>
              <w:rPr>
                <w:rFonts w:eastAsia="DengXian"/>
                <w:lang w:eastAsia="zh-CN"/>
              </w:rPr>
              <w:t>Yes for Case 1/2/4</w:t>
            </w:r>
          </w:p>
        </w:tc>
        <w:tc>
          <w:tcPr>
            <w:tcW w:w="5405" w:type="dxa"/>
            <w:shd w:val="clear" w:color="auto" w:fill="auto"/>
          </w:tcPr>
          <w:p w:rsidR="00C93E2B" w:rsidRDefault="00511EB9">
            <w:pPr>
              <w:rPr>
                <w:rFonts w:eastAsia="DengXian"/>
                <w:lang w:eastAsia="zh-CN"/>
              </w:rPr>
            </w:pPr>
            <w:r>
              <w:rPr>
                <w:rFonts w:eastAsia="DengXian"/>
                <w:lang w:eastAsia="zh-CN"/>
              </w:rPr>
              <w:t xml:space="preserve">Not sure how power control can help for Case 3. </w:t>
            </w:r>
          </w:p>
        </w:tc>
      </w:tr>
      <w:tr w:rsidR="00C93E2B">
        <w:tc>
          <w:tcPr>
            <w:tcW w:w="2243" w:type="dxa"/>
            <w:shd w:val="clear" w:color="auto" w:fill="auto"/>
          </w:tcPr>
          <w:p w:rsidR="00C93E2B" w:rsidRDefault="00511EB9">
            <w:pPr>
              <w:jc w:val="center"/>
              <w:rPr>
                <w:rFonts w:eastAsia="DengXian"/>
                <w:lang w:eastAsia="zh-CN"/>
              </w:rPr>
            </w:pPr>
            <w:r>
              <w:rPr>
                <w:rFonts w:eastAsia="DengXian"/>
                <w:lang w:eastAsia="zh-CN"/>
              </w:rPr>
              <w:t>Intel</w:t>
            </w:r>
          </w:p>
        </w:tc>
        <w:tc>
          <w:tcPr>
            <w:tcW w:w="1981" w:type="dxa"/>
            <w:shd w:val="clear" w:color="auto" w:fill="auto"/>
          </w:tcPr>
          <w:p w:rsidR="00C93E2B" w:rsidRDefault="00511EB9">
            <w:pPr>
              <w:jc w:val="center"/>
              <w:rPr>
                <w:rFonts w:eastAsia="DengXian"/>
                <w:lang w:eastAsia="zh-CN"/>
              </w:rPr>
            </w:pPr>
            <w:r>
              <w:rPr>
                <w:rFonts w:eastAsia="DengXian"/>
                <w:lang w:eastAsia="zh-CN"/>
              </w:rPr>
              <w:t>Yes</w:t>
            </w:r>
          </w:p>
        </w:tc>
        <w:tc>
          <w:tcPr>
            <w:tcW w:w="5405" w:type="dxa"/>
            <w:shd w:val="clear" w:color="auto" w:fill="auto"/>
          </w:tcPr>
          <w:p w:rsidR="00C93E2B" w:rsidRDefault="00511EB9">
            <w:pPr>
              <w:rPr>
                <w:rFonts w:eastAsia="DengXian"/>
                <w:lang w:eastAsia="zh-CN"/>
              </w:rPr>
            </w:pPr>
            <w:r>
              <w:rPr>
                <w:rFonts w:eastAsia="DengXian"/>
                <w:lang w:eastAsia="zh-CN"/>
              </w:rPr>
              <w:t>None</w:t>
            </w: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LG Electronics</w:t>
            </w:r>
          </w:p>
        </w:tc>
        <w:tc>
          <w:tcPr>
            <w:tcW w:w="1981" w:type="dxa"/>
            <w:shd w:val="clear" w:color="auto" w:fill="auto"/>
          </w:tcPr>
          <w:p w:rsidR="00C93E2B" w:rsidRDefault="00511EB9">
            <w:pPr>
              <w:jc w:val="center"/>
              <w:rPr>
                <w:rFonts w:eastAsia="Malgun Gothic"/>
                <w:lang w:eastAsia="ko-KR"/>
              </w:rPr>
            </w:pPr>
            <w:r>
              <w:rPr>
                <w:rFonts w:eastAsia="Malgun Gothic"/>
                <w:lang w:eastAsia="ko-KR"/>
              </w:rPr>
              <w:t>Yes</w:t>
            </w:r>
          </w:p>
        </w:tc>
        <w:tc>
          <w:tcPr>
            <w:tcW w:w="5405" w:type="dxa"/>
            <w:shd w:val="clear" w:color="auto" w:fill="auto"/>
          </w:tcPr>
          <w:p w:rsidR="00C93E2B" w:rsidRDefault="00C93E2B">
            <w:pPr>
              <w:rPr>
                <w:rFonts w:eastAsia="DengXian"/>
                <w:lang w:eastAsia="zh-CN"/>
              </w:rPr>
            </w:pPr>
          </w:p>
        </w:tc>
      </w:tr>
      <w:tr w:rsidR="00C93E2B">
        <w:tc>
          <w:tcPr>
            <w:tcW w:w="2243" w:type="dxa"/>
            <w:shd w:val="clear" w:color="auto" w:fill="auto"/>
          </w:tcPr>
          <w:p w:rsidR="00C93E2B" w:rsidRDefault="00511EB9">
            <w:pPr>
              <w:jc w:val="center"/>
              <w:rPr>
                <w:rFonts w:eastAsiaTheme="minorEastAsia"/>
                <w:lang w:eastAsia="ja-JP"/>
              </w:rPr>
            </w:pPr>
            <w:r>
              <w:rPr>
                <w:rFonts w:eastAsiaTheme="minorEastAsia"/>
                <w:lang w:eastAsia="ja-JP"/>
              </w:rPr>
              <w:t>NTT DOCOMO</w:t>
            </w:r>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Yes</w:t>
            </w:r>
          </w:p>
        </w:tc>
        <w:tc>
          <w:tcPr>
            <w:tcW w:w="5405" w:type="dxa"/>
            <w:shd w:val="clear" w:color="auto" w:fill="auto"/>
          </w:tcPr>
          <w:p w:rsidR="00C93E2B" w:rsidRDefault="00511EB9">
            <w:pPr>
              <w:rPr>
                <w:rFonts w:eastAsiaTheme="minorEastAsia"/>
                <w:lang w:eastAsia="ja-JP"/>
              </w:rPr>
            </w:pPr>
            <w:r>
              <w:rPr>
                <w:rFonts w:eastAsiaTheme="minorEastAsia"/>
                <w:lang w:eastAsia="ja-JP"/>
              </w:rPr>
              <w:t>Self-interference may be managed by implementation.</w:t>
            </w:r>
          </w:p>
        </w:tc>
      </w:tr>
      <w:tr w:rsidR="00C93E2B">
        <w:tc>
          <w:tcPr>
            <w:tcW w:w="2243" w:type="dxa"/>
            <w:shd w:val="clear" w:color="auto" w:fill="auto"/>
          </w:tcPr>
          <w:p w:rsidR="00C93E2B" w:rsidRDefault="00511EB9">
            <w:pPr>
              <w:jc w:val="center"/>
              <w:rPr>
                <w:rFonts w:eastAsiaTheme="minorEastAsia"/>
                <w:lang w:eastAsia="zh-CN"/>
              </w:rPr>
            </w:pPr>
            <w:r>
              <w:rPr>
                <w:rFonts w:eastAsiaTheme="minorEastAsia"/>
                <w:lang w:eastAsia="zh-CN"/>
              </w:rPr>
              <w:lastRenderedPageBreak/>
              <w:t>vivo</w:t>
            </w:r>
          </w:p>
        </w:tc>
        <w:tc>
          <w:tcPr>
            <w:tcW w:w="1981" w:type="dxa"/>
            <w:shd w:val="clear" w:color="auto" w:fill="auto"/>
          </w:tcPr>
          <w:p w:rsidR="00C93E2B" w:rsidRDefault="00511EB9">
            <w:pPr>
              <w:jc w:val="center"/>
              <w:rPr>
                <w:rFonts w:eastAsiaTheme="minorEastAsia"/>
                <w:lang w:eastAsia="zh-CN"/>
              </w:rPr>
            </w:pPr>
            <w:r>
              <w:rPr>
                <w:rFonts w:eastAsiaTheme="minorEastAsia"/>
                <w:lang w:eastAsia="zh-CN"/>
              </w:rPr>
              <w:t xml:space="preserve">Yes </w:t>
            </w:r>
          </w:p>
        </w:tc>
        <w:tc>
          <w:tcPr>
            <w:tcW w:w="5405" w:type="dxa"/>
            <w:shd w:val="clear" w:color="auto" w:fill="auto"/>
          </w:tcPr>
          <w:p w:rsidR="00C93E2B" w:rsidRDefault="00C93E2B">
            <w:pPr>
              <w:rPr>
                <w:rFonts w:eastAsiaTheme="minorEastAsia"/>
                <w:lang w:eastAsia="ja-JP"/>
              </w:rPr>
            </w:pPr>
          </w:p>
        </w:tc>
      </w:tr>
      <w:tr w:rsidR="00C93E2B">
        <w:tc>
          <w:tcPr>
            <w:tcW w:w="2243" w:type="dxa"/>
            <w:shd w:val="clear" w:color="auto" w:fill="auto"/>
          </w:tcPr>
          <w:p w:rsidR="00C93E2B" w:rsidRDefault="00511EB9">
            <w:pPr>
              <w:jc w:val="center"/>
              <w:rPr>
                <w:rFonts w:eastAsiaTheme="minorEastAsia"/>
                <w:lang w:eastAsia="zh-CN"/>
              </w:rPr>
            </w:pPr>
            <w:r>
              <w:rPr>
                <w:rFonts w:eastAsiaTheme="minorEastAsia"/>
                <w:lang w:eastAsia="zh-CN"/>
              </w:rPr>
              <w:t>Ericsson</w:t>
            </w:r>
          </w:p>
        </w:tc>
        <w:tc>
          <w:tcPr>
            <w:tcW w:w="1981" w:type="dxa"/>
            <w:shd w:val="clear" w:color="auto" w:fill="auto"/>
          </w:tcPr>
          <w:p w:rsidR="00C93E2B" w:rsidRDefault="00511EB9">
            <w:pPr>
              <w:jc w:val="center"/>
              <w:rPr>
                <w:rFonts w:eastAsiaTheme="minorEastAsia"/>
                <w:lang w:eastAsia="zh-CN"/>
              </w:rPr>
            </w:pPr>
            <w:r>
              <w:rPr>
                <w:rFonts w:eastAsiaTheme="minorEastAsia"/>
                <w:lang w:eastAsia="zh-CN"/>
              </w:rPr>
              <w:t>Yes</w:t>
            </w:r>
          </w:p>
        </w:tc>
        <w:tc>
          <w:tcPr>
            <w:tcW w:w="5405" w:type="dxa"/>
            <w:shd w:val="clear" w:color="auto" w:fill="auto"/>
          </w:tcPr>
          <w:p w:rsidR="00C93E2B" w:rsidRDefault="00511EB9">
            <w:pPr>
              <w:rPr>
                <w:rFonts w:eastAsiaTheme="minorEastAsia"/>
                <w:lang w:eastAsia="ja-JP"/>
              </w:rPr>
            </w:pPr>
            <w:r>
              <w:rPr>
                <w:rFonts w:eastAsiaTheme="minorEastAsia"/>
                <w:lang w:eastAsia="ja-JP"/>
              </w:rPr>
              <w:t xml:space="preserve">Power control can also be useful in Case 4 (and possibly Case 1) in the event of </w:t>
            </w:r>
            <w:proofErr w:type="spellStart"/>
            <w:r>
              <w:rPr>
                <w:rFonts w:eastAsiaTheme="minorEastAsia"/>
                <w:lang w:eastAsia="ja-JP"/>
              </w:rPr>
              <w:t>simulataneous</w:t>
            </w:r>
            <w:proofErr w:type="spellEnd"/>
            <w:r>
              <w:rPr>
                <w:rFonts w:eastAsiaTheme="minorEastAsia"/>
                <w:lang w:eastAsia="ja-JP"/>
              </w:rPr>
              <w:t xml:space="preserve"> MT and UE UL transmission.</w:t>
            </w:r>
          </w:p>
        </w:tc>
      </w:tr>
      <w:tr w:rsidR="00C93E2B">
        <w:tc>
          <w:tcPr>
            <w:tcW w:w="2243" w:type="dxa"/>
            <w:tcBorders>
              <w:top w:val="nil"/>
            </w:tcBorders>
            <w:shd w:val="clear" w:color="auto" w:fill="auto"/>
          </w:tcPr>
          <w:p w:rsidR="00C93E2B" w:rsidRDefault="00511EB9">
            <w:pPr>
              <w:jc w:val="center"/>
            </w:pPr>
            <w:proofErr w:type="spellStart"/>
            <w:r>
              <w:t>CEWiT</w:t>
            </w:r>
            <w:proofErr w:type="spellEnd"/>
          </w:p>
        </w:tc>
        <w:tc>
          <w:tcPr>
            <w:tcW w:w="1981" w:type="dxa"/>
            <w:tcBorders>
              <w:top w:val="nil"/>
            </w:tcBorders>
            <w:shd w:val="clear" w:color="auto" w:fill="auto"/>
          </w:tcPr>
          <w:p w:rsidR="00C93E2B" w:rsidRDefault="00511EB9">
            <w:pPr>
              <w:jc w:val="center"/>
            </w:pPr>
            <w:r>
              <w:t>Yes</w:t>
            </w:r>
          </w:p>
        </w:tc>
        <w:tc>
          <w:tcPr>
            <w:tcW w:w="5405" w:type="dxa"/>
            <w:tcBorders>
              <w:top w:val="nil"/>
            </w:tcBorders>
            <w:shd w:val="clear" w:color="auto" w:fill="auto"/>
          </w:tcPr>
          <w:p w:rsidR="00C93E2B" w:rsidRDefault="00C93E2B"/>
        </w:tc>
      </w:tr>
      <w:tr w:rsidR="00C93E2B">
        <w:tc>
          <w:tcPr>
            <w:tcW w:w="2243" w:type="dxa"/>
            <w:shd w:val="clear" w:color="auto" w:fill="auto"/>
          </w:tcPr>
          <w:p w:rsidR="00C93E2B" w:rsidRDefault="00511EB9">
            <w:pPr>
              <w:jc w:val="center"/>
            </w:pPr>
            <w:r>
              <w:t>Nokia</w:t>
            </w:r>
          </w:p>
        </w:tc>
        <w:tc>
          <w:tcPr>
            <w:tcW w:w="1981" w:type="dxa"/>
            <w:shd w:val="clear" w:color="auto" w:fill="auto"/>
          </w:tcPr>
          <w:p w:rsidR="00C93E2B" w:rsidRDefault="00511EB9">
            <w:pPr>
              <w:jc w:val="center"/>
            </w:pPr>
            <w:r>
              <w:t>Yes</w:t>
            </w:r>
          </w:p>
        </w:tc>
        <w:tc>
          <w:tcPr>
            <w:tcW w:w="5405" w:type="dxa"/>
            <w:shd w:val="clear" w:color="auto" w:fill="auto"/>
          </w:tcPr>
          <w:p w:rsidR="00C93E2B" w:rsidRDefault="00C93E2B"/>
        </w:tc>
      </w:tr>
      <w:tr w:rsidR="00C93E2B">
        <w:tc>
          <w:tcPr>
            <w:tcW w:w="2243" w:type="dxa"/>
            <w:shd w:val="clear" w:color="auto" w:fill="auto"/>
          </w:tcPr>
          <w:p w:rsidR="00C93E2B" w:rsidRDefault="00511EB9">
            <w:pPr>
              <w:jc w:val="center"/>
            </w:pPr>
            <w:r>
              <w:t>Lenovo, Motorola Mobility</w:t>
            </w:r>
          </w:p>
        </w:tc>
        <w:tc>
          <w:tcPr>
            <w:tcW w:w="1981" w:type="dxa"/>
            <w:shd w:val="clear" w:color="auto" w:fill="auto"/>
          </w:tcPr>
          <w:p w:rsidR="00C93E2B" w:rsidRDefault="00511EB9">
            <w:pPr>
              <w:jc w:val="center"/>
            </w:pPr>
            <w:r>
              <w:t>Yes</w:t>
            </w:r>
          </w:p>
        </w:tc>
        <w:tc>
          <w:tcPr>
            <w:tcW w:w="5405" w:type="dxa"/>
            <w:shd w:val="clear" w:color="auto" w:fill="auto"/>
          </w:tcPr>
          <w:p w:rsidR="00C93E2B" w:rsidRDefault="00C93E2B"/>
        </w:tc>
      </w:tr>
    </w:tbl>
    <w:p w:rsidR="00C93E2B" w:rsidRDefault="00C93E2B">
      <w:pPr>
        <w:rPr>
          <w:b/>
          <w:bCs/>
        </w:rPr>
      </w:pPr>
    </w:p>
    <w:p w:rsidR="00C93E2B" w:rsidRDefault="00511EB9">
      <w:pPr>
        <w:rPr>
          <w:b/>
          <w:bCs/>
        </w:rPr>
      </w:pPr>
      <w:r>
        <w:rPr>
          <w:b/>
          <w:bCs/>
        </w:rPr>
        <w:t>Topic 5.2</w:t>
      </w:r>
    </w:p>
    <w:p w:rsidR="00C93E2B" w:rsidRDefault="00511EB9">
      <w:pPr>
        <w:rPr>
          <w:b/>
          <w:bCs/>
        </w:rPr>
      </w:pPr>
      <w:r>
        <w:t>This topic relates to the discussion on prioritization / focus in Rel-17 for power control enhancements.</w:t>
      </w:r>
    </w:p>
    <w:p w:rsidR="00C93E2B" w:rsidRDefault="00511EB9">
      <w:r>
        <w:t>Related input from contributions:</w:t>
      </w:r>
    </w:p>
    <w:tbl>
      <w:tblPr>
        <w:tblStyle w:val="TableGrid"/>
        <w:tblW w:w="9629" w:type="dxa"/>
        <w:tblLook w:val="04A0" w:firstRow="1" w:lastRow="0" w:firstColumn="1" w:lastColumn="0" w:noHBand="0" w:noVBand="1"/>
      </w:tblPr>
      <w:tblGrid>
        <w:gridCol w:w="2875"/>
        <w:gridCol w:w="6754"/>
      </w:tblGrid>
      <w:tr w:rsidR="00C93E2B">
        <w:tc>
          <w:tcPr>
            <w:tcW w:w="2875" w:type="dxa"/>
            <w:shd w:val="clear" w:color="auto" w:fill="auto"/>
          </w:tcPr>
          <w:p w:rsidR="00C93E2B" w:rsidRDefault="00511EB9">
            <w:r>
              <w:t xml:space="preserve">Huawei, </w:t>
            </w:r>
            <w:proofErr w:type="spellStart"/>
            <w:r>
              <w:t>HiSilicon</w:t>
            </w:r>
            <w:proofErr w:type="spellEnd"/>
          </w:p>
          <w:p w:rsidR="00C93E2B" w:rsidRDefault="00511EB9">
            <w:r>
              <w:t>R1-2005261</w:t>
            </w:r>
          </w:p>
        </w:tc>
        <w:tc>
          <w:tcPr>
            <w:tcW w:w="6753" w:type="dxa"/>
            <w:shd w:val="clear" w:color="auto" w:fill="auto"/>
          </w:tcPr>
          <w:p w:rsidR="00C93E2B" w:rsidRDefault="00511EB9">
            <w:pPr>
              <w:rPr>
                <w:i/>
                <w:lang w:eastAsia="zh-CN"/>
              </w:rPr>
            </w:pPr>
            <w:r>
              <w:rPr>
                <w:b/>
                <w:bCs/>
                <w:i/>
                <w:iCs/>
                <w:lang w:eastAsia="zh-CN"/>
              </w:rPr>
              <w:t>Proposal 4:</w:t>
            </w:r>
            <w:r>
              <w:rPr>
                <w:lang w:eastAsia="zh-CN"/>
              </w:rPr>
              <w:t xml:space="preserve"> </w:t>
            </w:r>
            <w:r>
              <w:rPr>
                <w:i/>
                <w:iCs/>
                <w:lang w:eastAsia="zh-CN"/>
              </w:rPr>
              <w:t>Enhancements on power control should focus on IAB MT.</w:t>
            </w:r>
          </w:p>
        </w:tc>
      </w:tr>
      <w:tr w:rsidR="00C93E2B">
        <w:tc>
          <w:tcPr>
            <w:tcW w:w="2875" w:type="dxa"/>
            <w:shd w:val="clear" w:color="auto" w:fill="auto"/>
          </w:tcPr>
          <w:p w:rsidR="00C93E2B" w:rsidRDefault="00511EB9">
            <w:pPr>
              <w:rPr>
                <w:lang w:eastAsia="ja-JP"/>
              </w:rPr>
            </w:pPr>
            <w:r>
              <w:t>Vivo</w:t>
            </w:r>
          </w:p>
          <w:p w:rsidR="00C93E2B" w:rsidRDefault="00511EB9">
            <w:r>
              <w:t>R1-2005400</w:t>
            </w:r>
          </w:p>
        </w:tc>
        <w:tc>
          <w:tcPr>
            <w:tcW w:w="6753" w:type="dxa"/>
            <w:shd w:val="clear" w:color="auto" w:fill="auto"/>
          </w:tcPr>
          <w:p w:rsidR="00C93E2B" w:rsidRDefault="00511EB9">
            <w:pPr>
              <w:rPr>
                <w:b/>
                <w:bCs/>
                <w:i/>
                <w:iCs/>
                <w:lang w:eastAsia="zh-CN"/>
              </w:rPr>
            </w:pPr>
            <w:bookmarkStart w:id="6" w:name="_Ref47689107"/>
            <w:r>
              <w:rPr>
                <w:b/>
                <w:bCs/>
                <w:i/>
                <w:iCs/>
              </w:rPr>
              <w:t>Proposal 4</w:t>
            </w:r>
            <w:r>
              <w:rPr>
                <w:b/>
                <w:bCs/>
                <w:i/>
                <w:iCs/>
                <w:lang w:eastAsia="zh-CN"/>
              </w:rPr>
              <w:t>: Support closed loop DL power control for backhaul link.</w:t>
            </w:r>
            <w:bookmarkEnd w:id="6"/>
          </w:p>
          <w:p w:rsidR="00C93E2B" w:rsidRDefault="00511EB9">
            <w:r>
              <w:t>Proposal 5: Support both semi-static and dynamic power sharing between DU and MT in the case of simultaneous DU Tx and MT Tx</w:t>
            </w:r>
          </w:p>
          <w:p w:rsidR="00C93E2B" w:rsidRDefault="00511EB9">
            <w:r>
              <w:t>Proposal 6: RAN1 strives for a power setting mechanism to control the PSD imbalance in the case of simultaneous DU Tx and MT Tx via shared RF chain.</w:t>
            </w:r>
          </w:p>
          <w:p w:rsidR="00C93E2B" w:rsidRDefault="00511EB9">
            <w:r>
              <w:t>Proposal 7: Specify power sharing mechanism among DU, MCG and SCG in case of DC.</w:t>
            </w:r>
          </w:p>
        </w:tc>
      </w:tr>
      <w:tr w:rsidR="00C93E2B">
        <w:tc>
          <w:tcPr>
            <w:tcW w:w="2875" w:type="dxa"/>
            <w:shd w:val="clear" w:color="auto" w:fill="auto"/>
          </w:tcPr>
          <w:p w:rsidR="00C93E2B" w:rsidRDefault="00511EB9">
            <w:pPr>
              <w:spacing w:before="120" w:after="120"/>
            </w:pPr>
            <w:r>
              <w:t>Intel</w:t>
            </w:r>
          </w:p>
          <w:p w:rsidR="00C93E2B" w:rsidRDefault="00511EB9">
            <w:r>
              <w:t>R1-2005894</w:t>
            </w:r>
          </w:p>
        </w:tc>
        <w:tc>
          <w:tcPr>
            <w:tcW w:w="6753" w:type="dxa"/>
            <w:shd w:val="clear" w:color="auto" w:fill="auto"/>
          </w:tcPr>
          <w:p w:rsidR="00C93E2B" w:rsidRDefault="00511EB9">
            <w:pPr>
              <w:spacing w:after="120"/>
              <w:jc w:val="both"/>
              <w:rPr>
                <w:bCs/>
                <w:lang w:eastAsia="zh-CN"/>
              </w:rPr>
            </w:pPr>
            <w:r>
              <w:rPr>
                <w:b/>
                <w:bCs/>
                <w:lang w:eastAsia="zh-CN"/>
              </w:rPr>
              <w:t>Proposal 2:</w:t>
            </w:r>
            <w:r>
              <w:rPr>
                <w:lang w:eastAsia="zh-CN"/>
              </w:rPr>
              <w:t xml:space="preserve"> At least closed-loop mechanism can be considered for IAB backhaul DL power control.</w:t>
            </w:r>
          </w:p>
        </w:tc>
      </w:tr>
      <w:tr w:rsidR="00C93E2B">
        <w:tc>
          <w:tcPr>
            <w:tcW w:w="2875" w:type="dxa"/>
            <w:shd w:val="clear" w:color="auto" w:fill="auto"/>
          </w:tcPr>
          <w:p w:rsidR="00C93E2B" w:rsidRDefault="00511EB9">
            <w:pPr>
              <w:rPr>
                <w:lang w:eastAsia="ja-JP"/>
              </w:rPr>
            </w:pPr>
            <w:r>
              <w:t>LG Electronics</w:t>
            </w:r>
          </w:p>
          <w:p w:rsidR="00C93E2B" w:rsidRDefault="00511EB9">
            <w:pPr>
              <w:spacing w:before="120" w:after="120"/>
            </w:pPr>
            <w:r>
              <w:t>R1-2006383</w:t>
            </w:r>
          </w:p>
        </w:tc>
        <w:tc>
          <w:tcPr>
            <w:tcW w:w="6753" w:type="dxa"/>
            <w:shd w:val="clear" w:color="auto" w:fill="auto"/>
          </w:tcPr>
          <w:p w:rsidR="00C93E2B" w:rsidRDefault="00511EB9">
            <w:pPr>
              <w:spacing w:after="0"/>
              <w:rPr>
                <w:b/>
                <w:bCs/>
                <w:i/>
                <w:iCs/>
                <w:sz w:val="22"/>
                <w:szCs w:val="22"/>
                <w:lang w:eastAsia="ko-KR"/>
              </w:rPr>
            </w:pPr>
            <w:r>
              <w:rPr>
                <w:b/>
                <w:bCs/>
                <w:i/>
                <w:iCs/>
                <w:sz w:val="22"/>
                <w:szCs w:val="22"/>
                <w:lang w:eastAsia="ko-KR"/>
              </w:rPr>
              <w:t>Proposal 6:</w:t>
            </w:r>
          </w:p>
          <w:p w:rsidR="00C93E2B" w:rsidRDefault="00511EB9">
            <w:pPr>
              <w:spacing w:after="0"/>
              <w:jc w:val="both"/>
              <w:textAlignment w:val="auto"/>
              <w:rPr>
                <w:sz w:val="22"/>
                <w:szCs w:val="22"/>
                <w:lang w:eastAsia="ja-JP"/>
              </w:rPr>
            </w:pPr>
            <w:r>
              <w:t xml:space="preserve">For power control for simultaneous reception of IAB-MT and IAB-DU, DL power control mechanism based on IAB-MT request should be adopted. </w:t>
            </w:r>
          </w:p>
          <w:p w:rsidR="00C93E2B" w:rsidRDefault="00511EB9">
            <w:pPr>
              <w:spacing w:after="0"/>
              <w:rPr>
                <w:b/>
                <w:bCs/>
                <w:i/>
                <w:iCs/>
                <w:sz w:val="22"/>
                <w:szCs w:val="22"/>
                <w:lang w:eastAsia="ko-KR"/>
              </w:rPr>
            </w:pPr>
            <w:r>
              <w:rPr>
                <w:b/>
                <w:bCs/>
                <w:i/>
                <w:iCs/>
                <w:sz w:val="22"/>
                <w:szCs w:val="22"/>
                <w:lang w:eastAsia="ko-KR"/>
              </w:rPr>
              <w:t xml:space="preserve">Proposal 7: </w:t>
            </w:r>
          </w:p>
          <w:p w:rsidR="00C93E2B" w:rsidRDefault="00511EB9">
            <w:pPr>
              <w:spacing w:after="0"/>
              <w:jc w:val="both"/>
              <w:textAlignment w:val="auto"/>
              <w:rPr>
                <w:sz w:val="22"/>
                <w:szCs w:val="22"/>
                <w:lang w:eastAsia="ja-JP"/>
              </w:rPr>
            </w:pPr>
            <w:r>
              <w:t>The maximum output power allowed for an IAB supporting simultaneous transmission of IAB-MT and IAB-DU should be discussed.</w:t>
            </w:r>
          </w:p>
          <w:p w:rsidR="00C93E2B" w:rsidRDefault="00511EB9">
            <w:pPr>
              <w:spacing w:after="0"/>
              <w:rPr>
                <w:b/>
                <w:bCs/>
                <w:i/>
                <w:iCs/>
                <w:sz w:val="22"/>
                <w:szCs w:val="22"/>
                <w:lang w:eastAsia="ko-KR"/>
              </w:rPr>
            </w:pPr>
            <w:r>
              <w:rPr>
                <w:b/>
                <w:bCs/>
                <w:i/>
                <w:iCs/>
                <w:sz w:val="22"/>
                <w:szCs w:val="22"/>
                <w:lang w:eastAsia="ko-KR"/>
              </w:rPr>
              <w:t xml:space="preserve">Proposal 8: </w:t>
            </w:r>
          </w:p>
          <w:p w:rsidR="00C93E2B" w:rsidRDefault="00511EB9">
            <w:r>
              <w:t>It is necessary to discuss the priority rule or the selection rule for IAB-MT and IAB-DU capable of power sharing and supporting simultaneous transmission considering them together, not separately.</w:t>
            </w:r>
          </w:p>
        </w:tc>
      </w:tr>
      <w:tr w:rsidR="00C93E2B">
        <w:tc>
          <w:tcPr>
            <w:tcW w:w="2875" w:type="dxa"/>
            <w:shd w:val="clear" w:color="auto" w:fill="auto"/>
          </w:tcPr>
          <w:p w:rsidR="00C93E2B" w:rsidRDefault="00511EB9">
            <w:proofErr w:type="spellStart"/>
            <w:r>
              <w:t>CEWiT</w:t>
            </w:r>
            <w:proofErr w:type="spellEnd"/>
          </w:p>
          <w:p w:rsidR="00C93E2B" w:rsidRDefault="00511EB9">
            <w:r>
              <w:t>R1-2006347</w:t>
            </w:r>
          </w:p>
        </w:tc>
        <w:tc>
          <w:tcPr>
            <w:tcW w:w="6753" w:type="dxa"/>
            <w:shd w:val="clear" w:color="auto" w:fill="auto"/>
          </w:tcPr>
          <w:p w:rsidR="00C93E2B" w:rsidRDefault="00511EB9">
            <w:pPr>
              <w:rPr>
                <w:rFonts w:ascii="Calibri" w:hAnsi="Calibri"/>
                <w:b/>
                <w:lang w:eastAsia="zh-CN"/>
              </w:rPr>
            </w:pPr>
            <w:r>
              <w:rPr>
                <w:b/>
                <w:bCs/>
                <w:u w:val="single"/>
              </w:rPr>
              <w:t>Proposal 3: There should be a feedback mechanism regarding the interference at an IAB node from MT to the parent to ensure efficient working in simultaneous Tx and Rx mode</w:t>
            </w:r>
          </w:p>
        </w:tc>
      </w:tr>
      <w:tr w:rsidR="00C93E2B">
        <w:tc>
          <w:tcPr>
            <w:tcW w:w="2875" w:type="dxa"/>
            <w:shd w:val="clear" w:color="auto" w:fill="auto"/>
          </w:tcPr>
          <w:p w:rsidR="00C93E2B" w:rsidRDefault="00511EB9">
            <w:pPr>
              <w:rPr>
                <w:lang w:eastAsia="ja-JP"/>
              </w:rPr>
            </w:pPr>
            <w:r>
              <w:t>Sharp</w:t>
            </w:r>
          </w:p>
          <w:p w:rsidR="00C93E2B" w:rsidRDefault="00511EB9">
            <w:r>
              <w:t>R1-2006581</w:t>
            </w:r>
          </w:p>
        </w:tc>
        <w:tc>
          <w:tcPr>
            <w:tcW w:w="6753" w:type="dxa"/>
            <w:shd w:val="clear" w:color="auto" w:fill="auto"/>
          </w:tcPr>
          <w:p w:rsidR="00C93E2B" w:rsidRDefault="00511EB9">
            <w:pPr>
              <w:rPr>
                <w:lang w:val="en-US"/>
              </w:rPr>
            </w:pPr>
            <w:r>
              <w:rPr>
                <w:b/>
                <w:bCs/>
                <w:u w:val="single"/>
              </w:rPr>
              <w:t>Proposal 1:</w:t>
            </w:r>
          </w:p>
          <w:p w:rsidR="00C93E2B" w:rsidRDefault="00511EB9">
            <w:r>
              <w:t xml:space="preserve">The scope of the power control enhancements should be limited.  In the WID, the limitation is mentioned between parent-child links, and so the </w:t>
            </w:r>
            <w:r>
              <w:rPr>
                <w:i/>
                <w:iCs/>
              </w:rPr>
              <w:t>control</w:t>
            </w:r>
            <w:r>
              <w:t xml:space="preserve"> should take place between these links, but also CLI </w:t>
            </w:r>
            <w:r>
              <w:rPr>
                <w:i/>
                <w:iCs/>
              </w:rPr>
              <w:t>measurements</w:t>
            </w:r>
            <w:r>
              <w:t xml:space="preserve"> should be limited to </w:t>
            </w:r>
            <w:r>
              <w:lastRenderedPageBreak/>
              <w:t xml:space="preserve">minimize </w:t>
            </w:r>
            <w:proofErr w:type="spellStart"/>
            <w:r>
              <w:t>signaling</w:t>
            </w:r>
            <w:proofErr w:type="spellEnd"/>
            <w:r>
              <w:t>.</w:t>
            </w:r>
          </w:p>
          <w:p w:rsidR="00C93E2B" w:rsidRDefault="00511EB9">
            <w:r>
              <w:rPr>
                <w:b/>
                <w:bCs/>
                <w:u w:val="single"/>
              </w:rPr>
              <w:t>Proposal 2:</w:t>
            </w:r>
          </w:p>
          <w:p w:rsidR="00C93E2B" w:rsidRDefault="00511EB9">
            <w:r>
              <w:t>Specification of power control for IAB nodes should appropriate as much as is feasible from the existing power control framework of NR.</w:t>
            </w:r>
          </w:p>
          <w:p w:rsidR="00C93E2B" w:rsidRDefault="00511EB9">
            <w:r>
              <w:rPr>
                <w:b/>
                <w:bCs/>
                <w:u w:val="single"/>
              </w:rPr>
              <w:t>Proposal 3:</w:t>
            </w:r>
          </w:p>
          <w:p w:rsidR="00C93E2B" w:rsidRDefault="00511EB9">
            <w:pPr>
              <w:spacing w:before="120" w:line="288" w:lineRule="auto"/>
              <w:jc w:val="both"/>
              <w:rPr>
                <w:rFonts w:ascii="Arial" w:eastAsia="SimSun" w:hAnsi="Arial" w:cs="Arial"/>
                <w:b/>
                <w:kern w:val="2"/>
                <w:lang w:val="en-US" w:eastAsia="zh-CN"/>
              </w:rPr>
            </w:pPr>
            <w:r>
              <w:t>The scope of the power control enhancements should consider MT/DU power transmit requirements and capabilities dependent on the RF parameters involved, duplex capability, etc.</w:t>
            </w:r>
          </w:p>
        </w:tc>
      </w:tr>
      <w:tr w:rsidR="00C93E2B">
        <w:tc>
          <w:tcPr>
            <w:tcW w:w="2875" w:type="dxa"/>
            <w:shd w:val="clear" w:color="auto" w:fill="auto"/>
          </w:tcPr>
          <w:p w:rsidR="00C93E2B" w:rsidRDefault="00511EB9">
            <w:r>
              <w:lastRenderedPageBreak/>
              <w:t>NTT DOCOMO</w:t>
            </w:r>
          </w:p>
          <w:p w:rsidR="00C93E2B" w:rsidRDefault="00511EB9">
            <w:r>
              <w:t>R1-2006745</w:t>
            </w:r>
          </w:p>
        </w:tc>
        <w:tc>
          <w:tcPr>
            <w:tcW w:w="6753" w:type="dxa"/>
            <w:shd w:val="clear" w:color="auto" w:fill="auto"/>
          </w:tcPr>
          <w:p w:rsidR="00C93E2B" w:rsidRDefault="00511EB9">
            <w:pPr>
              <w:spacing w:after="0"/>
              <w:jc w:val="both"/>
              <w:textAlignment w:val="auto"/>
              <w:rPr>
                <w:rFonts w:eastAsia="Malgun Gothic"/>
                <w:sz w:val="22"/>
              </w:rPr>
            </w:pPr>
            <w:r>
              <w:rPr>
                <w:b/>
                <w:bCs/>
                <w:sz w:val="22"/>
                <w:szCs w:val="22"/>
                <w:lang w:eastAsia="zh-CN"/>
              </w:rPr>
              <w:t>Proposal 10: Assistant information for DL power of parent node can be semi-statically and/or dynamically reported by IAB-node for simultaneous MT and DU reception.</w:t>
            </w:r>
          </w:p>
        </w:tc>
      </w:tr>
      <w:tr w:rsidR="00C93E2B">
        <w:tc>
          <w:tcPr>
            <w:tcW w:w="2875" w:type="dxa"/>
            <w:shd w:val="clear" w:color="auto" w:fill="auto"/>
          </w:tcPr>
          <w:p w:rsidR="00C93E2B" w:rsidRDefault="00511EB9">
            <w:pPr>
              <w:rPr>
                <w:lang w:eastAsia="ja-JP"/>
              </w:rPr>
            </w:pPr>
            <w:r>
              <w:t>Qualcomm</w:t>
            </w:r>
          </w:p>
          <w:p w:rsidR="00C93E2B" w:rsidRDefault="00511EB9">
            <w:r>
              <w:t>R1-2006826</w:t>
            </w:r>
          </w:p>
        </w:tc>
        <w:tc>
          <w:tcPr>
            <w:tcW w:w="6753" w:type="dxa"/>
            <w:shd w:val="clear" w:color="auto" w:fill="auto"/>
          </w:tcPr>
          <w:p w:rsidR="00C93E2B" w:rsidRDefault="00511EB9">
            <w:pPr>
              <w:rPr>
                <w:b/>
                <w:bCs/>
                <w:u w:val="single"/>
              </w:rPr>
            </w:pPr>
            <w:r>
              <w:rPr>
                <w:b/>
                <w:bCs/>
                <w:u w:val="single"/>
              </w:rPr>
              <w:t>Observation 4:</w:t>
            </w:r>
          </w:p>
          <w:p w:rsidR="00C93E2B" w:rsidRDefault="00511EB9">
            <w:pPr>
              <w:rPr>
                <w:lang w:val="en-US"/>
              </w:rPr>
            </w:pPr>
            <w:r>
              <w:rPr>
                <w:b/>
                <w:bCs/>
              </w:rPr>
              <w:t>Power control handling for enhanced duplexing capabilities may be handled by implementation.</w:t>
            </w:r>
          </w:p>
        </w:tc>
      </w:tr>
      <w:tr w:rsidR="00C93E2B">
        <w:tc>
          <w:tcPr>
            <w:tcW w:w="2875" w:type="dxa"/>
            <w:shd w:val="clear" w:color="auto" w:fill="auto"/>
          </w:tcPr>
          <w:p w:rsidR="00C93E2B" w:rsidRDefault="00511EB9">
            <w:r>
              <w:t>Ericsson</w:t>
            </w:r>
          </w:p>
          <w:p w:rsidR="00C93E2B" w:rsidRDefault="00511EB9">
            <w:r>
              <w:t>R1-2006904</w:t>
            </w:r>
          </w:p>
          <w:p w:rsidR="00C93E2B" w:rsidRDefault="00C93E2B"/>
        </w:tc>
        <w:tc>
          <w:tcPr>
            <w:tcW w:w="6753" w:type="dxa"/>
            <w:shd w:val="clear" w:color="auto" w:fill="auto"/>
          </w:tcPr>
          <w:p w:rsidR="00C93E2B" w:rsidRDefault="00511EB9">
            <w:pPr>
              <w:jc w:val="both"/>
              <w:rPr>
                <w:rFonts w:eastAsia="SimSun"/>
                <w:b/>
                <w:bCs/>
                <w:sz w:val="22"/>
                <w:szCs w:val="18"/>
                <w:lang w:eastAsia="zh-CN"/>
              </w:rPr>
            </w:pPr>
            <w:r>
              <w:rPr>
                <w:b/>
                <w:bCs/>
              </w:rPr>
              <w:t>Proposal 8           Any implementation of power control in IAB nodes should take into account existing base station design principles for which power control typically does not exist.</w:t>
            </w:r>
          </w:p>
        </w:tc>
      </w:tr>
    </w:tbl>
    <w:p w:rsidR="00C93E2B" w:rsidRDefault="00C93E2B">
      <w:pPr>
        <w:rPr>
          <w:b/>
          <w:bCs/>
        </w:rPr>
      </w:pPr>
    </w:p>
    <w:p w:rsidR="00C93E2B" w:rsidRDefault="00511EB9">
      <w:pPr>
        <w:rPr>
          <w:b/>
          <w:bCs/>
        </w:rPr>
      </w:pPr>
      <w:r>
        <w:rPr>
          <w:rFonts w:eastAsia="MS PGothic"/>
          <w:lang w:eastAsia="ja-JP"/>
        </w:rPr>
        <w:t>Most companies proposed to introduce enhancements to power control. A few companies suggested that power control may be handled by implementation within the existing power control framework. One company raised potential implementation impact on IAB nodes when DL power control is required for IAB-DU.</w:t>
      </w:r>
    </w:p>
    <w:p w:rsidR="00C93E2B" w:rsidRDefault="00511EB9">
      <w:pPr>
        <w:rPr>
          <w:b/>
          <w:bCs/>
          <w:u w:val="single"/>
        </w:rPr>
      </w:pPr>
      <w:r>
        <w:rPr>
          <w:b/>
          <w:bCs/>
          <w:u w:val="single"/>
        </w:rPr>
        <w:t>FL Proposal 5.1:</w:t>
      </w:r>
    </w:p>
    <w:p w:rsidR="00C93E2B" w:rsidRDefault="00511EB9">
      <w:pPr>
        <w:rPr>
          <w:b/>
          <w:bCs/>
        </w:rPr>
      </w:pPr>
      <w:r>
        <w:rPr>
          <w:b/>
          <w:bCs/>
        </w:rPr>
        <w:t>The following power control mechanisms should be considered:</w:t>
      </w:r>
    </w:p>
    <w:p w:rsidR="00C93E2B" w:rsidRDefault="00511EB9">
      <w:pPr>
        <w:pStyle w:val="ListParagraph"/>
        <w:numPr>
          <w:ilvl w:val="0"/>
          <w:numId w:val="21"/>
        </w:numPr>
        <w:rPr>
          <w:b/>
          <w:bCs/>
        </w:rPr>
      </w:pPr>
      <w:r>
        <w:rPr>
          <w:b/>
          <w:bCs/>
        </w:rPr>
        <w:t>Open-loop DL power control</w:t>
      </w:r>
    </w:p>
    <w:p w:rsidR="00C93E2B" w:rsidRDefault="00511EB9">
      <w:pPr>
        <w:pStyle w:val="ListParagraph"/>
        <w:numPr>
          <w:ilvl w:val="0"/>
          <w:numId w:val="21"/>
        </w:numPr>
        <w:rPr>
          <w:b/>
          <w:bCs/>
        </w:rPr>
      </w:pPr>
      <w:r>
        <w:rPr>
          <w:b/>
          <w:bCs/>
        </w:rPr>
        <w:t>Closed-loop DL power control with feedback information from child MT</w:t>
      </w:r>
    </w:p>
    <w:p w:rsidR="00C93E2B" w:rsidRDefault="00511EB9">
      <w:pPr>
        <w:pStyle w:val="ListParagraph"/>
        <w:numPr>
          <w:ilvl w:val="0"/>
          <w:numId w:val="21"/>
        </w:numPr>
        <w:rPr>
          <w:b/>
          <w:bCs/>
        </w:rPr>
      </w:pPr>
      <w:r>
        <w:rPr>
          <w:b/>
          <w:bCs/>
        </w:rPr>
        <w:t>Closed-loop UL power control with assistance information from child MT</w:t>
      </w:r>
    </w:p>
    <w:p w:rsidR="00C93E2B" w:rsidRDefault="00511EB9">
      <w:pPr>
        <w:rPr>
          <w:b/>
          <w:bCs/>
        </w:rPr>
      </w:pPr>
      <w:r>
        <w:rPr>
          <w:b/>
          <w:bCs/>
        </w:rPr>
        <w:t>Any DL power control mechanism should take into account existing base station design principles related to transmission power.</w:t>
      </w:r>
    </w:p>
    <w:p w:rsidR="00C93E2B" w:rsidRDefault="00C93E2B">
      <w:pPr>
        <w:rPr>
          <w:b/>
          <w:bCs/>
        </w:rPr>
      </w:pPr>
    </w:p>
    <w:tbl>
      <w:tblPr>
        <w:tblStyle w:val="TableGrid"/>
        <w:tblW w:w="9629" w:type="dxa"/>
        <w:tblLook w:val="04A0" w:firstRow="1" w:lastRow="0" w:firstColumn="1" w:lastColumn="0" w:noHBand="0" w:noVBand="1"/>
      </w:tblPr>
      <w:tblGrid>
        <w:gridCol w:w="2243"/>
        <w:gridCol w:w="1981"/>
        <w:gridCol w:w="5126"/>
        <w:gridCol w:w="279"/>
      </w:tblGrid>
      <w:tr w:rsidR="00C93E2B">
        <w:tc>
          <w:tcPr>
            <w:tcW w:w="2243" w:type="dxa"/>
            <w:shd w:val="clear" w:color="auto" w:fill="auto"/>
          </w:tcPr>
          <w:p w:rsidR="00C93E2B" w:rsidRDefault="00511EB9">
            <w:pPr>
              <w:jc w:val="center"/>
              <w:rPr>
                <w:b/>
                <w:bCs/>
              </w:rPr>
            </w:pPr>
            <w:r>
              <w:rPr>
                <w:b/>
                <w:bCs/>
              </w:rPr>
              <w:t>Company</w:t>
            </w:r>
          </w:p>
        </w:tc>
        <w:tc>
          <w:tcPr>
            <w:tcW w:w="1981" w:type="dxa"/>
            <w:shd w:val="clear" w:color="auto" w:fill="auto"/>
          </w:tcPr>
          <w:p w:rsidR="00C93E2B" w:rsidRDefault="00511EB9">
            <w:pPr>
              <w:jc w:val="center"/>
              <w:rPr>
                <w:b/>
                <w:bCs/>
              </w:rPr>
            </w:pPr>
            <w:r>
              <w:rPr>
                <w:b/>
                <w:bCs/>
              </w:rPr>
              <w:t>Do you agree with FL Proposal 5.1?</w:t>
            </w:r>
          </w:p>
        </w:tc>
        <w:tc>
          <w:tcPr>
            <w:tcW w:w="5404" w:type="dxa"/>
            <w:gridSpan w:val="2"/>
            <w:shd w:val="clear" w:color="auto" w:fill="auto"/>
          </w:tcPr>
          <w:p w:rsidR="00C93E2B" w:rsidRDefault="00511EB9">
            <w:pPr>
              <w:jc w:val="center"/>
              <w:rPr>
                <w:b/>
                <w:bCs/>
              </w:rPr>
            </w:pPr>
            <w:r>
              <w:rPr>
                <w:b/>
                <w:bCs/>
              </w:rPr>
              <w:t>Comments</w:t>
            </w:r>
          </w:p>
        </w:tc>
      </w:tr>
      <w:tr w:rsidR="00C93E2B">
        <w:tc>
          <w:tcPr>
            <w:tcW w:w="2243" w:type="dxa"/>
            <w:shd w:val="clear" w:color="auto" w:fill="auto"/>
          </w:tcPr>
          <w:p w:rsidR="00C93E2B" w:rsidRDefault="00511EB9">
            <w:pPr>
              <w:jc w:val="center"/>
            </w:pPr>
            <w:r>
              <w:t>Qualcomm</w:t>
            </w:r>
          </w:p>
        </w:tc>
        <w:tc>
          <w:tcPr>
            <w:tcW w:w="1981" w:type="dxa"/>
            <w:shd w:val="clear" w:color="auto" w:fill="auto"/>
          </w:tcPr>
          <w:p w:rsidR="00C93E2B" w:rsidRDefault="00511EB9">
            <w:pPr>
              <w:jc w:val="center"/>
            </w:pPr>
            <w:r>
              <w:t>Yes</w:t>
            </w:r>
          </w:p>
        </w:tc>
        <w:tc>
          <w:tcPr>
            <w:tcW w:w="5404" w:type="dxa"/>
            <w:gridSpan w:val="2"/>
            <w:shd w:val="clear" w:color="auto" w:fill="auto"/>
          </w:tcPr>
          <w:p w:rsidR="00C93E2B" w:rsidRDefault="00511EB9">
            <w:pPr>
              <w:jc w:val="center"/>
            </w:pPr>
            <w:r>
              <w:t>None</w:t>
            </w:r>
          </w:p>
        </w:tc>
      </w:tr>
      <w:tr w:rsidR="00C93E2B">
        <w:tc>
          <w:tcPr>
            <w:tcW w:w="2243" w:type="dxa"/>
            <w:shd w:val="clear" w:color="auto" w:fill="auto"/>
          </w:tcPr>
          <w:p w:rsidR="00C93E2B" w:rsidRDefault="00511EB9">
            <w:pPr>
              <w:jc w:val="center"/>
            </w:pPr>
            <w:r>
              <w:t xml:space="preserve">ZTE, </w:t>
            </w:r>
            <w:proofErr w:type="spellStart"/>
            <w:r>
              <w:t>Sanechips</w:t>
            </w:r>
            <w:proofErr w:type="spellEnd"/>
          </w:p>
        </w:tc>
        <w:tc>
          <w:tcPr>
            <w:tcW w:w="1981" w:type="dxa"/>
            <w:shd w:val="clear" w:color="auto" w:fill="auto"/>
          </w:tcPr>
          <w:p w:rsidR="00C93E2B" w:rsidRDefault="00511EB9">
            <w:pPr>
              <w:jc w:val="center"/>
            </w:pPr>
            <w:r>
              <w:t>Partially OK to the list. Please see comments.</w:t>
            </w:r>
          </w:p>
        </w:tc>
        <w:tc>
          <w:tcPr>
            <w:tcW w:w="5404" w:type="dxa"/>
            <w:gridSpan w:val="2"/>
            <w:shd w:val="clear" w:color="auto" w:fill="auto"/>
          </w:tcPr>
          <w:p w:rsidR="00C93E2B" w:rsidRDefault="00511EB9">
            <w:r>
              <w:t>The 1</w:t>
            </w:r>
            <w:r>
              <w:rPr>
                <w:vertAlign w:val="superscript"/>
              </w:rPr>
              <w:t>st</w:t>
            </w:r>
            <w:r>
              <w:t xml:space="preserve"> PC mechanism (</w:t>
            </w:r>
            <w:r>
              <w:rPr>
                <w:b/>
                <w:bCs/>
              </w:rPr>
              <w:t>Open-loop DL power control</w:t>
            </w:r>
            <w:r>
              <w:t xml:space="preserve">) seems to be an implementation issue if it involves no signalling support. </w:t>
            </w:r>
          </w:p>
          <w:p w:rsidR="00C93E2B" w:rsidRDefault="00511EB9">
            <w:r>
              <w:t>The UL TPC in IAB node may also use information coming from the parent to balance the Rx powers in simultaneous DU-Rx/MT-Rx. So we prefer to add:</w:t>
            </w:r>
          </w:p>
          <w:p w:rsidR="00C93E2B" w:rsidRDefault="00511EB9">
            <w:pPr>
              <w:pStyle w:val="ListParagraph"/>
              <w:numPr>
                <w:ilvl w:val="0"/>
                <w:numId w:val="21"/>
              </w:numPr>
              <w:rPr>
                <w:b/>
                <w:bCs/>
              </w:rPr>
            </w:pPr>
            <w:r>
              <w:rPr>
                <w:b/>
                <w:bCs/>
              </w:rPr>
              <w:lastRenderedPageBreak/>
              <w:t xml:space="preserve">Closed-loop UL power control with assistance information from parent DU. </w:t>
            </w: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lastRenderedPageBreak/>
              <w:t>Samsung</w:t>
            </w:r>
          </w:p>
        </w:tc>
        <w:tc>
          <w:tcPr>
            <w:tcW w:w="1981" w:type="dxa"/>
            <w:shd w:val="clear" w:color="auto" w:fill="auto"/>
          </w:tcPr>
          <w:p w:rsidR="00C93E2B" w:rsidRDefault="00511EB9">
            <w:pPr>
              <w:jc w:val="center"/>
              <w:rPr>
                <w:rFonts w:eastAsia="Malgun Gothic"/>
                <w:lang w:eastAsia="ko-KR"/>
              </w:rPr>
            </w:pPr>
            <w:r>
              <w:rPr>
                <w:rFonts w:eastAsia="Malgun Gothic"/>
                <w:lang w:eastAsia="ko-KR"/>
              </w:rPr>
              <w:t>Yes</w:t>
            </w:r>
          </w:p>
        </w:tc>
        <w:tc>
          <w:tcPr>
            <w:tcW w:w="5404" w:type="dxa"/>
            <w:gridSpan w:val="2"/>
            <w:shd w:val="clear" w:color="auto" w:fill="auto"/>
          </w:tcPr>
          <w:p w:rsidR="00C93E2B" w:rsidRDefault="00511EB9">
            <w:pPr>
              <w:rPr>
                <w:rFonts w:eastAsia="Malgun Gothic"/>
                <w:lang w:eastAsia="ko-KR"/>
              </w:rPr>
            </w:pPr>
            <w:r>
              <w:rPr>
                <w:rFonts w:eastAsia="Malgun Gothic"/>
                <w:lang w:eastAsia="ko-KR"/>
              </w:rPr>
              <w:t>We are fine to further discuss power control issues taking into account the FL’s proposal.</w:t>
            </w:r>
          </w:p>
        </w:tc>
      </w:tr>
      <w:tr w:rsidR="00C93E2B">
        <w:tc>
          <w:tcPr>
            <w:tcW w:w="2243" w:type="dxa"/>
            <w:shd w:val="clear" w:color="auto" w:fill="auto"/>
          </w:tcPr>
          <w:p w:rsidR="00C93E2B" w:rsidRDefault="00511EB9">
            <w:pPr>
              <w:jc w:val="center"/>
              <w:rPr>
                <w:rFonts w:eastAsia="DengXian"/>
                <w:lang w:eastAsia="zh-CN"/>
              </w:rPr>
            </w:pPr>
            <w:r>
              <w:rPr>
                <w:rFonts w:eastAsia="DengXian"/>
                <w:lang w:eastAsia="zh-CN"/>
              </w:rPr>
              <w:t>Huawei</w:t>
            </w:r>
          </w:p>
        </w:tc>
        <w:tc>
          <w:tcPr>
            <w:tcW w:w="1981" w:type="dxa"/>
            <w:shd w:val="clear" w:color="auto" w:fill="auto"/>
          </w:tcPr>
          <w:p w:rsidR="00C93E2B" w:rsidRDefault="00511EB9">
            <w:pPr>
              <w:jc w:val="center"/>
              <w:rPr>
                <w:rFonts w:eastAsia="DengXian"/>
                <w:lang w:eastAsia="zh-CN"/>
              </w:rPr>
            </w:pPr>
            <w:r>
              <w:rPr>
                <w:rFonts w:eastAsia="DengXian"/>
                <w:lang w:eastAsia="zh-CN"/>
              </w:rPr>
              <w:t>Mostly</w:t>
            </w:r>
          </w:p>
        </w:tc>
        <w:tc>
          <w:tcPr>
            <w:tcW w:w="5404" w:type="dxa"/>
            <w:gridSpan w:val="2"/>
            <w:shd w:val="clear" w:color="auto" w:fill="auto"/>
          </w:tcPr>
          <w:p w:rsidR="00C93E2B" w:rsidRDefault="00511EB9">
            <w:pPr>
              <w:rPr>
                <w:rFonts w:eastAsia="DengXian"/>
                <w:lang w:eastAsia="zh-CN"/>
              </w:rPr>
            </w:pPr>
            <w:r>
              <w:rPr>
                <w:rFonts w:eastAsia="DengXian"/>
                <w:lang w:eastAsia="zh-CN"/>
              </w:rPr>
              <w:t>Overall, we are a bit sceptical on DL power control, the impact on DL coverage could become an issue.</w:t>
            </w: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 xml:space="preserve">Intel </w:t>
            </w:r>
          </w:p>
        </w:tc>
        <w:tc>
          <w:tcPr>
            <w:tcW w:w="1981" w:type="dxa"/>
            <w:shd w:val="clear" w:color="auto" w:fill="auto"/>
          </w:tcPr>
          <w:p w:rsidR="00C93E2B" w:rsidRDefault="00511EB9">
            <w:pPr>
              <w:jc w:val="center"/>
              <w:rPr>
                <w:rFonts w:eastAsia="Malgun Gothic"/>
                <w:lang w:eastAsia="ko-KR"/>
              </w:rPr>
            </w:pPr>
            <w:r>
              <w:rPr>
                <w:rFonts w:eastAsia="Malgun Gothic"/>
                <w:lang w:eastAsia="ko-KR"/>
              </w:rPr>
              <w:t>Yes</w:t>
            </w:r>
          </w:p>
        </w:tc>
        <w:tc>
          <w:tcPr>
            <w:tcW w:w="5125" w:type="dxa"/>
            <w:shd w:val="clear" w:color="auto" w:fill="auto"/>
          </w:tcPr>
          <w:p w:rsidR="00C93E2B" w:rsidRDefault="00511EB9">
            <w:pPr>
              <w:rPr>
                <w:rFonts w:eastAsia="Malgun Gothic"/>
                <w:lang w:eastAsia="ko-KR"/>
              </w:rPr>
            </w:pPr>
            <w:r>
              <w:rPr>
                <w:rFonts w:eastAsia="Malgun Gothic"/>
                <w:lang w:eastAsia="ko-KR"/>
              </w:rPr>
              <w:t xml:space="preserve">We support the FL proposal. </w:t>
            </w:r>
          </w:p>
        </w:tc>
        <w:tc>
          <w:tcPr>
            <w:tcW w:w="279" w:type="dxa"/>
            <w:tcBorders>
              <w:top w:val="nil"/>
              <w:left w:val="nil"/>
              <w:bottom w:val="nil"/>
              <w:right w:val="nil"/>
            </w:tcBorders>
            <w:shd w:val="clear" w:color="auto" w:fill="auto"/>
          </w:tcPr>
          <w:p w:rsidR="00C93E2B" w:rsidRDefault="00C93E2B"/>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LG Electronics</w:t>
            </w:r>
          </w:p>
        </w:tc>
        <w:tc>
          <w:tcPr>
            <w:tcW w:w="1981" w:type="dxa"/>
            <w:shd w:val="clear" w:color="auto" w:fill="auto"/>
          </w:tcPr>
          <w:p w:rsidR="00C93E2B" w:rsidRDefault="00511EB9">
            <w:pPr>
              <w:jc w:val="center"/>
              <w:rPr>
                <w:rFonts w:eastAsia="Malgun Gothic"/>
                <w:lang w:eastAsia="ko-KR"/>
              </w:rPr>
            </w:pPr>
            <w:r>
              <w:rPr>
                <w:rFonts w:eastAsia="Malgun Gothic"/>
                <w:lang w:eastAsia="ko-KR"/>
              </w:rPr>
              <w:t>Yes</w:t>
            </w:r>
          </w:p>
        </w:tc>
        <w:tc>
          <w:tcPr>
            <w:tcW w:w="5404" w:type="dxa"/>
            <w:gridSpan w:val="2"/>
            <w:shd w:val="clear" w:color="auto" w:fill="auto"/>
          </w:tcPr>
          <w:p w:rsidR="00C93E2B" w:rsidRDefault="00C93E2B">
            <w:pPr>
              <w:rPr>
                <w:rFonts w:eastAsia="DengXian"/>
                <w:lang w:eastAsia="zh-CN"/>
              </w:rPr>
            </w:pPr>
          </w:p>
        </w:tc>
      </w:tr>
      <w:tr w:rsidR="00C93E2B">
        <w:tc>
          <w:tcPr>
            <w:tcW w:w="2243" w:type="dxa"/>
            <w:shd w:val="clear" w:color="auto" w:fill="auto"/>
          </w:tcPr>
          <w:p w:rsidR="00C93E2B" w:rsidRDefault="00511EB9">
            <w:pPr>
              <w:jc w:val="center"/>
              <w:rPr>
                <w:rFonts w:eastAsiaTheme="minorEastAsia"/>
                <w:lang w:eastAsia="ja-JP"/>
              </w:rPr>
            </w:pPr>
            <w:r>
              <w:rPr>
                <w:rFonts w:eastAsiaTheme="minorEastAsia"/>
                <w:lang w:eastAsia="ja-JP"/>
              </w:rPr>
              <w:t>NTT DOCOMO</w:t>
            </w:r>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Yes</w:t>
            </w:r>
          </w:p>
        </w:tc>
        <w:tc>
          <w:tcPr>
            <w:tcW w:w="5404" w:type="dxa"/>
            <w:gridSpan w:val="2"/>
            <w:shd w:val="clear" w:color="auto" w:fill="auto"/>
          </w:tcPr>
          <w:p w:rsidR="00C93E2B" w:rsidRDefault="00C93E2B">
            <w:pPr>
              <w:rPr>
                <w:rFonts w:eastAsia="Malgun Gothic"/>
                <w:lang w:eastAsia="ko-KR"/>
              </w:rPr>
            </w:pPr>
          </w:p>
        </w:tc>
      </w:tr>
      <w:tr w:rsidR="00C93E2B">
        <w:tc>
          <w:tcPr>
            <w:tcW w:w="2243" w:type="dxa"/>
            <w:shd w:val="clear" w:color="auto" w:fill="auto"/>
          </w:tcPr>
          <w:p w:rsidR="00C93E2B" w:rsidRDefault="00511EB9">
            <w:pPr>
              <w:jc w:val="center"/>
              <w:rPr>
                <w:rFonts w:eastAsiaTheme="minorEastAsia"/>
                <w:lang w:eastAsia="zh-CN"/>
              </w:rPr>
            </w:pPr>
            <w:r>
              <w:rPr>
                <w:rFonts w:eastAsiaTheme="minorEastAsia"/>
                <w:lang w:eastAsia="zh-CN"/>
              </w:rPr>
              <w:t>vivo</w:t>
            </w:r>
          </w:p>
        </w:tc>
        <w:tc>
          <w:tcPr>
            <w:tcW w:w="1981" w:type="dxa"/>
            <w:shd w:val="clear" w:color="auto" w:fill="auto"/>
          </w:tcPr>
          <w:p w:rsidR="00C93E2B" w:rsidRDefault="00511EB9">
            <w:pPr>
              <w:jc w:val="center"/>
              <w:rPr>
                <w:rFonts w:eastAsiaTheme="minorEastAsia"/>
                <w:lang w:eastAsia="zh-CN"/>
              </w:rPr>
            </w:pPr>
            <w:r>
              <w:rPr>
                <w:rFonts w:eastAsiaTheme="minorEastAsia"/>
                <w:lang w:eastAsia="zh-CN"/>
              </w:rPr>
              <w:t>Yes</w:t>
            </w:r>
          </w:p>
        </w:tc>
        <w:tc>
          <w:tcPr>
            <w:tcW w:w="5404" w:type="dxa"/>
            <w:gridSpan w:val="2"/>
            <w:shd w:val="clear" w:color="auto" w:fill="auto"/>
          </w:tcPr>
          <w:p w:rsidR="00C93E2B" w:rsidRDefault="00C93E2B">
            <w:pPr>
              <w:rPr>
                <w:rFonts w:eastAsia="Malgun Gothic"/>
                <w:lang w:eastAsia="ko-KR"/>
              </w:rPr>
            </w:pPr>
          </w:p>
        </w:tc>
      </w:tr>
      <w:tr w:rsidR="00C93E2B">
        <w:tc>
          <w:tcPr>
            <w:tcW w:w="2243" w:type="dxa"/>
            <w:shd w:val="clear" w:color="auto" w:fill="auto"/>
          </w:tcPr>
          <w:p w:rsidR="00C93E2B" w:rsidRDefault="00511EB9">
            <w:pPr>
              <w:jc w:val="center"/>
              <w:rPr>
                <w:rFonts w:eastAsiaTheme="minorEastAsia"/>
                <w:lang w:eastAsia="zh-CN"/>
              </w:rPr>
            </w:pPr>
            <w:r>
              <w:rPr>
                <w:rFonts w:eastAsiaTheme="minorEastAsia"/>
                <w:lang w:eastAsia="zh-CN"/>
              </w:rPr>
              <w:t>Ericsson</w:t>
            </w:r>
          </w:p>
        </w:tc>
        <w:tc>
          <w:tcPr>
            <w:tcW w:w="1981" w:type="dxa"/>
            <w:shd w:val="clear" w:color="auto" w:fill="auto"/>
          </w:tcPr>
          <w:p w:rsidR="00C93E2B" w:rsidRDefault="00511EB9">
            <w:pPr>
              <w:jc w:val="center"/>
              <w:rPr>
                <w:rFonts w:eastAsiaTheme="minorEastAsia"/>
                <w:lang w:eastAsia="zh-CN"/>
              </w:rPr>
            </w:pPr>
            <w:r>
              <w:rPr>
                <w:rFonts w:eastAsiaTheme="minorEastAsia"/>
                <w:lang w:eastAsia="zh-CN"/>
              </w:rPr>
              <w:t>Partially</w:t>
            </w:r>
          </w:p>
        </w:tc>
        <w:tc>
          <w:tcPr>
            <w:tcW w:w="5404" w:type="dxa"/>
            <w:gridSpan w:val="2"/>
            <w:shd w:val="clear" w:color="auto" w:fill="auto"/>
          </w:tcPr>
          <w:p w:rsidR="00C93E2B" w:rsidRDefault="00511EB9">
            <w:pPr>
              <w:rPr>
                <w:rFonts w:eastAsia="Malgun Gothic"/>
                <w:lang w:eastAsia="ko-KR"/>
              </w:rPr>
            </w:pPr>
            <w:r>
              <w:rPr>
                <w:rFonts w:eastAsia="Malgun Gothic"/>
                <w:lang w:eastAsia="ko-KR"/>
              </w:rPr>
              <w:t>We share the view by Huawei that that there may be unforeseen network consequences since DL transmission properties affect the performance of the whole cell.</w:t>
            </w:r>
          </w:p>
        </w:tc>
      </w:tr>
      <w:tr w:rsidR="00C93E2B">
        <w:tc>
          <w:tcPr>
            <w:tcW w:w="2243" w:type="dxa"/>
            <w:tcBorders>
              <w:top w:val="nil"/>
            </w:tcBorders>
            <w:shd w:val="clear" w:color="auto" w:fill="auto"/>
          </w:tcPr>
          <w:p w:rsidR="00C93E2B" w:rsidRDefault="00511EB9">
            <w:pPr>
              <w:jc w:val="center"/>
            </w:pPr>
            <w:proofErr w:type="spellStart"/>
            <w:r>
              <w:t>CEWiT</w:t>
            </w:r>
            <w:proofErr w:type="spellEnd"/>
          </w:p>
        </w:tc>
        <w:tc>
          <w:tcPr>
            <w:tcW w:w="1981" w:type="dxa"/>
            <w:tcBorders>
              <w:top w:val="nil"/>
            </w:tcBorders>
            <w:shd w:val="clear" w:color="auto" w:fill="auto"/>
          </w:tcPr>
          <w:p w:rsidR="00C93E2B" w:rsidRDefault="00511EB9">
            <w:pPr>
              <w:jc w:val="center"/>
            </w:pPr>
            <w:r>
              <w:t>Yes</w:t>
            </w:r>
          </w:p>
        </w:tc>
        <w:tc>
          <w:tcPr>
            <w:tcW w:w="5404" w:type="dxa"/>
            <w:gridSpan w:val="2"/>
            <w:tcBorders>
              <w:top w:val="nil"/>
            </w:tcBorders>
            <w:shd w:val="clear" w:color="auto" w:fill="auto"/>
          </w:tcPr>
          <w:p w:rsidR="00C93E2B" w:rsidRDefault="00C93E2B"/>
        </w:tc>
      </w:tr>
      <w:tr w:rsidR="00C93E2B">
        <w:tc>
          <w:tcPr>
            <w:tcW w:w="2243" w:type="dxa"/>
            <w:shd w:val="clear" w:color="auto" w:fill="auto"/>
          </w:tcPr>
          <w:p w:rsidR="00C93E2B" w:rsidRDefault="00511EB9">
            <w:pPr>
              <w:jc w:val="center"/>
              <w:rPr>
                <w:rFonts w:eastAsiaTheme="minorEastAsia"/>
                <w:lang w:eastAsia="zh-CN"/>
              </w:rPr>
            </w:pPr>
            <w:r>
              <w:rPr>
                <w:rFonts w:eastAsiaTheme="minorEastAsia"/>
                <w:lang w:eastAsia="zh-CN"/>
              </w:rPr>
              <w:t>Nokia</w:t>
            </w:r>
          </w:p>
        </w:tc>
        <w:tc>
          <w:tcPr>
            <w:tcW w:w="1981" w:type="dxa"/>
            <w:shd w:val="clear" w:color="auto" w:fill="auto"/>
          </w:tcPr>
          <w:p w:rsidR="00C93E2B" w:rsidRDefault="00511EB9">
            <w:pPr>
              <w:jc w:val="center"/>
              <w:rPr>
                <w:rFonts w:eastAsiaTheme="minorEastAsia"/>
                <w:lang w:eastAsia="zh-CN"/>
              </w:rPr>
            </w:pPr>
            <w:r>
              <w:rPr>
                <w:rFonts w:eastAsiaTheme="minorEastAsia"/>
                <w:lang w:eastAsia="zh-CN"/>
              </w:rPr>
              <w:t xml:space="preserve">Partly </w:t>
            </w:r>
          </w:p>
        </w:tc>
        <w:tc>
          <w:tcPr>
            <w:tcW w:w="5404" w:type="dxa"/>
            <w:gridSpan w:val="2"/>
            <w:shd w:val="clear" w:color="auto" w:fill="auto"/>
          </w:tcPr>
          <w:p w:rsidR="00C93E2B" w:rsidRDefault="00511EB9">
            <w:pPr>
              <w:rPr>
                <w:rFonts w:eastAsia="Malgun Gothic"/>
                <w:lang w:eastAsia="ko-KR"/>
              </w:rPr>
            </w:pPr>
            <w:r>
              <w:rPr>
                <w:rFonts w:eastAsia="Malgun Gothic"/>
                <w:lang w:eastAsia="ko-KR"/>
              </w:rPr>
              <w:t xml:space="preserve">Similar views as HW/Ericsson. We should be careful when considering DL power control aspects as feedback from child MT may not be that useful to control power. This is more related with the interference management. </w:t>
            </w:r>
          </w:p>
        </w:tc>
      </w:tr>
      <w:tr w:rsidR="00C93E2B">
        <w:tc>
          <w:tcPr>
            <w:tcW w:w="2243" w:type="dxa"/>
            <w:shd w:val="clear" w:color="auto" w:fill="auto"/>
          </w:tcPr>
          <w:p w:rsidR="00C93E2B" w:rsidRDefault="00511EB9">
            <w:pPr>
              <w:jc w:val="center"/>
            </w:pPr>
            <w:r>
              <w:t>Lenovo, Motorola Mobility</w:t>
            </w:r>
          </w:p>
        </w:tc>
        <w:tc>
          <w:tcPr>
            <w:tcW w:w="1981" w:type="dxa"/>
            <w:shd w:val="clear" w:color="auto" w:fill="auto"/>
          </w:tcPr>
          <w:p w:rsidR="00C93E2B" w:rsidRDefault="00C93E2B">
            <w:pPr>
              <w:jc w:val="center"/>
            </w:pPr>
          </w:p>
        </w:tc>
        <w:tc>
          <w:tcPr>
            <w:tcW w:w="5404" w:type="dxa"/>
            <w:gridSpan w:val="2"/>
            <w:shd w:val="clear" w:color="auto" w:fill="auto"/>
          </w:tcPr>
          <w:p w:rsidR="00C93E2B" w:rsidRDefault="00511EB9">
            <w:r>
              <w:t>We propose to have a more elaborate discussion on this topic before agreeing on a list of mechanisms. A generic enhanced IAB node is expected to support different duplexing modes, possibly at different time slots/resources. Power control mechanisms may need to go beyond mechanisms that are only locally controlled between child and parent nodes as is understood from the above bullet points. Furthermore, the distinction between the two closed-loop mechanisms is not clear from the FL proposal. If we merge those two bullet items, we end up with a proposal to support open-loop and closed-loop, which is too general. We encourage more discussion or a more comprehensive list of potential mechanisms for an early agreement.</w:t>
            </w:r>
          </w:p>
        </w:tc>
      </w:tr>
    </w:tbl>
    <w:p w:rsidR="00C93E2B" w:rsidRDefault="00C93E2B"/>
    <w:p w:rsidR="00C93E2B" w:rsidRDefault="00511EB9">
      <w:r>
        <w:t>Based on the feedback on FL proposal 5.1 the proposal was modified as follows:</w:t>
      </w:r>
    </w:p>
    <w:p w:rsidR="00C93E2B" w:rsidRDefault="00C93E2B"/>
    <w:p w:rsidR="00C93E2B" w:rsidRDefault="00C93E2B"/>
    <w:p w:rsidR="00C93E2B" w:rsidRDefault="00511EB9">
      <w:pPr>
        <w:rPr>
          <w:b/>
          <w:bCs/>
          <w:u w:val="single"/>
        </w:rPr>
      </w:pPr>
      <w:r w:rsidRPr="008738C0">
        <w:rPr>
          <w:b/>
          <w:bCs/>
          <w:u w:val="single"/>
        </w:rPr>
        <w:t>FL Proposal 5.1b:</w:t>
      </w:r>
    </w:p>
    <w:p w:rsidR="00C93E2B" w:rsidRDefault="00511EB9">
      <w:pPr>
        <w:rPr>
          <w:b/>
          <w:bCs/>
        </w:rPr>
      </w:pPr>
      <w:r>
        <w:rPr>
          <w:b/>
          <w:bCs/>
        </w:rPr>
        <w:t>The following power control mechanisms for a given IAB-node should be considered:</w:t>
      </w:r>
    </w:p>
    <w:p w:rsidR="00C93E2B" w:rsidRDefault="00511EB9">
      <w:pPr>
        <w:pStyle w:val="ListParagraph"/>
        <w:numPr>
          <w:ilvl w:val="0"/>
          <w:numId w:val="21"/>
        </w:numPr>
        <w:rPr>
          <w:b/>
          <w:bCs/>
        </w:rPr>
      </w:pPr>
      <w:r>
        <w:rPr>
          <w:b/>
          <w:bCs/>
        </w:rPr>
        <w:t>DL power control with assistance information from child MT for Rx imbalance mitigation at child node</w:t>
      </w:r>
    </w:p>
    <w:p w:rsidR="00C93E2B" w:rsidRDefault="00511EB9">
      <w:pPr>
        <w:pStyle w:val="ListParagraph"/>
        <w:numPr>
          <w:ilvl w:val="0"/>
          <w:numId w:val="21"/>
        </w:numPr>
        <w:rPr>
          <w:b/>
          <w:bCs/>
        </w:rPr>
      </w:pPr>
      <w:r>
        <w:rPr>
          <w:b/>
          <w:bCs/>
        </w:rPr>
        <w:t>DL power control with assistance information from parent DU for Tx imbalance mitigation at IAB-node</w:t>
      </w:r>
    </w:p>
    <w:p w:rsidR="00C93E2B" w:rsidRDefault="00511EB9">
      <w:pPr>
        <w:pStyle w:val="ListParagraph"/>
        <w:numPr>
          <w:ilvl w:val="0"/>
          <w:numId w:val="21"/>
        </w:numPr>
        <w:rPr>
          <w:b/>
          <w:bCs/>
        </w:rPr>
      </w:pPr>
      <w:r>
        <w:rPr>
          <w:b/>
          <w:bCs/>
        </w:rPr>
        <w:t>UL power control with assistance information from child MT for Tx imbalance mitigation at child node</w:t>
      </w:r>
    </w:p>
    <w:p w:rsidR="00C93E2B" w:rsidRDefault="00511EB9">
      <w:pPr>
        <w:pStyle w:val="ListParagraph"/>
        <w:numPr>
          <w:ilvl w:val="0"/>
          <w:numId w:val="21"/>
        </w:numPr>
        <w:rPr>
          <w:b/>
          <w:bCs/>
        </w:rPr>
      </w:pPr>
      <w:r>
        <w:rPr>
          <w:b/>
          <w:bCs/>
        </w:rPr>
        <w:t>UL power control with assistance information from parent DU for Rx imbalance mitigation at IAB-node</w:t>
      </w:r>
    </w:p>
    <w:p w:rsidR="00C93E2B" w:rsidRDefault="00511EB9">
      <w:pPr>
        <w:rPr>
          <w:b/>
          <w:bCs/>
        </w:rPr>
      </w:pPr>
      <w:r>
        <w:rPr>
          <w:b/>
          <w:bCs/>
        </w:rPr>
        <w:lastRenderedPageBreak/>
        <w:t>Any DL power control mechanism should take into account:</w:t>
      </w:r>
    </w:p>
    <w:p w:rsidR="00C93E2B" w:rsidRDefault="00511EB9">
      <w:pPr>
        <w:pStyle w:val="ListParagraph"/>
        <w:numPr>
          <w:ilvl w:val="0"/>
          <w:numId w:val="29"/>
        </w:numPr>
        <w:rPr>
          <w:b/>
          <w:bCs/>
        </w:rPr>
      </w:pPr>
      <w:r>
        <w:rPr>
          <w:b/>
          <w:bCs/>
        </w:rPr>
        <w:t>existing base station design principles related to transmission power.</w:t>
      </w:r>
    </w:p>
    <w:p w:rsidR="00C93E2B" w:rsidRDefault="00511EB9">
      <w:pPr>
        <w:pStyle w:val="ListParagraph"/>
        <w:numPr>
          <w:ilvl w:val="0"/>
          <w:numId w:val="29"/>
        </w:numPr>
        <w:rPr>
          <w:b/>
          <w:bCs/>
        </w:rPr>
      </w:pPr>
      <w:r>
        <w:rPr>
          <w:b/>
          <w:bCs/>
        </w:rPr>
        <w:t>network constraints in regard to transmitted reference signals.</w:t>
      </w:r>
    </w:p>
    <w:p w:rsidR="00C93E2B" w:rsidRDefault="00C93E2B">
      <w:pPr>
        <w:pStyle w:val="ListParagraph"/>
        <w:rPr>
          <w:b/>
          <w:bCs/>
        </w:rPr>
      </w:pPr>
    </w:p>
    <w:tbl>
      <w:tblPr>
        <w:tblStyle w:val="TableGrid"/>
        <w:tblW w:w="9629" w:type="dxa"/>
        <w:tblLook w:val="04A0" w:firstRow="1" w:lastRow="0" w:firstColumn="1" w:lastColumn="0" w:noHBand="0" w:noVBand="1"/>
      </w:tblPr>
      <w:tblGrid>
        <w:gridCol w:w="2243"/>
        <w:gridCol w:w="1981"/>
        <w:gridCol w:w="5405"/>
      </w:tblGrid>
      <w:tr w:rsidR="00C93E2B">
        <w:tc>
          <w:tcPr>
            <w:tcW w:w="2243" w:type="dxa"/>
            <w:shd w:val="clear" w:color="auto" w:fill="auto"/>
          </w:tcPr>
          <w:p w:rsidR="00C93E2B" w:rsidRDefault="00511EB9">
            <w:pPr>
              <w:jc w:val="center"/>
              <w:rPr>
                <w:b/>
                <w:bCs/>
              </w:rPr>
            </w:pPr>
            <w:r>
              <w:rPr>
                <w:b/>
                <w:bCs/>
              </w:rPr>
              <w:t>Company</w:t>
            </w:r>
          </w:p>
        </w:tc>
        <w:tc>
          <w:tcPr>
            <w:tcW w:w="1981" w:type="dxa"/>
            <w:shd w:val="clear" w:color="auto" w:fill="auto"/>
          </w:tcPr>
          <w:p w:rsidR="00C93E2B" w:rsidRDefault="00511EB9">
            <w:pPr>
              <w:jc w:val="center"/>
              <w:rPr>
                <w:b/>
                <w:bCs/>
              </w:rPr>
            </w:pPr>
            <w:r>
              <w:rPr>
                <w:b/>
                <w:bCs/>
              </w:rPr>
              <w:t>Do you agree with FL Proposal 5.1b?</w:t>
            </w:r>
          </w:p>
        </w:tc>
        <w:tc>
          <w:tcPr>
            <w:tcW w:w="5405" w:type="dxa"/>
            <w:shd w:val="clear" w:color="auto" w:fill="auto"/>
          </w:tcPr>
          <w:p w:rsidR="00C93E2B" w:rsidRDefault="00511EB9">
            <w:pPr>
              <w:jc w:val="center"/>
              <w:rPr>
                <w:b/>
                <w:bCs/>
              </w:rPr>
            </w:pPr>
            <w:r>
              <w:rPr>
                <w:b/>
                <w:bCs/>
              </w:rPr>
              <w:t>Comments</w:t>
            </w:r>
          </w:p>
        </w:tc>
      </w:tr>
      <w:tr w:rsidR="00C93E2B">
        <w:tc>
          <w:tcPr>
            <w:tcW w:w="2243" w:type="dxa"/>
            <w:shd w:val="clear" w:color="auto" w:fill="auto"/>
          </w:tcPr>
          <w:p w:rsidR="00C93E2B" w:rsidRDefault="00511EB9">
            <w:pPr>
              <w:jc w:val="center"/>
            </w:pPr>
            <w:r>
              <w:t>Qualcomm</w:t>
            </w:r>
          </w:p>
        </w:tc>
        <w:tc>
          <w:tcPr>
            <w:tcW w:w="1981" w:type="dxa"/>
            <w:shd w:val="clear" w:color="auto" w:fill="auto"/>
          </w:tcPr>
          <w:p w:rsidR="00C93E2B" w:rsidRDefault="00511EB9">
            <w:pPr>
              <w:jc w:val="center"/>
            </w:pPr>
            <w:r>
              <w:t>Yes</w:t>
            </w:r>
          </w:p>
        </w:tc>
        <w:tc>
          <w:tcPr>
            <w:tcW w:w="5405" w:type="dxa"/>
            <w:shd w:val="clear" w:color="auto" w:fill="auto"/>
          </w:tcPr>
          <w:p w:rsidR="00C93E2B" w:rsidRDefault="00511EB9">
            <w:pPr>
              <w:jc w:val="center"/>
            </w:pPr>
            <w:r>
              <w:t>None</w:t>
            </w:r>
          </w:p>
        </w:tc>
      </w:tr>
      <w:tr w:rsidR="00C93E2B" w:rsidTr="007A7690">
        <w:tc>
          <w:tcPr>
            <w:tcW w:w="2243" w:type="dxa"/>
            <w:tcBorders>
              <w:bottom w:val="single" w:sz="4" w:space="0" w:color="auto"/>
            </w:tcBorders>
            <w:shd w:val="clear" w:color="auto" w:fill="auto"/>
          </w:tcPr>
          <w:p w:rsidR="00C93E2B" w:rsidRDefault="00511EB9">
            <w:pPr>
              <w:jc w:val="center"/>
            </w:pPr>
            <w:r>
              <w:t>Ericsson</w:t>
            </w:r>
          </w:p>
        </w:tc>
        <w:tc>
          <w:tcPr>
            <w:tcW w:w="1981" w:type="dxa"/>
            <w:tcBorders>
              <w:bottom w:val="single" w:sz="4" w:space="0" w:color="auto"/>
            </w:tcBorders>
            <w:shd w:val="clear" w:color="auto" w:fill="auto"/>
          </w:tcPr>
          <w:p w:rsidR="00C93E2B" w:rsidRDefault="00511EB9">
            <w:pPr>
              <w:jc w:val="center"/>
            </w:pPr>
            <w:r>
              <w:t>Yes, with modification</w:t>
            </w:r>
          </w:p>
        </w:tc>
        <w:tc>
          <w:tcPr>
            <w:tcW w:w="5405" w:type="dxa"/>
            <w:tcBorders>
              <w:bottom w:val="single" w:sz="4" w:space="0" w:color="auto"/>
            </w:tcBorders>
            <w:shd w:val="clear" w:color="auto" w:fill="auto"/>
          </w:tcPr>
          <w:p w:rsidR="00C93E2B" w:rsidRDefault="00511EB9">
            <w:pPr>
              <w:jc w:val="both"/>
            </w:pPr>
            <w:r>
              <w:t xml:space="preserve">We think considerations of </w:t>
            </w:r>
            <w:r>
              <w:rPr>
                <w:b/>
                <w:bCs/>
              </w:rPr>
              <w:t>any</w:t>
            </w:r>
            <w:r>
              <w:t xml:space="preserve"> IAB power control mechanism should take into account existing base stations design principles, not only DL. Otherwise, using existing single-panel designs may prove difficult.</w:t>
            </w:r>
          </w:p>
        </w:tc>
      </w:tr>
      <w:tr w:rsidR="00C93E2B" w:rsidTr="007A7690">
        <w:tc>
          <w:tcPr>
            <w:tcW w:w="2243" w:type="dxa"/>
            <w:tcBorders>
              <w:top w:val="single" w:sz="4" w:space="0" w:color="auto"/>
              <w:bottom w:val="single" w:sz="4" w:space="0" w:color="auto"/>
            </w:tcBorders>
            <w:shd w:val="clear" w:color="auto" w:fill="auto"/>
          </w:tcPr>
          <w:p w:rsidR="00C93E2B" w:rsidRDefault="00511EB9">
            <w:pPr>
              <w:jc w:val="center"/>
            </w:pPr>
            <w:proofErr w:type="spellStart"/>
            <w:r>
              <w:t>CEWiT</w:t>
            </w:r>
            <w:proofErr w:type="spellEnd"/>
          </w:p>
        </w:tc>
        <w:tc>
          <w:tcPr>
            <w:tcW w:w="1981" w:type="dxa"/>
            <w:tcBorders>
              <w:top w:val="single" w:sz="4" w:space="0" w:color="auto"/>
              <w:bottom w:val="single" w:sz="4" w:space="0" w:color="auto"/>
            </w:tcBorders>
            <w:shd w:val="clear" w:color="auto" w:fill="auto"/>
          </w:tcPr>
          <w:p w:rsidR="00C93E2B" w:rsidRDefault="00511EB9">
            <w:pPr>
              <w:jc w:val="center"/>
            </w:pPr>
            <w:r>
              <w:t>Yes, with modification</w:t>
            </w:r>
          </w:p>
        </w:tc>
        <w:tc>
          <w:tcPr>
            <w:tcW w:w="5405" w:type="dxa"/>
            <w:tcBorders>
              <w:top w:val="single" w:sz="4" w:space="0" w:color="auto"/>
              <w:bottom w:val="single" w:sz="4" w:space="0" w:color="auto"/>
            </w:tcBorders>
            <w:shd w:val="clear" w:color="auto" w:fill="auto"/>
          </w:tcPr>
          <w:p w:rsidR="00C93E2B" w:rsidRDefault="00511EB9">
            <w:pPr>
              <w:jc w:val="both"/>
            </w:pPr>
            <w:r>
              <w:t>According to our understanding,  the proposal  restricts power control solutions to case 1 and case 2.  We feel that at this stage the power control discussions and solutions should be applicable to all the cases.  Hence, we propose to use a generic term like “interference/imbalance mitigation” instead of only “ Rx/Tx imbalance mitigation”</w:t>
            </w:r>
          </w:p>
        </w:tc>
      </w:tr>
      <w:tr w:rsidR="007A7690" w:rsidTr="007A7690">
        <w:tc>
          <w:tcPr>
            <w:tcW w:w="2243" w:type="dxa"/>
            <w:tcBorders>
              <w:top w:val="single" w:sz="4" w:space="0" w:color="auto"/>
              <w:bottom w:val="single" w:sz="4" w:space="0" w:color="auto"/>
            </w:tcBorders>
            <w:shd w:val="clear" w:color="auto" w:fill="auto"/>
          </w:tcPr>
          <w:p w:rsidR="007A7690" w:rsidRDefault="00E758E2">
            <w:pPr>
              <w:jc w:val="center"/>
            </w:pPr>
            <w:r>
              <w:t>Intel</w:t>
            </w:r>
          </w:p>
        </w:tc>
        <w:tc>
          <w:tcPr>
            <w:tcW w:w="1981" w:type="dxa"/>
            <w:tcBorders>
              <w:top w:val="single" w:sz="4" w:space="0" w:color="auto"/>
              <w:bottom w:val="single" w:sz="4" w:space="0" w:color="auto"/>
            </w:tcBorders>
            <w:shd w:val="clear" w:color="auto" w:fill="auto"/>
          </w:tcPr>
          <w:p w:rsidR="007A7690" w:rsidRDefault="00E758E2">
            <w:pPr>
              <w:jc w:val="center"/>
            </w:pPr>
            <w:r>
              <w:t>Yes, with modification</w:t>
            </w:r>
          </w:p>
        </w:tc>
        <w:tc>
          <w:tcPr>
            <w:tcW w:w="5405" w:type="dxa"/>
            <w:tcBorders>
              <w:top w:val="single" w:sz="4" w:space="0" w:color="auto"/>
              <w:bottom w:val="single" w:sz="4" w:space="0" w:color="auto"/>
            </w:tcBorders>
            <w:shd w:val="clear" w:color="auto" w:fill="auto"/>
          </w:tcPr>
          <w:p w:rsidR="007A7690" w:rsidRDefault="00E758E2">
            <w:pPr>
              <w:jc w:val="both"/>
            </w:pPr>
            <w:r>
              <w:t>We have two concerns</w:t>
            </w:r>
            <w:r w:rsidR="00D6773D">
              <w:t xml:space="preserve"> as below</w:t>
            </w:r>
            <w:r>
              <w:t xml:space="preserve">. </w:t>
            </w:r>
          </w:p>
          <w:p w:rsidR="00E758E2" w:rsidRDefault="00E758E2" w:rsidP="00E758E2">
            <w:pPr>
              <w:pStyle w:val="ListParagraph"/>
              <w:numPr>
                <w:ilvl w:val="1"/>
                <w:numId w:val="15"/>
              </w:numPr>
              <w:jc w:val="both"/>
            </w:pPr>
            <w:r>
              <w:t>Since the DL/UL described for the four mechanisms are for the IAB-DU</w:t>
            </w:r>
            <w:r w:rsidR="008759C6">
              <w:t xml:space="preserve"> (not the IAB MT)</w:t>
            </w:r>
            <w:r>
              <w:t xml:space="preserve">, </w:t>
            </w:r>
            <w:r w:rsidR="008759C6">
              <w:t xml:space="preserve">to be more clear, </w:t>
            </w:r>
            <w:r>
              <w:t>we suggest modification</w:t>
            </w:r>
            <w:r w:rsidR="009D0A7A">
              <w:t>:</w:t>
            </w:r>
            <w:r>
              <w:t xml:space="preserve"> </w:t>
            </w:r>
          </w:p>
          <w:p w:rsidR="00E758E2" w:rsidRDefault="00E758E2" w:rsidP="00E758E2">
            <w:pPr>
              <w:pStyle w:val="ListParagraph"/>
              <w:ind w:left="1080"/>
              <w:jc w:val="both"/>
              <w:rPr>
                <w:b/>
                <w:bCs/>
              </w:rPr>
            </w:pPr>
          </w:p>
          <w:p w:rsidR="00E758E2" w:rsidRDefault="00E758E2" w:rsidP="00E758E2">
            <w:pPr>
              <w:pStyle w:val="ListParagraph"/>
              <w:ind w:left="1080"/>
              <w:jc w:val="both"/>
              <w:rPr>
                <w:b/>
                <w:bCs/>
              </w:rPr>
            </w:pPr>
            <w:r>
              <w:rPr>
                <w:b/>
                <w:bCs/>
              </w:rPr>
              <w:t xml:space="preserve">The following power control mechanisms for a given </w:t>
            </w:r>
            <w:del w:id="7" w:author="Wei, Lili" w:date="2020-08-27T12:56:00Z">
              <w:r w:rsidDel="00E758E2">
                <w:rPr>
                  <w:b/>
                  <w:bCs/>
                </w:rPr>
                <w:delText xml:space="preserve">IAB-node </w:delText>
              </w:r>
            </w:del>
            <w:ins w:id="8" w:author="Wei, Lili" w:date="2020-08-27T12:56:00Z">
              <w:r>
                <w:rPr>
                  <w:b/>
                  <w:bCs/>
                </w:rPr>
                <w:t>IAB-DU</w:t>
              </w:r>
            </w:ins>
            <w:r>
              <w:rPr>
                <w:b/>
                <w:bCs/>
              </w:rPr>
              <w:t xml:space="preserve"> should be considered:</w:t>
            </w:r>
          </w:p>
          <w:p w:rsidR="00E758E2" w:rsidRDefault="00E758E2" w:rsidP="00E758E2">
            <w:pPr>
              <w:pStyle w:val="ListParagraph"/>
              <w:ind w:left="1080"/>
              <w:jc w:val="both"/>
            </w:pPr>
          </w:p>
          <w:p w:rsidR="00E758E2" w:rsidRDefault="00002999" w:rsidP="00E758E2">
            <w:pPr>
              <w:pStyle w:val="ListParagraph"/>
              <w:numPr>
                <w:ilvl w:val="1"/>
                <w:numId w:val="15"/>
              </w:numPr>
              <w:jc w:val="both"/>
            </w:pPr>
            <w:r>
              <w:t xml:space="preserve">We are not sure about the third mechanism: </w:t>
            </w:r>
          </w:p>
          <w:p w:rsidR="00E758E2" w:rsidRDefault="00002999" w:rsidP="00E758E2">
            <w:pPr>
              <w:pStyle w:val="ListParagraph"/>
              <w:ind w:left="1080"/>
              <w:jc w:val="both"/>
              <w:rPr>
                <w:b/>
                <w:bCs/>
              </w:rPr>
            </w:pPr>
            <w:r>
              <w:rPr>
                <w:b/>
                <w:bCs/>
              </w:rPr>
              <w:t>UL power control with assistance information from child MT for Tx imbalance mitigation at child node</w:t>
            </w:r>
          </w:p>
          <w:p w:rsidR="00002999" w:rsidRDefault="00002999" w:rsidP="00E758E2">
            <w:pPr>
              <w:pStyle w:val="ListParagraph"/>
              <w:ind w:left="1080"/>
              <w:jc w:val="both"/>
            </w:pPr>
            <w:r>
              <w:t>If assisted information is from child MT, there seems nothing is new from current close-loop UL power control mechanism</w:t>
            </w:r>
            <w:r w:rsidR="00D6773D">
              <w:t xml:space="preserve"> between DU and child MT</w:t>
            </w:r>
            <w:r>
              <w:t>. Hence, we are thinking about m</w:t>
            </w:r>
            <w:r w:rsidR="00D6773D">
              <w:t>o</w:t>
            </w:r>
            <w:r>
              <w:t>di</w:t>
            </w:r>
            <w:r w:rsidR="00D6773D">
              <w:t>fi</w:t>
            </w:r>
            <w:r>
              <w:t xml:space="preserve">cation: </w:t>
            </w:r>
          </w:p>
          <w:p w:rsidR="00002999" w:rsidRDefault="00002999" w:rsidP="00002999">
            <w:pPr>
              <w:pStyle w:val="ListParagraph"/>
              <w:ind w:left="1080"/>
              <w:jc w:val="both"/>
              <w:rPr>
                <w:b/>
                <w:bCs/>
              </w:rPr>
            </w:pPr>
            <w:r>
              <w:rPr>
                <w:b/>
                <w:bCs/>
              </w:rPr>
              <w:t xml:space="preserve">UL power control with assistance information from </w:t>
            </w:r>
            <w:del w:id="9" w:author="Wei, Lili" w:date="2020-08-27T13:01:00Z">
              <w:r w:rsidDel="00002999">
                <w:rPr>
                  <w:b/>
                  <w:bCs/>
                </w:rPr>
                <w:delText>child MT</w:delText>
              </w:r>
            </w:del>
            <w:r>
              <w:rPr>
                <w:b/>
                <w:bCs/>
              </w:rPr>
              <w:t xml:space="preserve"> </w:t>
            </w:r>
            <w:ins w:id="10" w:author="Wei, Lili" w:date="2020-08-27T13:01:00Z">
              <w:r>
                <w:rPr>
                  <w:b/>
                  <w:bCs/>
                </w:rPr>
                <w:t>child DU</w:t>
              </w:r>
            </w:ins>
            <w:r>
              <w:rPr>
                <w:b/>
                <w:bCs/>
              </w:rPr>
              <w:t xml:space="preserve"> for Tx imbalance mitigation at child node</w:t>
            </w:r>
          </w:p>
          <w:p w:rsidR="00002999" w:rsidRPr="00002999" w:rsidRDefault="00002999" w:rsidP="00E758E2">
            <w:pPr>
              <w:pStyle w:val="ListParagraph"/>
              <w:ind w:left="1080"/>
              <w:jc w:val="both"/>
            </w:pPr>
          </w:p>
        </w:tc>
      </w:tr>
      <w:tr w:rsidR="00511EB9" w:rsidTr="007A7690">
        <w:tc>
          <w:tcPr>
            <w:tcW w:w="2243" w:type="dxa"/>
            <w:tcBorders>
              <w:top w:val="single" w:sz="4" w:space="0" w:color="auto"/>
            </w:tcBorders>
            <w:shd w:val="clear" w:color="auto" w:fill="auto"/>
          </w:tcPr>
          <w:p w:rsidR="00511EB9" w:rsidRDefault="00D11576">
            <w:pPr>
              <w:jc w:val="center"/>
            </w:pPr>
            <w:r>
              <w:t xml:space="preserve">ZTE, </w:t>
            </w:r>
            <w:proofErr w:type="spellStart"/>
            <w:r>
              <w:t>Sanechips</w:t>
            </w:r>
            <w:proofErr w:type="spellEnd"/>
          </w:p>
        </w:tc>
        <w:tc>
          <w:tcPr>
            <w:tcW w:w="1981" w:type="dxa"/>
            <w:tcBorders>
              <w:top w:val="single" w:sz="4" w:space="0" w:color="auto"/>
            </w:tcBorders>
            <w:shd w:val="clear" w:color="auto" w:fill="auto"/>
          </w:tcPr>
          <w:p w:rsidR="00511EB9" w:rsidRDefault="00D11576">
            <w:pPr>
              <w:jc w:val="center"/>
            </w:pPr>
            <w:r>
              <w:t>Yes</w:t>
            </w:r>
          </w:p>
        </w:tc>
        <w:tc>
          <w:tcPr>
            <w:tcW w:w="5405" w:type="dxa"/>
            <w:tcBorders>
              <w:top w:val="single" w:sz="4" w:space="0" w:color="auto"/>
            </w:tcBorders>
            <w:shd w:val="clear" w:color="auto" w:fill="auto"/>
          </w:tcPr>
          <w:p w:rsidR="00511EB9" w:rsidRDefault="00B46C55" w:rsidP="00B46C55">
            <w:pPr>
              <w:jc w:val="both"/>
            </w:pPr>
            <w:r>
              <w:t xml:space="preserve">We would like to get a clarification that “should be considered” means the techniques should be considered in Rel-17 power control study, rather than a promotion for specification.  </w:t>
            </w:r>
          </w:p>
        </w:tc>
      </w:tr>
    </w:tbl>
    <w:p w:rsidR="00C93E2B" w:rsidRDefault="00C93E2B"/>
    <w:p w:rsidR="005810B0" w:rsidRDefault="005810B0"/>
    <w:p w:rsidR="005810B0" w:rsidRDefault="005810B0" w:rsidP="005810B0">
      <w:pPr>
        <w:rPr>
          <w:b/>
          <w:bCs/>
          <w:u w:val="single"/>
        </w:rPr>
      </w:pPr>
      <w:r>
        <w:rPr>
          <w:b/>
          <w:bCs/>
          <w:highlight w:val="yellow"/>
          <w:u w:val="single"/>
        </w:rPr>
        <w:t>FL Proposal 5.1</w:t>
      </w:r>
      <w:r>
        <w:rPr>
          <w:b/>
          <w:bCs/>
          <w:highlight w:val="yellow"/>
          <w:u w:val="single"/>
        </w:rPr>
        <w:t>c</w:t>
      </w:r>
      <w:r>
        <w:rPr>
          <w:b/>
          <w:bCs/>
          <w:highlight w:val="yellow"/>
          <w:u w:val="single"/>
        </w:rPr>
        <w:t>:</w:t>
      </w:r>
    </w:p>
    <w:p w:rsidR="005810B0" w:rsidRDefault="005810B0" w:rsidP="005810B0">
      <w:pPr>
        <w:rPr>
          <w:b/>
          <w:bCs/>
        </w:rPr>
      </w:pPr>
      <w:r>
        <w:rPr>
          <w:b/>
          <w:bCs/>
        </w:rPr>
        <w:t xml:space="preserve">The following power control mechanisms for a given IAB-node should be </w:t>
      </w:r>
      <w:r>
        <w:rPr>
          <w:b/>
          <w:bCs/>
        </w:rPr>
        <w:t>further studied</w:t>
      </w:r>
      <w:r>
        <w:rPr>
          <w:b/>
          <w:bCs/>
        </w:rPr>
        <w:t>:</w:t>
      </w:r>
    </w:p>
    <w:p w:rsidR="005810B0" w:rsidRDefault="005810B0" w:rsidP="005810B0">
      <w:pPr>
        <w:pStyle w:val="ListParagraph"/>
        <w:numPr>
          <w:ilvl w:val="0"/>
          <w:numId w:val="21"/>
        </w:numPr>
        <w:rPr>
          <w:b/>
          <w:bCs/>
        </w:rPr>
      </w:pPr>
      <w:r>
        <w:rPr>
          <w:b/>
          <w:bCs/>
        </w:rPr>
        <w:lastRenderedPageBreak/>
        <w:t xml:space="preserve">DL power control with assistance information from </w:t>
      </w:r>
      <w:r w:rsidR="008738C0">
        <w:rPr>
          <w:b/>
          <w:bCs/>
        </w:rPr>
        <w:t xml:space="preserve">the </w:t>
      </w:r>
      <w:r>
        <w:rPr>
          <w:b/>
          <w:bCs/>
        </w:rPr>
        <w:t xml:space="preserve">child </w:t>
      </w:r>
      <w:r>
        <w:rPr>
          <w:b/>
          <w:bCs/>
        </w:rPr>
        <w:t>node</w:t>
      </w:r>
      <w:r>
        <w:rPr>
          <w:b/>
          <w:bCs/>
        </w:rPr>
        <w:t xml:space="preserve"> for </w:t>
      </w:r>
      <w:r>
        <w:rPr>
          <w:b/>
          <w:bCs/>
        </w:rPr>
        <w:t xml:space="preserve">at least </w:t>
      </w:r>
      <w:r>
        <w:rPr>
          <w:b/>
          <w:bCs/>
        </w:rPr>
        <w:t>Rx imbalance mitigation at child node</w:t>
      </w:r>
    </w:p>
    <w:p w:rsidR="005810B0" w:rsidRDefault="005810B0" w:rsidP="005810B0">
      <w:pPr>
        <w:pStyle w:val="ListParagraph"/>
        <w:numPr>
          <w:ilvl w:val="0"/>
          <w:numId w:val="21"/>
        </w:numPr>
        <w:rPr>
          <w:b/>
          <w:bCs/>
        </w:rPr>
      </w:pPr>
      <w:r>
        <w:rPr>
          <w:b/>
          <w:bCs/>
        </w:rPr>
        <w:t xml:space="preserve">DL power control with assistance information from </w:t>
      </w:r>
      <w:r w:rsidR="008738C0">
        <w:rPr>
          <w:b/>
          <w:bCs/>
        </w:rPr>
        <w:t xml:space="preserve">the </w:t>
      </w:r>
      <w:r>
        <w:rPr>
          <w:b/>
          <w:bCs/>
        </w:rPr>
        <w:t xml:space="preserve">parent </w:t>
      </w:r>
      <w:r>
        <w:rPr>
          <w:b/>
          <w:bCs/>
        </w:rPr>
        <w:t>node</w:t>
      </w:r>
      <w:r>
        <w:rPr>
          <w:b/>
          <w:bCs/>
        </w:rPr>
        <w:t xml:space="preserve"> for</w:t>
      </w:r>
      <w:r>
        <w:rPr>
          <w:b/>
          <w:bCs/>
        </w:rPr>
        <w:t xml:space="preserve"> at least</w:t>
      </w:r>
      <w:r>
        <w:rPr>
          <w:b/>
          <w:bCs/>
        </w:rPr>
        <w:t xml:space="preserve"> Tx imbalance mitigation at IAB-node</w:t>
      </w:r>
    </w:p>
    <w:p w:rsidR="005810B0" w:rsidRDefault="005810B0" w:rsidP="005810B0">
      <w:pPr>
        <w:pStyle w:val="ListParagraph"/>
        <w:numPr>
          <w:ilvl w:val="0"/>
          <w:numId w:val="21"/>
        </w:numPr>
        <w:rPr>
          <w:b/>
          <w:bCs/>
        </w:rPr>
      </w:pPr>
      <w:r>
        <w:rPr>
          <w:b/>
          <w:bCs/>
        </w:rPr>
        <w:t xml:space="preserve">UL power control with assistance information from </w:t>
      </w:r>
      <w:r w:rsidR="008738C0">
        <w:rPr>
          <w:b/>
          <w:bCs/>
        </w:rPr>
        <w:t xml:space="preserve">the </w:t>
      </w:r>
      <w:r>
        <w:rPr>
          <w:b/>
          <w:bCs/>
        </w:rPr>
        <w:t xml:space="preserve">child </w:t>
      </w:r>
      <w:r>
        <w:rPr>
          <w:b/>
          <w:bCs/>
        </w:rPr>
        <w:t>node</w:t>
      </w:r>
      <w:r>
        <w:rPr>
          <w:b/>
          <w:bCs/>
        </w:rPr>
        <w:t xml:space="preserve"> for Tx imbalance mitigation at child node</w:t>
      </w:r>
    </w:p>
    <w:p w:rsidR="005810B0" w:rsidRDefault="005810B0" w:rsidP="005810B0">
      <w:pPr>
        <w:pStyle w:val="ListParagraph"/>
        <w:numPr>
          <w:ilvl w:val="0"/>
          <w:numId w:val="21"/>
        </w:numPr>
        <w:rPr>
          <w:b/>
          <w:bCs/>
        </w:rPr>
      </w:pPr>
      <w:r>
        <w:rPr>
          <w:b/>
          <w:bCs/>
        </w:rPr>
        <w:t xml:space="preserve">UL power control with assistance information from </w:t>
      </w:r>
      <w:r w:rsidR="008738C0">
        <w:rPr>
          <w:b/>
          <w:bCs/>
        </w:rPr>
        <w:t xml:space="preserve">the </w:t>
      </w:r>
      <w:r>
        <w:rPr>
          <w:b/>
          <w:bCs/>
        </w:rPr>
        <w:t xml:space="preserve">parent </w:t>
      </w:r>
      <w:r>
        <w:rPr>
          <w:b/>
          <w:bCs/>
        </w:rPr>
        <w:t>node</w:t>
      </w:r>
      <w:r>
        <w:rPr>
          <w:b/>
          <w:bCs/>
        </w:rPr>
        <w:t xml:space="preserve"> for Rx imbalance mitigation at IAB-node</w:t>
      </w:r>
    </w:p>
    <w:p w:rsidR="005810B0" w:rsidRDefault="005810B0" w:rsidP="005810B0">
      <w:pPr>
        <w:rPr>
          <w:b/>
          <w:bCs/>
        </w:rPr>
      </w:pPr>
      <w:r>
        <w:rPr>
          <w:b/>
          <w:bCs/>
        </w:rPr>
        <w:t>Any power control mechanism should take into account:</w:t>
      </w:r>
    </w:p>
    <w:p w:rsidR="005810B0" w:rsidRDefault="005810B0" w:rsidP="005810B0">
      <w:pPr>
        <w:pStyle w:val="ListParagraph"/>
        <w:numPr>
          <w:ilvl w:val="0"/>
          <w:numId w:val="29"/>
        </w:numPr>
        <w:rPr>
          <w:b/>
          <w:bCs/>
        </w:rPr>
      </w:pPr>
      <w:r>
        <w:rPr>
          <w:b/>
          <w:bCs/>
        </w:rPr>
        <w:t>existing base station design principles related to transmission power.</w:t>
      </w:r>
    </w:p>
    <w:p w:rsidR="005810B0" w:rsidRDefault="005810B0" w:rsidP="005810B0">
      <w:pPr>
        <w:pStyle w:val="ListParagraph"/>
        <w:numPr>
          <w:ilvl w:val="0"/>
          <w:numId w:val="29"/>
        </w:numPr>
        <w:rPr>
          <w:b/>
          <w:bCs/>
        </w:rPr>
      </w:pPr>
      <w:r>
        <w:rPr>
          <w:b/>
          <w:bCs/>
        </w:rPr>
        <w:t>network constraints in regard to transmitted reference signals.</w:t>
      </w:r>
    </w:p>
    <w:p w:rsidR="005810B0" w:rsidRDefault="005810B0"/>
    <w:sectPr w:rsidR="005810B0" w:rsidSect="00875598">
      <w:pgSz w:w="11906" w:h="16838"/>
      <w:pgMar w:top="1418" w:right="1134" w:bottom="1134" w:left="1134"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DE6" w:rsidRDefault="00353DE6" w:rsidP="00A86035">
      <w:pPr>
        <w:spacing w:after="0" w:line="240" w:lineRule="auto"/>
      </w:pPr>
      <w:r>
        <w:separator/>
      </w:r>
    </w:p>
  </w:endnote>
  <w:endnote w:type="continuationSeparator" w:id="0">
    <w:p w:rsidR="00353DE6" w:rsidRDefault="00353DE6" w:rsidP="00A86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1"/>
    <w:family w:val="roman"/>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1"/>
    <w:family w:val="roman"/>
    <w:pitch w:val="variable"/>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roman"/>
    <w:pitch w:val="variable"/>
  </w:font>
  <w:font w:name="Noto Sans CJK SC Regular">
    <w:altName w:val="Cambria"/>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DE6" w:rsidRDefault="00353DE6" w:rsidP="00A86035">
      <w:pPr>
        <w:spacing w:after="0" w:line="240" w:lineRule="auto"/>
      </w:pPr>
      <w:r>
        <w:separator/>
      </w:r>
    </w:p>
  </w:footnote>
  <w:footnote w:type="continuationSeparator" w:id="0">
    <w:p w:rsidR="00353DE6" w:rsidRDefault="00353DE6" w:rsidP="00A86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372EF"/>
    <w:multiLevelType w:val="multilevel"/>
    <w:tmpl w:val="0F50E7F8"/>
    <w:lvl w:ilvl="0">
      <w:start w:val="1"/>
      <w:numFmt w:val="bullet"/>
      <w:lvlText w:val=""/>
      <w:lvlJc w:val="left"/>
      <w:pPr>
        <w:ind w:left="820" w:hanging="360"/>
      </w:pPr>
      <w:rPr>
        <w:rFonts w:ascii="Symbol" w:hAnsi="Symbol" w:cs="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cs="Wingdings" w:hint="default"/>
      </w:rPr>
    </w:lvl>
    <w:lvl w:ilvl="3">
      <w:start w:val="1"/>
      <w:numFmt w:val="bullet"/>
      <w:lvlText w:val=""/>
      <w:lvlJc w:val="left"/>
      <w:pPr>
        <w:ind w:left="2980" w:hanging="360"/>
      </w:pPr>
      <w:rPr>
        <w:rFonts w:ascii="Symbol" w:hAnsi="Symbol" w:cs="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cs="Wingdings" w:hint="default"/>
      </w:rPr>
    </w:lvl>
    <w:lvl w:ilvl="6">
      <w:start w:val="1"/>
      <w:numFmt w:val="bullet"/>
      <w:lvlText w:val=""/>
      <w:lvlJc w:val="left"/>
      <w:pPr>
        <w:ind w:left="5140" w:hanging="360"/>
      </w:pPr>
      <w:rPr>
        <w:rFonts w:ascii="Symbol" w:hAnsi="Symbol" w:cs="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cs="Wingdings" w:hint="default"/>
      </w:rPr>
    </w:lvl>
  </w:abstractNum>
  <w:abstractNum w:abstractNumId="1" w15:restartNumberingAfterBreak="0">
    <w:nsid w:val="0620332C"/>
    <w:multiLevelType w:val="multilevel"/>
    <w:tmpl w:val="939668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8F0135E"/>
    <w:multiLevelType w:val="multilevel"/>
    <w:tmpl w:val="81AE52EC"/>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Wingdings" w:hAnsi="Wingdings" w:cs="Wingdings" w:hint="default"/>
        <w:sz w:val="22"/>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 w15:restartNumberingAfterBreak="0">
    <w:nsid w:val="0CD27AB6"/>
    <w:multiLevelType w:val="multilevel"/>
    <w:tmpl w:val="F0BAC280"/>
    <w:lvl w:ilvl="0">
      <w:start w:val="1"/>
      <w:numFmt w:val="bullet"/>
      <w:lvlText w:val=""/>
      <w:lvlJc w:val="left"/>
      <w:pPr>
        <w:ind w:left="824" w:hanging="360"/>
      </w:pPr>
      <w:rPr>
        <w:rFonts w:ascii="Symbol" w:hAnsi="Symbol" w:cs="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cs="Wingdings" w:hint="default"/>
      </w:rPr>
    </w:lvl>
    <w:lvl w:ilvl="3">
      <w:start w:val="1"/>
      <w:numFmt w:val="bullet"/>
      <w:lvlText w:val=""/>
      <w:lvlJc w:val="left"/>
      <w:pPr>
        <w:ind w:left="2984" w:hanging="360"/>
      </w:pPr>
      <w:rPr>
        <w:rFonts w:ascii="Symbol" w:hAnsi="Symbol" w:cs="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cs="Wingdings" w:hint="default"/>
      </w:rPr>
    </w:lvl>
    <w:lvl w:ilvl="6">
      <w:start w:val="1"/>
      <w:numFmt w:val="bullet"/>
      <w:lvlText w:val=""/>
      <w:lvlJc w:val="left"/>
      <w:pPr>
        <w:ind w:left="5144" w:hanging="360"/>
      </w:pPr>
      <w:rPr>
        <w:rFonts w:ascii="Symbol" w:hAnsi="Symbol" w:cs="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cs="Wingdings" w:hint="default"/>
      </w:rPr>
    </w:lvl>
  </w:abstractNum>
  <w:abstractNum w:abstractNumId="4" w15:restartNumberingAfterBreak="0">
    <w:nsid w:val="15882CF0"/>
    <w:multiLevelType w:val="multilevel"/>
    <w:tmpl w:val="4FE21A96"/>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A073A41"/>
    <w:multiLevelType w:val="multilevel"/>
    <w:tmpl w:val="404ABF9A"/>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1A22386F"/>
    <w:multiLevelType w:val="multilevel"/>
    <w:tmpl w:val="6606757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2137556"/>
    <w:multiLevelType w:val="hybridMultilevel"/>
    <w:tmpl w:val="8B744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F04A33"/>
    <w:multiLevelType w:val="multilevel"/>
    <w:tmpl w:val="70F6EF28"/>
    <w:lvl w:ilvl="0">
      <w:start w:val="166"/>
      <w:numFmt w:val="bullet"/>
      <w:lvlText w:val="–"/>
      <w:lvlJc w:val="left"/>
      <w:pPr>
        <w:ind w:left="420" w:hanging="420"/>
      </w:pPr>
      <w:rPr>
        <w:rFonts w:ascii="Times New Roman" w:hAnsi="Times New Roman" w:cs="Times New Roman" w:hint="default"/>
      </w:rPr>
    </w:lvl>
    <w:lvl w:ilvl="1">
      <w:start w:val="166"/>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28656E58"/>
    <w:multiLevelType w:val="multilevel"/>
    <w:tmpl w:val="0910FA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AE36F85"/>
    <w:multiLevelType w:val="multilevel"/>
    <w:tmpl w:val="2E48CB60"/>
    <w:lvl w:ilvl="0">
      <w:start w:val="1"/>
      <w:numFmt w:val="bullet"/>
      <w:lvlText w:val="-"/>
      <w:lvlJc w:val="left"/>
      <w:pPr>
        <w:ind w:left="360" w:hanging="360"/>
      </w:pPr>
      <w:rPr>
        <w:rFonts w:ascii="Times"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2C957A1A"/>
    <w:multiLevelType w:val="multilevel"/>
    <w:tmpl w:val="1C8806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E900494"/>
    <w:multiLevelType w:val="multilevel"/>
    <w:tmpl w:val="8A1252B6"/>
    <w:lvl w:ilvl="0">
      <w:start w:val="1"/>
      <w:numFmt w:val="bullet"/>
      <w:lvlText w:val=""/>
      <w:lvlJc w:val="left"/>
      <w:pPr>
        <w:ind w:left="720" w:hanging="360"/>
      </w:pPr>
      <w:rPr>
        <w:rFonts w:ascii="Wingdings" w:hAnsi="Wingdings" w:cs="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1677296"/>
    <w:multiLevelType w:val="multilevel"/>
    <w:tmpl w:val="82349F02"/>
    <w:lvl w:ilvl="0">
      <w:start w:val="1"/>
      <w:numFmt w:val="bullet"/>
      <w:lvlText w:val=""/>
      <w:lvlJc w:val="left"/>
      <w:pPr>
        <w:tabs>
          <w:tab w:val="num" w:pos="420"/>
        </w:tabs>
        <w:ind w:left="840" w:hanging="420"/>
      </w:pPr>
      <w:rPr>
        <w:rFonts w:ascii="Wingdings" w:hAnsi="Wingdings" w:cs="Wingdings"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38D67B0"/>
    <w:multiLevelType w:val="multilevel"/>
    <w:tmpl w:val="27043ABA"/>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11553F"/>
    <w:multiLevelType w:val="multilevel"/>
    <w:tmpl w:val="3AD8FC42"/>
    <w:lvl w:ilvl="0">
      <w:start w:val="1"/>
      <w:numFmt w:val="bullet"/>
      <w:lvlText w:val=""/>
      <w:lvlJc w:val="left"/>
      <w:pPr>
        <w:ind w:left="1275" w:hanging="360"/>
      </w:pPr>
      <w:rPr>
        <w:rFonts w:ascii="Symbol" w:hAnsi="Symbol" w:cs="Symbol" w:hint="default"/>
      </w:rPr>
    </w:lvl>
    <w:lvl w:ilvl="1">
      <w:start w:val="1"/>
      <w:numFmt w:val="bullet"/>
      <w:lvlText w:val="o"/>
      <w:lvlJc w:val="left"/>
      <w:pPr>
        <w:ind w:left="1995" w:hanging="360"/>
      </w:pPr>
      <w:rPr>
        <w:rFonts w:ascii="Courier New" w:hAnsi="Courier New" w:cs="Courier New" w:hint="default"/>
      </w:rPr>
    </w:lvl>
    <w:lvl w:ilvl="2">
      <w:start w:val="1"/>
      <w:numFmt w:val="bullet"/>
      <w:lvlText w:val=""/>
      <w:lvlJc w:val="left"/>
      <w:pPr>
        <w:ind w:left="2715" w:hanging="360"/>
      </w:pPr>
      <w:rPr>
        <w:rFonts w:ascii="Wingdings" w:hAnsi="Wingdings" w:cs="Wingdings" w:hint="default"/>
      </w:rPr>
    </w:lvl>
    <w:lvl w:ilvl="3">
      <w:start w:val="1"/>
      <w:numFmt w:val="bullet"/>
      <w:lvlText w:val=""/>
      <w:lvlJc w:val="left"/>
      <w:pPr>
        <w:ind w:left="3435" w:hanging="360"/>
      </w:pPr>
      <w:rPr>
        <w:rFonts w:ascii="Symbol" w:hAnsi="Symbol" w:cs="Symbol" w:hint="default"/>
      </w:rPr>
    </w:lvl>
    <w:lvl w:ilvl="4">
      <w:start w:val="1"/>
      <w:numFmt w:val="bullet"/>
      <w:lvlText w:val="o"/>
      <w:lvlJc w:val="left"/>
      <w:pPr>
        <w:ind w:left="4155" w:hanging="360"/>
      </w:pPr>
      <w:rPr>
        <w:rFonts w:ascii="Courier New" w:hAnsi="Courier New" w:cs="Courier New" w:hint="default"/>
      </w:rPr>
    </w:lvl>
    <w:lvl w:ilvl="5">
      <w:start w:val="1"/>
      <w:numFmt w:val="bullet"/>
      <w:lvlText w:val=""/>
      <w:lvlJc w:val="left"/>
      <w:pPr>
        <w:ind w:left="4875" w:hanging="360"/>
      </w:pPr>
      <w:rPr>
        <w:rFonts w:ascii="Wingdings" w:hAnsi="Wingdings" w:cs="Wingdings" w:hint="default"/>
      </w:rPr>
    </w:lvl>
    <w:lvl w:ilvl="6">
      <w:start w:val="1"/>
      <w:numFmt w:val="bullet"/>
      <w:lvlText w:val=""/>
      <w:lvlJc w:val="left"/>
      <w:pPr>
        <w:ind w:left="5595" w:hanging="360"/>
      </w:pPr>
      <w:rPr>
        <w:rFonts w:ascii="Symbol" w:hAnsi="Symbol" w:cs="Symbol" w:hint="default"/>
      </w:rPr>
    </w:lvl>
    <w:lvl w:ilvl="7">
      <w:start w:val="1"/>
      <w:numFmt w:val="bullet"/>
      <w:lvlText w:val="o"/>
      <w:lvlJc w:val="left"/>
      <w:pPr>
        <w:ind w:left="6315" w:hanging="360"/>
      </w:pPr>
      <w:rPr>
        <w:rFonts w:ascii="Courier New" w:hAnsi="Courier New" w:cs="Courier New" w:hint="default"/>
      </w:rPr>
    </w:lvl>
    <w:lvl w:ilvl="8">
      <w:start w:val="1"/>
      <w:numFmt w:val="bullet"/>
      <w:lvlText w:val=""/>
      <w:lvlJc w:val="left"/>
      <w:pPr>
        <w:ind w:left="7035" w:hanging="360"/>
      </w:pPr>
      <w:rPr>
        <w:rFonts w:ascii="Wingdings" w:hAnsi="Wingdings" w:cs="Wingdings" w:hint="default"/>
      </w:rPr>
    </w:lvl>
  </w:abstractNum>
  <w:abstractNum w:abstractNumId="16" w15:restartNumberingAfterBreak="0">
    <w:nsid w:val="3E5D2FBE"/>
    <w:multiLevelType w:val="multilevel"/>
    <w:tmpl w:val="AC7A40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3FC77287"/>
    <w:multiLevelType w:val="multilevel"/>
    <w:tmpl w:val="CC8819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6167BDE"/>
    <w:multiLevelType w:val="multilevel"/>
    <w:tmpl w:val="692E82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D742FFE"/>
    <w:multiLevelType w:val="multilevel"/>
    <w:tmpl w:val="A6B60C7E"/>
    <w:lvl w:ilvl="0">
      <w:start w:val="1"/>
      <w:numFmt w:val="bullet"/>
      <w:lvlText w:val=""/>
      <w:lvlJc w:val="left"/>
      <w:pPr>
        <w:ind w:left="800" w:hanging="400"/>
      </w:pPr>
      <w:rPr>
        <w:rFonts w:ascii="Symbol" w:hAnsi="Symbol" w:cs="Symbol" w:hint="default"/>
        <w:sz w:val="22"/>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0" w15:restartNumberingAfterBreak="0">
    <w:nsid w:val="56401F20"/>
    <w:multiLevelType w:val="multilevel"/>
    <w:tmpl w:val="82B0332A"/>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567045BD"/>
    <w:multiLevelType w:val="multilevel"/>
    <w:tmpl w:val="48207916"/>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2" w15:restartNumberingAfterBreak="0">
    <w:nsid w:val="5C8C2BD2"/>
    <w:multiLevelType w:val="multilevel"/>
    <w:tmpl w:val="C602EB2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3" w15:restartNumberingAfterBreak="0">
    <w:nsid w:val="61071386"/>
    <w:multiLevelType w:val="multilevel"/>
    <w:tmpl w:val="77DA8C0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3230156"/>
    <w:multiLevelType w:val="multilevel"/>
    <w:tmpl w:val="FF84FCD6"/>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5" w15:restartNumberingAfterBreak="0">
    <w:nsid w:val="65CC0AE1"/>
    <w:multiLevelType w:val="multilevel"/>
    <w:tmpl w:val="35CAF27C"/>
    <w:lvl w:ilvl="0">
      <w:start w:val="166"/>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26" w15:restartNumberingAfterBreak="0">
    <w:nsid w:val="6C387467"/>
    <w:multiLevelType w:val="multilevel"/>
    <w:tmpl w:val="BFEC5D5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CC51753"/>
    <w:multiLevelType w:val="multilevel"/>
    <w:tmpl w:val="1A546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F2065A5"/>
    <w:multiLevelType w:val="multilevel"/>
    <w:tmpl w:val="669859B0"/>
    <w:lvl w:ilvl="0">
      <w:start w:val="1"/>
      <w:numFmt w:val="bullet"/>
      <w:lvlText w:val=""/>
      <w:lvlJc w:val="left"/>
      <w:pPr>
        <w:ind w:left="910" w:hanging="360"/>
      </w:pPr>
      <w:rPr>
        <w:rFonts w:ascii="Symbol" w:hAnsi="Symbol" w:cs="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cs="Wingdings" w:hint="default"/>
      </w:rPr>
    </w:lvl>
    <w:lvl w:ilvl="3">
      <w:start w:val="1"/>
      <w:numFmt w:val="bullet"/>
      <w:lvlText w:val=""/>
      <w:lvlJc w:val="left"/>
      <w:pPr>
        <w:ind w:left="3070" w:hanging="360"/>
      </w:pPr>
      <w:rPr>
        <w:rFonts w:ascii="Symbol" w:hAnsi="Symbol" w:cs="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cs="Wingdings" w:hint="default"/>
      </w:rPr>
    </w:lvl>
    <w:lvl w:ilvl="6">
      <w:start w:val="1"/>
      <w:numFmt w:val="bullet"/>
      <w:lvlText w:val=""/>
      <w:lvlJc w:val="left"/>
      <w:pPr>
        <w:ind w:left="5230" w:hanging="360"/>
      </w:pPr>
      <w:rPr>
        <w:rFonts w:ascii="Symbol" w:hAnsi="Symbol" w:cs="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cs="Wingdings" w:hint="default"/>
      </w:rPr>
    </w:lvl>
  </w:abstractNum>
  <w:abstractNum w:abstractNumId="29" w15:restartNumberingAfterBreak="0">
    <w:nsid w:val="77EB3E36"/>
    <w:multiLevelType w:val="hybridMultilevel"/>
    <w:tmpl w:val="A4A6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C60962"/>
    <w:multiLevelType w:val="multilevel"/>
    <w:tmpl w:val="26864036"/>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1" w15:restartNumberingAfterBreak="0">
    <w:nsid w:val="7DCD72D5"/>
    <w:multiLevelType w:val="multilevel"/>
    <w:tmpl w:val="50C86B72"/>
    <w:lvl w:ilvl="0">
      <w:start w:val="1"/>
      <w:numFmt w:val="bullet"/>
      <w:lvlText w:val=""/>
      <w:lvlJc w:val="left"/>
      <w:pPr>
        <w:ind w:left="420" w:hanging="420"/>
      </w:pPr>
      <w:rPr>
        <w:rFonts w:ascii="Symbol" w:hAnsi="Symbol" w:cs="Symbol" w:hint="default"/>
      </w:rPr>
    </w:lvl>
    <w:lvl w:ilvl="1">
      <w:start w:val="1"/>
      <w:numFmt w:val="bullet"/>
      <w:lvlText w:val="o"/>
      <w:lvlJc w:val="left"/>
      <w:pPr>
        <w:ind w:left="1020" w:hanging="360"/>
      </w:pPr>
      <w:rPr>
        <w:rFonts w:ascii="Courier New" w:hAnsi="Courier New" w:cs="Courier New" w:hint="default"/>
      </w:rPr>
    </w:lvl>
    <w:lvl w:ilvl="2">
      <w:start w:val="1"/>
      <w:numFmt w:val="bullet"/>
      <w:lvlText w:val=""/>
      <w:lvlJc w:val="left"/>
      <w:pPr>
        <w:ind w:left="1740" w:hanging="360"/>
      </w:pPr>
      <w:rPr>
        <w:rFonts w:ascii="Wingdings" w:hAnsi="Wingdings" w:cs="Wingdings" w:hint="default"/>
      </w:rPr>
    </w:lvl>
    <w:lvl w:ilvl="3">
      <w:start w:val="1"/>
      <w:numFmt w:val="bullet"/>
      <w:lvlText w:val=""/>
      <w:lvlJc w:val="left"/>
      <w:pPr>
        <w:ind w:left="2460" w:hanging="360"/>
      </w:pPr>
      <w:rPr>
        <w:rFonts w:ascii="Symbol" w:hAnsi="Symbol" w:cs="Symbol" w:hint="default"/>
      </w:rPr>
    </w:lvl>
    <w:lvl w:ilvl="4">
      <w:start w:val="1"/>
      <w:numFmt w:val="bullet"/>
      <w:lvlText w:val="o"/>
      <w:lvlJc w:val="left"/>
      <w:pPr>
        <w:ind w:left="3180" w:hanging="360"/>
      </w:pPr>
      <w:rPr>
        <w:rFonts w:ascii="Courier New" w:hAnsi="Courier New" w:cs="Courier New" w:hint="default"/>
      </w:rPr>
    </w:lvl>
    <w:lvl w:ilvl="5">
      <w:start w:val="1"/>
      <w:numFmt w:val="bullet"/>
      <w:lvlText w:val=""/>
      <w:lvlJc w:val="left"/>
      <w:pPr>
        <w:ind w:left="3900" w:hanging="360"/>
      </w:pPr>
      <w:rPr>
        <w:rFonts w:ascii="Wingdings" w:hAnsi="Wingdings" w:cs="Wingdings" w:hint="default"/>
      </w:rPr>
    </w:lvl>
    <w:lvl w:ilvl="6">
      <w:start w:val="1"/>
      <w:numFmt w:val="bullet"/>
      <w:lvlText w:val=""/>
      <w:lvlJc w:val="left"/>
      <w:pPr>
        <w:ind w:left="4620" w:hanging="360"/>
      </w:pPr>
      <w:rPr>
        <w:rFonts w:ascii="Symbol" w:hAnsi="Symbol" w:cs="Symbol" w:hint="default"/>
      </w:rPr>
    </w:lvl>
    <w:lvl w:ilvl="7">
      <w:start w:val="1"/>
      <w:numFmt w:val="bullet"/>
      <w:lvlText w:val="o"/>
      <w:lvlJc w:val="left"/>
      <w:pPr>
        <w:ind w:left="5340" w:hanging="360"/>
      </w:pPr>
      <w:rPr>
        <w:rFonts w:ascii="Courier New" w:hAnsi="Courier New" w:cs="Courier New" w:hint="default"/>
      </w:rPr>
    </w:lvl>
    <w:lvl w:ilvl="8">
      <w:start w:val="1"/>
      <w:numFmt w:val="bullet"/>
      <w:lvlText w:val=""/>
      <w:lvlJc w:val="left"/>
      <w:pPr>
        <w:ind w:left="6060" w:hanging="360"/>
      </w:pPr>
      <w:rPr>
        <w:rFonts w:ascii="Wingdings" w:hAnsi="Wingdings" w:cs="Wingdings" w:hint="default"/>
      </w:rPr>
    </w:lvl>
  </w:abstractNum>
  <w:num w:numId="1">
    <w:abstractNumId w:val="5"/>
  </w:num>
  <w:num w:numId="2">
    <w:abstractNumId w:val="30"/>
  </w:num>
  <w:num w:numId="3">
    <w:abstractNumId w:val="21"/>
  </w:num>
  <w:num w:numId="4">
    <w:abstractNumId w:val="22"/>
  </w:num>
  <w:num w:numId="5">
    <w:abstractNumId w:val="27"/>
  </w:num>
  <w:num w:numId="6">
    <w:abstractNumId w:val="23"/>
  </w:num>
  <w:num w:numId="7">
    <w:abstractNumId w:val="26"/>
  </w:num>
  <w:num w:numId="8">
    <w:abstractNumId w:val="28"/>
  </w:num>
  <w:num w:numId="9">
    <w:abstractNumId w:val="2"/>
  </w:num>
  <w:num w:numId="10">
    <w:abstractNumId w:val="18"/>
  </w:num>
  <w:num w:numId="11">
    <w:abstractNumId w:val="0"/>
  </w:num>
  <w:num w:numId="12">
    <w:abstractNumId w:val="25"/>
  </w:num>
  <w:num w:numId="13">
    <w:abstractNumId w:val="8"/>
  </w:num>
  <w:num w:numId="14">
    <w:abstractNumId w:val="14"/>
  </w:num>
  <w:num w:numId="15">
    <w:abstractNumId w:val="13"/>
  </w:num>
  <w:num w:numId="16">
    <w:abstractNumId w:val="19"/>
  </w:num>
  <w:num w:numId="17">
    <w:abstractNumId w:val="20"/>
  </w:num>
  <w:num w:numId="18">
    <w:abstractNumId w:val="4"/>
  </w:num>
  <w:num w:numId="19">
    <w:abstractNumId w:val="15"/>
  </w:num>
  <w:num w:numId="20">
    <w:abstractNumId w:val="3"/>
  </w:num>
  <w:num w:numId="21">
    <w:abstractNumId w:val="12"/>
  </w:num>
  <w:num w:numId="22">
    <w:abstractNumId w:val="17"/>
  </w:num>
  <w:num w:numId="23">
    <w:abstractNumId w:val="1"/>
  </w:num>
  <w:num w:numId="24">
    <w:abstractNumId w:val="16"/>
  </w:num>
  <w:num w:numId="25">
    <w:abstractNumId w:val="31"/>
  </w:num>
  <w:num w:numId="26">
    <w:abstractNumId w:val="9"/>
  </w:num>
  <w:num w:numId="27">
    <w:abstractNumId w:val="10"/>
  </w:num>
  <w:num w:numId="28">
    <w:abstractNumId w:val="24"/>
  </w:num>
  <w:num w:numId="29">
    <w:abstractNumId w:val="6"/>
  </w:num>
  <w:num w:numId="30">
    <w:abstractNumId w:val="11"/>
  </w:num>
  <w:num w:numId="31">
    <w:abstractNumId w:val="29"/>
  </w:num>
  <w:num w:numId="3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i, Lili">
    <w15:presenceInfo w15:providerId="AD" w15:userId="S::lili.wei@intel.com::459c757b-02ae-4000-8e98-4dc8b93f02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284"/>
  <w:characterSpacingControl w:val="doNotCompress"/>
  <w:hdrShapeDefaults>
    <o:shapedefaults v:ext="edit" spidmax="8193"/>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C93E2B"/>
    <w:rsid w:val="00002999"/>
    <w:rsid w:val="003519D1"/>
    <w:rsid w:val="00353DE6"/>
    <w:rsid w:val="00511EB9"/>
    <w:rsid w:val="005810B0"/>
    <w:rsid w:val="005D1EE8"/>
    <w:rsid w:val="007A7690"/>
    <w:rsid w:val="00823981"/>
    <w:rsid w:val="008738C0"/>
    <w:rsid w:val="00875598"/>
    <w:rsid w:val="008759C6"/>
    <w:rsid w:val="009A0E89"/>
    <w:rsid w:val="009D0A7A"/>
    <w:rsid w:val="00A86035"/>
    <w:rsid w:val="00B46C55"/>
    <w:rsid w:val="00C31D4E"/>
    <w:rsid w:val="00C93E2B"/>
    <w:rsid w:val="00D11576"/>
    <w:rsid w:val="00D2798D"/>
    <w:rsid w:val="00D6773D"/>
    <w:rsid w:val="00E758E2"/>
    <w:rsid w:val="00F45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E36A93"/>
  <w15:docId w15:val="{CE4AA6DC-13BD-47BB-9A77-1EB8936B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98D"/>
    <w:pPr>
      <w:spacing w:after="180" w:line="276" w:lineRule="auto"/>
      <w:textAlignment w:val="baseline"/>
    </w:pPr>
    <w:rPr>
      <w:rFonts w:ascii="Times New Roman" w:eastAsia="Times New Roman" w:hAnsi="Times New Roman"/>
      <w:lang w:val="en-GB"/>
    </w:rPr>
  </w:style>
  <w:style w:type="paragraph" w:styleId="Heading1">
    <w:name w:val="heading 1"/>
    <w:basedOn w:val="Normal"/>
    <w:qFormat/>
    <w:rsid w:val="002263F4"/>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rsid w:val="002263F4"/>
    <w:pPr>
      <w:spacing w:before="180"/>
      <w:outlineLvl w:val="1"/>
    </w:pPr>
    <w:rPr>
      <w:sz w:val="32"/>
    </w:rPr>
  </w:style>
  <w:style w:type="paragraph" w:styleId="Heading3">
    <w:name w:val="heading 3"/>
    <w:basedOn w:val="Heading2"/>
    <w:qFormat/>
    <w:rsid w:val="002263F4"/>
    <w:pPr>
      <w:spacing w:before="120"/>
      <w:outlineLvl w:val="2"/>
    </w:pPr>
    <w:rPr>
      <w:sz w:val="28"/>
    </w:rPr>
  </w:style>
  <w:style w:type="paragraph" w:styleId="Heading4">
    <w:name w:val="heading 4"/>
    <w:basedOn w:val="Heading3"/>
    <w:qFormat/>
    <w:rsid w:val="002263F4"/>
    <w:pPr>
      <w:ind w:left="1418" w:hanging="1418"/>
      <w:outlineLvl w:val="3"/>
    </w:pPr>
    <w:rPr>
      <w:sz w:val="24"/>
    </w:rPr>
  </w:style>
  <w:style w:type="paragraph" w:styleId="Heading5">
    <w:name w:val="heading 5"/>
    <w:basedOn w:val="Heading4"/>
    <w:qFormat/>
    <w:rsid w:val="002263F4"/>
    <w:pPr>
      <w:ind w:left="1701" w:hanging="1701"/>
      <w:outlineLvl w:val="4"/>
    </w:pPr>
    <w:rPr>
      <w:sz w:val="22"/>
    </w:rPr>
  </w:style>
  <w:style w:type="paragraph" w:styleId="Heading6">
    <w:name w:val="heading 6"/>
    <w:basedOn w:val="Normal"/>
    <w:qFormat/>
    <w:rsid w:val="002263F4"/>
    <w:pPr>
      <w:widowControl w:val="0"/>
      <w:spacing w:after="200"/>
      <w:outlineLvl w:val="5"/>
    </w:pPr>
  </w:style>
  <w:style w:type="paragraph" w:styleId="Heading7">
    <w:name w:val="heading 7"/>
    <w:basedOn w:val="Normal"/>
    <w:qFormat/>
    <w:rsid w:val="002263F4"/>
    <w:pPr>
      <w:widowControl w:val="0"/>
      <w:spacing w:after="200"/>
      <w:outlineLvl w:val="6"/>
    </w:pPr>
  </w:style>
  <w:style w:type="paragraph" w:styleId="Heading8">
    <w:name w:val="heading 8"/>
    <w:basedOn w:val="Heading1"/>
    <w:qFormat/>
    <w:rsid w:val="002263F4"/>
    <w:pPr>
      <w:ind w:left="0" w:firstLine="0"/>
      <w:outlineLvl w:val="7"/>
    </w:pPr>
  </w:style>
  <w:style w:type="paragraph" w:styleId="Heading9">
    <w:name w:val="heading 9"/>
    <w:basedOn w:val="Heading8"/>
    <w:qFormat/>
    <w:rsid w:val="002263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sid w:val="002263F4"/>
    <w:rPr>
      <w:b/>
      <w:sz w:val="16"/>
    </w:rPr>
  </w:style>
  <w:style w:type="character" w:customStyle="1" w:styleId="FootnoteAnchor">
    <w:name w:val="Footnote Anchor"/>
    <w:rsid w:val="00875598"/>
    <w:rPr>
      <w:b/>
      <w:sz w:val="16"/>
      <w:vertAlign w:val="superscript"/>
    </w:rPr>
  </w:style>
  <w:style w:type="character" w:customStyle="1" w:styleId="ZGSM">
    <w:name w:val="ZGSM"/>
    <w:qFormat/>
    <w:rsid w:val="002263F4"/>
  </w:style>
  <w:style w:type="character" w:styleId="Strong">
    <w:name w:val="Strong"/>
    <w:uiPriority w:val="22"/>
    <w:qFormat/>
    <w:rsid w:val="00806EAC"/>
    <w:rPr>
      <w:b/>
      <w:bCs/>
    </w:rPr>
  </w:style>
  <w:style w:type="character" w:styleId="BookTitle">
    <w:name w:val="Book Title"/>
    <w:basedOn w:val="DefaultParagraphFont"/>
    <w:uiPriority w:val="33"/>
    <w:qFormat/>
    <w:rsid w:val="00806EAC"/>
    <w:rPr>
      <w:b/>
      <w:bCs/>
      <w:i/>
      <w:iCs/>
      <w:spacing w:val="5"/>
    </w:rPr>
  </w:style>
  <w:style w:type="character" w:styleId="Emphasis">
    <w:name w:val="Emphasis"/>
    <w:basedOn w:val="DefaultParagraphFont"/>
    <w:uiPriority w:val="20"/>
    <w:qFormat/>
    <w:rsid w:val="00806EAC"/>
    <w:rPr>
      <w:i/>
      <w:iCs/>
    </w:rPr>
  </w:style>
  <w:style w:type="character" w:styleId="IntenseReference">
    <w:name w:val="Intense Reference"/>
    <w:basedOn w:val="DefaultParagraphFont"/>
    <w:uiPriority w:val="32"/>
    <w:qFormat/>
    <w:rsid w:val="00806EAC"/>
    <w:rPr>
      <w:b/>
      <w:bCs/>
      <w:smallCaps/>
      <w:color w:val="4472C4" w:themeColor="accent1"/>
      <w:spacing w:val="5"/>
    </w:rPr>
  </w:style>
  <w:style w:type="character" w:customStyle="1" w:styleId="TitleChar">
    <w:name w:val="Title Char"/>
    <w:basedOn w:val="DefaultParagraphFont"/>
    <w:link w:val="Title"/>
    <w:uiPriority w:val="10"/>
    <w:qFormat/>
    <w:rsid w:val="002B4616"/>
    <w:rPr>
      <w:rFonts w:asciiTheme="majorHAnsi" w:eastAsiaTheme="majorEastAsia" w:hAnsiTheme="majorHAnsi" w:cstheme="majorBidi"/>
      <w:spacing w:val="-10"/>
      <w:kern w:val="2"/>
      <w:sz w:val="56"/>
      <w:szCs w:val="56"/>
      <w:lang w:val="en-GB"/>
    </w:rPr>
  </w:style>
  <w:style w:type="character" w:customStyle="1" w:styleId="ListParagraphChar">
    <w:name w:val="List Paragraph Char"/>
    <w:basedOn w:val="DefaultParagraphFont"/>
    <w:link w:val="ListParagraph"/>
    <w:uiPriority w:val="11"/>
    <w:qFormat/>
    <w:rsid w:val="002B4616"/>
    <w:rPr>
      <w:rFonts w:asciiTheme="minorHAnsi" w:eastAsiaTheme="minorEastAsia" w:hAnsiTheme="minorHAnsi" w:cstheme="minorBidi"/>
      <w:color w:val="5A5A5A" w:themeColor="text1" w:themeTint="A5"/>
      <w:spacing w:val="15"/>
      <w:sz w:val="22"/>
      <w:szCs w:val="22"/>
      <w:lang w:val="en-GB"/>
    </w:rPr>
  </w:style>
  <w:style w:type="character" w:styleId="PlaceholderText">
    <w:name w:val="Placeholder Text"/>
    <w:basedOn w:val="DefaultParagraphFont"/>
    <w:uiPriority w:val="99"/>
    <w:semiHidden/>
    <w:qFormat/>
    <w:rsid w:val="00977181"/>
    <w:rPr>
      <w:color w:val="808080"/>
    </w:rPr>
  </w:style>
  <w:style w:type="character" w:styleId="IntenseEmphasis">
    <w:name w:val="Intense Emphasis"/>
    <w:basedOn w:val="DefaultParagraphFont"/>
    <w:uiPriority w:val="21"/>
    <w:qFormat/>
    <w:rsid w:val="004F4239"/>
    <w:rPr>
      <w:i/>
      <w:iCs/>
      <w:color w:val="4472C4" w:themeColor="accent1"/>
    </w:rPr>
  </w:style>
  <w:style w:type="character" w:customStyle="1" w:styleId="BalloonTextChar">
    <w:name w:val="Balloon Text Char"/>
    <w:link w:val="BalloonText"/>
    <w:uiPriority w:val="34"/>
    <w:qFormat/>
    <w:rsid w:val="007D57E3"/>
    <w:rPr>
      <w:rFonts w:ascii="Times New Roman" w:hAnsi="Times New Roman"/>
      <w:lang w:val="en-GB"/>
    </w:rPr>
  </w:style>
  <w:style w:type="character" w:customStyle="1" w:styleId="BodyTextChar">
    <w:name w:val="Body Text Char"/>
    <w:basedOn w:val="DefaultParagraphFont"/>
    <w:link w:val="BodyText"/>
    <w:uiPriority w:val="99"/>
    <w:semiHidden/>
    <w:qFormat/>
    <w:rsid w:val="003E36C9"/>
    <w:rPr>
      <w:rFonts w:ascii="Segoe UI" w:hAnsi="Segoe UI" w:cs="Segoe UI"/>
      <w:sz w:val="18"/>
      <w:szCs w:val="18"/>
      <w:lang w:val="en-GB"/>
    </w:rPr>
  </w:style>
  <w:style w:type="character" w:customStyle="1" w:styleId="CaptionChar">
    <w:name w:val="Caption Char"/>
    <w:basedOn w:val="DefaultParagraphFont"/>
    <w:link w:val="Caption"/>
    <w:qFormat/>
    <w:rsid w:val="00AE56E6"/>
    <w:rPr>
      <w:rFonts w:ascii="Times" w:hAnsi="Times"/>
      <w:szCs w:val="24"/>
    </w:rPr>
  </w:style>
  <w:style w:type="character" w:customStyle="1" w:styleId="DocumentMapChar">
    <w:name w:val="Document Map Char"/>
    <w:link w:val="DocumentMap"/>
    <w:qFormat/>
    <w:rsid w:val="00354F91"/>
    <w:rPr>
      <w:rFonts w:ascii="Times New Roman" w:eastAsia="Times New Roman" w:hAnsi="Times New Roman"/>
      <w:i/>
      <w:iCs/>
      <w:color w:val="44546A" w:themeColor="text2"/>
      <w:sz w:val="18"/>
      <w:szCs w:val="18"/>
      <w:lang w:val="en-GB"/>
    </w:rPr>
  </w:style>
  <w:style w:type="character" w:customStyle="1" w:styleId="maintextChar">
    <w:name w:val="main text Char"/>
    <w:qFormat/>
    <w:rsid w:val="00383BF0"/>
    <w:rPr>
      <w:rFonts w:ascii="Times New Roman" w:eastAsia="Malgun Gothic" w:hAnsi="Times New Roman" w:cs="Batang"/>
      <w:lang w:val="en-GB" w:eastAsia="ko-KR"/>
    </w:rPr>
  </w:style>
  <w:style w:type="character" w:customStyle="1" w:styleId="StrongEmphasis">
    <w:name w:val="Strong Emphasis"/>
    <w:qFormat/>
    <w:rsid w:val="00E91B1C"/>
    <w:rPr>
      <w:b/>
      <w:bCs/>
    </w:rPr>
  </w:style>
  <w:style w:type="character" w:customStyle="1" w:styleId="CommentTextChar">
    <w:name w:val="Comment Text Char"/>
    <w:basedOn w:val="DefaultParagraphFont"/>
    <w:link w:val="CommentText"/>
    <w:uiPriority w:val="99"/>
    <w:semiHidden/>
    <w:qFormat/>
    <w:rsid w:val="002A5B22"/>
    <w:rPr>
      <w:rFonts w:ascii="Tahoma" w:eastAsia="Times New Roman" w:hAnsi="Tahoma" w:cs="Tahoma"/>
      <w:sz w:val="16"/>
      <w:szCs w:val="16"/>
      <w:lang w:val="en-GB"/>
    </w:rPr>
  </w:style>
  <w:style w:type="character" w:customStyle="1" w:styleId="ListLabel1">
    <w:name w:val="ListLabel 1"/>
    <w:qFormat/>
    <w:rsid w:val="00875598"/>
    <w:rPr>
      <w:rFonts w:cs="Courier New"/>
    </w:rPr>
  </w:style>
  <w:style w:type="character" w:customStyle="1" w:styleId="ListLabel2">
    <w:name w:val="ListLabel 2"/>
    <w:qFormat/>
    <w:rsid w:val="00875598"/>
    <w:rPr>
      <w:rFonts w:cs="Courier New"/>
    </w:rPr>
  </w:style>
  <w:style w:type="character" w:customStyle="1" w:styleId="ListLabel3">
    <w:name w:val="ListLabel 3"/>
    <w:qFormat/>
    <w:rsid w:val="00875598"/>
    <w:rPr>
      <w:rFonts w:cs="Courier New"/>
    </w:rPr>
  </w:style>
  <w:style w:type="character" w:customStyle="1" w:styleId="ListLabel4">
    <w:name w:val="ListLabel 4"/>
    <w:qFormat/>
    <w:rsid w:val="00875598"/>
    <w:rPr>
      <w:rFonts w:cs="Courier New"/>
    </w:rPr>
  </w:style>
  <w:style w:type="character" w:customStyle="1" w:styleId="ListLabel5">
    <w:name w:val="ListLabel 5"/>
    <w:qFormat/>
    <w:rsid w:val="00875598"/>
    <w:rPr>
      <w:rFonts w:cs="Courier New"/>
    </w:rPr>
  </w:style>
  <w:style w:type="character" w:customStyle="1" w:styleId="ListLabel6">
    <w:name w:val="ListLabel 6"/>
    <w:qFormat/>
    <w:rsid w:val="00875598"/>
    <w:rPr>
      <w:rFonts w:cs="Courier New"/>
    </w:rPr>
  </w:style>
  <w:style w:type="character" w:customStyle="1" w:styleId="ListLabel7">
    <w:name w:val="ListLabel 7"/>
    <w:qFormat/>
    <w:rsid w:val="00875598"/>
    <w:rPr>
      <w:rFonts w:cs="Courier New"/>
    </w:rPr>
  </w:style>
  <w:style w:type="character" w:customStyle="1" w:styleId="ListLabel8">
    <w:name w:val="ListLabel 8"/>
    <w:qFormat/>
    <w:rsid w:val="00875598"/>
    <w:rPr>
      <w:rFonts w:cs="Courier New"/>
    </w:rPr>
  </w:style>
  <w:style w:type="character" w:customStyle="1" w:styleId="ListLabel9">
    <w:name w:val="ListLabel 9"/>
    <w:qFormat/>
    <w:rsid w:val="00875598"/>
    <w:rPr>
      <w:rFonts w:cs="Courier New"/>
    </w:rPr>
  </w:style>
  <w:style w:type="character" w:customStyle="1" w:styleId="ListLabel10">
    <w:name w:val="ListLabel 10"/>
    <w:qFormat/>
    <w:rsid w:val="00875598"/>
    <w:rPr>
      <w:sz w:val="24"/>
    </w:rPr>
  </w:style>
  <w:style w:type="character" w:customStyle="1" w:styleId="ListLabel11">
    <w:name w:val="ListLabel 11"/>
    <w:qFormat/>
    <w:rsid w:val="00875598"/>
    <w:rPr>
      <w:sz w:val="20"/>
    </w:rPr>
  </w:style>
  <w:style w:type="character" w:customStyle="1" w:styleId="ListLabel12">
    <w:name w:val="ListLabel 12"/>
    <w:qFormat/>
    <w:rsid w:val="00875598"/>
    <w:rPr>
      <w:sz w:val="20"/>
    </w:rPr>
  </w:style>
  <w:style w:type="character" w:customStyle="1" w:styleId="ListLabel13">
    <w:name w:val="ListLabel 13"/>
    <w:qFormat/>
    <w:rsid w:val="00875598"/>
    <w:rPr>
      <w:sz w:val="20"/>
    </w:rPr>
  </w:style>
  <w:style w:type="character" w:customStyle="1" w:styleId="ListLabel14">
    <w:name w:val="ListLabel 14"/>
    <w:qFormat/>
    <w:rsid w:val="00875598"/>
    <w:rPr>
      <w:sz w:val="20"/>
    </w:rPr>
  </w:style>
  <w:style w:type="character" w:customStyle="1" w:styleId="ListLabel15">
    <w:name w:val="ListLabel 15"/>
    <w:qFormat/>
    <w:rsid w:val="00875598"/>
    <w:rPr>
      <w:sz w:val="20"/>
    </w:rPr>
  </w:style>
  <w:style w:type="character" w:customStyle="1" w:styleId="ListLabel16">
    <w:name w:val="ListLabel 16"/>
    <w:qFormat/>
    <w:rsid w:val="00875598"/>
    <w:rPr>
      <w:sz w:val="20"/>
    </w:rPr>
  </w:style>
  <w:style w:type="character" w:customStyle="1" w:styleId="ListLabel17">
    <w:name w:val="ListLabel 17"/>
    <w:qFormat/>
    <w:rsid w:val="00875598"/>
    <w:rPr>
      <w:sz w:val="20"/>
    </w:rPr>
  </w:style>
  <w:style w:type="character" w:customStyle="1" w:styleId="ListLabel18">
    <w:name w:val="ListLabel 18"/>
    <w:qFormat/>
    <w:rsid w:val="00875598"/>
    <w:rPr>
      <w:sz w:val="20"/>
    </w:rPr>
  </w:style>
  <w:style w:type="character" w:customStyle="1" w:styleId="ListLabel19">
    <w:name w:val="ListLabel 19"/>
    <w:qFormat/>
    <w:rsid w:val="00875598"/>
    <w:rPr>
      <w:rFonts w:eastAsia="SimSun" w:cs="Times New Roman"/>
      <w:b/>
      <w:bCs/>
      <w:i/>
      <w:iCs/>
    </w:rPr>
  </w:style>
  <w:style w:type="character" w:customStyle="1" w:styleId="ListLabel20">
    <w:name w:val="ListLabel 20"/>
    <w:qFormat/>
    <w:rsid w:val="00875598"/>
    <w:rPr>
      <w:rFonts w:eastAsia="SimSun" w:cs="Arial"/>
      <w:b/>
      <w:bCs/>
      <w:i/>
      <w:iCs/>
    </w:rPr>
  </w:style>
  <w:style w:type="character" w:customStyle="1" w:styleId="ListLabel21">
    <w:name w:val="ListLabel 21"/>
    <w:qFormat/>
    <w:rsid w:val="00875598"/>
    <w:rPr>
      <w:rFonts w:cs="Courier New"/>
    </w:rPr>
  </w:style>
  <w:style w:type="character" w:customStyle="1" w:styleId="ListLabel22">
    <w:name w:val="ListLabel 22"/>
    <w:qFormat/>
    <w:rsid w:val="00875598"/>
    <w:rPr>
      <w:rFonts w:cs="Courier New"/>
    </w:rPr>
  </w:style>
  <w:style w:type="character" w:customStyle="1" w:styleId="ListLabel23">
    <w:name w:val="ListLabel 23"/>
    <w:qFormat/>
    <w:rsid w:val="00875598"/>
    <w:rPr>
      <w:rFonts w:cs="Courier New"/>
    </w:rPr>
  </w:style>
  <w:style w:type="character" w:customStyle="1" w:styleId="ListLabel24">
    <w:name w:val="ListLabel 24"/>
    <w:qFormat/>
    <w:rsid w:val="00875598"/>
    <w:rPr>
      <w:rFonts w:cs="Courier New"/>
    </w:rPr>
  </w:style>
  <w:style w:type="character" w:customStyle="1" w:styleId="ListLabel25">
    <w:name w:val="ListLabel 25"/>
    <w:qFormat/>
    <w:rsid w:val="00875598"/>
    <w:rPr>
      <w:rFonts w:cs="Courier New"/>
    </w:rPr>
  </w:style>
  <w:style w:type="character" w:customStyle="1" w:styleId="ListLabel26">
    <w:name w:val="ListLabel 26"/>
    <w:qFormat/>
    <w:rsid w:val="00875598"/>
    <w:rPr>
      <w:rFonts w:cs="Courier New"/>
    </w:rPr>
  </w:style>
  <w:style w:type="character" w:customStyle="1" w:styleId="ListLabel27">
    <w:name w:val="ListLabel 27"/>
    <w:qFormat/>
    <w:rsid w:val="00875598"/>
    <w:rPr>
      <w:rFonts w:cs="Courier New"/>
    </w:rPr>
  </w:style>
  <w:style w:type="character" w:customStyle="1" w:styleId="ListLabel28">
    <w:name w:val="ListLabel 28"/>
    <w:qFormat/>
    <w:rsid w:val="00875598"/>
    <w:rPr>
      <w:rFonts w:cs="Courier New"/>
    </w:rPr>
  </w:style>
  <w:style w:type="character" w:customStyle="1" w:styleId="ListLabel29">
    <w:name w:val="ListLabel 29"/>
    <w:qFormat/>
    <w:rsid w:val="00875598"/>
    <w:rPr>
      <w:rFonts w:cs="Courier New"/>
    </w:rPr>
  </w:style>
  <w:style w:type="character" w:customStyle="1" w:styleId="ListLabel30">
    <w:name w:val="ListLabel 30"/>
    <w:qFormat/>
    <w:rsid w:val="00875598"/>
    <w:rPr>
      <w:rFonts w:cs="Times New Roman"/>
    </w:rPr>
  </w:style>
  <w:style w:type="character" w:customStyle="1" w:styleId="ListLabel31">
    <w:name w:val="ListLabel 31"/>
    <w:qFormat/>
    <w:rsid w:val="00875598"/>
    <w:rPr>
      <w:rFonts w:cs="Times New Roman"/>
    </w:rPr>
  </w:style>
  <w:style w:type="character" w:customStyle="1" w:styleId="ListLabel32">
    <w:name w:val="ListLabel 32"/>
    <w:qFormat/>
    <w:rsid w:val="00875598"/>
    <w:rPr>
      <w:rFonts w:cs="Times New Roman"/>
    </w:rPr>
  </w:style>
  <w:style w:type="character" w:customStyle="1" w:styleId="ListLabel33">
    <w:name w:val="ListLabel 33"/>
    <w:qFormat/>
    <w:rsid w:val="00875598"/>
    <w:rPr>
      <w:rFonts w:ascii="Calibri" w:eastAsia="Times New Roman" w:hAnsi="Calibri" w:cs="Arial"/>
      <w:b/>
    </w:rPr>
  </w:style>
  <w:style w:type="character" w:customStyle="1" w:styleId="ListLabel34">
    <w:name w:val="ListLabel 34"/>
    <w:qFormat/>
    <w:rsid w:val="00875598"/>
    <w:rPr>
      <w:rFonts w:cs="Times New Roman"/>
    </w:rPr>
  </w:style>
  <w:style w:type="character" w:customStyle="1" w:styleId="ListLabel35">
    <w:name w:val="ListLabel 35"/>
    <w:qFormat/>
    <w:rsid w:val="00875598"/>
    <w:rPr>
      <w:rFonts w:cs="Courier New"/>
    </w:rPr>
  </w:style>
  <w:style w:type="character" w:customStyle="1" w:styleId="ListLabel36">
    <w:name w:val="ListLabel 36"/>
    <w:qFormat/>
    <w:rsid w:val="00875598"/>
    <w:rPr>
      <w:rFonts w:cs="Wingdings"/>
    </w:rPr>
  </w:style>
  <w:style w:type="character" w:customStyle="1" w:styleId="ListLabel37">
    <w:name w:val="ListLabel 37"/>
    <w:qFormat/>
    <w:rsid w:val="00875598"/>
    <w:rPr>
      <w:rFonts w:cs="Symbol"/>
    </w:rPr>
  </w:style>
  <w:style w:type="character" w:customStyle="1" w:styleId="ListLabel38">
    <w:name w:val="ListLabel 38"/>
    <w:qFormat/>
    <w:rsid w:val="00875598"/>
    <w:rPr>
      <w:rFonts w:cs="Courier New"/>
    </w:rPr>
  </w:style>
  <w:style w:type="character" w:customStyle="1" w:styleId="ListLabel39">
    <w:name w:val="ListLabel 39"/>
    <w:qFormat/>
    <w:rsid w:val="00875598"/>
    <w:rPr>
      <w:rFonts w:cs="Wingdings"/>
    </w:rPr>
  </w:style>
  <w:style w:type="character" w:customStyle="1" w:styleId="ListLabel40">
    <w:name w:val="ListLabel 40"/>
    <w:qFormat/>
    <w:rsid w:val="00875598"/>
    <w:rPr>
      <w:rFonts w:cs="Symbol"/>
    </w:rPr>
  </w:style>
  <w:style w:type="character" w:customStyle="1" w:styleId="ListLabel41">
    <w:name w:val="ListLabel 41"/>
    <w:qFormat/>
    <w:rsid w:val="00875598"/>
    <w:rPr>
      <w:rFonts w:cs="Courier New"/>
    </w:rPr>
  </w:style>
  <w:style w:type="character" w:customStyle="1" w:styleId="ListLabel42">
    <w:name w:val="ListLabel 42"/>
    <w:qFormat/>
    <w:rsid w:val="00875598"/>
    <w:rPr>
      <w:rFonts w:cs="Wingdings"/>
    </w:rPr>
  </w:style>
  <w:style w:type="character" w:customStyle="1" w:styleId="ListLabel43">
    <w:name w:val="ListLabel 43"/>
    <w:qFormat/>
    <w:rsid w:val="00875598"/>
    <w:rPr>
      <w:rFonts w:cs="Courier New"/>
    </w:rPr>
  </w:style>
  <w:style w:type="character" w:customStyle="1" w:styleId="ListLabel44">
    <w:name w:val="ListLabel 44"/>
    <w:qFormat/>
    <w:rsid w:val="00875598"/>
    <w:rPr>
      <w:rFonts w:cs="Courier New"/>
    </w:rPr>
  </w:style>
  <w:style w:type="character" w:customStyle="1" w:styleId="ListLabel45">
    <w:name w:val="ListLabel 45"/>
    <w:qFormat/>
    <w:rsid w:val="00875598"/>
    <w:rPr>
      <w:rFonts w:cs="Courier New"/>
    </w:rPr>
  </w:style>
  <w:style w:type="character" w:customStyle="1" w:styleId="ListLabel46">
    <w:name w:val="ListLabel 46"/>
    <w:qFormat/>
    <w:rsid w:val="00875598"/>
    <w:rPr>
      <w:rFonts w:cs="Courier New"/>
    </w:rPr>
  </w:style>
  <w:style w:type="character" w:customStyle="1" w:styleId="ListLabel47">
    <w:name w:val="ListLabel 47"/>
    <w:qFormat/>
    <w:rsid w:val="00875598"/>
    <w:rPr>
      <w:rFonts w:cs="Courier New"/>
    </w:rPr>
  </w:style>
  <w:style w:type="character" w:customStyle="1" w:styleId="ListLabel48">
    <w:name w:val="ListLabel 48"/>
    <w:qFormat/>
    <w:rsid w:val="00875598"/>
    <w:rPr>
      <w:rFonts w:cs="Courier New"/>
    </w:rPr>
  </w:style>
  <w:style w:type="character" w:customStyle="1" w:styleId="ListLabel49">
    <w:name w:val="ListLabel 49"/>
    <w:qFormat/>
    <w:rsid w:val="00875598"/>
    <w:rPr>
      <w:rFonts w:cs="Courier New"/>
    </w:rPr>
  </w:style>
  <w:style w:type="character" w:customStyle="1" w:styleId="ListLabel50">
    <w:name w:val="ListLabel 50"/>
    <w:qFormat/>
    <w:rsid w:val="00875598"/>
    <w:rPr>
      <w:rFonts w:cs="Courier New"/>
    </w:rPr>
  </w:style>
  <w:style w:type="character" w:customStyle="1" w:styleId="ListLabel51">
    <w:name w:val="ListLabel 51"/>
    <w:qFormat/>
    <w:rsid w:val="00875598"/>
    <w:rPr>
      <w:rFonts w:cs="Courier New"/>
    </w:rPr>
  </w:style>
  <w:style w:type="character" w:customStyle="1" w:styleId="ListLabel52">
    <w:name w:val="ListLabel 52"/>
    <w:qFormat/>
    <w:rsid w:val="00875598"/>
    <w:rPr>
      <w:rFonts w:cs="Courier New"/>
    </w:rPr>
  </w:style>
  <w:style w:type="character" w:customStyle="1" w:styleId="ListLabel53">
    <w:name w:val="ListLabel 53"/>
    <w:qFormat/>
    <w:rsid w:val="00875598"/>
    <w:rPr>
      <w:rFonts w:cs="Courier New"/>
    </w:rPr>
  </w:style>
  <w:style w:type="character" w:customStyle="1" w:styleId="ListLabel54">
    <w:name w:val="ListLabel 54"/>
    <w:qFormat/>
    <w:rsid w:val="00875598"/>
    <w:rPr>
      <w:rFonts w:cs="Courier New"/>
    </w:rPr>
  </w:style>
  <w:style w:type="character" w:customStyle="1" w:styleId="ListLabel55">
    <w:name w:val="ListLabel 55"/>
    <w:qFormat/>
    <w:rsid w:val="00875598"/>
    <w:rPr>
      <w:rFonts w:cs="Courier New"/>
    </w:rPr>
  </w:style>
  <w:style w:type="character" w:customStyle="1" w:styleId="ListLabel56">
    <w:name w:val="ListLabel 56"/>
    <w:qFormat/>
    <w:rsid w:val="00875598"/>
    <w:rPr>
      <w:rFonts w:cs="Courier New"/>
    </w:rPr>
  </w:style>
  <w:style w:type="character" w:customStyle="1" w:styleId="ListLabel57">
    <w:name w:val="ListLabel 57"/>
    <w:qFormat/>
    <w:rsid w:val="00875598"/>
    <w:rPr>
      <w:rFonts w:cs="Courier New"/>
    </w:rPr>
  </w:style>
  <w:style w:type="character" w:customStyle="1" w:styleId="Char">
    <w:name w:val="批注文字 Char"/>
    <w:basedOn w:val="DefaultParagraphFont"/>
    <w:uiPriority w:val="99"/>
    <w:semiHidden/>
    <w:qFormat/>
    <w:rsid w:val="001E6690"/>
    <w:rPr>
      <w:rFonts w:ascii="Times New Roman" w:eastAsia="Times New Roman" w:hAnsi="Times New Roman"/>
      <w:lang w:val="en-GB"/>
    </w:rPr>
  </w:style>
  <w:style w:type="character" w:styleId="CommentReference">
    <w:name w:val="annotation reference"/>
    <w:basedOn w:val="DefaultParagraphFont"/>
    <w:uiPriority w:val="99"/>
    <w:semiHidden/>
    <w:unhideWhenUsed/>
    <w:qFormat/>
    <w:rsid w:val="001E6690"/>
    <w:rPr>
      <w:sz w:val="16"/>
      <w:szCs w:val="16"/>
    </w:rPr>
  </w:style>
  <w:style w:type="character" w:customStyle="1" w:styleId="ListLabel58">
    <w:name w:val="ListLabel 58"/>
    <w:qFormat/>
    <w:rsid w:val="00875598"/>
    <w:rPr>
      <w:rFonts w:cs="Wingdings"/>
      <w:b/>
    </w:rPr>
  </w:style>
  <w:style w:type="character" w:customStyle="1" w:styleId="ListLabel59">
    <w:name w:val="ListLabel 59"/>
    <w:qFormat/>
    <w:rsid w:val="00875598"/>
    <w:rPr>
      <w:rFonts w:cs="Courier New"/>
    </w:rPr>
  </w:style>
  <w:style w:type="character" w:customStyle="1" w:styleId="ListLabel60">
    <w:name w:val="ListLabel 60"/>
    <w:qFormat/>
    <w:rsid w:val="00875598"/>
    <w:rPr>
      <w:rFonts w:cs="Wingdings"/>
    </w:rPr>
  </w:style>
  <w:style w:type="character" w:customStyle="1" w:styleId="ListLabel61">
    <w:name w:val="ListLabel 61"/>
    <w:qFormat/>
    <w:rsid w:val="00875598"/>
    <w:rPr>
      <w:rFonts w:cs="Symbol"/>
    </w:rPr>
  </w:style>
  <w:style w:type="character" w:customStyle="1" w:styleId="ListLabel62">
    <w:name w:val="ListLabel 62"/>
    <w:qFormat/>
    <w:rsid w:val="00875598"/>
    <w:rPr>
      <w:rFonts w:cs="Courier New"/>
    </w:rPr>
  </w:style>
  <w:style w:type="character" w:customStyle="1" w:styleId="ListLabel63">
    <w:name w:val="ListLabel 63"/>
    <w:qFormat/>
    <w:rsid w:val="00875598"/>
    <w:rPr>
      <w:rFonts w:cs="Wingdings"/>
    </w:rPr>
  </w:style>
  <w:style w:type="character" w:customStyle="1" w:styleId="ListLabel64">
    <w:name w:val="ListLabel 64"/>
    <w:qFormat/>
    <w:rsid w:val="00875598"/>
    <w:rPr>
      <w:rFonts w:cs="Symbol"/>
    </w:rPr>
  </w:style>
  <w:style w:type="character" w:customStyle="1" w:styleId="ListLabel65">
    <w:name w:val="ListLabel 65"/>
    <w:qFormat/>
    <w:rsid w:val="00875598"/>
    <w:rPr>
      <w:rFonts w:cs="Courier New"/>
    </w:rPr>
  </w:style>
  <w:style w:type="character" w:customStyle="1" w:styleId="ListLabel66">
    <w:name w:val="ListLabel 66"/>
    <w:qFormat/>
    <w:rsid w:val="00875598"/>
    <w:rPr>
      <w:rFonts w:cs="Wingdings"/>
    </w:rPr>
  </w:style>
  <w:style w:type="character" w:customStyle="1" w:styleId="ListLabel67">
    <w:name w:val="ListLabel 67"/>
    <w:qFormat/>
    <w:rsid w:val="00875598"/>
    <w:rPr>
      <w:rFonts w:cs="Wingdings"/>
      <w:b/>
    </w:rPr>
  </w:style>
  <w:style w:type="character" w:customStyle="1" w:styleId="ListLabel68">
    <w:name w:val="ListLabel 68"/>
    <w:qFormat/>
    <w:rsid w:val="00875598"/>
    <w:rPr>
      <w:rFonts w:cs="Courier New"/>
    </w:rPr>
  </w:style>
  <w:style w:type="character" w:customStyle="1" w:styleId="ListLabel69">
    <w:name w:val="ListLabel 69"/>
    <w:qFormat/>
    <w:rsid w:val="00875598"/>
    <w:rPr>
      <w:rFonts w:cs="Wingdings"/>
    </w:rPr>
  </w:style>
  <w:style w:type="character" w:customStyle="1" w:styleId="ListLabel70">
    <w:name w:val="ListLabel 70"/>
    <w:qFormat/>
    <w:rsid w:val="00875598"/>
    <w:rPr>
      <w:rFonts w:cs="Symbol"/>
    </w:rPr>
  </w:style>
  <w:style w:type="character" w:customStyle="1" w:styleId="ListLabel71">
    <w:name w:val="ListLabel 71"/>
    <w:qFormat/>
    <w:rsid w:val="00875598"/>
    <w:rPr>
      <w:rFonts w:cs="Courier New"/>
    </w:rPr>
  </w:style>
  <w:style w:type="character" w:customStyle="1" w:styleId="ListLabel72">
    <w:name w:val="ListLabel 72"/>
    <w:qFormat/>
    <w:rsid w:val="00875598"/>
    <w:rPr>
      <w:rFonts w:cs="Wingdings"/>
    </w:rPr>
  </w:style>
  <w:style w:type="character" w:customStyle="1" w:styleId="ListLabel73">
    <w:name w:val="ListLabel 73"/>
    <w:qFormat/>
    <w:rsid w:val="00875598"/>
    <w:rPr>
      <w:rFonts w:cs="Symbol"/>
    </w:rPr>
  </w:style>
  <w:style w:type="character" w:customStyle="1" w:styleId="ListLabel74">
    <w:name w:val="ListLabel 74"/>
    <w:qFormat/>
    <w:rsid w:val="00875598"/>
    <w:rPr>
      <w:rFonts w:cs="Courier New"/>
    </w:rPr>
  </w:style>
  <w:style w:type="character" w:customStyle="1" w:styleId="ListLabel75">
    <w:name w:val="ListLabel 75"/>
    <w:qFormat/>
    <w:rsid w:val="00875598"/>
    <w:rPr>
      <w:rFonts w:cs="Wingdings"/>
    </w:rPr>
  </w:style>
  <w:style w:type="character" w:customStyle="1" w:styleId="ListLabel76">
    <w:name w:val="ListLabel 76"/>
    <w:qFormat/>
    <w:rsid w:val="00875598"/>
    <w:rPr>
      <w:rFonts w:cs="Wingdings"/>
      <w:b/>
    </w:rPr>
  </w:style>
  <w:style w:type="character" w:customStyle="1" w:styleId="ListLabel77">
    <w:name w:val="ListLabel 77"/>
    <w:qFormat/>
    <w:rsid w:val="00875598"/>
    <w:rPr>
      <w:rFonts w:cs="Courier New"/>
    </w:rPr>
  </w:style>
  <w:style w:type="character" w:customStyle="1" w:styleId="ListLabel78">
    <w:name w:val="ListLabel 78"/>
    <w:qFormat/>
    <w:rsid w:val="00875598"/>
    <w:rPr>
      <w:rFonts w:cs="Wingdings"/>
    </w:rPr>
  </w:style>
  <w:style w:type="character" w:customStyle="1" w:styleId="ListLabel79">
    <w:name w:val="ListLabel 79"/>
    <w:qFormat/>
    <w:rsid w:val="00875598"/>
    <w:rPr>
      <w:rFonts w:cs="Symbol"/>
    </w:rPr>
  </w:style>
  <w:style w:type="character" w:customStyle="1" w:styleId="ListLabel80">
    <w:name w:val="ListLabel 80"/>
    <w:qFormat/>
    <w:rsid w:val="00875598"/>
    <w:rPr>
      <w:rFonts w:cs="Courier New"/>
    </w:rPr>
  </w:style>
  <w:style w:type="character" w:customStyle="1" w:styleId="ListLabel81">
    <w:name w:val="ListLabel 81"/>
    <w:qFormat/>
    <w:rsid w:val="00875598"/>
    <w:rPr>
      <w:rFonts w:cs="Wingdings"/>
    </w:rPr>
  </w:style>
  <w:style w:type="character" w:customStyle="1" w:styleId="ListLabel82">
    <w:name w:val="ListLabel 82"/>
    <w:qFormat/>
    <w:rsid w:val="00875598"/>
    <w:rPr>
      <w:rFonts w:cs="Symbol"/>
    </w:rPr>
  </w:style>
  <w:style w:type="character" w:customStyle="1" w:styleId="ListLabel83">
    <w:name w:val="ListLabel 83"/>
    <w:qFormat/>
    <w:rsid w:val="00875598"/>
    <w:rPr>
      <w:rFonts w:cs="Courier New"/>
    </w:rPr>
  </w:style>
  <w:style w:type="character" w:customStyle="1" w:styleId="ListLabel84">
    <w:name w:val="ListLabel 84"/>
    <w:qFormat/>
    <w:rsid w:val="00875598"/>
    <w:rPr>
      <w:rFonts w:cs="Wingdings"/>
    </w:rPr>
  </w:style>
  <w:style w:type="character" w:customStyle="1" w:styleId="ListLabel85">
    <w:name w:val="ListLabel 85"/>
    <w:qFormat/>
    <w:rsid w:val="00875598"/>
    <w:rPr>
      <w:rFonts w:cs="Symbol"/>
      <w:sz w:val="24"/>
    </w:rPr>
  </w:style>
  <w:style w:type="character" w:customStyle="1" w:styleId="ListLabel86">
    <w:name w:val="ListLabel 86"/>
    <w:qFormat/>
    <w:rsid w:val="00875598"/>
    <w:rPr>
      <w:rFonts w:cs="Symbol"/>
      <w:sz w:val="20"/>
    </w:rPr>
  </w:style>
  <w:style w:type="character" w:customStyle="1" w:styleId="ListLabel87">
    <w:name w:val="ListLabel 87"/>
    <w:qFormat/>
    <w:rsid w:val="00875598"/>
    <w:rPr>
      <w:rFonts w:cs="Symbol"/>
      <w:sz w:val="20"/>
    </w:rPr>
  </w:style>
  <w:style w:type="character" w:customStyle="1" w:styleId="ListLabel88">
    <w:name w:val="ListLabel 88"/>
    <w:qFormat/>
    <w:rsid w:val="00875598"/>
    <w:rPr>
      <w:rFonts w:cs="Symbol"/>
      <w:sz w:val="20"/>
    </w:rPr>
  </w:style>
  <w:style w:type="character" w:customStyle="1" w:styleId="ListLabel89">
    <w:name w:val="ListLabel 89"/>
    <w:qFormat/>
    <w:rsid w:val="00875598"/>
    <w:rPr>
      <w:rFonts w:cs="Symbol"/>
      <w:sz w:val="20"/>
    </w:rPr>
  </w:style>
  <w:style w:type="character" w:customStyle="1" w:styleId="ListLabel90">
    <w:name w:val="ListLabel 90"/>
    <w:qFormat/>
    <w:rsid w:val="00875598"/>
    <w:rPr>
      <w:rFonts w:cs="Symbol"/>
      <w:sz w:val="20"/>
    </w:rPr>
  </w:style>
  <w:style w:type="character" w:customStyle="1" w:styleId="ListLabel91">
    <w:name w:val="ListLabel 91"/>
    <w:qFormat/>
    <w:rsid w:val="00875598"/>
    <w:rPr>
      <w:rFonts w:cs="Symbol"/>
      <w:sz w:val="20"/>
    </w:rPr>
  </w:style>
  <w:style w:type="character" w:customStyle="1" w:styleId="ListLabel92">
    <w:name w:val="ListLabel 92"/>
    <w:qFormat/>
    <w:rsid w:val="00875598"/>
    <w:rPr>
      <w:rFonts w:cs="Symbol"/>
      <w:sz w:val="20"/>
    </w:rPr>
  </w:style>
  <w:style w:type="character" w:customStyle="1" w:styleId="ListLabel93">
    <w:name w:val="ListLabel 93"/>
    <w:qFormat/>
    <w:rsid w:val="00875598"/>
    <w:rPr>
      <w:rFonts w:cs="Symbol"/>
      <w:sz w:val="20"/>
    </w:rPr>
  </w:style>
  <w:style w:type="character" w:customStyle="1" w:styleId="ListLabel94">
    <w:name w:val="ListLabel 94"/>
    <w:qFormat/>
    <w:rsid w:val="00875598"/>
    <w:rPr>
      <w:rFonts w:cs="Symbol"/>
    </w:rPr>
  </w:style>
  <w:style w:type="character" w:customStyle="1" w:styleId="ListLabel95">
    <w:name w:val="ListLabel 95"/>
    <w:qFormat/>
    <w:rsid w:val="00875598"/>
    <w:rPr>
      <w:rFonts w:cs="Courier New"/>
    </w:rPr>
  </w:style>
  <w:style w:type="character" w:customStyle="1" w:styleId="ListLabel96">
    <w:name w:val="ListLabel 96"/>
    <w:qFormat/>
    <w:rsid w:val="00875598"/>
    <w:rPr>
      <w:rFonts w:cs="Wingdings"/>
    </w:rPr>
  </w:style>
  <w:style w:type="character" w:customStyle="1" w:styleId="ListLabel97">
    <w:name w:val="ListLabel 97"/>
    <w:qFormat/>
    <w:rsid w:val="00875598"/>
    <w:rPr>
      <w:rFonts w:cs="Symbol"/>
    </w:rPr>
  </w:style>
  <w:style w:type="character" w:customStyle="1" w:styleId="ListLabel98">
    <w:name w:val="ListLabel 98"/>
    <w:qFormat/>
    <w:rsid w:val="00875598"/>
    <w:rPr>
      <w:rFonts w:cs="Courier New"/>
    </w:rPr>
  </w:style>
  <w:style w:type="character" w:customStyle="1" w:styleId="ListLabel99">
    <w:name w:val="ListLabel 99"/>
    <w:qFormat/>
    <w:rsid w:val="00875598"/>
    <w:rPr>
      <w:rFonts w:cs="Wingdings"/>
    </w:rPr>
  </w:style>
  <w:style w:type="character" w:customStyle="1" w:styleId="ListLabel100">
    <w:name w:val="ListLabel 100"/>
    <w:qFormat/>
    <w:rsid w:val="00875598"/>
    <w:rPr>
      <w:rFonts w:cs="Symbol"/>
    </w:rPr>
  </w:style>
  <w:style w:type="character" w:customStyle="1" w:styleId="ListLabel101">
    <w:name w:val="ListLabel 101"/>
    <w:qFormat/>
    <w:rsid w:val="00875598"/>
    <w:rPr>
      <w:rFonts w:cs="Courier New"/>
    </w:rPr>
  </w:style>
  <w:style w:type="character" w:customStyle="1" w:styleId="ListLabel102">
    <w:name w:val="ListLabel 102"/>
    <w:qFormat/>
    <w:rsid w:val="00875598"/>
    <w:rPr>
      <w:rFonts w:cs="Wingdings"/>
    </w:rPr>
  </w:style>
  <w:style w:type="character" w:customStyle="1" w:styleId="ListLabel103">
    <w:name w:val="ListLabel 103"/>
    <w:qFormat/>
    <w:rsid w:val="00875598"/>
    <w:rPr>
      <w:rFonts w:cs="Wingdings"/>
      <w:sz w:val="22"/>
    </w:rPr>
  </w:style>
  <w:style w:type="character" w:customStyle="1" w:styleId="ListLabel104">
    <w:name w:val="ListLabel 104"/>
    <w:qFormat/>
    <w:rsid w:val="00875598"/>
    <w:rPr>
      <w:rFonts w:cs="Wingdings"/>
      <w:sz w:val="22"/>
    </w:rPr>
  </w:style>
  <w:style w:type="character" w:customStyle="1" w:styleId="ListLabel105">
    <w:name w:val="ListLabel 105"/>
    <w:qFormat/>
    <w:rsid w:val="00875598"/>
    <w:rPr>
      <w:rFonts w:cs="Wingdings"/>
    </w:rPr>
  </w:style>
  <w:style w:type="character" w:customStyle="1" w:styleId="ListLabel106">
    <w:name w:val="ListLabel 106"/>
    <w:qFormat/>
    <w:rsid w:val="00875598"/>
    <w:rPr>
      <w:rFonts w:cs="Wingdings"/>
    </w:rPr>
  </w:style>
  <w:style w:type="character" w:customStyle="1" w:styleId="ListLabel107">
    <w:name w:val="ListLabel 107"/>
    <w:qFormat/>
    <w:rsid w:val="00875598"/>
    <w:rPr>
      <w:rFonts w:cs="Wingdings"/>
    </w:rPr>
  </w:style>
  <w:style w:type="character" w:customStyle="1" w:styleId="ListLabel108">
    <w:name w:val="ListLabel 108"/>
    <w:qFormat/>
    <w:rsid w:val="00875598"/>
    <w:rPr>
      <w:rFonts w:cs="Wingdings"/>
    </w:rPr>
  </w:style>
  <w:style w:type="character" w:customStyle="1" w:styleId="ListLabel109">
    <w:name w:val="ListLabel 109"/>
    <w:qFormat/>
    <w:rsid w:val="00875598"/>
    <w:rPr>
      <w:rFonts w:cs="Wingdings"/>
    </w:rPr>
  </w:style>
  <w:style w:type="character" w:customStyle="1" w:styleId="ListLabel110">
    <w:name w:val="ListLabel 110"/>
    <w:qFormat/>
    <w:rsid w:val="00875598"/>
    <w:rPr>
      <w:rFonts w:cs="Wingdings"/>
    </w:rPr>
  </w:style>
  <w:style w:type="character" w:customStyle="1" w:styleId="ListLabel111">
    <w:name w:val="ListLabel 111"/>
    <w:qFormat/>
    <w:rsid w:val="00875598"/>
    <w:rPr>
      <w:rFonts w:cs="Wingdings"/>
    </w:rPr>
  </w:style>
  <w:style w:type="character" w:customStyle="1" w:styleId="ListLabel112">
    <w:name w:val="ListLabel 112"/>
    <w:qFormat/>
    <w:rsid w:val="00875598"/>
    <w:rPr>
      <w:rFonts w:cs="Symbol"/>
    </w:rPr>
  </w:style>
  <w:style w:type="character" w:customStyle="1" w:styleId="ListLabel113">
    <w:name w:val="ListLabel 113"/>
    <w:qFormat/>
    <w:rsid w:val="00875598"/>
    <w:rPr>
      <w:rFonts w:cs="Courier New"/>
    </w:rPr>
  </w:style>
  <w:style w:type="character" w:customStyle="1" w:styleId="ListLabel114">
    <w:name w:val="ListLabel 114"/>
    <w:qFormat/>
    <w:rsid w:val="00875598"/>
    <w:rPr>
      <w:rFonts w:cs="Wingdings"/>
    </w:rPr>
  </w:style>
  <w:style w:type="character" w:customStyle="1" w:styleId="ListLabel115">
    <w:name w:val="ListLabel 115"/>
    <w:qFormat/>
    <w:rsid w:val="00875598"/>
    <w:rPr>
      <w:rFonts w:cs="Symbol"/>
    </w:rPr>
  </w:style>
  <w:style w:type="character" w:customStyle="1" w:styleId="ListLabel116">
    <w:name w:val="ListLabel 116"/>
    <w:qFormat/>
    <w:rsid w:val="00875598"/>
    <w:rPr>
      <w:rFonts w:cs="Courier New"/>
    </w:rPr>
  </w:style>
  <w:style w:type="character" w:customStyle="1" w:styleId="ListLabel117">
    <w:name w:val="ListLabel 117"/>
    <w:qFormat/>
    <w:rsid w:val="00875598"/>
    <w:rPr>
      <w:rFonts w:cs="Wingdings"/>
    </w:rPr>
  </w:style>
  <w:style w:type="character" w:customStyle="1" w:styleId="ListLabel118">
    <w:name w:val="ListLabel 118"/>
    <w:qFormat/>
    <w:rsid w:val="00875598"/>
    <w:rPr>
      <w:rFonts w:cs="Symbol"/>
    </w:rPr>
  </w:style>
  <w:style w:type="character" w:customStyle="1" w:styleId="ListLabel119">
    <w:name w:val="ListLabel 119"/>
    <w:qFormat/>
    <w:rsid w:val="00875598"/>
    <w:rPr>
      <w:rFonts w:cs="Courier New"/>
    </w:rPr>
  </w:style>
  <w:style w:type="character" w:customStyle="1" w:styleId="ListLabel120">
    <w:name w:val="ListLabel 120"/>
    <w:qFormat/>
    <w:rsid w:val="00875598"/>
    <w:rPr>
      <w:rFonts w:cs="Wingdings"/>
    </w:rPr>
  </w:style>
  <w:style w:type="character" w:customStyle="1" w:styleId="ListLabel121">
    <w:name w:val="ListLabel 121"/>
    <w:qFormat/>
    <w:rsid w:val="00875598"/>
    <w:rPr>
      <w:rFonts w:cs="Symbol"/>
    </w:rPr>
  </w:style>
  <w:style w:type="character" w:customStyle="1" w:styleId="ListLabel122">
    <w:name w:val="ListLabel 122"/>
    <w:qFormat/>
    <w:rsid w:val="00875598"/>
    <w:rPr>
      <w:rFonts w:cs="Courier New"/>
    </w:rPr>
  </w:style>
  <w:style w:type="character" w:customStyle="1" w:styleId="ListLabel123">
    <w:name w:val="ListLabel 123"/>
    <w:qFormat/>
    <w:rsid w:val="00875598"/>
    <w:rPr>
      <w:rFonts w:cs="Wingdings"/>
    </w:rPr>
  </w:style>
  <w:style w:type="character" w:customStyle="1" w:styleId="ListLabel124">
    <w:name w:val="ListLabel 124"/>
    <w:qFormat/>
    <w:rsid w:val="00875598"/>
    <w:rPr>
      <w:rFonts w:cs="Symbol"/>
    </w:rPr>
  </w:style>
  <w:style w:type="character" w:customStyle="1" w:styleId="ListLabel125">
    <w:name w:val="ListLabel 125"/>
    <w:qFormat/>
    <w:rsid w:val="00875598"/>
    <w:rPr>
      <w:rFonts w:cs="Courier New"/>
    </w:rPr>
  </w:style>
  <w:style w:type="character" w:customStyle="1" w:styleId="ListLabel126">
    <w:name w:val="ListLabel 126"/>
    <w:qFormat/>
    <w:rsid w:val="00875598"/>
    <w:rPr>
      <w:rFonts w:cs="Wingdings"/>
    </w:rPr>
  </w:style>
  <w:style w:type="character" w:customStyle="1" w:styleId="ListLabel127">
    <w:name w:val="ListLabel 127"/>
    <w:qFormat/>
    <w:rsid w:val="00875598"/>
    <w:rPr>
      <w:rFonts w:cs="Symbol"/>
    </w:rPr>
  </w:style>
  <w:style w:type="character" w:customStyle="1" w:styleId="ListLabel128">
    <w:name w:val="ListLabel 128"/>
    <w:qFormat/>
    <w:rsid w:val="00875598"/>
    <w:rPr>
      <w:rFonts w:cs="Courier New"/>
    </w:rPr>
  </w:style>
  <w:style w:type="character" w:customStyle="1" w:styleId="ListLabel129">
    <w:name w:val="ListLabel 129"/>
    <w:qFormat/>
    <w:rsid w:val="00875598"/>
    <w:rPr>
      <w:rFonts w:cs="Wingdings"/>
    </w:rPr>
  </w:style>
  <w:style w:type="character" w:customStyle="1" w:styleId="ListLabel130">
    <w:name w:val="ListLabel 130"/>
    <w:qFormat/>
    <w:rsid w:val="00875598"/>
    <w:rPr>
      <w:rFonts w:cs="Times New Roman"/>
    </w:rPr>
  </w:style>
  <w:style w:type="character" w:customStyle="1" w:styleId="ListLabel131">
    <w:name w:val="ListLabel 131"/>
    <w:qFormat/>
    <w:rsid w:val="00875598"/>
    <w:rPr>
      <w:rFonts w:cs="Wingdings"/>
    </w:rPr>
  </w:style>
  <w:style w:type="character" w:customStyle="1" w:styleId="ListLabel132">
    <w:name w:val="ListLabel 132"/>
    <w:qFormat/>
    <w:rsid w:val="00875598"/>
    <w:rPr>
      <w:rFonts w:cs="Wingdings"/>
    </w:rPr>
  </w:style>
  <w:style w:type="character" w:customStyle="1" w:styleId="ListLabel133">
    <w:name w:val="ListLabel 133"/>
    <w:qFormat/>
    <w:rsid w:val="00875598"/>
    <w:rPr>
      <w:rFonts w:cs="Wingdings"/>
    </w:rPr>
  </w:style>
  <w:style w:type="character" w:customStyle="1" w:styleId="ListLabel134">
    <w:name w:val="ListLabel 134"/>
    <w:qFormat/>
    <w:rsid w:val="00875598"/>
    <w:rPr>
      <w:rFonts w:cs="Wingdings"/>
    </w:rPr>
  </w:style>
  <w:style w:type="character" w:customStyle="1" w:styleId="ListLabel135">
    <w:name w:val="ListLabel 135"/>
    <w:qFormat/>
    <w:rsid w:val="00875598"/>
    <w:rPr>
      <w:rFonts w:cs="Wingdings"/>
    </w:rPr>
  </w:style>
  <w:style w:type="character" w:customStyle="1" w:styleId="ListLabel136">
    <w:name w:val="ListLabel 136"/>
    <w:qFormat/>
    <w:rsid w:val="00875598"/>
    <w:rPr>
      <w:rFonts w:cs="Wingdings"/>
    </w:rPr>
  </w:style>
  <w:style w:type="character" w:customStyle="1" w:styleId="ListLabel137">
    <w:name w:val="ListLabel 137"/>
    <w:qFormat/>
    <w:rsid w:val="00875598"/>
    <w:rPr>
      <w:rFonts w:cs="Wingdings"/>
    </w:rPr>
  </w:style>
  <w:style w:type="character" w:customStyle="1" w:styleId="ListLabel138">
    <w:name w:val="ListLabel 138"/>
    <w:qFormat/>
    <w:rsid w:val="00875598"/>
    <w:rPr>
      <w:rFonts w:cs="Wingdings"/>
    </w:rPr>
  </w:style>
  <w:style w:type="character" w:customStyle="1" w:styleId="ListLabel139">
    <w:name w:val="ListLabel 139"/>
    <w:qFormat/>
    <w:rsid w:val="00875598"/>
    <w:rPr>
      <w:rFonts w:cs="Times New Roman"/>
    </w:rPr>
  </w:style>
  <w:style w:type="character" w:customStyle="1" w:styleId="ListLabel140">
    <w:name w:val="ListLabel 140"/>
    <w:qFormat/>
    <w:rsid w:val="00875598"/>
    <w:rPr>
      <w:rFonts w:cs="Times New Roman"/>
    </w:rPr>
  </w:style>
  <w:style w:type="character" w:customStyle="1" w:styleId="ListLabel141">
    <w:name w:val="ListLabel 141"/>
    <w:qFormat/>
    <w:rsid w:val="00875598"/>
    <w:rPr>
      <w:rFonts w:cs="Wingdings"/>
    </w:rPr>
  </w:style>
  <w:style w:type="character" w:customStyle="1" w:styleId="ListLabel142">
    <w:name w:val="ListLabel 142"/>
    <w:qFormat/>
    <w:rsid w:val="00875598"/>
    <w:rPr>
      <w:rFonts w:cs="Wingdings"/>
    </w:rPr>
  </w:style>
  <w:style w:type="character" w:customStyle="1" w:styleId="ListLabel143">
    <w:name w:val="ListLabel 143"/>
    <w:qFormat/>
    <w:rsid w:val="00875598"/>
    <w:rPr>
      <w:rFonts w:cs="Wingdings"/>
    </w:rPr>
  </w:style>
  <w:style w:type="character" w:customStyle="1" w:styleId="ListLabel144">
    <w:name w:val="ListLabel 144"/>
    <w:qFormat/>
    <w:rsid w:val="00875598"/>
    <w:rPr>
      <w:rFonts w:cs="Wingdings"/>
    </w:rPr>
  </w:style>
  <w:style w:type="character" w:customStyle="1" w:styleId="ListLabel145">
    <w:name w:val="ListLabel 145"/>
    <w:qFormat/>
    <w:rsid w:val="00875598"/>
    <w:rPr>
      <w:rFonts w:cs="Wingdings"/>
    </w:rPr>
  </w:style>
  <w:style w:type="character" w:customStyle="1" w:styleId="ListLabel146">
    <w:name w:val="ListLabel 146"/>
    <w:qFormat/>
    <w:rsid w:val="00875598"/>
    <w:rPr>
      <w:rFonts w:cs="Wingdings"/>
    </w:rPr>
  </w:style>
  <w:style w:type="character" w:customStyle="1" w:styleId="ListLabel147">
    <w:name w:val="ListLabel 147"/>
    <w:qFormat/>
    <w:rsid w:val="00875598"/>
    <w:rPr>
      <w:rFonts w:cs="Wingdings"/>
    </w:rPr>
  </w:style>
  <w:style w:type="character" w:customStyle="1" w:styleId="ListLabel148">
    <w:name w:val="ListLabel 148"/>
    <w:qFormat/>
    <w:rsid w:val="00875598"/>
    <w:rPr>
      <w:rFonts w:ascii="Calibri" w:hAnsi="Calibri" w:cs="Arial"/>
      <w:b/>
    </w:rPr>
  </w:style>
  <w:style w:type="character" w:customStyle="1" w:styleId="ListLabel149">
    <w:name w:val="ListLabel 149"/>
    <w:qFormat/>
    <w:rsid w:val="00875598"/>
    <w:rPr>
      <w:rFonts w:ascii="Calibri" w:hAnsi="Calibri" w:cs="Wingdings"/>
      <w:b/>
    </w:rPr>
  </w:style>
  <w:style w:type="character" w:customStyle="1" w:styleId="ListLabel150">
    <w:name w:val="ListLabel 150"/>
    <w:qFormat/>
    <w:rsid w:val="00875598"/>
    <w:rPr>
      <w:rFonts w:cs="Wingdings"/>
    </w:rPr>
  </w:style>
  <w:style w:type="character" w:customStyle="1" w:styleId="ListLabel151">
    <w:name w:val="ListLabel 151"/>
    <w:qFormat/>
    <w:rsid w:val="00875598"/>
    <w:rPr>
      <w:rFonts w:cs="Wingdings"/>
    </w:rPr>
  </w:style>
  <w:style w:type="character" w:customStyle="1" w:styleId="ListLabel152">
    <w:name w:val="ListLabel 152"/>
    <w:qFormat/>
    <w:rsid w:val="00875598"/>
    <w:rPr>
      <w:rFonts w:cs="Wingdings"/>
    </w:rPr>
  </w:style>
  <w:style w:type="character" w:customStyle="1" w:styleId="ListLabel153">
    <w:name w:val="ListLabel 153"/>
    <w:qFormat/>
    <w:rsid w:val="00875598"/>
    <w:rPr>
      <w:rFonts w:cs="Wingdings"/>
    </w:rPr>
  </w:style>
  <w:style w:type="character" w:customStyle="1" w:styleId="ListLabel154">
    <w:name w:val="ListLabel 154"/>
    <w:qFormat/>
    <w:rsid w:val="00875598"/>
    <w:rPr>
      <w:rFonts w:cs="Wingdings"/>
    </w:rPr>
  </w:style>
  <w:style w:type="character" w:customStyle="1" w:styleId="ListLabel155">
    <w:name w:val="ListLabel 155"/>
    <w:qFormat/>
    <w:rsid w:val="00875598"/>
    <w:rPr>
      <w:rFonts w:cs="Wingdings"/>
    </w:rPr>
  </w:style>
  <w:style w:type="character" w:customStyle="1" w:styleId="ListLabel156">
    <w:name w:val="ListLabel 156"/>
    <w:qFormat/>
    <w:rsid w:val="00875598"/>
    <w:rPr>
      <w:rFonts w:cs="Wingdings"/>
    </w:rPr>
  </w:style>
  <w:style w:type="character" w:customStyle="1" w:styleId="ListLabel157">
    <w:name w:val="ListLabel 157"/>
    <w:qFormat/>
    <w:rsid w:val="00875598"/>
    <w:rPr>
      <w:rFonts w:cs="Wingdings"/>
      <w:b/>
    </w:rPr>
  </w:style>
  <w:style w:type="character" w:customStyle="1" w:styleId="ListLabel158">
    <w:name w:val="ListLabel 158"/>
    <w:qFormat/>
    <w:rsid w:val="00875598"/>
    <w:rPr>
      <w:rFonts w:cs="Symbol"/>
      <w:sz w:val="22"/>
    </w:rPr>
  </w:style>
  <w:style w:type="character" w:customStyle="1" w:styleId="ListLabel159">
    <w:name w:val="ListLabel 159"/>
    <w:qFormat/>
    <w:rsid w:val="00875598"/>
    <w:rPr>
      <w:rFonts w:cs="Wingdings"/>
    </w:rPr>
  </w:style>
  <w:style w:type="character" w:customStyle="1" w:styleId="ListLabel160">
    <w:name w:val="ListLabel 160"/>
    <w:qFormat/>
    <w:rsid w:val="00875598"/>
    <w:rPr>
      <w:rFonts w:cs="Wingdings"/>
    </w:rPr>
  </w:style>
  <w:style w:type="character" w:customStyle="1" w:styleId="ListLabel161">
    <w:name w:val="ListLabel 161"/>
    <w:qFormat/>
    <w:rsid w:val="00875598"/>
    <w:rPr>
      <w:rFonts w:cs="Wingdings"/>
    </w:rPr>
  </w:style>
  <w:style w:type="character" w:customStyle="1" w:styleId="ListLabel162">
    <w:name w:val="ListLabel 162"/>
    <w:qFormat/>
    <w:rsid w:val="00875598"/>
    <w:rPr>
      <w:rFonts w:cs="Wingdings"/>
    </w:rPr>
  </w:style>
  <w:style w:type="character" w:customStyle="1" w:styleId="ListLabel163">
    <w:name w:val="ListLabel 163"/>
    <w:qFormat/>
    <w:rsid w:val="00875598"/>
    <w:rPr>
      <w:rFonts w:cs="Wingdings"/>
    </w:rPr>
  </w:style>
  <w:style w:type="character" w:customStyle="1" w:styleId="ListLabel164">
    <w:name w:val="ListLabel 164"/>
    <w:qFormat/>
    <w:rsid w:val="00875598"/>
    <w:rPr>
      <w:rFonts w:cs="Wingdings"/>
    </w:rPr>
  </w:style>
  <w:style w:type="character" w:customStyle="1" w:styleId="ListLabel165">
    <w:name w:val="ListLabel 165"/>
    <w:qFormat/>
    <w:rsid w:val="00875598"/>
    <w:rPr>
      <w:rFonts w:cs="Wingdings"/>
    </w:rPr>
  </w:style>
  <w:style w:type="character" w:customStyle="1" w:styleId="ListLabel166">
    <w:name w:val="ListLabel 166"/>
    <w:qFormat/>
    <w:rsid w:val="00875598"/>
    <w:rPr>
      <w:rFonts w:cs="Wingdings"/>
    </w:rPr>
  </w:style>
  <w:style w:type="character" w:customStyle="1" w:styleId="ListLabel167">
    <w:name w:val="ListLabel 167"/>
    <w:qFormat/>
    <w:rsid w:val="00875598"/>
    <w:rPr>
      <w:rFonts w:cs="Times New Roman"/>
    </w:rPr>
  </w:style>
  <w:style w:type="character" w:customStyle="1" w:styleId="ListLabel168">
    <w:name w:val="ListLabel 168"/>
    <w:qFormat/>
    <w:rsid w:val="00875598"/>
    <w:rPr>
      <w:rFonts w:cs="Courier New"/>
    </w:rPr>
  </w:style>
  <w:style w:type="character" w:customStyle="1" w:styleId="ListLabel169">
    <w:name w:val="ListLabel 169"/>
    <w:qFormat/>
    <w:rsid w:val="00875598"/>
    <w:rPr>
      <w:rFonts w:cs="Wingdings"/>
    </w:rPr>
  </w:style>
  <w:style w:type="character" w:customStyle="1" w:styleId="ListLabel170">
    <w:name w:val="ListLabel 170"/>
    <w:qFormat/>
    <w:rsid w:val="00875598"/>
    <w:rPr>
      <w:rFonts w:cs="Symbol"/>
    </w:rPr>
  </w:style>
  <w:style w:type="character" w:customStyle="1" w:styleId="ListLabel171">
    <w:name w:val="ListLabel 171"/>
    <w:qFormat/>
    <w:rsid w:val="00875598"/>
    <w:rPr>
      <w:rFonts w:cs="Courier New"/>
    </w:rPr>
  </w:style>
  <w:style w:type="character" w:customStyle="1" w:styleId="ListLabel172">
    <w:name w:val="ListLabel 172"/>
    <w:qFormat/>
    <w:rsid w:val="00875598"/>
    <w:rPr>
      <w:rFonts w:cs="Wingdings"/>
    </w:rPr>
  </w:style>
  <w:style w:type="character" w:customStyle="1" w:styleId="ListLabel173">
    <w:name w:val="ListLabel 173"/>
    <w:qFormat/>
    <w:rsid w:val="00875598"/>
    <w:rPr>
      <w:rFonts w:cs="Symbol"/>
    </w:rPr>
  </w:style>
  <w:style w:type="character" w:customStyle="1" w:styleId="ListLabel174">
    <w:name w:val="ListLabel 174"/>
    <w:qFormat/>
    <w:rsid w:val="00875598"/>
    <w:rPr>
      <w:rFonts w:cs="Courier New"/>
    </w:rPr>
  </w:style>
  <w:style w:type="character" w:customStyle="1" w:styleId="ListLabel175">
    <w:name w:val="ListLabel 175"/>
    <w:qFormat/>
    <w:rsid w:val="00875598"/>
    <w:rPr>
      <w:rFonts w:cs="Wingdings"/>
    </w:rPr>
  </w:style>
  <w:style w:type="character" w:customStyle="1" w:styleId="ListLabel176">
    <w:name w:val="ListLabel 176"/>
    <w:qFormat/>
    <w:rsid w:val="00875598"/>
    <w:rPr>
      <w:rFonts w:cs="Symbol"/>
      <w:b/>
    </w:rPr>
  </w:style>
  <w:style w:type="character" w:customStyle="1" w:styleId="ListLabel177">
    <w:name w:val="ListLabel 177"/>
    <w:qFormat/>
    <w:rsid w:val="00875598"/>
    <w:rPr>
      <w:rFonts w:cs="Courier New"/>
    </w:rPr>
  </w:style>
  <w:style w:type="character" w:customStyle="1" w:styleId="ListLabel178">
    <w:name w:val="ListLabel 178"/>
    <w:qFormat/>
    <w:rsid w:val="00875598"/>
    <w:rPr>
      <w:rFonts w:cs="Wingdings"/>
    </w:rPr>
  </w:style>
  <w:style w:type="character" w:customStyle="1" w:styleId="ListLabel179">
    <w:name w:val="ListLabel 179"/>
    <w:qFormat/>
    <w:rsid w:val="00875598"/>
    <w:rPr>
      <w:rFonts w:cs="Symbol"/>
    </w:rPr>
  </w:style>
  <w:style w:type="character" w:customStyle="1" w:styleId="ListLabel180">
    <w:name w:val="ListLabel 180"/>
    <w:qFormat/>
    <w:rsid w:val="00875598"/>
    <w:rPr>
      <w:rFonts w:cs="Courier New"/>
    </w:rPr>
  </w:style>
  <w:style w:type="character" w:customStyle="1" w:styleId="ListLabel181">
    <w:name w:val="ListLabel 181"/>
    <w:qFormat/>
    <w:rsid w:val="00875598"/>
    <w:rPr>
      <w:rFonts w:cs="Wingdings"/>
    </w:rPr>
  </w:style>
  <w:style w:type="character" w:customStyle="1" w:styleId="ListLabel182">
    <w:name w:val="ListLabel 182"/>
    <w:qFormat/>
    <w:rsid w:val="00875598"/>
    <w:rPr>
      <w:rFonts w:cs="Symbol"/>
    </w:rPr>
  </w:style>
  <w:style w:type="character" w:customStyle="1" w:styleId="ListLabel183">
    <w:name w:val="ListLabel 183"/>
    <w:qFormat/>
    <w:rsid w:val="00875598"/>
    <w:rPr>
      <w:rFonts w:cs="Courier New"/>
    </w:rPr>
  </w:style>
  <w:style w:type="character" w:customStyle="1" w:styleId="ListLabel184">
    <w:name w:val="ListLabel 184"/>
    <w:qFormat/>
    <w:rsid w:val="00875598"/>
    <w:rPr>
      <w:rFonts w:cs="Wingdings"/>
    </w:rPr>
  </w:style>
  <w:style w:type="character" w:customStyle="1" w:styleId="ListLabel185">
    <w:name w:val="ListLabel 185"/>
    <w:qFormat/>
    <w:rsid w:val="00875598"/>
    <w:rPr>
      <w:rFonts w:cs="Symbol"/>
    </w:rPr>
  </w:style>
  <w:style w:type="character" w:customStyle="1" w:styleId="ListLabel186">
    <w:name w:val="ListLabel 186"/>
    <w:qFormat/>
    <w:rsid w:val="00875598"/>
    <w:rPr>
      <w:rFonts w:cs="Courier New"/>
    </w:rPr>
  </w:style>
  <w:style w:type="character" w:customStyle="1" w:styleId="ListLabel187">
    <w:name w:val="ListLabel 187"/>
    <w:qFormat/>
    <w:rsid w:val="00875598"/>
    <w:rPr>
      <w:rFonts w:cs="Wingdings"/>
    </w:rPr>
  </w:style>
  <w:style w:type="character" w:customStyle="1" w:styleId="ListLabel188">
    <w:name w:val="ListLabel 188"/>
    <w:qFormat/>
    <w:rsid w:val="00875598"/>
    <w:rPr>
      <w:rFonts w:cs="Symbol"/>
    </w:rPr>
  </w:style>
  <w:style w:type="character" w:customStyle="1" w:styleId="ListLabel189">
    <w:name w:val="ListLabel 189"/>
    <w:qFormat/>
    <w:rsid w:val="00875598"/>
    <w:rPr>
      <w:rFonts w:cs="Courier New"/>
    </w:rPr>
  </w:style>
  <w:style w:type="character" w:customStyle="1" w:styleId="ListLabel190">
    <w:name w:val="ListLabel 190"/>
    <w:qFormat/>
    <w:rsid w:val="00875598"/>
    <w:rPr>
      <w:rFonts w:cs="Wingdings"/>
    </w:rPr>
  </w:style>
  <w:style w:type="character" w:customStyle="1" w:styleId="ListLabel191">
    <w:name w:val="ListLabel 191"/>
    <w:qFormat/>
    <w:rsid w:val="00875598"/>
    <w:rPr>
      <w:rFonts w:cs="Symbol"/>
    </w:rPr>
  </w:style>
  <w:style w:type="character" w:customStyle="1" w:styleId="ListLabel192">
    <w:name w:val="ListLabel 192"/>
    <w:qFormat/>
    <w:rsid w:val="00875598"/>
    <w:rPr>
      <w:rFonts w:cs="Courier New"/>
    </w:rPr>
  </w:style>
  <w:style w:type="character" w:customStyle="1" w:styleId="ListLabel193">
    <w:name w:val="ListLabel 193"/>
    <w:qFormat/>
    <w:rsid w:val="00875598"/>
    <w:rPr>
      <w:rFonts w:cs="Wingdings"/>
    </w:rPr>
  </w:style>
  <w:style w:type="character" w:customStyle="1" w:styleId="ListLabel194">
    <w:name w:val="ListLabel 194"/>
    <w:qFormat/>
    <w:rsid w:val="00875598"/>
    <w:rPr>
      <w:rFonts w:cs="Symbol"/>
    </w:rPr>
  </w:style>
  <w:style w:type="character" w:customStyle="1" w:styleId="ListLabel195">
    <w:name w:val="ListLabel 195"/>
    <w:qFormat/>
    <w:rsid w:val="00875598"/>
    <w:rPr>
      <w:rFonts w:cs="Courier New"/>
    </w:rPr>
  </w:style>
  <w:style w:type="character" w:customStyle="1" w:styleId="ListLabel196">
    <w:name w:val="ListLabel 196"/>
    <w:qFormat/>
    <w:rsid w:val="00875598"/>
    <w:rPr>
      <w:rFonts w:cs="Wingdings"/>
    </w:rPr>
  </w:style>
  <w:style w:type="character" w:customStyle="1" w:styleId="ListLabel197">
    <w:name w:val="ListLabel 197"/>
    <w:qFormat/>
    <w:rsid w:val="00875598"/>
    <w:rPr>
      <w:rFonts w:cs="Symbol"/>
    </w:rPr>
  </w:style>
  <w:style w:type="character" w:customStyle="1" w:styleId="ListLabel198">
    <w:name w:val="ListLabel 198"/>
    <w:qFormat/>
    <w:rsid w:val="00875598"/>
    <w:rPr>
      <w:rFonts w:cs="Courier New"/>
    </w:rPr>
  </w:style>
  <w:style w:type="character" w:customStyle="1" w:styleId="ListLabel199">
    <w:name w:val="ListLabel 199"/>
    <w:qFormat/>
    <w:rsid w:val="00875598"/>
    <w:rPr>
      <w:rFonts w:cs="Wingdings"/>
    </w:rPr>
  </w:style>
  <w:style w:type="character" w:customStyle="1" w:styleId="ListLabel200">
    <w:name w:val="ListLabel 200"/>
    <w:qFormat/>
    <w:rsid w:val="00875598"/>
    <w:rPr>
      <w:rFonts w:cs="Symbol"/>
    </w:rPr>
  </w:style>
  <w:style w:type="character" w:customStyle="1" w:styleId="ListLabel201">
    <w:name w:val="ListLabel 201"/>
    <w:qFormat/>
    <w:rsid w:val="00875598"/>
    <w:rPr>
      <w:rFonts w:cs="Courier New"/>
    </w:rPr>
  </w:style>
  <w:style w:type="character" w:customStyle="1" w:styleId="ListLabel202">
    <w:name w:val="ListLabel 202"/>
    <w:qFormat/>
    <w:rsid w:val="00875598"/>
    <w:rPr>
      <w:rFonts w:cs="Wingdings"/>
    </w:rPr>
  </w:style>
  <w:style w:type="character" w:customStyle="1" w:styleId="ListLabel203">
    <w:name w:val="ListLabel 203"/>
    <w:qFormat/>
    <w:rsid w:val="00875598"/>
    <w:rPr>
      <w:rFonts w:cs="Wingdings"/>
      <w:b/>
    </w:rPr>
  </w:style>
  <w:style w:type="character" w:customStyle="1" w:styleId="ListLabel204">
    <w:name w:val="ListLabel 204"/>
    <w:qFormat/>
    <w:rsid w:val="00875598"/>
    <w:rPr>
      <w:rFonts w:cs="Courier New"/>
    </w:rPr>
  </w:style>
  <w:style w:type="character" w:customStyle="1" w:styleId="ListLabel205">
    <w:name w:val="ListLabel 205"/>
    <w:qFormat/>
    <w:rsid w:val="00875598"/>
    <w:rPr>
      <w:rFonts w:cs="Wingdings"/>
    </w:rPr>
  </w:style>
  <w:style w:type="character" w:customStyle="1" w:styleId="ListLabel206">
    <w:name w:val="ListLabel 206"/>
    <w:qFormat/>
    <w:rsid w:val="00875598"/>
    <w:rPr>
      <w:rFonts w:cs="Symbol"/>
    </w:rPr>
  </w:style>
  <w:style w:type="character" w:customStyle="1" w:styleId="ListLabel207">
    <w:name w:val="ListLabel 207"/>
    <w:qFormat/>
    <w:rsid w:val="00875598"/>
    <w:rPr>
      <w:rFonts w:cs="Courier New"/>
    </w:rPr>
  </w:style>
  <w:style w:type="character" w:customStyle="1" w:styleId="ListLabel208">
    <w:name w:val="ListLabel 208"/>
    <w:qFormat/>
    <w:rsid w:val="00875598"/>
    <w:rPr>
      <w:rFonts w:cs="Wingdings"/>
    </w:rPr>
  </w:style>
  <w:style w:type="character" w:customStyle="1" w:styleId="ListLabel209">
    <w:name w:val="ListLabel 209"/>
    <w:qFormat/>
    <w:rsid w:val="00875598"/>
    <w:rPr>
      <w:rFonts w:cs="Symbol"/>
    </w:rPr>
  </w:style>
  <w:style w:type="character" w:customStyle="1" w:styleId="ListLabel210">
    <w:name w:val="ListLabel 210"/>
    <w:qFormat/>
    <w:rsid w:val="00875598"/>
    <w:rPr>
      <w:rFonts w:cs="Courier New"/>
    </w:rPr>
  </w:style>
  <w:style w:type="character" w:customStyle="1" w:styleId="ListLabel211">
    <w:name w:val="ListLabel 211"/>
    <w:qFormat/>
    <w:rsid w:val="00875598"/>
    <w:rPr>
      <w:rFonts w:cs="Wingdings"/>
    </w:rPr>
  </w:style>
  <w:style w:type="character" w:customStyle="1" w:styleId="ListLabel212">
    <w:name w:val="ListLabel 212"/>
    <w:qFormat/>
    <w:rsid w:val="00875598"/>
    <w:rPr>
      <w:rFonts w:cs="Symbol"/>
    </w:rPr>
  </w:style>
  <w:style w:type="character" w:customStyle="1" w:styleId="ListLabel213">
    <w:name w:val="ListLabel 213"/>
    <w:qFormat/>
    <w:rsid w:val="00875598"/>
    <w:rPr>
      <w:rFonts w:cs="Courier New"/>
    </w:rPr>
  </w:style>
  <w:style w:type="character" w:customStyle="1" w:styleId="ListLabel214">
    <w:name w:val="ListLabel 214"/>
    <w:qFormat/>
    <w:rsid w:val="00875598"/>
    <w:rPr>
      <w:rFonts w:cs="Wingdings"/>
    </w:rPr>
  </w:style>
  <w:style w:type="character" w:customStyle="1" w:styleId="ListLabel215">
    <w:name w:val="ListLabel 215"/>
    <w:qFormat/>
    <w:rsid w:val="00875598"/>
    <w:rPr>
      <w:rFonts w:cs="Symbol"/>
    </w:rPr>
  </w:style>
  <w:style w:type="character" w:customStyle="1" w:styleId="ListLabel216">
    <w:name w:val="ListLabel 216"/>
    <w:qFormat/>
    <w:rsid w:val="00875598"/>
    <w:rPr>
      <w:rFonts w:cs="Courier New"/>
    </w:rPr>
  </w:style>
  <w:style w:type="character" w:customStyle="1" w:styleId="ListLabel217">
    <w:name w:val="ListLabel 217"/>
    <w:qFormat/>
    <w:rsid w:val="00875598"/>
    <w:rPr>
      <w:rFonts w:cs="Wingdings"/>
    </w:rPr>
  </w:style>
  <w:style w:type="character" w:customStyle="1" w:styleId="ListLabel218">
    <w:name w:val="ListLabel 218"/>
    <w:qFormat/>
    <w:rsid w:val="00875598"/>
    <w:rPr>
      <w:rFonts w:cs="Symbol"/>
    </w:rPr>
  </w:style>
  <w:style w:type="character" w:customStyle="1" w:styleId="ListLabel219">
    <w:name w:val="ListLabel 219"/>
    <w:qFormat/>
    <w:rsid w:val="00875598"/>
    <w:rPr>
      <w:rFonts w:cs="Courier New"/>
    </w:rPr>
  </w:style>
  <w:style w:type="character" w:customStyle="1" w:styleId="ListLabel220">
    <w:name w:val="ListLabel 220"/>
    <w:qFormat/>
    <w:rsid w:val="00875598"/>
    <w:rPr>
      <w:rFonts w:cs="Wingdings"/>
    </w:rPr>
  </w:style>
  <w:style w:type="character" w:customStyle="1" w:styleId="ListLabel221">
    <w:name w:val="ListLabel 221"/>
    <w:qFormat/>
    <w:rsid w:val="00875598"/>
    <w:rPr>
      <w:rFonts w:cs="Courier New"/>
    </w:rPr>
  </w:style>
  <w:style w:type="character" w:customStyle="1" w:styleId="ListLabel222">
    <w:name w:val="ListLabel 222"/>
    <w:qFormat/>
    <w:rsid w:val="00875598"/>
    <w:rPr>
      <w:rFonts w:cs="Courier New"/>
    </w:rPr>
  </w:style>
  <w:style w:type="character" w:customStyle="1" w:styleId="ListLabel223">
    <w:name w:val="ListLabel 223"/>
    <w:qFormat/>
    <w:rsid w:val="00875598"/>
    <w:rPr>
      <w:rFonts w:cs="Courier New"/>
    </w:rPr>
  </w:style>
  <w:style w:type="character" w:customStyle="1" w:styleId="ListLabel224">
    <w:name w:val="ListLabel 224"/>
    <w:qFormat/>
    <w:rsid w:val="00875598"/>
    <w:rPr>
      <w:rFonts w:cs="Courier New"/>
    </w:rPr>
  </w:style>
  <w:style w:type="character" w:customStyle="1" w:styleId="ListLabel225">
    <w:name w:val="ListLabel 225"/>
    <w:qFormat/>
    <w:rsid w:val="00875598"/>
    <w:rPr>
      <w:rFonts w:cs="Courier New"/>
    </w:rPr>
  </w:style>
  <w:style w:type="character" w:customStyle="1" w:styleId="ListLabel226">
    <w:name w:val="ListLabel 226"/>
    <w:qFormat/>
    <w:rsid w:val="00875598"/>
    <w:rPr>
      <w:rFonts w:cs="Courier New"/>
    </w:rPr>
  </w:style>
  <w:style w:type="character" w:customStyle="1" w:styleId="ListLabel227">
    <w:name w:val="ListLabel 227"/>
    <w:qFormat/>
    <w:rsid w:val="00875598"/>
    <w:rPr>
      <w:rFonts w:cs="Courier New"/>
    </w:rPr>
  </w:style>
  <w:style w:type="character" w:customStyle="1" w:styleId="ListLabel228">
    <w:name w:val="ListLabel 228"/>
    <w:qFormat/>
    <w:rsid w:val="00875598"/>
    <w:rPr>
      <w:rFonts w:cs="Courier New"/>
    </w:rPr>
  </w:style>
  <w:style w:type="character" w:customStyle="1" w:styleId="ListLabel229">
    <w:name w:val="ListLabel 229"/>
    <w:qFormat/>
    <w:rsid w:val="00875598"/>
    <w:rPr>
      <w:rFonts w:cs="Courier New"/>
    </w:rPr>
  </w:style>
  <w:style w:type="character" w:customStyle="1" w:styleId="ListLabel230">
    <w:name w:val="ListLabel 230"/>
    <w:qFormat/>
    <w:rsid w:val="00875598"/>
    <w:rPr>
      <w:rFonts w:cs="Courier New"/>
    </w:rPr>
  </w:style>
  <w:style w:type="character" w:customStyle="1" w:styleId="ListLabel231">
    <w:name w:val="ListLabel 231"/>
    <w:qFormat/>
    <w:rsid w:val="00875598"/>
    <w:rPr>
      <w:rFonts w:cs="Courier New"/>
    </w:rPr>
  </w:style>
  <w:style w:type="character" w:customStyle="1" w:styleId="ListLabel232">
    <w:name w:val="ListLabel 232"/>
    <w:qFormat/>
    <w:rsid w:val="00875598"/>
    <w:rPr>
      <w:rFonts w:cs="Courier New"/>
    </w:rPr>
  </w:style>
  <w:style w:type="character" w:customStyle="1" w:styleId="ListLabel233">
    <w:name w:val="ListLabel 233"/>
    <w:qFormat/>
    <w:rsid w:val="00875598"/>
    <w:rPr>
      <w:rFonts w:eastAsia="Batang" w:cs="Times"/>
    </w:rPr>
  </w:style>
  <w:style w:type="character" w:customStyle="1" w:styleId="ListLabel234">
    <w:name w:val="ListLabel 234"/>
    <w:qFormat/>
    <w:rsid w:val="00875598"/>
    <w:rPr>
      <w:rFonts w:cs="Courier New"/>
    </w:rPr>
  </w:style>
  <w:style w:type="character" w:customStyle="1" w:styleId="ListLabel235">
    <w:name w:val="ListLabel 235"/>
    <w:qFormat/>
    <w:rsid w:val="00875598"/>
    <w:rPr>
      <w:rFonts w:cs="Courier New"/>
    </w:rPr>
  </w:style>
  <w:style w:type="character" w:customStyle="1" w:styleId="ListLabel236">
    <w:name w:val="ListLabel 236"/>
    <w:qFormat/>
    <w:rsid w:val="00875598"/>
    <w:rPr>
      <w:rFonts w:cs="Courier New"/>
    </w:rPr>
  </w:style>
  <w:style w:type="character" w:customStyle="1" w:styleId="ListLabel237">
    <w:name w:val="ListLabel 237"/>
    <w:qFormat/>
    <w:rsid w:val="00875598"/>
    <w:rPr>
      <w:rFonts w:ascii="Calibri" w:eastAsia="Times New Roman" w:hAnsi="Calibri" w:cs="Arial"/>
      <w:b/>
    </w:rPr>
  </w:style>
  <w:style w:type="character" w:customStyle="1" w:styleId="ListLabel238">
    <w:name w:val="ListLabel 238"/>
    <w:qFormat/>
    <w:rsid w:val="00875598"/>
    <w:rPr>
      <w:rFonts w:cs="Courier New"/>
    </w:rPr>
  </w:style>
  <w:style w:type="character" w:customStyle="1" w:styleId="ListLabel239">
    <w:name w:val="ListLabel 239"/>
    <w:qFormat/>
    <w:rsid w:val="00875598"/>
    <w:rPr>
      <w:rFonts w:cs="Courier New"/>
    </w:rPr>
  </w:style>
  <w:style w:type="character" w:customStyle="1" w:styleId="ListLabel240">
    <w:name w:val="ListLabel 240"/>
    <w:qFormat/>
    <w:rsid w:val="00875598"/>
    <w:rPr>
      <w:rFonts w:cs="Courier New"/>
    </w:rPr>
  </w:style>
  <w:style w:type="paragraph" w:customStyle="1" w:styleId="Heading">
    <w:name w:val="Heading"/>
    <w:basedOn w:val="Normal"/>
    <w:next w:val="BodyText"/>
    <w:qFormat/>
    <w:rsid w:val="00C72CAF"/>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BodyText">
    <w:name w:val="Body Text"/>
    <w:basedOn w:val="Normal"/>
    <w:link w:val="BodyTextChar"/>
    <w:rsid w:val="00AE56E6"/>
    <w:pPr>
      <w:spacing w:after="120"/>
      <w:jc w:val="both"/>
      <w:textAlignment w:val="auto"/>
    </w:pPr>
    <w:rPr>
      <w:rFonts w:ascii="Times" w:hAnsi="Times"/>
      <w:szCs w:val="24"/>
      <w:lang w:val="en-US"/>
    </w:rPr>
  </w:style>
  <w:style w:type="paragraph" w:styleId="List">
    <w:name w:val="List"/>
    <w:basedOn w:val="Normal"/>
    <w:semiHidden/>
    <w:rsid w:val="002263F4"/>
    <w:pPr>
      <w:ind w:left="568" w:hanging="284"/>
    </w:pPr>
  </w:style>
  <w:style w:type="paragraph" w:styleId="Caption">
    <w:name w:val="caption"/>
    <w:basedOn w:val="Normal"/>
    <w:link w:val="CaptionChar"/>
    <w:unhideWhenUsed/>
    <w:qFormat/>
    <w:rsid w:val="008051F8"/>
    <w:pPr>
      <w:spacing w:after="200"/>
    </w:pPr>
    <w:rPr>
      <w:i/>
      <w:iCs/>
      <w:color w:val="44546A" w:themeColor="text2"/>
      <w:sz w:val="18"/>
      <w:szCs w:val="18"/>
    </w:rPr>
  </w:style>
  <w:style w:type="paragraph" w:customStyle="1" w:styleId="Index">
    <w:name w:val="Index"/>
    <w:basedOn w:val="Normal"/>
    <w:qFormat/>
    <w:rsid w:val="00875598"/>
    <w:pPr>
      <w:suppressLineNumbers/>
    </w:pPr>
    <w:rPr>
      <w:rFonts w:cs="Lohit Devanagari"/>
    </w:rPr>
  </w:style>
  <w:style w:type="paragraph" w:styleId="TOC8">
    <w:name w:val="toc 8"/>
    <w:basedOn w:val="TOC1"/>
    <w:semiHidden/>
    <w:rsid w:val="002263F4"/>
    <w:pPr>
      <w:spacing w:before="180"/>
      <w:ind w:left="2693" w:hanging="2693"/>
    </w:pPr>
    <w:rPr>
      <w:b/>
    </w:rPr>
  </w:style>
  <w:style w:type="paragraph" w:styleId="TOC1">
    <w:name w:val="toc 1"/>
    <w:basedOn w:val="Normal"/>
    <w:semiHidden/>
    <w:rsid w:val="002263F4"/>
    <w:pPr>
      <w:keepNext/>
      <w:keepLines/>
      <w:widowControl w:val="0"/>
      <w:tabs>
        <w:tab w:val="right" w:leader="dot" w:pos="9639"/>
      </w:tabs>
      <w:spacing w:before="120"/>
      <w:ind w:left="567" w:right="425" w:hanging="567"/>
    </w:pPr>
    <w:rPr>
      <w:sz w:val="22"/>
    </w:rPr>
  </w:style>
  <w:style w:type="paragraph" w:customStyle="1" w:styleId="ZT">
    <w:name w:val="ZT"/>
    <w:qFormat/>
    <w:rsid w:val="002263F4"/>
    <w:pPr>
      <w:widowControl w:val="0"/>
      <w:spacing w:after="200" w:line="240" w:lineRule="atLeast"/>
      <w:jc w:val="right"/>
      <w:textAlignment w:val="baseline"/>
    </w:pPr>
    <w:rPr>
      <w:rFonts w:ascii="Arial" w:eastAsia="Times New Roman" w:hAnsi="Arial"/>
      <w:b/>
      <w:sz w:val="34"/>
      <w:lang w:val="en-GB"/>
    </w:rPr>
  </w:style>
  <w:style w:type="paragraph" w:styleId="TOC5">
    <w:name w:val="toc 5"/>
    <w:basedOn w:val="TOC4"/>
    <w:semiHidden/>
    <w:rsid w:val="002263F4"/>
    <w:pPr>
      <w:ind w:left="1701" w:hanging="1701"/>
    </w:pPr>
  </w:style>
  <w:style w:type="paragraph" w:styleId="TOC4">
    <w:name w:val="toc 4"/>
    <w:basedOn w:val="TOC3"/>
    <w:semiHidden/>
    <w:rsid w:val="002263F4"/>
    <w:pPr>
      <w:ind w:left="1418" w:hanging="1418"/>
    </w:pPr>
  </w:style>
  <w:style w:type="paragraph" w:styleId="TOC3">
    <w:name w:val="toc 3"/>
    <w:basedOn w:val="TOC2"/>
    <w:semiHidden/>
    <w:rsid w:val="002263F4"/>
    <w:pPr>
      <w:ind w:left="1134" w:hanging="1134"/>
    </w:pPr>
  </w:style>
  <w:style w:type="paragraph" w:styleId="TOC2">
    <w:name w:val="toc 2"/>
    <w:basedOn w:val="TOC1"/>
    <w:semiHidden/>
    <w:rsid w:val="002263F4"/>
    <w:pPr>
      <w:keepNext w:val="0"/>
      <w:spacing w:before="0"/>
      <w:ind w:left="851" w:hanging="851"/>
    </w:pPr>
    <w:rPr>
      <w:sz w:val="20"/>
    </w:rPr>
  </w:style>
  <w:style w:type="paragraph" w:styleId="Index2">
    <w:name w:val="index 2"/>
    <w:basedOn w:val="Index1"/>
    <w:semiHidden/>
    <w:qFormat/>
    <w:rsid w:val="002263F4"/>
    <w:pPr>
      <w:ind w:left="284"/>
    </w:pPr>
  </w:style>
  <w:style w:type="paragraph" w:styleId="Index1">
    <w:name w:val="index 1"/>
    <w:basedOn w:val="Normal"/>
    <w:semiHidden/>
    <w:qFormat/>
    <w:rsid w:val="002263F4"/>
    <w:pPr>
      <w:keepLines/>
      <w:spacing w:after="0"/>
    </w:pPr>
  </w:style>
  <w:style w:type="paragraph" w:customStyle="1" w:styleId="ZH">
    <w:name w:val="ZH"/>
    <w:qFormat/>
    <w:rsid w:val="002263F4"/>
    <w:pPr>
      <w:widowControl w:val="0"/>
      <w:spacing w:after="200"/>
      <w:textAlignment w:val="baseline"/>
    </w:pPr>
    <w:rPr>
      <w:rFonts w:ascii="Arial" w:eastAsia="Times New Roman" w:hAnsi="Arial"/>
    </w:rPr>
  </w:style>
  <w:style w:type="paragraph" w:customStyle="1" w:styleId="TT">
    <w:name w:val="TT"/>
    <w:basedOn w:val="Heading1"/>
    <w:qFormat/>
    <w:rsid w:val="002263F4"/>
  </w:style>
  <w:style w:type="paragraph" w:styleId="ListNumber2">
    <w:name w:val="List Number 2"/>
    <w:basedOn w:val="ListNumber"/>
    <w:semiHidden/>
    <w:qFormat/>
    <w:rsid w:val="002263F4"/>
    <w:pPr>
      <w:ind w:left="851"/>
    </w:pPr>
  </w:style>
  <w:style w:type="paragraph" w:styleId="Header">
    <w:name w:val="header"/>
    <w:basedOn w:val="Normal"/>
    <w:semiHidden/>
    <w:rsid w:val="002263F4"/>
    <w:pPr>
      <w:widowControl w:val="0"/>
    </w:pPr>
    <w:rPr>
      <w:rFonts w:ascii="Arial" w:hAnsi="Arial"/>
      <w:b/>
      <w:sz w:val="18"/>
    </w:rPr>
  </w:style>
  <w:style w:type="paragraph" w:styleId="FootnoteText">
    <w:name w:val="footnote text"/>
    <w:basedOn w:val="Normal"/>
    <w:semiHidden/>
    <w:rsid w:val="002263F4"/>
    <w:pPr>
      <w:keepLines/>
      <w:spacing w:after="0"/>
      <w:ind w:left="454" w:hanging="454"/>
    </w:pPr>
    <w:rPr>
      <w:sz w:val="16"/>
    </w:rPr>
  </w:style>
  <w:style w:type="paragraph" w:customStyle="1" w:styleId="TAH">
    <w:name w:val="TAH"/>
    <w:basedOn w:val="TAC"/>
    <w:qFormat/>
    <w:rsid w:val="002263F4"/>
    <w:rPr>
      <w:b/>
    </w:rPr>
  </w:style>
  <w:style w:type="paragraph" w:customStyle="1" w:styleId="TAC">
    <w:name w:val="TAC"/>
    <w:basedOn w:val="TAL"/>
    <w:qFormat/>
    <w:rsid w:val="002263F4"/>
    <w:pPr>
      <w:jc w:val="center"/>
    </w:pPr>
  </w:style>
  <w:style w:type="paragraph" w:customStyle="1" w:styleId="TF">
    <w:name w:val="TF"/>
    <w:basedOn w:val="TH"/>
    <w:qFormat/>
    <w:rsid w:val="002263F4"/>
    <w:pPr>
      <w:keepNext w:val="0"/>
      <w:spacing w:before="0" w:after="240"/>
    </w:pPr>
  </w:style>
  <w:style w:type="paragraph" w:customStyle="1" w:styleId="NO">
    <w:name w:val="NO"/>
    <w:basedOn w:val="Normal"/>
    <w:qFormat/>
    <w:rsid w:val="002263F4"/>
    <w:pPr>
      <w:keepLines/>
      <w:ind w:left="1135" w:hanging="851"/>
    </w:pPr>
  </w:style>
  <w:style w:type="paragraph" w:styleId="TOC9">
    <w:name w:val="toc 9"/>
    <w:basedOn w:val="TOC8"/>
    <w:semiHidden/>
    <w:rsid w:val="002263F4"/>
    <w:pPr>
      <w:ind w:left="1418" w:hanging="1418"/>
    </w:pPr>
  </w:style>
  <w:style w:type="paragraph" w:customStyle="1" w:styleId="EX">
    <w:name w:val="EX"/>
    <w:basedOn w:val="Normal"/>
    <w:qFormat/>
    <w:rsid w:val="002263F4"/>
    <w:pPr>
      <w:keepLines/>
      <w:ind w:left="1702" w:hanging="1418"/>
    </w:pPr>
  </w:style>
  <w:style w:type="paragraph" w:customStyle="1" w:styleId="FP">
    <w:name w:val="FP"/>
    <w:basedOn w:val="Normal"/>
    <w:qFormat/>
    <w:rsid w:val="002263F4"/>
    <w:pPr>
      <w:spacing w:after="0"/>
    </w:pPr>
  </w:style>
  <w:style w:type="paragraph" w:customStyle="1" w:styleId="LD">
    <w:name w:val="LD"/>
    <w:qFormat/>
    <w:rsid w:val="002263F4"/>
    <w:pPr>
      <w:keepNext/>
      <w:keepLines/>
      <w:spacing w:after="200" w:line="180" w:lineRule="exact"/>
      <w:textAlignment w:val="baseline"/>
    </w:pPr>
    <w:rPr>
      <w:rFonts w:ascii="Courier New" w:eastAsia="Times New Roman" w:hAnsi="Courier New"/>
    </w:rPr>
  </w:style>
  <w:style w:type="paragraph" w:customStyle="1" w:styleId="NW">
    <w:name w:val="NW"/>
    <w:basedOn w:val="NO"/>
    <w:qFormat/>
    <w:rsid w:val="002263F4"/>
    <w:pPr>
      <w:spacing w:after="0"/>
    </w:pPr>
  </w:style>
  <w:style w:type="paragraph" w:customStyle="1" w:styleId="EW">
    <w:name w:val="EW"/>
    <w:basedOn w:val="EX"/>
    <w:qFormat/>
    <w:rsid w:val="002263F4"/>
    <w:pPr>
      <w:spacing w:after="0"/>
    </w:pPr>
  </w:style>
  <w:style w:type="paragraph" w:styleId="TOC6">
    <w:name w:val="toc 6"/>
    <w:basedOn w:val="TOC5"/>
    <w:semiHidden/>
    <w:rsid w:val="002263F4"/>
    <w:pPr>
      <w:ind w:left="1985" w:hanging="1985"/>
    </w:pPr>
  </w:style>
  <w:style w:type="paragraph" w:styleId="TOC7">
    <w:name w:val="toc 7"/>
    <w:basedOn w:val="TOC6"/>
    <w:semiHidden/>
    <w:rsid w:val="002263F4"/>
    <w:pPr>
      <w:ind w:left="2268" w:hanging="2268"/>
    </w:pPr>
  </w:style>
  <w:style w:type="paragraph" w:styleId="ListBullet2">
    <w:name w:val="List Bullet 2"/>
    <w:basedOn w:val="ListBullet"/>
    <w:semiHidden/>
    <w:qFormat/>
    <w:rsid w:val="002263F4"/>
    <w:pPr>
      <w:ind w:left="851" w:firstLine="0"/>
    </w:pPr>
  </w:style>
  <w:style w:type="paragraph" w:styleId="ListBullet3">
    <w:name w:val="List Bullet 3"/>
    <w:basedOn w:val="List"/>
    <w:semiHidden/>
    <w:qFormat/>
    <w:rsid w:val="002263F4"/>
    <w:pPr>
      <w:ind w:left="851" w:firstLine="0"/>
    </w:pPr>
  </w:style>
  <w:style w:type="paragraph" w:styleId="ListNumber">
    <w:name w:val="List Number"/>
    <w:basedOn w:val="ListBullet5"/>
    <w:semiHidden/>
    <w:qFormat/>
    <w:rsid w:val="002263F4"/>
  </w:style>
  <w:style w:type="paragraph" w:customStyle="1" w:styleId="EQ">
    <w:name w:val="EQ"/>
    <w:basedOn w:val="Normal"/>
    <w:qFormat/>
    <w:rsid w:val="002263F4"/>
    <w:pPr>
      <w:keepLines/>
      <w:tabs>
        <w:tab w:val="center" w:pos="4536"/>
        <w:tab w:val="right" w:pos="9072"/>
      </w:tabs>
    </w:pPr>
  </w:style>
  <w:style w:type="paragraph" w:customStyle="1" w:styleId="TH">
    <w:name w:val="TH"/>
    <w:basedOn w:val="Normal"/>
    <w:qFormat/>
    <w:rsid w:val="002263F4"/>
    <w:pPr>
      <w:keepNext/>
      <w:keepLines/>
      <w:spacing w:before="60"/>
      <w:jc w:val="center"/>
    </w:pPr>
    <w:rPr>
      <w:rFonts w:ascii="Arial" w:hAnsi="Arial"/>
      <w:b/>
    </w:rPr>
  </w:style>
  <w:style w:type="paragraph" w:customStyle="1" w:styleId="NF">
    <w:name w:val="NF"/>
    <w:basedOn w:val="NO"/>
    <w:qFormat/>
    <w:rsid w:val="002263F4"/>
    <w:pPr>
      <w:keepNext/>
      <w:spacing w:after="0"/>
    </w:pPr>
    <w:rPr>
      <w:rFonts w:ascii="Arial" w:hAnsi="Arial"/>
      <w:sz w:val="18"/>
    </w:rPr>
  </w:style>
  <w:style w:type="paragraph" w:customStyle="1" w:styleId="PL">
    <w:name w:val="PL"/>
    <w:qFormat/>
    <w:rsid w:val="002263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sz w:val="16"/>
    </w:rPr>
  </w:style>
  <w:style w:type="paragraph" w:customStyle="1" w:styleId="TAR">
    <w:name w:val="TAR"/>
    <w:basedOn w:val="TAL"/>
    <w:qFormat/>
    <w:rsid w:val="002263F4"/>
    <w:pPr>
      <w:jc w:val="right"/>
    </w:pPr>
  </w:style>
  <w:style w:type="paragraph" w:customStyle="1" w:styleId="H6">
    <w:name w:val="H6"/>
    <w:basedOn w:val="Heading5"/>
    <w:qFormat/>
    <w:rsid w:val="002263F4"/>
    <w:pPr>
      <w:ind w:left="1985" w:hanging="1985"/>
    </w:pPr>
    <w:rPr>
      <w:sz w:val="20"/>
    </w:rPr>
  </w:style>
  <w:style w:type="paragraph" w:customStyle="1" w:styleId="TAN">
    <w:name w:val="TAN"/>
    <w:basedOn w:val="TAL"/>
    <w:qFormat/>
    <w:rsid w:val="002263F4"/>
    <w:pPr>
      <w:ind w:left="851" w:hanging="851"/>
    </w:pPr>
  </w:style>
  <w:style w:type="paragraph" w:customStyle="1" w:styleId="TAL">
    <w:name w:val="TAL"/>
    <w:basedOn w:val="Normal"/>
    <w:qFormat/>
    <w:rsid w:val="002263F4"/>
    <w:pPr>
      <w:keepNext/>
      <w:keepLines/>
      <w:spacing w:after="0"/>
    </w:pPr>
    <w:rPr>
      <w:rFonts w:ascii="Arial" w:hAnsi="Arial"/>
      <w:sz w:val="18"/>
    </w:rPr>
  </w:style>
  <w:style w:type="paragraph" w:customStyle="1" w:styleId="ZA">
    <w:name w:val="ZA"/>
    <w:qFormat/>
    <w:rsid w:val="002263F4"/>
    <w:pPr>
      <w:widowControl w:val="0"/>
      <w:pBdr>
        <w:bottom w:val="single" w:sz="12" w:space="1" w:color="000000"/>
      </w:pBdr>
      <w:spacing w:after="200"/>
      <w:jc w:val="right"/>
      <w:textAlignment w:val="baseline"/>
    </w:pPr>
    <w:rPr>
      <w:rFonts w:ascii="Arial" w:eastAsia="Times New Roman" w:hAnsi="Arial"/>
      <w:sz w:val="40"/>
    </w:rPr>
  </w:style>
  <w:style w:type="paragraph" w:customStyle="1" w:styleId="ZB">
    <w:name w:val="ZB"/>
    <w:qFormat/>
    <w:rsid w:val="002263F4"/>
    <w:pPr>
      <w:widowControl w:val="0"/>
      <w:spacing w:after="200"/>
      <w:ind w:right="28"/>
      <w:jc w:val="right"/>
      <w:textAlignment w:val="baseline"/>
    </w:pPr>
    <w:rPr>
      <w:rFonts w:ascii="Arial" w:eastAsia="Times New Roman" w:hAnsi="Arial"/>
      <w:i/>
    </w:rPr>
  </w:style>
  <w:style w:type="paragraph" w:customStyle="1" w:styleId="ZD">
    <w:name w:val="ZD"/>
    <w:qFormat/>
    <w:rsid w:val="002263F4"/>
    <w:pPr>
      <w:widowControl w:val="0"/>
      <w:spacing w:after="200"/>
      <w:textAlignment w:val="baseline"/>
    </w:pPr>
    <w:rPr>
      <w:rFonts w:ascii="Arial" w:eastAsia="Times New Roman" w:hAnsi="Arial"/>
      <w:sz w:val="32"/>
    </w:rPr>
  </w:style>
  <w:style w:type="paragraph" w:customStyle="1" w:styleId="ZU">
    <w:name w:val="ZU"/>
    <w:qFormat/>
    <w:rsid w:val="002263F4"/>
    <w:pPr>
      <w:widowControl w:val="0"/>
      <w:pBdr>
        <w:top w:val="single" w:sz="12" w:space="1" w:color="000000"/>
      </w:pBdr>
      <w:spacing w:after="200"/>
      <w:jc w:val="right"/>
      <w:textAlignment w:val="baseline"/>
    </w:pPr>
    <w:rPr>
      <w:rFonts w:ascii="Arial" w:eastAsia="Times New Roman" w:hAnsi="Arial"/>
    </w:rPr>
  </w:style>
  <w:style w:type="paragraph" w:customStyle="1" w:styleId="ZV">
    <w:name w:val="ZV"/>
    <w:basedOn w:val="ZU"/>
    <w:qFormat/>
    <w:rsid w:val="002263F4"/>
  </w:style>
  <w:style w:type="paragraph" w:customStyle="1" w:styleId="ZG">
    <w:name w:val="ZG"/>
    <w:qFormat/>
    <w:rsid w:val="002263F4"/>
    <w:pPr>
      <w:widowControl w:val="0"/>
      <w:spacing w:after="200"/>
      <w:jc w:val="right"/>
      <w:textAlignment w:val="baseline"/>
    </w:pPr>
    <w:rPr>
      <w:rFonts w:ascii="Arial" w:eastAsia="Times New Roman" w:hAnsi="Arial"/>
    </w:rPr>
  </w:style>
  <w:style w:type="paragraph" w:styleId="ListBullet4">
    <w:name w:val="List Bullet 4"/>
    <w:basedOn w:val="ListBullet3"/>
    <w:semiHidden/>
    <w:qFormat/>
    <w:rsid w:val="002263F4"/>
    <w:pPr>
      <w:ind w:left="1418"/>
    </w:pPr>
  </w:style>
  <w:style w:type="paragraph" w:styleId="ListBullet5">
    <w:name w:val="List Bullet 5"/>
    <w:basedOn w:val="ListBullet4"/>
    <w:semiHidden/>
    <w:qFormat/>
    <w:rsid w:val="002263F4"/>
    <w:pPr>
      <w:ind w:left="1702"/>
    </w:pPr>
  </w:style>
  <w:style w:type="paragraph" w:customStyle="1" w:styleId="EditorsNote">
    <w:name w:val="Editor's Note"/>
    <w:basedOn w:val="NO"/>
    <w:qFormat/>
    <w:rsid w:val="002263F4"/>
    <w:rPr>
      <w:color w:val="FF0000"/>
    </w:rPr>
  </w:style>
  <w:style w:type="paragraph" w:styleId="ListBullet">
    <w:name w:val="List Bullet"/>
    <w:basedOn w:val="List"/>
    <w:semiHidden/>
    <w:qFormat/>
    <w:rsid w:val="002263F4"/>
  </w:style>
  <w:style w:type="paragraph" w:customStyle="1" w:styleId="B1">
    <w:name w:val="B1"/>
    <w:basedOn w:val="List"/>
    <w:qFormat/>
    <w:rsid w:val="002263F4"/>
  </w:style>
  <w:style w:type="paragraph" w:customStyle="1" w:styleId="B2">
    <w:name w:val="B2"/>
    <w:basedOn w:val="ListBullet3"/>
    <w:qFormat/>
    <w:rsid w:val="002263F4"/>
  </w:style>
  <w:style w:type="paragraph" w:customStyle="1" w:styleId="B3">
    <w:name w:val="B3"/>
    <w:basedOn w:val="ListBullet4"/>
    <w:qFormat/>
    <w:rsid w:val="002263F4"/>
  </w:style>
  <w:style w:type="paragraph" w:customStyle="1" w:styleId="B4">
    <w:name w:val="B4"/>
    <w:basedOn w:val="ListBullet5"/>
    <w:qFormat/>
    <w:rsid w:val="002263F4"/>
  </w:style>
  <w:style w:type="paragraph" w:customStyle="1" w:styleId="B5">
    <w:name w:val="B5"/>
    <w:basedOn w:val="ListNumber"/>
    <w:qFormat/>
    <w:rsid w:val="002263F4"/>
  </w:style>
  <w:style w:type="paragraph" w:styleId="Footer">
    <w:name w:val="footer"/>
    <w:basedOn w:val="Header"/>
    <w:semiHidden/>
    <w:rsid w:val="002263F4"/>
    <w:pPr>
      <w:jc w:val="center"/>
    </w:pPr>
    <w:rPr>
      <w:i/>
    </w:rPr>
  </w:style>
  <w:style w:type="paragraph" w:customStyle="1" w:styleId="ZTD">
    <w:name w:val="ZTD"/>
    <w:basedOn w:val="ZB"/>
    <w:qFormat/>
    <w:rsid w:val="002263F4"/>
    <w:rPr>
      <w:i w:val="0"/>
      <w:sz w:val="40"/>
    </w:rPr>
  </w:style>
  <w:style w:type="paragraph" w:styleId="Title">
    <w:name w:val="Title"/>
    <w:basedOn w:val="Normal"/>
    <w:link w:val="TitleChar"/>
    <w:uiPriority w:val="10"/>
    <w:qFormat/>
    <w:rsid w:val="002B4616"/>
    <w:pPr>
      <w:spacing w:after="0"/>
      <w:contextualSpacing/>
    </w:pPr>
    <w:rPr>
      <w:rFonts w:asciiTheme="majorHAnsi" w:eastAsiaTheme="majorEastAsia" w:hAnsiTheme="majorHAnsi" w:cstheme="majorBidi"/>
      <w:spacing w:val="-10"/>
      <w:kern w:val="2"/>
      <w:sz w:val="56"/>
      <w:szCs w:val="56"/>
    </w:rPr>
  </w:style>
  <w:style w:type="paragraph" w:styleId="Subtitle">
    <w:name w:val="Subtitle"/>
    <w:basedOn w:val="Normal"/>
    <w:uiPriority w:val="11"/>
    <w:qFormat/>
    <w:rsid w:val="002B4616"/>
    <w:pPr>
      <w:spacing w:after="160"/>
    </w:pPr>
    <w:rPr>
      <w:rFonts w:asciiTheme="minorHAnsi" w:eastAsiaTheme="minorEastAsia" w:hAnsiTheme="minorHAnsi" w:cstheme="minorBidi"/>
      <w:color w:val="5A5A5A" w:themeColor="text1" w:themeTint="A5"/>
      <w:spacing w:val="15"/>
      <w:sz w:val="22"/>
      <w:szCs w:val="22"/>
    </w:rPr>
  </w:style>
  <w:style w:type="paragraph" w:styleId="ListParagraph">
    <w:name w:val="List Paragraph"/>
    <w:basedOn w:val="Normal"/>
    <w:link w:val="ListParagraphChar"/>
    <w:uiPriority w:val="11"/>
    <w:qFormat/>
    <w:rsid w:val="002349E6"/>
    <w:pPr>
      <w:ind w:left="720"/>
      <w:contextualSpacing/>
    </w:pPr>
  </w:style>
  <w:style w:type="paragraph" w:styleId="BalloonText">
    <w:name w:val="Balloon Text"/>
    <w:basedOn w:val="Normal"/>
    <w:link w:val="BalloonTextChar"/>
    <w:uiPriority w:val="99"/>
    <w:semiHidden/>
    <w:unhideWhenUsed/>
    <w:qFormat/>
    <w:rsid w:val="003E36C9"/>
    <w:pPr>
      <w:spacing w:after="0"/>
    </w:pPr>
    <w:rPr>
      <w:rFonts w:ascii="Segoe UI" w:hAnsi="Segoe UI" w:cs="Segoe UI"/>
      <w:sz w:val="18"/>
      <w:szCs w:val="18"/>
    </w:rPr>
  </w:style>
  <w:style w:type="paragraph" w:customStyle="1" w:styleId="YJ-Proposal">
    <w:name w:val="YJ-Proposal"/>
    <w:basedOn w:val="Normal"/>
    <w:qFormat/>
    <w:rsid w:val="00053C49"/>
    <w:pPr>
      <w:jc w:val="both"/>
      <w:textAlignment w:val="auto"/>
    </w:pPr>
    <w:rPr>
      <w:rFonts w:eastAsiaTheme="minorEastAsia"/>
      <w:b/>
      <w:bCs/>
      <w:i/>
      <w:iCs/>
      <w:kern w:val="2"/>
    </w:rPr>
  </w:style>
  <w:style w:type="paragraph" w:customStyle="1" w:styleId="maintext">
    <w:name w:val="main text"/>
    <w:basedOn w:val="Normal"/>
    <w:qFormat/>
    <w:rsid w:val="00383BF0"/>
    <w:pPr>
      <w:spacing w:before="60" w:after="60" w:line="288" w:lineRule="auto"/>
      <w:ind w:firstLine="200"/>
      <w:jc w:val="both"/>
      <w:textAlignment w:val="auto"/>
    </w:pPr>
    <w:rPr>
      <w:rFonts w:eastAsia="Malgun Gothic" w:cs="Batang"/>
      <w:lang w:eastAsia="ko-KR"/>
    </w:rPr>
  </w:style>
  <w:style w:type="paragraph" w:styleId="DocumentMap">
    <w:name w:val="Document Map"/>
    <w:basedOn w:val="Normal"/>
    <w:link w:val="DocumentMapChar"/>
    <w:uiPriority w:val="99"/>
    <w:semiHidden/>
    <w:unhideWhenUsed/>
    <w:qFormat/>
    <w:rsid w:val="002A5B22"/>
    <w:pPr>
      <w:spacing w:after="0"/>
    </w:pPr>
    <w:rPr>
      <w:rFonts w:ascii="Tahoma" w:hAnsi="Tahoma" w:cs="Tahoma"/>
      <w:sz w:val="16"/>
      <w:szCs w:val="16"/>
    </w:rPr>
  </w:style>
  <w:style w:type="paragraph" w:styleId="CommentText">
    <w:name w:val="annotation text"/>
    <w:basedOn w:val="Normal"/>
    <w:link w:val="CommentTextChar"/>
    <w:uiPriority w:val="99"/>
    <w:semiHidden/>
    <w:unhideWhenUsed/>
    <w:qFormat/>
    <w:rsid w:val="001E6690"/>
    <w:pPr>
      <w:spacing w:line="240" w:lineRule="auto"/>
    </w:pPr>
  </w:style>
  <w:style w:type="table" w:styleId="TableGrid">
    <w:name w:val="Table Grid"/>
    <w:basedOn w:val="TableNormal"/>
    <w:uiPriority w:val="39"/>
    <w:rsid w:val="00D0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88670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F7F2A-C27A-44E1-B5C8-48C9C625EBB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cf7c53e0-8330-4aac-bdbf-6fe5928d1c77"/>
    <ds:schemaRef ds:uri="ecf15794-1c34-4b37-a3c8-0e782a84561c"/>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46E5DD6-E7A8-4F9D-89C7-A1A56AD95555}">
  <ds:schemaRefs>
    <ds:schemaRef ds:uri="http://schemas.microsoft.com/sharepoint/v3/contenttype/forms"/>
  </ds:schemaRefs>
</ds:datastoreItem>
</file>

<file path=customXml/itemProps3.xml><?xml version="1.0" encoding="utf-8"?>
<ds:datastoreItem xmlns:ds="http://schemas.openxmlformats.org/officeDocument/2006/customXml" ds:itemID="{BD5E9BC8-0187-41A6-A735-4584D1690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5EE264-2448-4C33-B0BA-059FCD2F7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10175</Words>
  <Characters>58000</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68039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Luca Blessent</cp:lastModifiedBy>
  <cp:revision>2</cp:revision>
  <cp:lastPrinted>1900-01-01T08:00:00Z</cp:lastPrinted>
  <dcterms:created xsi:type="dcterms:W3CDTF">2020-08-27T21:18:00Z</dcterms:created>
  <dcterms:modified xsi:type="dcterms:W3CDTF">2020-08-27T21:18:00Z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ETSI Sophia Antipolis</vt:lpwstr>
  </property>
  <property fmtid="{D5CDD505-2E9C-101B-9397-08002B2CF9AE}" pid="4" name="ContentTypeId">
    <vt:lpwstr>0x010100A2429FBCF5646D47B02E8EC0E8D97C5C</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NSCPROP_SA">
    <vt:lpwstr>C:\Users\seunghoon.choi\Downloads\Summary of [102-e-NR-eIAB-02] r2 v002_ZTE.docx</vt:lpwstr>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(3)Thw6y3pxadwJN3Cxa2ccinrm7ji1hWYOeOeVg+i8xtfdVs8JpFS44jxWQa780aG2Q28ZRP9H
mlJvOkk0qFUIMzo+h+T1feyYm6Yocal6+pJP4C3cT5zMSWmlXwsgRyjQdjnsmM5s3Z4o90cO
BkQxSAIqNGidqxrTbcx1NIEA1bVNw27ffuyBWxGHtfch6vp/FZxoJcVFm9NXwROy9wHFNazD
3SoZrFxDvXQTr9apwm</vt:lpwstr>
  </property>
  <property fmtid="{D5CDD505-2E9C-101B-9397-08002B2CF9AE}" pid="12" name="_2015_ms_pID_7253431">
    <vt:lpwstr>5IFmMA2wvSD3oRd8oQRspnqiZIfxTMU2eMX3Seb3RPrCrVlzsO6zhi
W/dEok0JkaLFB9KppNXQp6r/0Zp6dIqFAi7mU5giDRU1PJ1ZJpQB0hGdSe1anpXgLZKWs8im
dC0+WCf5VlqYeJCrPyAlyBaY+VPpWNF3NBKFWf//zhGSu4NaduiyV1wwZHOUKE5Vh+J25OCA
pLNhH5raqceeGgbmOMNFSIFvzmEIIlJqDkl0</vt:lpwstr>
  </property>
  <property fmtid="{D5CDD505-2E9C-101B-9397-08002B2CF9AE}" pid="13" name="_2015_ms_pID_7253432">
    <vt:lpwstr>NA==</vt:lpwstr>
  </property>
  <property fmtid="{D5CDD505-2E9C-101B-9397-08002B2CF9AE}" pid="14" name="_change">
    <vt:lpwstr/>
  </property>
  <property fmtid="{D5CDD505-2E9C-101B-9397-08002B2CF9AE}" pid="15" name="_full-control">
    <vt:lpwstr/>
  </property>
  <property fmtid="{D5CDD505-2E9C-101B-9397-08002B2CF9AE}" pid="16" name="_readonly">
    <vt:lpwstr/>
  </property>
  <property fmtid="{D5CDD505-2E9C-101B-9397-08002B2CF9AE}" pid="17" name="sflag">
    <vt:lpwstr>1598537263</vt:lpwstr>
  </property>
</Properties>
</file>