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6A2" w:rsidRDefault="000D3AA1">
      <w:pPr>
        <w:pStyle w:val="Header"/>
        <w:snapToGrid w:val="0"/>
        <w:rPr>
          <w:rFonts w:eastAsia="宋体"/>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宋体"/>
          <w:sz w:val="22"/>
          <w:szCs w:val="22"/>
          <w:lang w:eastAsia="zh-CN"/>
        </w:rPr>
        <w:t xml:space="preserve"> </w:t>
      </w:r>
      <w:r>
        <w:rPr>
          <w:sz w:val="22"/>
          <w:szCs w:val="22"/>
        </w:rPr>
        <w:t>R1-20</w:t>
      </w:r>
      <w:r>
        <w:rPr>
          <w:rFonts w:eastAsia="宋体"/>
          <w:sz w:val="22"/>
          <w:szCs w:val="22"/>
          <w:lang w:eastAsia="zh-CN"/>
        </w:rPr>
        <w:t>07076</w:t>
      </w:r>
    </w:p>
    <w:p w:rsidR="00E376A2" w:rsidRDefault="000D3AA1">
      <w:pPr>
        <w:snapToGrid w:val="0"/>
        <w:spacing w:line="240" w:lineRule="auto"/>
        <w:rPr>
          <w:rFonts w:ascii="Arial" w:eastAsia="MS Mincho" w:hAnsi="Arial"/>
          <w:b/>
          <w:lang w:eastAsia="en-US"/>
        </w:rPr>
      </w:pPr>
      <w:proofErr w:type="spellStart"/>
      <w:proofErr w:type="gramStart"/>
      <w:r>
        <w:rPr>
          <w:rFonts w:ascii="Arial" w:hAnsi="Arial"/>
          <w:b/>
        </w:rPr>
        <w:t>eMeeting</w:t>
      </w:r>
      <w:proofErr w:type="spellEnd"/>
      <w:proofErr w:type="gramEnd"/>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rsidR="00E376A2" w:rsidRDefault="000D3AA1">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E376A2" w:rsidRDefault="000D3A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on SRS enhancements</w:t>
      </w:r>
    </w:p>
    <w:p w:rsidR="00E376A2" w:rsidRDefault="000D3A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E376A2" w:rsidRDefault="000D3A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E376A2" w:rsidRDefault="00E376A2">
      <w:pPr>
        <w:pStyle w:val="Header"/>
        <w:snapToGrid w:val="0"/>
        <w:rPr>
          <w:rFonts w:eastAsia="宋体"/>
          <w:szCs w:val="20"/>
          <w:lang w:eastAsia="zh-CN"/>
        </w:rPr>
      </w:pPr>
    </w:p>
    <w:p w:rsidR="00E376A2" w:rsidRDefault="00E376A2">
      <w:pPr>
        <w:pBdr>
          <w:bottom w:val="single" w:sz="4" w:space="1" w:color="000000"/>
        </w:pBdr>
        <w:tabs>
          <w:tab w:val="left" w:pos="2552"/>
        </w:tabs>
        <w:snapToGrid w:val="0"/>
        <w:spacing w:line="240" w:lineRule="auto"/>
        <w:rPr>
          <w:sz w:val="4"/>
          <w:szCs w:val="4"/>
        </w:rPr>
      </w:pPr>
    </w:p>
    <w:p w:rsidR="00E376A2" w:rsidRDefault="000D3A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rsidR="00E376A2" w:rsidRDefault="000D3A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coverage and </w:t>
      </w:r>
      <w:r>
        <w:rPr>
          <w:rFonts w:eastAsia="微软雅黑"/>
          <w:sz w:val="20"/>
          <w:szCs w:val="20"/>
          <w:lang w:val="en-GB"/>
        </w:rPr>
        <w:t>capacity, targeting both FR1 and FR2. The detailed scope of the SRS enhancement is given as follows.</w:t>
      </w:r>
    </w:p>
    <w:p w:rsidR="00E376A2" w:rsidRDefault="000D3A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E376A2" w:rsidRDefault="000D3A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w:t>
      </w:r>
      <w:r>
        <w:rPr>
          <w:rFonts w:eastAsia="微软雅黑"/>
          <w:i/>
          <w:sz w:val="20"/>
          <w:szCs w:val="20"/>
          <w:lang w:val="en-GB"/>
        </w:rPr>
        <w:t>/or DCI overhead/usage reduction</w:t>
      </w:r>
    </w:p>
    <w:p w:rsidR="00E376A2" w:rsidRDefault="000D3A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rsidR="00E376A2" w:rsidRDefault="000D3A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w:t>
      </w:r>
      <w:r>
        <w:rPr>
          <w:rFonts w:eastAsia="微软雅黑"/>
          <w:i/>
          <w:sz w:val="20"/>
          <w:szCs w:val="20"/>
          <w:lang w:val="en-GB"/>
        </w:rPr>
        <w:t>etition, partial sounding across frequency</w:t>
      </w:r>
    </w:p>
    <w:p w:rsidR="00E376A2" w:rsidRDefault="000D3AA1">
      <w:pPr>
        <w:snapToGrid w:val="0"/>
        <w:spacing w:before="120" w:after="120" w:line="240" w:lineRule="auto"/>
        <w:jc w:val="both"/>
        <w:rPr>
          <w:rFonts w:eastAsia="微软雅黑"/>
          <w:sz w:val="20"/>
          <w:szCs w:val="20"/>
          <w:lang w:val="en-GB"/>
        </w:rPr>
      </w:pPr>
      <w:r>
        <w:rPr>
          <w:rFonts w:eastAsia="微软雅黑"/>
          <w:sz w:val="20"/>
          <w:szCs w:val="20"/>
          <w:lang w:val="en-GB"/>
        </w:rPr>
        <w:t xml:space="preserve">23 contributions have been submitted to RAN1#102e on these SRS enhancements [3]-[25]. In this document, companies’ views are summarized based on the submitted contributions. </w:t>
      </w:r>
    </w:p>
    <w:p w:rsidR="00E376A2" w:rsidRDefault="000D3AA1">
      <w:pPr>
        <w:snapToGrid w:val="0"/>
        <w:spacing w:before="120" w:after="120" w:line="240" w:lineRule="auto"/>
        <w:jc w:val="both"/>
        <w:rPr>
          <w:rFonts w:eastAsia="微软雅黑"/>
          <w:sz w:val="20"/>
          <w:szCs w:val="20"/>
          <w:u w:val="single"/>
          <w:lang w:val="en-GB"/>
        </w:rPr>
      </w:pPr>
      <w:r>
        <w:rPr>
          <w:rFonts w:eastAsia="微软雅黑"/>
          <w:sz w:val="20"/>
          <w:szCs w:val="20"/>
          <w:u w:val="single"/>
          <w:lang w:val="en-GB"/>
        </w:rPr>
        <w:t>The issues with priority levels labell</w:t>
      </w:r>
      <w:r>
        <w:rPr>
          <w:rFonts w:eastAsia="微软雅黑"/>
          <w:sz w:val="20"/>
          <w:szCs w:val="20"/>
          <w:u w:val="single"/>
          <w:lang w:val="en-GB"/>
        </w:rPr>
        <w:t xml:space="preserve">ed as </w:t>
      </w:r>
      <w:r>
        <w:rPr>
          <w:rFonts w:eastAsia="微软雅黑"/>
          <w:b/>
          <w:color w:val="FF0000"/>
          <w:sz w:val="20"/>
          <w:szCs w:val="20"/>
          <w:u w:val="single"/>
          <w:lang w:val="en-GB"/>
        </w:rPr>
        <w:t>High (H)</w:t>
      </w:r>
      <w:r>
        <w:rPr>
          <w:rFonts w:eastAsia="微软雅黑"/>
          <w:sz w:val="20"/>
          <w:szCs w:val="20"/>
          <w:u w:val="single"/>
          <w:lang w:val="en-GB"/>
        </w:rPr>
        <w:t xml:space="preserve"> and </w:t>
      </w:r>
      <w:r>
        <w:rPr>
          <w:rFonts w:eastAsia="微软雅黑"/>
          <w:b/>
          <w:color w:val="0070C0"/>
          <w:sz w:val="20"/>
          <w:szCs w:val="20"/>
          <w:u w:val="single"/>
          <w:lang w:val="en-GB"/>
        </w:rPr>
        <w:t>Medium (M)</w:t>
      </w:r>
      <w:r>
        <w:rPr>
          <w:rFonts w:eastAsia="微软雅黑"/>
          <w:sz w:val="20"/>
          <w:szCs w:val="20"/>
          <w:u w:val="single"/>
          <w:lang w:val="en-GB"/>
        </w:rPr>
        <w:t xml:space="preserve"> are selected for RAN1#102e discussion</w:t>
      </w:r>
      <w:proofErr w:type="gramStart"/>
      <w:r>
        <w:rPr>
          <w:rFonts w:eastAsia="微软雅黑"/>
          <w:sz w:val="20"/>
          <w:szCs w:val="20"/>
          <w:u w:val="single"/>
          <w:lang w:val="en-GB"/>
        </w:rPr>
        <w:t>,  as</w:t>
      </w:r>
      <w:proofErr w:type="gramEnd"/>
      <w:r>
        <w:rPr>
          <w:rFonts w:eastAsia="微软雅黑"/>
          <w:sz w:val="20"/>
          <w:szCs w:val="20"/>
          <w:u w:val="single"/>
          <w:lang w:val="en-GB"/>
        </w:rPr>
        <w:t xml:space="preserve"> given in the following table.</w:t>
      </w:r>
    </w:p>
    <w:tbl>
      <w:tblPr>
        <w:tblStyle w:val="TableGrid"/>
        <w:tblW w:w="6480" w:type="dxa"/>
        <w:jc w:val="center"/>
        <w:tblLook w:val="04A0" w:firstRow="1" w:lastRow="0" w:firstColumn="1" w:lastColumn="0" w:noHBand="0" w:noVBand="1"/>
      </w:tblPr>
      <w:tblGrid>
        <w:gridCol w:w="6075"/>
        <w:gridCol w:w="405"/>
      </w:tblGrid>
      <w:tr w:rsidR="00E376A2">
        <w:trPr>
          <w:jc w:val="center"/>
        </w:trPr>
        <w:tc>
          <w:tcPr>
            <w:tcW w:w="6075" w:type="dxa"/>
            <w:shd w:val="clear" w:color="auto" w:fill="auto"/>
          </w:tcPr>
          <w:p w:rsidR="00E376A2" w:rsidRDefault="000D3AA1">
            <w:pPr>
              <w:snapToGrid w:val="0"/>
              <w:spacing w:before="120" w:after="120" w:line="240" w:lineRule="auto"/>
              <w:jc w:val="both"/>
              <w:rPr>
                <w:rFonts w:eastAsia="微软雅黑"/>
                <w:sz w:val="20"/>
                <w:szCs w:val="20"/>
                <w:lang w:val="en-GB"/>
              </w:rPr>
            </w:pPr>
            <w:r>
              <w:rPr>
                <w:rFonts w:eastAsia="微软雅黑"/>
                <w:sz w:val="20"/>
                <w:szCs w:val="20"/>
                <w:lang w:val="en-GB"/>
              </w:rPr>
              <w:t>EVM (Section 2)</w:t>
            </w:r>
          </w:p>
        </w:tc>
        <w:tc>
          <w:tcPr>
            <w:tcW w:w="404" w:type="dxa"/>
            <w:shd w:val="clear" w:color="auto" w:fill="auto"/>
          </w:tcPr>
          <w:p w:rsidR="00E376A2" w:rsidRDefault="000D3AA1">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E376A2">
        <w:trPr>
          <w:jc w:val="center"/>
        </w:trPr>
        <w:tc>
          <w:tcPr>
            <w:tcW w:w="6075" w:type="dxa"/>
            <w:shd w:val="clear" w:color="auto" w:fill="auto"/>
          </w:tcPr>
          <w:p w:rsidR="00E376A2" w:rsidRDefault="000D3AA1">
            <w:pPr>
              <w:snapToGrid w:val="0"/>
              <w:spacing w:before="120" w:after="120" w:line="240" w:lineRule="auto"/>
              <w:jc w:val="both"/>
              <w:rPr>
                <w:rFonts w:eastAsia="微软雅黑"/>
                <w:sz w:val="20"/>
                <w:szCs w:val="20"/>
                <w:lang w:val="en-GB"/>
              </w:rPr>
            </w:pPr>
            <w:r>
              <w:rPr>
                <w:rFonts w:eastAsia="微软雅黑"/>
                <w:sz w:val="20"/>
                <w:szCs w:val="20"/>
                <w:lang w:val="en-GB"/>
              </w:rPr>
              <w:t>Flexible triggering offset (Section 3.1)</w:t>
            </w:r>
          </w:p>
        </w:tc>
        <w:tc>
          <w:tcPr>
            <w:tcW w:w="404" w:type="dxa"/>
            <w:shd w:val="clear" w:color="auto" w:fill="auto"/>
          </w:tcPr>
          <w:p w:rsidR="00E376A2" w:rsidRDefault="000D3AA1">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E376A2">
        <w:trPr>
          <w:jc w:val="center"/>
        </w:trPr>
        <w:tc>
          <w:tcPr>
            <w:tcW w:w="6075" w:type="dxa"/>
            <w:shd w:val="clear" w:color="auto" w:fill="auto"/>
          </w:tcPr>
          <w:p w:rsidR="00E376A2" w:rsidRDefault="000D3AA1">
            <w:pPr>
              <w:snapToGrid w:val="0"/>
              <w:spacing w:before="120" w:after="120" w:line="240" w:lineRule="auto"/>
              <w:jc w:val="both"/>
              <w:rPr>
                <w:rFonts w:eastAsia="微软雅黑"/>
                <w:sz w:val="20"/>
                <w:szCs w:val="20"/>
                <w:lang w:val="en-GB"/>
              </w:rPr>
            </w:pPr>
            <w:r>
              <w:rPr>
                <w:rFonts w:eastAsia="微软雅黑"/>
                <w:sz w:val="20"/>
                <w:szCs w:val="20"/>
                <w:lang w:val="en-GB"/>
              </w:rPr>
              <w:t>Flexible DCI (Section 3.2)</w:t>
            </w:r>
          </w:p>
        </w:tc>
        <w:tc>
          <w:tcPr>
            <w:tcW w:w="404" w:type="dxa"/>
            <w:shd w:val="clear" w:color="auto" w:fill="auto"/>
          </w:tcPr>
          <w:p w:rsidR="00E376A2" w:rsidRDefault="000D3AA1">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E376A2">
        <w:trPr>
          <w:jc w:val="center"/>
        </w:trPr>
        <w:tc>
          <w:tcPr>
            <w:tcW w:w="6075" w:type="dxa"/>
            <w:shd w:val="clear" w:color="auto" w:fill="auto"/>
          </w:tcPr>
          <w:p w:rsidR="00E376A2" w:rsidRDefault="000D3AA1">
            <w:pPr>
              <w:snapToGrid w:val="0"/>
              <w:spacing w:before="120" w:after="120" w:line="240" w:lineRule="auto"/>
              <w:jc w:val="both"/>
              <w:rPr>
                <w:rFonts w:eastAsia="微软雅黑"/>
                <w:sz w:val="20"/>
                <w:szCs w:val="20"/>
                <w:lang w:val="en-GB"/>
              </w:rPr>
            </w:pPr>
            <w:r>
              <w:rPr>
                <w:rFonts w:eastAsia="微软雅黑"/>
                <w:sz w:val="20"/>
                <w:szCs w:val="20"/>
                <w:lang w:val="en-GB"/>
              </w:rPr>
              <w:t xml:space="preserve">Supported configurations for antenna switching up to 8Rx </w:t>
            </w:r>
            <w:r>
              <w:rPr>
                <w:rFonts w:eastAsia="微软雅黑"/>
                <w:sz w:val="20"/>
                <w:szCs w:val="20"/>
                <w:lang w:val="en-GB"/>
              </w:rPr>
              <w:t>(Section 4.1)</w:t>
            </w:r>
          </w:p>
        </w:tc>
        <w:tc>
          <w:tcPr>
            <w:tcW w:w="404" w:type="dxa"/>
            <w:shd w:val="clear" w:color="auto" w:fill="auto"/>
          </w:tcPr>
          <w:p w:rsidR="00E376A2" w:rsidRDefault="000D3AA1">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E376A2">
        <w:trPr>
          <w:jc w:val="center"/>
        </w:trPr>
        <w:tc>
          <w:tcPr>
            <w:tcW w:w="6075" w:type="dxa"/>
            <w:shd w:val="clear" w:color="auto" w:fill="auto"/>
          </w:tcPr>
          <w:p w:rsidR="00E376A2" w:rsidRDefault="000D3AA1">
            <w:pPr>
              <w:snapToGrid w:val="0"/>
              <w:spacing w:before="120" w:after="120" w:line="240" w:lineRule="auto"/>
              <w:jc w:val="both"/>
              <w:rPr>
                <w:rFonts w:eastAsia="微软雅黑"/>
                <w:sz w:val="20"/>
                <w:szCs w:val="20"/>
                <w:lang w:val="en-GB"/>
              </w:rPr>
            </w:pPr>
            <w:r>
              <w:rPr>
                <w:rFonts w:eastAsia="微软雅黑"/>
                <w:sz w:val="20"/>
                <w:szCs w:val="20"/>
                <w:lang w:val="en-GB"/>
              </w:rPr>
              <w:t>Scheme categorization for coverage/capacity enhancements (Section 5.1)</w:t>
            </w:r>
          </w:p>
        </w:tc>
        <w:tc>
          <w:tcPr>
            <w:tcW w:w="404" w:type="dxa"/>
            <w:shd w:val="clear" w:color="auto" w:fill="auto"/>
          </w:tcPr>
          <w:p w:rsidR="00E376A2" w:rsidRDefault="000D3AA1">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E376A2">
        <w:trPr>
          <w:jc w:val="center"/>
        </w:trPr>
        <w:tc>
          <w:tcPr>
            <w:tcW w:w="6075" w:type="dxa"/>
            <w:shd w:val="clear" w:color="auto" w:fill="auto"/>
          </w:tcPr>
          <w:p w:rsidR="00E376A2" w:rsidRDefault="000D3AA1">
            <w:pPr>
              <w:snapToGrid w:val="0"/>
              <w:spacing w:before="120" w:after="120" w:line="240" w:lineRule="auto"/>
              <w:jc w:val="both"/>
              <w:rPr>
                <w:rFonts w:eastAsia="微软雅黑"/>
                <w:sz w:val="20"/>
                <w:szCs w:val="20"/>
                <w:lang w:val="en-GB"/>
              </w:rPr>
            </w:pPr>
            <w:r>
              <w:rPr>
                <w:rFonts w:eastAsia="微软雅黑"/>
                <w:sz w:val="20"/>
                <w:szCs w:val="20"/>
                <w:lang w:val="en-GB"/>
              </w:rPr>
              <w:t>Flexible antenna switching (Section 3.3)</w:t>
            </w:r>
          </w:p>
        </w:tc>
        <w:tc>
          <w:tcPr>
            <w:tcW w:w="404" w:type="dxa"/>
            <w:shd w:val="clear" w:color="auto" w:fill="auto"/>
          </w:tcPr>
          <w:p w:rsidR="00E376A2" w:rsidRDefault="000D3AA1">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E376A2">
        <w:trPr>
          <w:jc w:val="center"/>
        </w:trPr>
        <w:tc>
          <w:tcPr>
            <w:tcW w:w="6075" w:type="dxa"/>
            <w:shd w:val="clear" w:color="auto" w:fill="auto"/>
          </w:tcPr>
          <w:p w:rsidR="00E376A2" w:rsidRDefault="000D3AA1">
            <w:pPr>
              <w:snapToGrid w:val="0"/>
              <w:spacing w:before="120" w:after="120" w:line="240" w:lineRule="auto"/>
              <w:jc w:val="both"/>
              <w:rPr>
                <w:rFonts w:eastAsia="微软雅黑"/>
                <w:sz w:val="20"/>
                <w:szCs w:val="20"/>
                <w:lang w:val="en-GB"/>
              </w:rPr>
            </w:pPr>
            <w:r>
              <w:rPr>
                <w:rFonts w:eastAsia="微软雅黑"/>
                <w:sz w:val="20"/>
                <w:szCs w:val="20"/>
                <w:lang w:val="en-GB"/>
              </w:rPr>
              <w:t>Usage/overhead reduction (Section 3.4)</w:t>
            </w:r>
          </w:p>
        </w:tc>
        <w:tc>
          <w:tcPr>
            <w:tcW w:w="404" w:type="dxa"/>
            <w:shd w:val="clear" w:color="auto" w:fill="auto"/>
          </w:tcPr>
          <w:p w:rsidR="00E376A2" w:rsidRDefault="000D3AA1">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E376A2">
        <w:trPr>
          <w:jc w:val="center"/>
        </w:trPr>
        <w:tc>
          <w:tcPr>
            <w:tcW w:w="6075" w:type="dxa"/>
            <w:shd w:val="clear" w:color="auto" w:fill="auto"/>
          </w:tcPr>
          <w:p w:rsidR="00E376A2" w:rsidRDefault="000D3AA1">
            <w:pPr>
              <w:snapToGrid w:val="0"/>
              <w:spacing w:before="120" w:after="120" w:line="240" w:lineRule="auto"/>
              <w:jc w:val="both"/>
              <w:rPr>
                <w:rFonts w:eastAsia="微软雅黑"/>
                <w:sz w:val="20"/>
                <w:szCs w:val="20"/>
                <w:lang w:val="en-GB"/>
              </w:rPr>
            </w:pPr>
            <w:r>
              <w:rPr>
                <w:rFonts w:eastAsia="微软雅黑"/>
                <w:sz w:val="20"/>
                <w:szCs w:val="20"/>
                <w:lang w:val="en-GB"/>
              </w:rPr>
              <w:t>Antenna switching using multiple UE panels (Section 4.2)</w:t>
            </w:r>
          </w:p>
        </w:tc>
        <w:tc>
          <w:tcPr>
            <w:tcW w:w="404" w:type="dxa"/>
            <w:shd w:val="clear" w:color="auto" w:fill="auto"/>
          </w:tcPr>
          <w:p w:rsidR="00E376A2" w:rsidRDefault="000D3AA1">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bl>
    <w:p w:rsidR="00E376A2" w:rsidRDefault="00E376A2">
      <w:pPr>
        <w:snapToGrid w:val="0"/>
        <w:spacing w:before="120" w:after="120" w:line="240" w:lineRule="auto"/>
        <w:jc w:val="both"/>
        <w:rPr>
          <w:rFonts w:eastAsia="微软雅黑"/>
          <w:sz w:val="20"/>
          <w:szCs w:val="20"/>
          <w:lang w:val="en-GB"/>
        </w:rPr>
      </w:pPr>
    </w:p>
    <w:p w:rsidR="00E376A2" w:rsidRDefault="000D3AA1">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Prior to RAN1#102e, an offline discussion has been conducted in RAN1 NR reflector on the evaluation methodology for SRS enhancements [2]. The three EVM proposals given in Appendix are the outcome of this discu</w:t>
      </w:r>
      <w:r>
        <w:rPr>
          <w:rFonts w:eastAsia="微软雅黑"/>
          <w:sz w:val="20"/>
          <w:szCs w:val="20"/>
        </w:rPr>
        <w:t>ssion.</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Several contributions submitted to RAN1#102e propose to refine the three EVM proposals.</w:t>
      </w: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Qualcomm proposes to update EVM proposal 1 as</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 xml:space="preserve">LLS is used to evaluate SRS enhancements in Rel-17 </w:t>
      </w:r>
      <w:proofErr w:type="spellStart"/>
      <w:r>
        <w:rPr>
          <w:rFonts w:eastAsia="微软雅黑"/>
          <w:i/>
          <w:sz w:val="20"/>
          <w:szCs w:val="20"/>
        </w:rPr>
        <w:t>FeMIMO</w:t>
      </w:r>
      <w:proofErr w:type="spellEnd"/>
      <w:r>
        <w:rPr>
          <w:rFonts w:eastAsia="微软雅黑"/>
          <w:i/>
          <w:sz w:val="20"/>
          <w:szCs w:val="20"/>
        </w:rPr>
        <w:t>, while SLS can be used additionally for ev</w:t>
      </w:r>
      <w:r>
        <w:rPr>
          <w:rFonts w:eastAsia="微软雅黑"/>
          <w:i/>
          <w:sz w:val="20"/>
          <w:szCs w:val="20"/>
        </w:rPr>
        <w:t>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lang w:val="en-GB"/>
        </w:rPr>
      </w:pPr>
      <w:r>
        <w:rPr>
          <w:rFonts w:eastAsia="微软雅黑"/>
          <w:b/>
          <w:i/>
          <w:sz w:val="20"/>
          <w:szCs w:val="20"/>
          <w:highlight w:val="yellow"/>
        </w:rPr>
        <w:t>FL Proposal 2-1:</w:t>
      </w:r>
      <w:r>
        <w:rPr>
          <w:rFonts w:eastAsia="微软雅黑"/>
          <w:b/>
          <w:i/>
          <w:sz w:val="20"/>
          <w:szCs w:val="20"/>
        </w:rPr>
        <w:t xml:space="preserve"> </w:t>
      </w:r>
      <w:r>
        <w:rPr>
          <w:rFonts w:eastAsia="微软雅黑"/>
          <w:i/>
          <w:sz w:val="20"/>
          <w:szCs w:val="20"/>
          <w:lang w:val="en-GB"/>
        </w:rPr>
        <w:t xml:space="preserve">LLS is used to evaluate SRS enhancements in Rel-17 </w:t>
      </w:r>
      <w:proofErr w:type="spellStart"/>
      <w:r>
        <w:rPr>
          <w:rFonts w:eastAsia="微软雅黑"/>
          <w:i/>
          <w:sz w:val="20"/>
          <w:szCs w:val="20"/>
          <w:lang w:val="en-GB"/>
        </w:rPr>
        <w:t>FeMIMO</w:t>
      </w:r>
      <w:proofErr w:type="spellEnd"/>
      <w:r>
        <w:rPr>
          <w:rFonts w:eastAsia="微软雅黑"/>
          <w:i/>
          <w:sz w:val="20"/>
          <w:szCs w:val="20"/>
          <w:lang w:val="en-GB"/>
        </w:rPr>
        <w:t xml:space="preserve">, while SLS can be used additionally for evaluating data throughput for a given SRS </w:t>
      </w:r>
      <w:r>
        <w:rPr>
          <w:rFonts w:eastAsia="微软雅黑"/>
          <w:i/>
          <w:sz w:val="20"/>
          <w:szCs w:val="20"/>
          <w:lang w:val="en-GB"/>
        </w:rPr>
        <w:t>design.</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views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In SLS, SRS resource utilization can be reflected in data throughput. For example, for a given number of UEs in a cell, a particular scheme with larger overhead </w:t>
            </w:r>
            <w:r>
              <w:rPr>
                <w:rFonts w:eastAsia="微软雅黑"/>
                <w:sz w:val="20"/>
                <w:szCs w:val="20"/>
              </w:rPr>
              <w:t>reduces the number of UEs which can be multiplexed in a slot. Then to accommodate SRS transmission for all the UEs in a cell, a larger SRS periodicity is required, which reduces data throughput due to larger CSI latency. Hence to investigate the overall im</w:t>
            </w:r>
            <w:r>
              <w:rPr>
                <w:rFonts w:eastAsia="微软雅黑"/>
                <w:sz w:val="20"/>
                <w:szCs w:val="20"/>
              </w:rPr>
              <w:t>pact of SRS overhead/capacity, data throughput is critical and sufficient to be the metric in SLS.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Agree with Rapporteur. Resource utilization can determine the periodicity of SRS in the capacity limited scenario, while periodicity will </w:t>
            </w:r>
            <w:r>
              <w:rPr>
                <w:rFonts w:eastAsia="微软雅黑"/>
                <w:sz w:val="20"/>
                <w:szCs w:val="20"/>
              </w:rPr>
              <w:t>impact throughput. So data throughput is sufficient for SLS.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Pr>
                <w:rFonts w:eastAsia="微软雅黑"/>
                <w:i/>
                <w:sz w:val="20"/>
                <w:szCs w:val="20"/>
                <w:lang w:val="en-GB"/>
              </w:rPr>
              <w:t>for a given SRS design</w:t>
            </w:r>
            <w:r>
              <w:rPr>
                <w:rFonts w:eastAsia="微软雅黑"/>
                <w:sz w:val="20"/>
                <w:szCs w:val="20"/>
              </w:rPr>
              <w:t>” whereas the updated has “</w:t>
            </w:r>
            <w:r>
              <w:rPr>
                <w:rFonts w:eastAsia="微软雅黑"/>
                <w:i/>
                <w:sz w:val="20"/>
                <w:szCs w:val="20"/>
              </w:rPr>
              <w:t>for a given SRS capacity enhancement design</w:t>
            </w:r>
            <w:r>
              <w:rPr>
                <w:rFonts w:eastAsia="微软雅黑"/>
                <w:sz w:val="20"/>
                <w:szCs w:val="20"/>
              </w:rPr>
              <w:t>”. The</w:t>
            </w:r>
            <w:r>
              <w:rPr>
                <w:rFonts w:eastAsia="微软雅黑"/>
                <w:sz w:val="20"/>
                <w:szCs w:val="20"/>
              </w:rPr>
              <w:t xml:space="preserve"> updated seems to be limiting.</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Support QC’s proposal.  There are some relationship between utilized SRS re</w:t>
            </w:r>
            <w:r>
              <w:rPr>
                <w:rFonts w:eastAsiaTheme="minorEastAsia"/>
                <w:sz w:val="20"/>
                <w:szCs w:val="20"/>
              </w:rPr>
              <w:t xml:space="preserve">sources and DL/UL data throughput. However, the relationship is varying depending on the configuration and assumptions. Thus QC’s proposal seems better.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Regarding the SRS resource utilization, there can be a scenario where two SRS designs achieve roug</w:t>
            </w:r>
            <w:r>
              <w:rPr>
                <w:rFonts w:eastAsia="微软雅黑"/>
                <w:sz w:val="20"/>
                <w:szCs w:val="20"/>
              </w:rPr>
              <w:t xml:space="preserve">hly same data throughput while utilizing different SRS resources. In this case, we believe that utilized SRS resource should be considered as a metric for comparison. </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In our views, SLS is beneficial to evaluate SRS capacity scheme (e.g. partial frequency </w:t>
            </w:r>
            <w:r>
              <w:rPr>
                <w:rFonts w:eastAsia="微软雅黑"/>
                <w:sz w:val="20"/>
                <w:szCs w:val="20"/>
              </w:rPr>
              <w:t>sounding). The current proposal reads that the SLS are to be used for all SRS enhancements which we do not support.</w:t>
            </w:r>
          </w:p>
          <w:p w:rsidR="00E376A2" w:rsidRDefault="00E376A2">
            <w:pPr>
              <w:widowControl w:val="0"/>
              <w:snapToGrid w:val="0"/>
              <w:spacing w:before="120" w:after="120" w:line="240" w:lineRule="auto"/>
              <w:jc w:val="both"/>
              <w:rPr>
                <w:rFonts w:eastAsiaTheme="minorEastAsia"/>
                <w:sz w:val="20"/>
                <w:szCs w:val="20"/>
              </w:rPr>
            </w:pP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Theme="minorEastAsia"/>
                <w:sz w:val="20"/>
                <w:szCs w:val="20"/>
              </w:rPr>
              <w:t>Support FL’s proposal. The data throughput is sufficient to evaluate the performance of SRS and the SRS resource utilization f</w:t>
            </w:r>
            <w:r>
              <w:rPr>
                <w:rFonts w:eastAsiaTheme="minorEastAsia"/>
                <w:sz w:val="20"/>
                <w:szCs w:val="20"/>
              </w:rPr>
              <w:t>rom the system point of 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微软雅黑"/>
                <w:sz w:val="20"/>
                <w:szCs w:val="20"/>
              </w:rPr>
              <w:t xml:space="preserve">Rapporteur’s assessment. The resources used for SRS can be reflected in data throughput. Even we compare the SRS overhead of two </w:t>
            </w:r>
            <w:r>
              <w:rPr>
                <w:rFonts w:eastAsia="微软雅黑"/>
                <w:sz w:val="20"/>
                <w:szCs w:val="20"/>
              </w:rPr>
              <w:lastRenderedPageBreak/>
              <w:t>schemes, if we don’t know how the overhead reduction is translated into perfor</w:t>
            </w:r>
            <w:r>
              <w:rPr>
                <w:rFonts w:eastAsia="微软雅黑"/>
                <w:sz w:val="20"/>
                <w:szCs w:val="20"/>
              </w:rPr>
              <w:t>mance, we are still not clear how to compare different schemes.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Fine with the FL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E376A2">
        <w:tc>
          <w:tcPr>
            <w:tcW w:w="2830" w:type="dxa"/>
            <w:tcBorders>
              <w:top w:val="nil"/>
            </w:tcBorders>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CEWiT</w:t>
            </w:r>
            <w:proofErr w:type="spellEnd"/>
          </w:p>
        </w:tc>
        <w:tc>
          <w:tcPr>
            <w:tcW w:w="6519" w:type="dxa"/>
            <w:tcBorders>
              <w:top w:val="nil"/>
            </w:tcBorders>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vivo</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微软雅黑"/>
                <w:sz w:val="20"/>
                <w:szCs w:val="20"/>
              </w:rPr>
              <w:t>We agree with Qualcomm’s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Malgun Gothic"/>
                <w:sz w:val="20"/>
                <w:szCs w:val="20"/>
                <w:lang w:eastAsia="ko-KR"/>
              </w:rPr>
              <w:t>Nokia/NSB</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O.K. </w:t>
            </w:r>
            <w:r>
              <w:rPr>
                <w:rFonts w:eastAsia="Malgun Gothic"/>
                <w:sz w:val="20"/>
                <w:szCs w:val="20"/>
                <w:lang w:eastAsia="ko-KR"/>
              </w:rPr>
              <w:t>with FL’s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the FL proposal.  We don’t see why SLS should be restricted to an SRS capacity enhancement design.  Improved DL </w:t>
            </w:r>
            <w:proofErr w:type="spellStart"/>
            <w:r>
              <w:rPr>
                <w:rFonts w:eastAsia="Malgun Gothic"/>
                <w:sz w:val="20"/>
                <w:szCs w:val="20"/>
                <w:lang w:eastAsia="ko-KR"/>
              </w:rPr>
              <w:t>thoughput</w:t>
            </w:r>
            <w:proofErr w:type="spellEnd"/>
            <w:r>
              <w:rPr>
                <w:rFonts w:eastAsia="Malgun Gothic"/>
                <w:sz w:val="20"/>
                <w:szCs w:val="20"/>
                <w:lang w:eastAsia="ko-KR"/>
              </w:rPr>
              <w:t xml:space="preserve"> can be a key metric for coverage enhancement as well, since SRS me</w:t>
            </w:r>
            <w:r>
              <w:rPr>
                <w:rFonts w:eastAsia="Malgun Gothic"/>
                <w:sz w:val="20"/>
                <w:szCs w:val="20"/>
                <w:lang w:eastAsia="ko-KR"/>
              </w:rPr>
              <w:t xml:space="preserve">asurements for reciprocity based </w:t>
            </w:r>
            <w:proofErr w:type="spellStart"/>
            <w:r>
              <w:rPr>
                <w:rFonts w:eastAsia="Malgun Gothic"/>
                <w:sz w:val="20"/>
                <w:szCs w:val="20"/>
                <w:lang w:eastAsia="ko-KR"/>
              </w:rPr>
              <w:t>precoding</w:t>
            </w:r>
            <w:proofErr w:type="spellEnd"/>
            <w:r>
              <w:rPr>
                <w:rFonts w:eastAsia="Malgun Gothic"/>
                <w:sz w:val="20"/>
                <w:szCs w:val="20"/>
                <w:lang w:eastAsia="ko-KR"/>
              </w:rPr>
              <w:t xml:space="preserve"> should be more sensitive to SINR than wideband UL CSI from SRS.  Moreover, the FL proposal does not require SLS for any particular application.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QC2</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the use of SLS on the SRS coverage and capacity enhanc</w:t>
            </w:r>
            <w:r>
              <w:rPr>
                <w:rFonts w:eastAsia="Malgun Gothic"/>
                <w:sz w:val="20"/>
                <w:szCs w:val="20"/>
                <w:lang w:eastAsia="ko-KR"/>
              </w:rPr>
              <w:t>ement:</w:t>
            </w:r>
          </w:p>
          <w:p w:rsidR="00E376A2" w:rsidRDefault="000D3AA1">
            <w:pPr>
              <w:pStyle w:val="ListParagraph"/>
              <w:widowControl w:val="0"/>
              <w:numPr>
                <w:ilvl w:val="0"/>
                <w:numId w:val="16"/>
              </w:numPr>
              <w:snapToGrid w:val="0"/>
              <w:spacing w:before="120" w:after="120" w:line="240" w:lineRule="auto"/>
              <w:jc w:val="both"/>
              <w:rPr>
                <w:rFonts w:eastAsia="Malgun Gothic"/>
                <w:sz w:val="20"/>
                <w:szCs w:val="20"/>
                <w:lang w:eastAsia="ko-KR"/>
              </w:rPr>
            </w:pPr>
            <w:r>
              <w:rPr>
                <w:rFonts w:eastAsia="Malgun Gothic"/>
                <w:sz w:val="20"/>
                <w:szCs w:val="20"/>
                <w:lang w:eastAsia="ko-KR"/>
              </w:rPr>
              <w:t>We believe the LLS should be the primary tool for SRS coverage study (e.g. repetition and time bundling). These enhancements are link-level related where actual channel estimation is required to be able to get the actual gains from combining (e.g. c</w:t>
            </w:r>
            <w:r>
              <w:rPr>
                <w:rFonts w:eastAsia="Malgun Gothic"/>
                <w:sz w:val="20"/>
                <w:szCs w:val="20"/>
                <w:lang w:eastAsia="ko-KR"/>
              </w:rPr>
              <w:t xml:space="preserve">oherently combine the CIR) between multiple estimates and improve the quality of the channel estimate which in turns reflects to a better DL </w:t>
            </w:r>
            <w:proofErr w:type="spellStart"/>
            <w:r>
              <w:rPr>
                <w:rFonts w:eastAsia="Malgun Gothic"/>
                <w:sz w:val="20"/>
                <w:szCs w:val="20"/>
                <w:lang w:eastAsia="ko-KR"/>
              </w:rPr>
              <w:t>beamformer</w:t>
            </w:r>
            <w:proofErr w:type="spellEnd"/>
            <w:r>
              <w:rPr>
                <w:rFonts w:eastAsia="Malgun Gothic"/>
                <w:sz w:val="20"/>
                <w:szCs w:val="20"/>
                <w:lang w:eastAsia="ko-KR"/>
              </w:rPr>
              <w:t xml:space="preserve">  or UL combiner.  The exact mechanics does not happen at the SLS which make it less accurate. Another as</w:t>
            </w:r>
            <w:r>
              <w:rPr>
                <w:rFonts w:eastAsia="Malgun Gothic"/>
                <w:sz w:val="20"/>
                <w:szCs w:val="20"/>
                <w:lang w:eastAsia="ko-KR"/>
              </w:rPr>
              <w:t>pect is phase coherency model which is better modeled at link level than the system level. Also, similar discussion happened in coverage enhancement Rel-17 SI and concluded that LLS is used as the primary tool for evaluation.</w:t>
            </w:r>
          </w:p>
          <w:p w:rsidR="00E376A2" w:rsidRDefault="000D3AA1">
            <w:pPr>
              <w:pStyle w:val="ListParagraph"/>
              <w:widowControl w:val="0"/>
              <w:numPr>
                <w:ilvl w:val="0"/>
                <w:numId w:val="16"/>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On the other hand, we believe </w:t>
            </w:r>
            <w:r>
              <w:rPr>
                <w:rFonts w:eastAsia="Malgun Gothic"/>
                <w:sz w:val="20"/>
                <w:szCs w:val="20"/>
                <w:lang w:eastAsia="ko-KR"/>
              </w:rPr>
              <w:t xml:space="preserve">that SLS is beneficial for the SRS capacity enhancement. </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The following updates are proposed by companies on EVM proposal 2.</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proposes to remove “FG 10-11” in baseline.</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remove “3.5GHz”</w:t>
      </w:r>
      <w:r>
        <w:rPr>
          <w:rFonts w:eastAsia="微软雅黑"/>
          <w:sz w:val="20"/>
          <w:szCs w:val="20"/>
        </w:rPr>
        <w:t xml:space="preserve"> and “FR2”.</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prioritize DL over UL.</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Nokia proposes to prioritize UL over DL.</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UE antenna configuration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CATT proposes to consider directional antennas additionally for more than 2 antennas in FR1.</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and ZTE prop</w:t>
      </w:r>
      <w:r>
        <w:rPr>
          <w:rFonts w:eastAsia="微软雅黑"/>
          <w:sz w:val="20"/>
          <w:szCs w:val="20"/>
        </w:rPr>
        <w:t>ose not to consider directional antennas for FR1.</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proposes to add “</w:t>
      </w:r>
      <w:r>
        <w:rPr>
          <w:rFonts w:eastAsia="微软雅黑"/>
          <w:sz w:val="20"/>
          <w:szCs w:val="20"/>
          <w:lang w:val="en-GB"/>
        </w:rPr>
        <w:t xml:space="preserve">Companies to state whether angle scaling is performed, and if so, the </w:t>
      </w:r>
      <w:r>
        <w:rPr>
          <w:rFonts w:eastAsia="微软雅黑"/>
          <w:sz w:val="20"/>
          <w:szCs w:val="20"/>
          <w:lang w:val="en-GB"/>
        </w:rPr>
        <w:t>desired angle spread and mean angle</w:t>
      </w:r>
      <w:r>
        <w:rPr>
          <w:rFonts w:eastAsia="微软雅黑"/>
          <w:sz w:val="20"/>
          <w:szCs w:val="20"/>
        </w:rPr>
        <w:t>”.</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and Ericsson suggest to let companies to state one signal value. The value may depend on link budget analysis.</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m:t>
            </m:r>
            <m:r>
              <w:rPr>
                <w:rFonts w:ascii="Cambria Math" w:hAnsi="Cambria Math"/>
              </w:rPr>
              <m:t>h</m:t>
            </m:r>
            <m:r>
              <w:rPr>
                <w:rFonts w:ascii="Cambria Math" w:hAnsi="Cambria Math"/>
              </w:rPr>
              <m:t>res</m:t>
            </m:r>
            <m:r>
              <w:rPr>
                <w:rFonts w:ascii="Cambria Math" w:hAnsi="Cambria Math"/>
              </w:rPr>
              <m:t>h</m:t>
            </m:r>
          </m:sub>
          <m:sup>
            <m:d>
              <m:dPr>
                <m:ctrlPr>
                  <w:rPr>
                    <w:rFonts w:ascii="Cambria Math" w:hAnsi="Cambria Math"/>
                  </w:rPr>
                </m:ctrlPr>
              </m:dPr>
              <m:e>
                <m:r>
                  <w:rPr>
                    <w:rFonts w:ascii="Cambria Math" w:hAnsi="Cambria Math"/>
                  </w:rPr>
                  <m:t>1</m:t>
                </m:r>
              </m:e>
            </m:d>
          </m:sup>
        </m:sSubSup>
      </m:oMath>
      <w:r>
        <w:rPr>
          <w:rFonts w:eastAsia="微软雅黑"/>
          <w:iCs/>
          <w:sz w:val="20"/>
          <w:szCs w:val="20"/>
        </w:rPr>
        <w:t xml:space="preserve"> per SRS port</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微软雅黑"/>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m:t>
            </m:r>
            <m:r>
              <w:rPr>
                <w:rFonts w:ascii="Cambria Math" w:hAnsi="Cambria Math"/>
              </w:rPr>
              <m:t>h</m:t>
            </m:r>
            <m:r>
              <w:rPr>
                <w:rFonts w:ascii="Cambria Math" w:hAnsi="Cambria Math"/>
              </w:rPr>
              <m:t>res</m:t>
            </m:r>
            <m:r>
              <w:rPr>
                <w:rFonts w:ascii="Cambria Math" w:hAnsi="Cambria Math"/>
              </w:rPr>
              <m:t>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微软雅黑"/>
          <w:iCs/>
          <w:sz w:val="20"/>
          <w:szCs w:val="20"/>
        </w:rPr>
        <w:t xml:space="preserve"> per SRS port</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iCs/>
          <w:sz w:val="20"/>
          <w:szCs w:val="20"/>
        </w:rPr>
        <w:t xml:space="preserve">Alt 3 (CATT):  </w:t>
      </w:r>
      <w:r>
        <w:rPr>
          <w:sz w:val="20"/>
          <w:szCs w:val="20"/>
        </w:rPr>
        <w:t>Phase noise model as in R1-165685</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sz w:val="20"/>
          <w:szCs w:val="20"/>
        </w:rPr>
        <w:t xml:space="preserve">Alt 4 (Huawei, </w:t>
      </w:r>
      <w:proofErr w:type="spellStart"/>
      <w:r>
        <w:rPr>
          <w:sz w:val="20"/>
          <w:szCs w:val="20"/>
        </w:rPr>
        <w:t>HiSilicon</w:t>
      </w:r>
      <w:proofErr w:type="spellEnd"/>
      <w:r>
        <w:rPr>
          <w:sz w:val="20"/>
          <w:szCs w:val="20"/>
        </w:rPr>
        <w:t>): Random phase</w:t>
      </w:r>
      <w:r>
        <w:rPr>
          <w:sz w:val="20"/>
          <w:szCs w:val="20"/>
        </w:rPr>
        <w:t xml:space="preserve"> rotation for each transmitted SRS in different slots follows a uniform distribution [-pi*</w:t>
      </w:r>
      <w:proofErr w:type="spellStart"/>
      <w:proofErr w:type="gramStart"/>
      <w:r>
        <w:rPr>
          <w:sz w:val="20"/>
          <w:szCs w:val="20"/>
        </w:rPr>
        <w:t>Δf</w:t>
      </w:r>
      <w:proofErr w:type="spellEnd"/>
      <w:r>
        <w:rPr>
          <w:sz w:val="20"/>
          <w:szCs w:val="20"/>
        </w:rPr>
        <w:t>*</w:t>
      </w:r>
      <w:proofErr w:type="gramEnd"/>
      <w:r>
        <w:rPr>
          <w:sz w:val="20"/>
          <w:szCs w:val="20"/>
        </w:rPr>
        <w:t>x/</w:t>
      </w:r>
      <w:proofErr w:type="spellStart"/>
      <w:r>
        <w:rPr>
          <w:sz w:val="20"/>
          <w:szCs w:val="20"/>
        </w:rPr>
        <w:t>Ts</w:t>
      </w:r>
      <w:proofErr w:type="spellEnd"/>
      <w:r>
        <w:rPr>
          <w:sz w:val="20"/>
          <w:szCs w:val="20"/>
        </w:rPr>
        <w:t>, pi*</w:t>
      </w:r>
      <w:proofErr w:type="spellStart"/>
      <w:r>
        <w:rPr>
          <w:sz w:val="20"/>
          <w:szCs w:val="20"/>
        </w:rPr>
        <w:t>Δf</w:t>
      </w:r>
      <w:proofErr w:type="spellEnd"/>
      <w:r>
        <w:rPr>
          <w:sz w:val="20"/>
          <w:szCs w:val="20"/>
        </w:rPr>
        <w:t>*x/</w:t>
      </w:r>
      <w:proofErr w:type="spellStart"/>
      <w:r>
        <w:rPr>
          <w:sz w:val="20"/>
          <w:szCs w:val="20"/>
        </w:rPr>
        <w:t>Ts</w:t>
      </w:r>
      <w:proofErr w:type="spellEnd"/>
      <w:r>
        <w:rPr>
          <w:sz w:val="20"/>
          <w:szCs w:val="20"/>
        </w:rPr>
        <w:t xml:space="preserve">], where </w:t>
      </w:r>
      <w:proofErr w:type="spellStart"/>
      <w:r>
        <w:rPr>
          <w:sz w:val="20"/>
          <w:szCs w:val="20"/>
        </w:rPr>
        <w:t>Δf</w:t>
      </w:r>
      <w:proofErr w:type="spellEnd"/>
      <w:r>
        <w:rPr>
          <w:sz w:val="20"/>
          <w:szCs w:val="20"/>
        </w:rPr>
        <w:t xml:space="preserve"> denotes the gap between central frequency and UE's SRS frequency position and </w:t>
      </w:r>
      <w:proofErr w:type="spellStart"/>
      <w:r>
        <w:rPr>
          <w:sz w:val="20"/>
          <w:szCs w:val="20"/>
        </w:rPr>
        <w:t>Ts</w:t>
      </w:r>
      <w:proofErr w:type="spellEnd"/>
      <w:r>
        <w:rPr>
          <w:sz w:val="20"/>
          <w:szCs w:val="20"/>
        </w:rPr>
        <w:t xml:space="preserve"> for sampling frequency. </w:t>
      </w:r>
      <w:proofErr w:type="gramStart"/>
      <w:r>
        <w:rPr>
          <w:sz w:val="20"/>
          <w:szCs w:val="20"/>
        </w:rPr>
        <w:t>x</w:t>
      </w:r>
      <w:proofErr w:type="gramEnd"/>
      <w:r>
        <w:rPr>
          <w:sz w:val="20"/>
          <w:szCs w:val="20"/>
        </w:rPr>
        <w:t xml:space="preserve"> can be 0.1, 0.2, 0.4.</w:t>
      </w:r>
    </w:p>
    <w:p w:rsidR="00E376A2" w:rsidRDefault="00E376A2">
      <w:pPr>
        <w:widowControl w:val="0"/>
        <w:snapToGrid w:val="0"/>
        <w:spacing w:before="120" w:after="120" w:line="240" w:lineRule="auto"/>
        <w:jc w:val="both"/>
        <w:rPr>
          <w:rFonts w:eastAsia="微软雅黑"/>
          <w:sz w:val="20"/>
          <w:szCs w:val="20"/>
        </w:rPr>
      </w:pPr>
    </w:p>
    <w:p w:rsidR="00E376A2" w:rsidRDefault="000D3AA1">
      <w:pPr>
        <w:snapToGrid w:val="0"/>
        <w:spacing w:before="120" w:after="120" w:line="240" w:lineRule="auto"/>
        <w:jc w:val="both"/>
        <w:rPr>
          <w:rFonts w:eastAsia="微软雅黑"/>
          <w:i/>
          <w:sz w:val="20"/>
          <w:szCs w:val="20"/>
          <w:lang w:val="en-GB"/>
        </w:rPr>
      </w:pPr>
      <w:r>
        <w:rPr>
          <w:rFonts w:eastAsia="微软雅黑"/>
          <w:b/>
          <w:i/>
          <w:sz w:val="20"/>
          <w:szCs w:val="20"/>
          <w:highlight w:val="yellow"/>
        </w:rPr>
        <w:t>FL Pr</w:t>
      </w:r>
      <w:r>
        <w:rPr>
          <w:rFonts w:eastAsia="微软雅黑"/>
          <w:b/>
          <w:i/>
          <w:sz w:val="20"/>
          <w:szCs w:val="20"/>
          <w:highlight w:val="yellow"/>
        </w:rPr>
        <w:t>oposal 2-2:</w:t>
      </w:r>
      <w:r>
        <w:rPr>
          <w:rFonts w:eastAsia="微软雅黑"/>
          <w:b/>
          <w:i/>
          <w:sz w:val="20"/>
          <w:szCs w:val="20"/>
        </w:rPr>
        <w:t xml:space="preserve"> </w:t>
      </w:r>
      <w:r>
        <w:rPr>
          <w:rFonts w:eastAsia="微软雅黑"/>
          <w:i/>
          <w:sz w:val="20"/>
          <w:szCs w:val="20"/>
          <w:lang w:val="en-GB"/>
        </w:rPr>
        <w:t>Adopt the following LLS assumptions at least for SRS enhancements on coverage/capacity in Rel-17.</w:t>
      </w:r>
    </w:p>
    <w:tbl>
      <w:tblPr>
        <w:tblStyle w:val="TableGrid"/>
        <w:tblW w:w="9350" w:type="dxa"/>
        <w:tblInd w:w="-113" w:type="dxa"/>
        <w:tblLook w:val="04A0" w:firstRow="1" w:lastRow="0" w:firstColumn="1" w:lastColumn="0" w:noHBand="0" w:noVBand="1"/>
      </w:tblPr>
      <w:tblGrid>
        <w:gridCol w:w="1767"/>
        <w:gridCol w:w="7583"/>
      </w:tblGrid>
      <w:tr w:rsidR="00E376A2">
        <w:tc>
          <w:tcPr>
            <w:tcW w:w="1767"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582"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Rel-15 SRS. Companies to </w:t>
            </w:r>
            <w:r>
              <w:rPr>
                <w:rFonts w:eastAsia="微软雅黑"/>
                <w:sz w:val="20"/>
                <w:szCs w:val="20"/>
                <w:lang w:val="en-GB"/>
              </w:rPr>
              <w:t>state the detailed configuration used as baseline scheme.</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Note: It has been agreed that FG 10-11 can be applied on licensed band. If no further restriction on the usage of FG 10-11 is agreed in Rel-16, it can be included in baseline.</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Carrier frequency, SC</w:t>
            </w:r>
            <w:r>
              <w:rPr>
                <w:rFonts w:eastAsia="微软雅黑"/>
                <w:sz w:val="20"/>
                <w:szCs w:val="20"/>
                <w:lang w:val="en-GB"/>
              </w:rPr>
              <w:t>S, System BW</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FR1: 3.5GHz, 30kHz, 20, 40 or 100 MHz as baseline, 4GHz can be optionally used</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ins w:id="2" w:author="ZTE" w:date="2020-08-24T19:49:00Z">
              <w:r w:rsidR="001E67A3">
                <w:rPr>
                  <w:rFonts w:eastAsia="微软雅黑"/>
                  <w:sz w:val="20"/>
                  <w:szCs w:val="20"/>
                  <w:lang w:val="en-GB"/>
                </w:rPr>
                <w:t xml:space="preserve"> for MU-MIMO and SU-MIMO</w:t>
              </w:r>
            </w:ins>
          </w:p>
          <w:p w:rsidR="00E376A2" w:rsidRDefault="000D3AA1">
            <w:pPr>
              <w:snapToGrid w:val="0"/>
              <w:spacing w:after="0" w:line="240" w:lineRule="auto"/>
              <w:jc w:val="both"/>
              <w:rPr>
                <w:ins w:id="3" w:author="ZTE" w:date="2020-08-24T19:49:00Z"/>
                <w:rFonts w:eastAsia="微软雅黑"/>
                <w:sz w:val="20"/>
                <w:szCs w:val="20"/>
                <w:lang w:val="en-GB"/>
              </w:rPr>
            </w:pPr>
            <w:r>
              <w:rPr>
                <w:rFonts w:eastAsia="微软雅黑"/>
                <w:sz w:val="20"/>
                <w:szCs w:val="20"/>
                <w:lang w:val="en-GB"/>
              </w:rPr>
              <w:t xml:space="preserve">Note: other delay spread is not precluded. </w:t>
            </w:r>
          </w:p>
          <w:p w:rsidR="001E67A3" w:rsidRDefault="001E67A3">
            <w:pPr>
              <w:snapToGrid w:val="0"/>
              <w:spacing w:after="0" w:line="240" w:lineRule="auto"/>
              <w:jc w:val="both"/>
              <w:rPr>
                <w:rFonts w:eastAsia="微软雅黑"/>
                <w:sz w:val="20"/>
                <w:szCs w:val="20"/>
                <w:lang w:val="en-GB"/>
              </w:rPr>
            </w:pPr>
            <w:ins w:id="4" w:author="ZTE" w:date="2020-08-24T19:49:00Z">
              <w:r>
                <w:rPr>
                  <w:rFonts w:eastAsia="微软雅黑" w:hint="eastAsia"/>
                  <w:sz w:val="20"/>
                  <w:szCs w:val="20"/>
                  <w:lang w:val="en-GB"/>
                </w:rPr>
                <w:t>Note</w:t>
              </w:r>
              <w:r>
                <w:rPr>
                  <w:rFonts w:eastAsia="微软雅黑"/>
                  <w:sz w:val="20"/>
                  <w:szCs w:val="20"/>
                  <w:lang w:val="en-GB"/>
                </w:rPr>
                <w:t xml:space="preserve">: </w:t>
              </w:r>
              <w:r w:rsidR="009E2229">
                <w:rPr>
                  <w:rFonts w:eastAsia="微软雅黑"/>
                  <w:sz w:val="20"/>
                  <w:szCs w:val="20"/>
                  <w:lang w:val="en-GB"/>
                </w:rPr>
                <w:t>Companies are not precluded</w:t>
              </w:r>
            </w:ins>
            <w:ins w:id="5" w:author="ZTE" w:date="2020-08-24T19:50:00Z">
              <w:r w:rsidR="009E2229">
                <w:rPr>
                  <w:rFonts w:eastAsia="微软雅黑"/>
                  <w:sz w:val="20"/>
                  <w:szCs w:val="20"/>
                  <w:lang w:val="en-GB"/>
                </w:rPr>
                <w:t xml:space="preserve"> to simulate </w:t>
              </w:r>
            </w:ins>
            <w:ins w:id="6" w:author="ZTE" w:date="2020-08-24T19:49:00Z">
              <w:r w:rsidR="009E2229" w:rsidRPr="009E2229">
                <w:rPr>
                  <w:rFonts w:eastAsia="微软雅黑"/>
                  <w:sz w:val="20"/>
                  <w:szCs w:val="20"/>
                </w:rPr>
                <w:t xml:space="preserve">TDL-A with 30ns or 300ns for MU-MIMO </w:t>
              </w:r>
            </w:ins>
          </w:p>
          <w:p w:rsidR="00E376A2" w:rsidRDefault="000D3AA1">
            <w:pPr>
              <w:snapToGrid w:val="0"/>
              <w:spacing w:after="0" w:line="240" w:lineRule="auto"/>
              <w:jc w:val="both"/>
              <w:rPr>
                <w:rFonts w:eastAsia="微软雅黑"/>
                <w:color w:val="FF0000"/>
                <w:sz w:val="20"/>
                <w:szCs w:val="20"/>
                <w:lang w:val="en-GB"/>
              </w:rPr>
            </w:pPr>
            <w:r>
              <w:rPr>
                <w:rFonts w:eastAsia="微软雅黑"/>
                <w:sz w:val="20"/>
                <w:szCs w:val="20"/>
                <w:lang w:val="en-GB"/>
              </w:rPr>
              <w:t xml:space="preserve">Companies to </w:t>
            </w:r>
            <w:r>
              <w:rPr>
                <w:rFonts w:eastAsia="微软雅黑"/>
                <w:sz w:val="20"/>
                <w:szCs w:val="20"/>
                <w:lang w:val="en-GB"/>
              </w:rPr>
              <w:t>state whether angle scaling is performed, and if so, the desired angle spread and mean angle.</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FR1: </w:t>
            </w:r>
            <w:proofErr w:type="spellStart"/>
            <w:r>
              <w:rPr>
                <w:rFonts w:eastAsia="微软雅黑"/>
                <w:sz w:val="20"/>
                <w:szCs w:val="20"/>
                <w:lang w:val="en-GB"/>
              </w:rPr>
              <w:t>omni</w:t>
            </w:r>
            <w:proofErr w:type="spellEnd"/>
            <w:r>
              <w:rPr>
                <w:rFonts w:eastAsia="微软雅黑"/>
                <w:sz w:val="20"/>
                <w:szCs w:val="20"/>
                <w:lang w:val="en-GB"/>
              </w:rPr>
              <w:t xml:space="preserve"> as </w:t>
            </w:r>
            <w:r>
              <w:rPr>
                <w:rFonts w:eastAsia="微软雅黑"/>
                <w:sz w:val="20"/>
                <w:szCs w:val="20"/>
                <w:lang w:val="en-GB"/>
              </w:rPr>
              <w:t>baseline</w:t>
            </w:r>
          </w:p>
          <w:p w:rsidR="00E376A2" w:rsidRDefault="000D3AA1">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Companies are not precluded to simulate directional antennas for 4Tx</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proofErr w:type="spellStart"/>
            <w:r>
              <w:rPr>
                <w:rFonts w:eastAsia="微软雅黑"/>
                <w:bCs/>
                <w:sz w:val="20"/>
                <w:szCs w:val="20"/>
                <w:lang w:val="en-GB"/>
              </w:rPr>
              <w:t>Precoder</w:t>
            </w:r>
            <w:proofErr w:type="spellEnd"/>
            <w:r>
              <w:rPr>
                <w:rFonts w:eastAsia="微软雅黑"/>
                <w:bCs/>
                <w:sz w:val="20"/>
                <w:szCs w:val="20"/>
                <w:lang w:val="en-GB"/>
              </w:rPr>
              <w:t xml:space="preserve"> is adaptive. Rank/MCS can be adaptive or fixed.</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proofErr w:type="spellStart"/>
            <w:r>
              <w:rPr>
                <w:rFonts w:eastAsia="微软雅黑"/>
                <w:sz w:val="20"/>
                <w:szCs w:val="20"/>
                <w:lang w:val="en-GB"/>
              </w:rPr>
              <w:lastRenderedPageBreak/>
              <w:t>Precoding</w:t>
            </w:r>
            <w:proofErr w:type="spellEnd"/>
            <w:r>
              <w:rPr>
                <w:rFonts w:eastAsia="微软雅黑"/>
                <w:sz w:val="20"/>
                <w:szCs w:val="20"/>
                <w:lang w:val="en-GB"/>
              </w:rPr>
              <w:t xml:space="preserve"> granularity</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SRS pe</w:t>
            </w:r>
            <w:r>
              <w:rPr>
                <w:rFonts w:eastAsia="微软雅黑"/>
                <w:sz w:val="20"/>
                <w:szCs w:val="20"/>
                <w:lang w:val="en-GB"/>
              </w:rPr>
              <w:t xml:space="preserve">riodicity </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rsidR="00E376A2" w:rsidRDefault="00E376A2">
            <w:pPr>
              <w:snapToGrid w:val="0"/>
              <w:spacing w:after="0" w:line="240" w:lineRule="auto"/>
              <w:jc w:val="both"/>
              <w:rPr>
                <w:rFonts w:eastAsia="微软雅黑"/>
                <w:sz w:val="20"/>
                <w:szCs w:val="20"/>
                <w:lang w:val="en-GB"/>
              </w:rPr>
            </w:pP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Companies to state the used difference between DL SNR </w:t>
            </w:r>
            <w:r>
              <w:rPr>
                <w:rFonts w:eastAsia="微软雅黑"/>
                <w:sz w:val="20"/>
                <w:szCs w:val="20"/>
                <w:lang w:val="en-GB"/>
              </w:rPr>
              <w:t>and UL SNR</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rPr>
            </w:pPr>
            <w:r>
              <w:rPr>
                <w:rFonts w:eastAsia="微软雅黑"/>
                <w:sz w:val="20"/>
                <w:szCs w:val="20"/>
                <w:lang w:val="en-GB"/>
              </w:rPr>
              <w:t>Phase coherency</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Companies to state whether the phase coherency in time domain is modelled and if so, use the following </w:t>
            </w:r>
          </w:p>
          <w:p w:rsidR="00E376A2" w:rsidRDefault="000D3AA1">
            <w:pPr>
              <w:pStyle w:val="ListParagraph"/>
              <w:numPr>
                <w:ilvl w:val="0"/>
                <w:numId w:val="15"/>
              </w:numPr>
              <w:snapToGrid w:val="0"/>
              <w:spacing w:after="0" w:line="240" w:lineRule="auto"/>
              <w:jc w:val="both"/>
              <w:rPr>
                <w:rFonts w:eastAsia="微软雅黑"/>
                <w:sz w:val="20"/>
                <w:szCs w:val="20"/>
                <w:lang w:val="en-GB"/>
              </w:rPr>
            </w:pPr>
            <w:r>
              <w:rPr>
                <w:rFonts w:eastAsia="微软雅黑"/>
                <w:sz w:val="20"/>
                <w:szCs w:val="20"/>
              </w:rPr>
              <w:t>Random phase rotation of each SRS transmission is modeled as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within a time window </w:t>
            </w:r>
            <w:proofErr w:type="gramStart"/>
            <w:r>
              <w:rPr>
                <w:rFonts w:eastAsia="微软雅黑"/>
                <w:sz w:val="20"/>
                <w:szCs w:val="20"/>
              </w:rPr>
              <w:t xml:space="preserve">of </w:t>
            </w:r>
            <w:proofErr w:type="gramEnd"/>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 xml:space="preserve">, where companies should state the value of </w:t>
            </w:r>
            <m:oMath>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and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w:t>
            </w:r>
          </w:p>
          <w:p w:rsidR="00E376A2" w:rsidRDefault="000D3AA1">
            <w:pPr>
              <w:pStyle w:val="ListParagraph"/>
              <w:numPr>
                <w:ilvl w:val="1"/>
                <w:numId w:val="5"/>
              </w:numPr>
              <w:snapToGrid w:val="0"/>
              <w:spacing w:after="0" w:line="240" w:lineRule="auto"/>
              <w:jc w:val="both"/>
              <w:rPr>
                <w:rFonts w:eastAsia="微软雅黑"/>
                <w:sz w:val="20"/>
                <w:szCs w:val="20"/>
                <w:lang w:val="en-GB"/>
              </w:rPr>
            </w:pPr>
            <w:r>
              <w:rPr>
                <w:rFonts w:eastAsia="微软雅黑"/>
                <w:sz w:val="20"/>
                <w:szCs w:val="20"/>
                <w:lang w:val="en-GB"/>
              </w:rPr>
              <w:t xml:space="preserve">Companies can choose from the following two options for </w:t>
            </w:r>
            <m:oMath>
              <m:sSub>
                <m:sSubPr>
                  <m:ctrlPr>
                    <w:rPr>
                      <w:rFonts w:ascii="Cambria Math" w:hAnsi="Cambria Math"/>
                    </w:rPr>
                  </m:ctrlPr>
                </m:sSubPr>
                <m:e>
                  <m:r>
                    <w:rPr>
                      <w:rFonts w:ascii="Cambria Math" w:hAnsi="Cambria Math"/>
                    </w:rPr>
                    <m:t>ϕ</m:t>
                  </m:r>
                </m:e>
                <m:sub>
                  <m:r>
                    <w:rPr>
                      <w:rFonts w:ascii="Cambria Math" w:hAnsi="Cambria Math"/>
                    </w:rPr>
                    <m:t>max</m:t>
                  </m:r>
                </m:sub>
              </m:sSub>
            </m:oMath>
          </w:p>
          <w:p w:rsidR="00E376A2" w:rsidRDefault="000D3AA1">
            <w:pPr>
              <w:pStyle w:val="ListParagraph"/>
              <w:numPr>
                <w:ilvl w:val="2"/>
                <w:numId w:val="5"/>
              </w:numPr>
              <w:snapToGrid w:val="0"/>
              <w:spacing w:after="0" w:line="240" w:lineRule="auto"/>
              <w:jc w:val="both"/>
              <w:rPr>
                <w:rFonts w:eastAsia="微软雅黑"/>
                <w:sz w:val="20"/>
                <w:szCs w:val="20"/>
                <w:lang w:val="en-GB"/>
              </w:rPr>
            </w:pPr>
            <w:r>
              <w:rPr>
                <w:rFonts w:eastAsia="微软雅黑"/>
                <w:sz w:val="20"/>
                <w:szCs w:val="20"/>
                <w:lang w:val="en-GB"/>
              </w:rPr>
              <w:t>Opt-1: 40 degrees</w:t>
            </w:r>
          </w:p>
          <w:p w:rsidR="00E376A2" w:rsidRDefault="000D3AA1">
            <w:pPr>
              <w:pStyle w:val="ListParagraph"/>
              <w:numPr>
                <w:ilvl w:val="2"/>
                <w:numId w:val="5"/>
              </w:numPr>
              <w:snapToGrid w:val="0"/>
              <w:spacing w:after="0" w:line="240" w:lineRule="auto"/>
              <w:jc w:val="both"/>
              <w:rPr>
                <w:rFonts w:eastAsia="微软雅黑"/>
                <w:sz w:val="20"/>
                <w:szCs w:val="20"/>
                <w:lang w:val="en-GB"/>
              </w:rPr>
            </w:pPr>
            <w:r>
              <w:rPr>
                <w:rFonts w:eastAsia="微软雅黑"/>
                <w:sz w:val="20"/>
                <w:szCs w:val="20"/>
                <w:lang w:val="en-GB"/>
              </w:rPr>
              <w:t xml:space="preserve">Opt-2: </w:t>
            </w:r>
            <w:r>
              <w:rPr>
                <w:rFonts w:eastAsia="微软雅黑"/>
                <w:sz w:val="20"/>
                <w:szCs w:val="20"/>
              </w:rPr>
              <w:t>pi*</w:t>
            </w:r>
            <w:proofErr w:type="spellStart"/>
            <w:proofErr w:type="gramStart"/>
            <w:r>
              <w:rPr>
                <w:rFonts w:eastAsia="微软雅黑"/>
                <w:sz w:val="20"/>
                <w:szCs w:val="20"/>
              </w:rPr>
              <w:t>Δf</w:t>
            </w:r>
            <w:proofErr w:type="spellEnd"/>
            <w:r>
              <w:rPr>
                <w:rFonts w:eastAsia="微软雅黑"/>
                <w:sz w:val="20"/>
                <w:szCs w:val="20"/>
              </w:rPr>
              <w:t>*</w:t>
            </w:r>
            <w:proofErr w:type="gramEnd"/>
            <w:r>
              <w:rPr>
                <w:rFonts w:eastAsia="微软雅黑"/>
                <w:sz w:val="20"/>
                <w:szCs w:val="20"/>
              </w:rPr>
              <w:t>x/</w:t>
            </w:r>
            <w:proofErr w:type="spellStart"/>
            <w:r>
              <w:rPr>
                <w:rFonts w:eastAsia="微软雅黑"/>
                <w:sz w:val="20"/>
                <w:szCs w:val="20"/>
              </w:rPr>
              <w:t>Ts</w:t>
            </w:r>
            <w:proofErr w:type="spellEnd"/>
            <w:r>
              <w:rPr>
                <w:rFonts w:eastAsia="微软雅黑"/>
                <w:sz w:val="20"/>
                <w:szCs w:val="20"/>
              </w:rPr>
              <w:t xml:space="preserve">, where </w:t>
            </w:r>
            <w:proofErr w:type="spellStart"/>
            <w:r>
              <w:rPr>
                <w:rFonts w:eastAsia="微软雅黑"/>
                <w:sz w:val="20"/>
                <w:szCs w:val="20"/>
              </w:rPr>
              <w:t>Δf</w:t>
            </w:r>
            <w:proofErr w:type="spellEnd"/>
            <w:r>
              <w:rPr>
                <w:rFonts w:eastAsia="微软雅黑"/>
                <w:sz w:val="20"/>
                <w:szCs w:val="20"/>
              </w:rPr>
              <w:t xml:space="preserve"> denotes the gap between central </w:t>
            </w:r>
            <w:r>
              <w:rPr>
                <w:rFonts w:eastAsia="微软雅黑"/>
                <w:sz w:val="20"/>
                <w:szCs w:val="20"/>
              </w:rPr>
              <w:t xml:space="preserve">frequency and UE's SRS frequency position and </w:t>
            </w:r>
            <w:proofErr w:type="spellStart"/>
            <w:r>
              <w:rPr>
                <w:rFonts w:eastAsia="微软雅黑"/>
                <w:sz w:val="20"/>
                <w:szCs w:val="20"/>
              </w:rPr>
              <w:t>Ts</w:t>
            </w:r>
            <w:proofErr w:type="spellEnd"/>
            <w:r>
              <w:rPr>
                <w:rFonts w:eastAsia="微软雅黑"/>
                <w:sz w:val="20"/>
                <w:szCs w:val="20"/>
              </w:rPr>
              <w:t xml:space="preserve"> for sampling frequency. x can be 0.1, 0.2, 0.4</w:t>
            </w:r>
          </w:p>
          <w:p w:rsidR="00E376A2" w:rsidRDefault="000D3AA1">
            <w:pPr>
              <w:pStyle w:val="ListParagraph"/>
              <w:numPr>
                <w:ilvl w:val="1"/>
                <w:numId w:val="5"/>
              </w:numPr>
              <w:snapToGrid w:val="0"/>
              <w:spacing w:after="0" w:line="240" w:lineRule="auto"/>
              <w:jc w:val="both"/>
              <w:rPr>
                <w:rFonts w:eastAsia="微软雅黑"/>
                <w:sz w:val="20"/>
                <w:szCs w:val="20"/>
                <w:lang w:val="en-GB"/>
              </w:rPr>
            </w:pPr>
            <m:oMath>
              <m:sSub>
                <m:sSubPr>
                  <m:ctrlPr>
                    <w:rPr>
                      <w:rFonts w:ascii="Cambria Math" w:hAnsi="Cambria Math"/>
                    </w:rPr>
                  </m:ctrlPr>
                </m:sSubPr>
                <m:e>
                  <m:r>
                    <w:rPr>
                      <w:rFonts w:ascii="Cambria Math" w:hAnsi="Cambria Math"/>
                    </w:rPr>
                    <m:t>T</m:t>
                  </m:r>
                </m:e>
                <m:sub>
                  <m:r>
                    <w:rPr>
                      <w:rFonts w:ascii="Cambria Math" w:hAnsi="Cambria Math"/>
                    </w:rPr>
                    <m:t>window</m:t>
                  </m:r>
                </m:sub>
              </m:sSub>
              <m:r>
                <w:rPr>
                  <w:rFonts w:ascii="Cambria Math" w:hAnsi="Cambria Math"/>
                </w:rPr>
                <m:t>=20</m:t>
              </m:r>
              <m:r>
                <w:rPr>
                  <w:rFonts w:ascii="Cambria Math" w:hAnsi="Cambria Math"/>
                </w:rPr>
                <m:t>ms</m:t>
              </m:r>
            </m:oMath>
          </w:p>
          <w:p w:rsidR="00E376A2" w:rsidRDefault="000D3AA1">
            <w:pPr>
              <w:pStyle w:val="ListParagraph"/>
              <w:numPr>
                <w:ilvl w:val="1"/>
                <w:numId w:val="5"/>
              </w:numPr>
              <w:snapToGrid w:val="0"/>
              <w:spacing w:after="0" w:line="240" w:lineRule="auto"/>
              <w:jc w:val="both"/>
              <w:rPr>
                <w:rFonts w:eastAsia="微软雅黑"/>
                <w:sz w:val="20"/>
                <w:szCs w:val="20"/>
                <w:lang w:val="en-GB"/>
              </w:rPr>
            </w:pPr>
            <w:r>
              <w:rPr>
                <w:rFonts w:eastAsia="微软雅黑"/>
                <w:sz w:val="20"/>
                <w:szCs w:val="20"/>
                <w:lang w:val="en-GB"/>
              </w:rPr>
              <w:t xml:space="preserve">Other values of </w:t>
            </w:r>
            <m:oMath>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and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 xml:space="preserve"> are not precluded</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FR2 or DL in 3.5GHz has global interest for operators’ dep</w:t>
            </w:r>
            <w:r>
              <w:rPr>
                <w:rFonts w:eastAsia="微软雅黑"/>
                <w:sz w:val="20"/>
                <w:szCs w:val="20"/>
              </w:rPr>
              <w:t>loyment. It’s better not to disallow companies to conduct evaluation for them.</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Based on offline discussion prior to RAN1#102e and the submitted contributions, it’s impossible to prioritize one link to another. There are good points on </w:t>
            </w:r>
            <w:r>
              <w:rPr>
                <w:rFonts w:eastAsia="微软雅黑"/>
                <w:sz w:val="20"/>
                <w:szCs w:val="20"/>
              </w:rPr>
              <w:t>both sides. DL may have more gain based on accurate CSI, while UL has more urgent need to enhance coverage. Hence it’s better not to prioritize any link in evaluation.</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The current situation is to use </w:t>
            </w:r>
            <w:proofErr w:type="spellStart"/>
            <w:r>
              <w:rPr>
                <w:rFonts w:eastAsia="微软雅黑"/>
                <w:sz w:val="20"/>
                <w:szCs w:val="20"/>
              </w:rPr>
              <w:t>omni</w:t>
            </w:r>
            <w:proofErr w:type="spellEnd"/>
            <w:r>
              <w:rPr>
                <w:rFonts w:eastAsia="微软雅黑"/>
                <w:sz w:val="20"/>
                <w:szCs w:val="20"/>
              </w:rPr>
              <w:t xml:space="preserve"> antennas as baseline for F</w:t>
            </w:r>
            <w:r>
              <w:rPr>
                <w:rFonts w:eastAsia="微软雅黑"/>
                <w:sz w:val="20"/>
                <w:szCs w:val="20"/>
              </w:rPr>
              <w:t xml:space="preserve">R1, as it is more useful for FR1. On the other hand, this does not preclude companies to evaluate directional antennas for FR1. Hence it is suggested to keep the current EVM proposal of having </w:t>
            </w:r>
            <w:proofErr w:type="spellStart"/>
            <w:r>
              <w:rPr>
                <w:rFonts w:eastAsia="微软雅黑"/>
                <w:sz w:val="20"/>
                <w:szCs w:val="20"/>
              </w:rPr>
              <w:t>omni</w:t>
            </w:r>
            <w:proofErr w:type="spellEnd"/>
            <w:r>
              <w:rPr>
                <w:rFonts w:eastAsia="微软雅黑"/>
                <w:sz w:val="20"/>
                <w:szCs w:val="20"/>
              </w:rPr>
              <w:t xml:space="preserve"> as baseline.</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The intention of the note is </w:t>
            </w:r>
            <w:r>
              <w:rPr>
                <w:rFonts w:eastAsia="微软雅黑"/>
                <w:sz w:val="20"/>
                <w:szCs w:val="20"/>
              </w:rPr>
              <w:t xml:space="preserve">not to preclude companies to evaluate the utilization of aperiodic SRS for capacity coverage enhancement. </w:t>
            </w:r>
            <w:r>
              <w:rPr>
                <w:rFonts w:eastAsia="微软雅黑"/>
                <w:sz w:val="20"/>
                <w:szCs w:val="20"/>
              </w:rPr>
              <w:lastRenderedPageBreak/>
              <w:t>Hence it seems fine to keep it.</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Angle scaling reflects the angular spread and allows simulator to generate different angl</w:t>
            </w:r>
            <w:r>
              <w:rPr>
                <w:rFonts w:eastAsia="微软雅黑"/>
                <w:sz w:val="20"/>
                <w:szCs w:val="20"/>
              </w:rPr>
              <w:t>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 xml:space="preserve">Difference between UL SNR and DL </w:t>
            </w:r>
            <w:r>
              <w:rPr>
                <w:rFonts w:eastAsia="微软雅黑"/>
                <w:sz w:val="20"/>
                <w:szCs w:val="20"/>
              </w:rPr>
              <w:t>SNR</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can keep the current proposal to let companies report the difference and remove the FFS bullet. The reported value may depend on </w:t>
            </w:r>
            <w:proofErr w:type="spellStart"/>
            <w:r>
              <w:rPr>
                <w:rFonts w:eastAsia="微软雅黑"/>
                <w:sz w:val="20"/>
                <w:szCs w:val="20"/>
              </w:rPr>
              <w:t>gNB</w:t>
            </w:r>
            <w:proofErr w:type="spellEnd"/>
            <w:r>
              <w:rPr>
                <w:rFonts w:eastAsia="微软雅黑"/>
                <w:sz w:val="20"/>
                <w:szCs w:val="20"/>
              </w:rPr>
              <w:t xml:space="preserve">/UE </w:t>
            </w:r>
            <w:proofErr w:type="spellStart"/>
            <w:r>
              <w:rPr>
                <w:rFonts w:eastAsia="微软雅黑"/>
                <w:sz w:val="20"/>
                <w:szCs w:val="20"/>
              </w:rPr>
              <w:t>Tx</w:t>
            </w:r>
            <w:proofErr w:type="spellEnd"/>
            <w:r>
              <w:rPr>
                <w:rFonts w:eastAsia="微软雅黑"/>
                <w:sz w:val="20"/>
                <w:szCs w:val="20"/>
              </w:rPr>
              <w:t xml:space="preserve"> power, noise figure, number of antennas, bandwidth, etc</w:t>
            </w:r>
            <w:proofErr w:type="gramStart"/>
            <w:r>
              <w:rPr>
                <w:rFonts w:eastAsia="微软雅黑"/>
                <w:sz w:val="20"/>
                <w:szCs w:val="20"/>
              </w:rPr>
              <w:t>..</w:t>
            </w:r>
            <w:proofErr w:type="gramEnd"/>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It’s better to align the </w:t>
            </w:r>
            <w:r>
              <w:rPr>
                <w:rFonts w:eastAsia="微软雅黑"/>
                <w:sz w:val="20"/>
                <w:szCs w:val="20"/>
              </w:rPr>
              <w:t>modeling of phase coherency if it is used. Companies’ input on the three alternatives are encouraged.</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Rel-15 can be baseline since no other enhancements on SRS in Rel-16. </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For the more SRS symbols introduced in NRU, the use case</w:t>
            </w:r>
            <w:r>
              <w:rPr>
                <w:rFonts w:eastAsia="微软雅黑"/>
                <w:bCs/>
                <w:sz w:val="20"/>
                <w:szCs w:val="20"/>
                <w:lang w:val="en-GB"/>
              </w:rPr>
              <w:t xml:space="preserve"> for </w:t>
            </w:r>
            <w:r>
              <w:rPr>
                <w:rFonts w:eastAsia="微软雅黑"/>
                <w:sz w:val="20"/>
                <w:szCs w:val="20"/>
              </w:rPr>
              <w:t>FG 10-11 is still not clear yet</w:t>
            </w:r>
            <w:r>
              <w:rPr>
                <w:rFonts w:eastAsia="微软雅黑"/>
                <w:bCs/>
                <w:sz w:val="20"/>
                <w:szCs w:val="20"/>
                <w:lang w:val="en-GB"/>
              </w:rPr>
              <w:t>, e.g., UL transmission, antenna switching, or BM</w:t>
            </w:r>
            <w:r>
              <w:rPr>
                <w:rFonts w:eastAsia="微软雅黑"/>
                <w:sz w:val="20"/>
                <w:szCs w:val="20"/>
              </w:rPr>
              <w:t>. The UE capability will be further discussed in RAN2. So, we also fine to remove it in the baseline.</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is the most common band for operators’ deplo</w:t>
            </w:r>
            <w:r>
              <w:rPr>
                <w:rFonts w:eastAsia="微软雅黑"/>
                <w:sz w:val="20"/>
                <w:szCs w:val="20"/>
              </w:rPr>
              <w:t xml:space="preserve">yment. So it should be used. </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DL is more sensitive to SRS channel estimation accuracy, it’s better to focus on DL in LLS.</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It is not necessary to use directional antenna modes for FR1 in UE side (we agree to use</w:t>
            </w:r>
            <w:r>
              <w:rPr>
                <w:rFonts w:eastAsia="微软雅黑"/>
                <w:bCs/>
                <w:sz w:val="20"/>
                <w:szCs w:val="20"/>
                <w:lang w:val="en-GB"/>
              </w:rPr>
              <w:t xml:space="preserve"> directional antennas in FR2). Till now, have not any simulation based on UE side directional mode in FR1 case, the UE side antenna is not the same as </w:t>
            </w:r>
            <w:proofErr w:type="spellStart"/>
            <w:r>
              <w:rPr>
                <w:rFonts w:eastAsia="微软雅黑"/>
                <w:bCs/>
                <w:sz w:val="20"/>
                <w:szCs w:val="20"/>
                <w:lang w:val="en-GB"/>
              </w:rPr>
              <w:t>gNB</w:t>
            </w:r>
            <w:proofErr w:type="spellEnd"/>
            <w:r>
              <w:rPr>
                <w:rFonts w:eastAsia="微软雅黑"/>
                <w:bCs/>
                <w:sz w:val="20"/>
                <w:szCs w:val="20"/>
                <w:lang w:val="en-GB"/>
              </w:rPr>
              <w:t xml:space="preserve"> antennas. We also have no any definition of UE directional antennas in RAN4 for FR1</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lang w:val="en-GB"/>
              </w:rPr>
              <w:t>I</w:t>
            </w:r>
            <w:r>
              <w:rPr>
                <w:rFonts w:eastAsia="微软雅黑"/>
                <w:sz w:val="20"/>
                <w:szCs w:val="20"/>
                <w:lang w:val="en-GB"/>
              </w:rPr>
              <w:t>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the moderator’s proposal “</w:t>
            </w:r>
            <w:r>
              <w:rPr>
                <w:rFonts w:eastAsia="微软雅黑"/>
                <w:sz w:val="20"/>
                <w:szCs w:val="20"/>
                <w:lang w:val="en-GB"/>
              </w:rPr>
              <w:t>C</w:t>
            </w:r>
            <w:r>
              <w:rPr>
                <w:rFonts w:eastAsia="微软雅黑"/>
                <w:sz w:val="20"/>
                <w:szCs w:val="20"/>
                <w:lang w:val="en-GB"/>
              </w:rPr>
              <w:t>ompanies to state whether angle scaling is performed, and if so, the desired angle spread and mean angle</w:t>
            </w:r>
            <w:r>
              <w:rPr>
                <w:rFonts w:eastAsia="微软雅黑"/>
                <w:sz w:val="20"/>
                <w:szCs w:val="20"/>
              </w:rPr>
              <w:t>”.</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proofErr w:type="gramStart"/>
            <w:r>
              <w:rPr>
                <w:rFonts w:eastAsia="微软雅黑"/>
                <w:sz w:val="20"/>
                <w:szCs w:val="20"/>
              </w:rPr>
              <w:t>It’s</w:t>
            </w:r>
            <w:proofErr w:type="gramEnd"/>
            <w:r>
              <w:rPr>
                <w:rFonts w:eastAsia="微软雅黑"/>
                <w:sz w:val="20"/>
                <w:szCs w:val="20"/>
              </w:rPr>
              <w:t xml:space="preserve"> fine to keep the current values and some additional values also </w:t>
            </w:r>
            <w:r>
              <w:rPr>
                <w:rFonts w:eastAsia="微软雅黑"/>
                <w:sz w:val="20"/>
                <w:szCs w:val="20"/>
              </w:rPr>
              <w:lastRenderedPageBreak/>
              <w:t>can be reported by companies.</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w:t>
            </w:r>
            <w:r>
              <w:rPr>
                <w:rFonts w:eastAsia="微软雅黑"/>
                <w:sz w:val="20"/>
                <w:szCs w:val="20"/>
              </w:rPr>
              <w:t>cy modeling</w:t>
            </w:r>
          </w:p>
          <w:p w:rsidR="00E376A2" w:rsidRDefault="000D3AA1">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We have the following coherency modeling in the email discussion stage:</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SRS time bundling, when the start of the corresponding downlink frame of timing advance (TA) is controlled by UE only (i.e., R16), random phase rotation for each transm</w:t>
            </w:r>
            <w:r>
              <w:rPr>
                <w:rFonts w:eastAsia="微软雅黑"/>
                <w:sz w:val="20"/>
                <w:szCs w:val="20"/>
              </w:rPr>
              <w:t>itted SRS in different slots follows a uniform distribution [-pi*</w:t>
            </w:r>
            <w:proofErr w:type="spellStart"/>
            <w:r>
              <w:rPr>
                <w:rFonts w:eastAsia="微软雅黑"/>
                <w:sz w:val="20"/>
                <w:szCs w:val="20"/>
              </w:rPr>
              <w:t>Δf</w:t>
            </w:r>
            <w:proofErr w:type="spellEnd"/>
            <w:r>
              <w:rPr>
                <w:rFonts w:eastAsia="微软雅黑"/>
                <w:sz w:val="20"/>
                <w:szCs w:val="20"/>
              </w:rPr>
              <w:t>*x/</w:t>
            </w:r>
            <w:proofErr w:type="spellStart"/>
            <w:r>
              <w:rPr>
                <w:rFonts w:eastAsia="微软雅黑"/>
                <w:sz w:val="20"/>
                <w:szCs w:val="20"/>
              </w:rPr>
              <w:t>Ts</w:t>
            </w:r>
            <w:proofErr w:type="spellEnd"/>
            <w:r>
              <w:rPr>
                <w:rFonts w:eastAsia="微软雅黑"/>
                <w:sz w:val="20"/>
                <w:szCs w:val="20"/>
              </w:rPr>
              <w:t>, pi*</w:t>
            </w:r>
            <w:proofErr w:type="spellStart"/>
            <w:r>
              <w:rPr>
                <w:rFonts w:eastAsia="微软雅黑"/>
                <w:sz w:val="20"/>
                <w:szCs w:val="20"/>
              </w:rPr>
              <w:t>Δf</w:t>
            </w:r>
            <w:proofErr w:type="spellEnd"/>
            <w:r>
              <w:rPr>
                <w:rFonts w:eastAsia="微软雅黑"/>
                <w:sz w:val="20"/>
                <w:szCs w:val="20"/>
              </w:rPr>
              <w:t>*x/</w:t>
            </w:r>
            <w:proofErr w:type="spellStart"/>
            <w:r>
              <w:rPr>
                <w:rFonts w:eastAsia="微软雅黑"/>
                <w:sz w:val="20"/>
                <w:szCs w:val="20"/>
              </w:rPr>
              <w:t>Ts</w:t>
            </w:r>
            <w:proofErr w:type="spellEnd"/>
            <w:r>
              <w:rPr>
                <w:rFonts w:eastAsia="微软雅黑"/>
                <w:sz w:val="20"/>
                <w:szCs w:val="20"/>
              </w:rPr>
              <w:t xml:space="preserve">], where </w:t>
            </w:r>
            <w:proofErr w:type="spellStart"/>
            <w:r>
              <w:rPr>
                <w:rFonts w:eastAsia="微软雅黑"/>
                <w:sz w:val="20"/>
                <w:szCs w:val="20"/>
              </w:rPr>
              <w:t>Δf</w:t>
            </w:r>
            <w:proofErr w:type="spellEnd"/>
            <w:r>
              <w:rPr>
                <w:rFonts w:eastAsia="微软雅黑"/>
                <w:sz w:val="20"/>
                <w:szCs w:val="20"/>
              </w:rPr>
              <w:t xml:space="preserve"> denotes the gap between central frequency and UE's SRS frequency position and </w:t>
            </w:r>
            <w:proofErr w:type="spellStart"/>
            <w:r>
              <w:rPr>
                <w:rFonts w:eastAsia="微软雅黑"/>
                <w:sz w:val="20"/>
                <w:szCs w:val="20"/>
              </w:rPr>
              <w:t>Ts</w:t>
            </w:r>
            <w:proofErr w:type="spellEnd"/>
            <w:r>
              <w:rPr>
                <w:rFonts w:eastAsia="微软雅黑"/>
                <w:sz w:val="20"/>
                <w:szCs w:val="20"/>
              </w:rPr>
              <w:t xml:space="preserve"> for sampling frequency. </w:t>
            </w:r>
            <w:proofErr w:type="gramStart"/>
            <w:r>
              <w:rPr>
                <w:rFonts w:eastAsia="微软雅黑"/>
                <w:sz w:val="20"/>
                <w:szCs w:val="20"/>
              </w:rPr>
              <w:t>x</w:t>
            </w:r>
            <w:proofErr w:type="gramEnd"/>
            <w:r>
              <w:rPr>
                <w:rFonts w:eastAsia="微软雅黑"/>
                <w:sz w:val="20"/>
                <w:szCs w:val="20"/>
              </w:rPr>
              <w:t xml:space="preserve"> can be 0.1, 0.2, 0.4.</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keep our </w:t>
            </w:r>
            <w:r>
              <w:rPr>
                <w:rFonts w:eastAsia="微软雅黑"/>
                <w:sz w:val="20"/>
                <w:szCs w:val="20"/>
              </w:rPr>
              <w:t>position to use Rel-15 as a baseline. Through evaluation, Rel-15 is enough to verify the benefit of the SRS enhancement, and when considering the spec impact, SRS change in Rel-16 NR-U can be considered.</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Considering popularity of NR spect</w:t>
            </w:r>
            <w:r>
              <w:rPr>
                <w:rFonts w:eastAsia="微软雅黑"/>
                <w:sz w:val="20"/>
                <w:szCs w:val="20"/>
              </w:rPr>
              <w:t>rum, we propose to keep.</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agree that SRS has an impact on both DL and UL and might have benefits on both sides. However, in a typical DL heavy TDD system, we think the impact on DL capacity is slightly more important. </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w:t>
            </w:r>
            <w:r>
              <w:rPr>
                <w:rFonts w:eastAsia="微软雅黑"/>
                <w:sz w:val="20"/>
                <w:szCs w:val="20"/>
              </w:rPr>
              <w:t>figuration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keep our position to use Omni as FR1 baseline and support to current FL proposal. </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Still, this note is not necessary for evaluation assumptions. </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 xml:space="preserve">Difference between </w:t>
            </w:r>
            <w:r>
              <w:rPr>
                <w:rFonts w:eastAsia="微软雅黑"/>
                <w:sz w:val="20"/>
                <w:szCs w:val="20"/>
              </w:rPr>
              <w:t>UL SNR and DL SNR</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ok to remove FFS bullet.</w:t>
            </w:r>
            <w:r>
              <w:rPr>
                <w:rFonts w:eastAsia="Malgun Gothic"/>
                <w:sz w:val="20"/>
                <w:szCs w:val="20"/>
                <w:lang w:eastAsia="ko-KR"/>
              </w:rPr>
              <w:t xml:space="preserve">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use Rel-15 SRS as baseline at this stage. This can be updated in next e-meeting when there is complete conclusion on FG 10-11.</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Keep 3.5GHz as it is.</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 xml:space="preserve">DL/UL </w:t>
            </w:r>
            <w:r>
              <w:rPr>
                <w:rFonts w:eastAsia="微软雅黑"/>
                <w:sz w:val="20"/>
                <w:szCs w:val="20"/>
              </w:rPr>
              <w:t>prioritization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Support not to prioritize any link at least in LLS.</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Support to keep the current EVM proposal of having </w:t>
            </w:r>
            <w:proofErr w:type="spellStart"/>
            <w:r>
              <w:rPr>
                <w:rFonts w:eastAsia="微软雅黑"/>
                <w:sz w:val="20"/>
                <w:szCs w:val="20"/>
              </w:rPr>
              <w:t>omni</w:t>
            </w:r>
            <w:proofErr w:type="spellEnd"/>
            <w:r>
              <w:rPr>
                <w:rFonts w:eastAsia="微软雅黑"/>
                <w:sz w:val="20"/>
                <w:szCs w:val="20"/>
              </w:rPr>
              <w:t>-</w:t>
            </w:r>
            <w:r>
              <w:rPr>
                <w:rFonts w:eastAsia="微软雅黑"/>
                <w:bCs/>
                <w:sz w:val="20"/>
                <w:szCs w:val="20"/>
                <w:lang w:val="en-GB"/>
              </w:rPr>
              <w:t xml:space="preserve"> </w:t>
            </w:r>
            <w:r>
              <w:rPr>
                <w:rFonts w:eastAsia="微软雅黑"/>
                <w:bCs/>
                <w:sz w:val="20"/>
                <w:szCs w:val="20"/>
                <w:lang w:val="en-GB"/>
              </w:rPr>
              <w:lastRenderedPageBreak/>
              <w:t>antennas</w:t>
            </w:r>
            <w:r>
              <w:rPr>
                <w:rFonts w:eastAsia="微软雅黑"/>
                <w:sz w:val="20"/>
                <w:szCs w:val="20"/>
              </w:rPr>
              <w:t xml:space="preserve"> as baseline.</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LLS, the note is not needed.</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are </w:t>
            </w:r>
            <w:r>
              <w:rPr>
                <w:rFonts w:eastAsia="微软雅黑"/>
                <w:sz w:val="20"/>
                <w:szCs w:val="20"/>
              </w:rPr>
              <w:t>fine with FL’s proposal.</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Open to the model(s).  However, different modes should be used for FR1 and FR2</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lastRenderedPageBreak/>
              <w:t>QC</w:t>
            </w:r>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We want to clarify our views as there has been some misunderstanding. The motivation is to align the configurations among companies and to reduce simulations overhead. We suggested in our contribution to select only one center frequency out of the two prop</w:t>
            </w:r>
            <w:r>
              <w:rPr>
                <w:rFonts w:eastAsia="微软雅黑"/>
                <w:sz w:val="20"/>
                <w:szCs w:val="20"/>
              </w:rPr>
              <w:t xml:space="preserve">osed 3.5 GHz and 4 GHz. And we are fine with either 3.5 GHz or 4 GHz. </w:t>
            </w:r>
          </w:p>
          <w:p w:rsidR="00E376A2" w:rsidRDefault="000D3AA1">
            <w:pPr>
              <w:pStyle w:val="ListParagraph"/>
              <w:widowControl w:val="0"/>
              <w:numPr>
                <w:ilvl w:val="0"/>
                <w:numId w:val="9"/>
              </w:numPr>
              <w:snapToGrid w:val="0"/>
              <w:spacing w:before="120" w:after="120" w:line="240" w:lineRule="auto"/>
              <w:jc w:val="both"/>
              <w:rPr>
                <w:rFonts w:eastAsia="微软雅黑"/>
                <w:sz w:val="20"/>
                <w:szCs w:val="20"/>
              </w:rPr>
            </w:pPr>
            <w:r>
              <w:rPr>
                <w:rFonts w:eastAsia="微软雅黑"/>
                <w:sz w:val="20"/>
                <w:szCs w:val="20"/>
              </w:rPr>
              <w:t>FR2</w:t>
            </w:r>
          </w:p>
          <w:p w:rsidR="00E376A2" w:rsidRDefault="000D3AA1">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rsidR="00E376A2" w:rsidRDefault="000D3AA1">
            <w:pPr>
              <w:pStyle w:val="ListParagraph"/>
              <w:widowControl w:val="0"/>
              <w:numPr>
                <w:ilvl w:val="0"/>
                <w:numId w:val="9"/>
              </w:numPr>
              <w:snapToGrid w:val="0"/>
              <w:spacing w:before="120" w:after="120" w:line="240" w:lineRule="auto"/>
              <w:jc w:val="both"/>
              <w:rPr>
                <w:rFonts w:eastAsia="微软雅黑"/>
                <w:sz w:val="20"/>
                <w:szCs w:val="20"/>
              </w:rPr>
            </w:pPr>
            <w:r>
              <w:rPr>
                <w:rFonts w:eastAsia="微软雅黑"/>
                <w:sz w:val="20"/>
                <w:szCs w:val="20"/>
              </w:rPr>
              <w:t>Phase coherency mode</w:t>
            </w:r>
            <w:r>
              <w:rPr>
                <w:rFonts w:eastAsia="微软雅黑"/>
                <w:sz w:val="20"/>
                <w:szCs w:val="20"/>
              </w:rPr>
              <w:t>l:</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within a time window </w:t>
            </w:r>
            <w:proofErr w:type="gramStart"/>
            <w:r>
              <w:rPr>
                <w:rFonts w:eastAsia="微软雅黑"/>
                <w:sz w:val="20"/>
                <w:szCs w:val="20"/>
              </w:rPr>
              <w:t>o</w:t>
            </w:r>
            <w:r>
              <w:rPr>
                <w:rFonts w:eastAsia="微软雅黑"/>
                <w:sz w:val="20"/>
                <w:szCs w:val="20"/>
              </w:rPr>
              <w:t xml:space="preserve">f </w:t>
            </w:r>
            <w:proofErr w:type="gramEnd"/>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w:t>
            </w:r>
            <w:r>
              <w:rPr>
                <w:rFonts w:eastAsia="微软雅黑"/>
                <w:iCs/>
                <w:color w:val="FF0000"/>
                <w:sz w:val="20"/>
                <w:szCs w:val="20"/>
              </w:rPr>
              <w:t xml:space="preserve">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Rel-15 SRS as the baseline.</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should be included.</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Agree with OPPO that both DL and UL are important. </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Omni should be used in FR1 and support to current FL proposal. </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This is not necessary for LLS. </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We are fine to remove FFS bullet.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ZTE</w:t>
            </w:r>
          </w:p>
        </w:tc>
        <w:tc>
          <w:tcPr>
            <w:tcW w:w="6519" w:type="dxa"/>
            <w:shd w:val="clear" w:color="auto" w:fill="auto"/>
          </w:tcPr>
          <w:p w:rsidR="00E376A2" w:rsidRDefault="000D3AA1">
            <w:pPr>
              <w:pStyle w:val="ListParagraph"/>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Our understanding on the current proposal is FG 10-11 is one configuration we can use for evaluation. The detailed configuration to use still depends on companies’ choice. The following agreement is what we have now for Rel-16. With this, we don’t see any</w:t>
            </w:r>
            <w:r>
              <w:rPr>
                <w:rFonts w:eastAsia="微软雅黑"/>
                <w:sz w:val="20"/>
                <w:szCs w:val="20"/>
              </w:rPr>
              <w:t xml:space="preserve"> reason why it cannot be included in the configuration pool we can choose. Hence we prefer to keep it as it is.</w:t>
            </w:r>
          </w:p>
          <w:p w:rsidR="00E376A2" w:rsidRDefault="000D3AA1">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rsidR="00E376A2" w:rsidRDefault="000D3AA1">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rsidR="00E376A2" w:rsidRDefault="000D3AA1">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 xml:space="preserve">Need of </w:t>
            </w:r>
            <w:proofErr w:type="spellStart"/>
            <w:r>
              <w:rPr>
                <w:strike/>
                <w:color w:val="FF0000"/>
                <w:sz w:val="20"/>
                <w:szCs w:val="20"/>
              </w:rPr>
              <w:t>xDD</w:t>
            </w:r>
            <w:proofErr w:type="spellEnd"/>
            <w:r>
              <w:rPr>
                <w:strike/>
                <w:color w:val="FF0000"/>
                <w:sz w:val="20"/>
                <w:szCs w:val="20"/>
              </w:rPr>
              <w:t>/</w:t>
            </w:r>
            <w:proofErr w:type="spellStart"/>
            <w:r>
              <w:rPr>
                <w:strike/>
                <w:color w:val="FF0000"/>
                <w:sz w:val="20"/>
                <w:szCs w:val="20"/>
              </w:rPr>
              <w:t>FRx</w:t>
            </w:r>
            <w:proofErr w:type="spellEnd"/>
            <w:r>
              <w:rPr>
                <w:strike/>
                <w:color w:val="FF0000"/>
                <w:sz w:val="20"/>
                <w:szCs w:val="20"/>
              </w:rPr>
              <w:t xml:space="preserve"> differentiations are “No”</w:t>
            </w:r>
          </w:p>
          <w:p w:rsidR="00E376A2" w:rsidRDefault="000D3AA1">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w:t>
            </w:r>
            <w:r>
              <w:rPr>
                <w:color w:val="000000"/>
                <w:sz w:val="20"/>
                <w:szCs w:val="20"/>
              </w:rPr>
              <w:t xml:space="preserve"> FG10-11</w:t>
            </w:r>
          </w:p>
          <w:p w:rsidR="00E376A2" w:rsidRDefault="000D3AA1">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rsidR="00E376A2" w:rsidRDefault="000D3AA1">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rsidR="00E376A2" w:rsidRDefault="000D3AA1">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rsidR="00E376A2" w:rsidRDefault="00E376A2">
            <w:pPr>
              <w:widowControl w:val="0"/>
              <w:snapToGrid w:val="0"/>
              <w:spacing w:before="120" w:after="120" w:line="240" w:lineRule="auto"/>
              <w:jc w:val="both"/>
              <w:rPr>
                <w:rFonts w:eastAsia="微软雅黑"/>
                <w:sz w:val="20"/>
                <w:szCs w:val="20"/>
              </w:rPr>
            </w:pP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Channel Model</w:t>
            </w:r>
          </w:p>
          <w:p w:rsidR="00E376A2" w:rsidRDefault="000D3AA1">
            <w:pPr>
              <w:widowControl w:val="0"/>
              <w:snapToGrid w:val="0"/>
              <w:spacing w:before="120" w:after="120" w:line="240" w:lineRule="auto"/>
              <w:ind w:left="420"/>
              <w:jc w:val="both"/>
              <w:rPr>
                <w:rFonts w:eastAsia="微软雅黑"/>
                <w:sz w:val="20"/>
                <w:szCs w:val="20"/>
              </w:rPr>
            </w:pPr>
            <w:r>
              <w:rPr>
                <w:rFonts w:eastAsia="微软雅黑"/>
                <w:sz w:val="20"/>
                <w:szCs w:val="20"/>
              </w:rPr>
              <w:t xml:space="preserve">For DL MU-MIMO, due to the sensitivity of DL </w:t>
            </w:r>
            <w:proofErr w:type="spellStart"/>
            <w:r>
              <w:rPr>
                <w:rFonts w:eastAsia="微软雅黑"/>
                <w:sz w:val="20"/>
                <w:szCs w:val="20"/>
              </w:rPr>
              <w:t>precoder</w:t>
            </w:r>
            <w:proofErr w:type="spellEnd"/>
            <w:r>
              <w:rPr>
                <w:rFonts w:eastAsia="微软雅黑"/>
                <w:sz w:val="20"/>
                <w:szCs w:val="20"/>
              </w:rPr>
              <w:t xml:space="preserve"> to the accuracy of the SRS based channel estimation, the coverage enhancement for </w:t>
            </w:r>
            <w:r>
              <w:rPr>
                <w:rFonts w:eastAsia="微软雅黑"/>
                <w:sz w:val="20"/>
                <w:szCs w:val="20"/>
              </w:rPr>
              <w:t>SRS is more important. However, the existing CDL channel model is not appropriate for MU-MIMO simulation. The scaling of angular spread in CDL channel model is still not sufficient with lot of details missing on how to choose the scaling values for differe</w:t>
            </w:r>
            <w:r>
              <w:rPr>
                <w:rFonts w:eastAsia="微软雅黑"/>
                <w:sz w:val="20"/>
                <w:szCs w:val="20"/>
              </w:rPr>
              <w:t>nt UEs in MU-MIMO.</w:t>
            </w:r>
          </w:p>
          <w:p w:rsidR="00E376A2" w:rsidRDefault="000D3AA1">
            <w:pPr>
              <w:widowControl w:val="0"/>
              <w:snapToGrid w:val="0"/>
              <w:spacing w:before="120" w:after="120" w:line="240" w:lineRule="auto"/>
              <w:ind w:left="420"/>
              <w:jc w:val="both"/>
              <w:rPr>
                <w:rFonts w:eastAsia="微软雅黑"/>
                <w:sz w:val="20"/>
                <w:szCs w:val="20"/>
              </w:rPr>
            </w:pPr>
            <w:r>
              <w:rPr>
                <w:rFonts w:eastAsia="微软雅黑"/>
                <w:sz w:val="20"/>
                <w:szCs w:val="20"/>
              </w:rPr>
              <w:t>Since our concern is not addressed, we propose to have TDL channel model as an allowed option for MU-MIMO simulation.</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rsidR="00E376A2" w:rsidRDefault="000D3AA1">
            <w:pPr>
              <w:widowControl w:val="0"/>
              <w:snapToGrid w:val="0"/>
              <w:spacing w:before="120" w:after="120" w:line="240" w:lineRule="auto"/>
              <w:ind w:left="420"/>
              <w:jc w:val="both"/>
              <w:rPr>
                <w:rFonts w:eastAsia="微软雅黑"/>
                <w:sz w:val="20"/>
                <w:szCs w:val="20"/>
              </w:rPr>
            </w:pPr>
            <w:r>
              <w:rPr>
                <w:rFonts w:eastAsia="微软雅黑"/>
                <w:sz w:val="20"/>
                <w:szCs w:val="20"/>
              </w:rPr>
              <w:t>For Alt 4, it is not clear that the phase is reset at the slot boundary since the slot is logical conce</w:t>
            </w:r>
            <w:r>
              <w:rPr>
                <w:rFonts w:eastAsia="微软雅黑"/>
                <w:sz w:val="20"/>
                <w:szCs w:val="20"/>
              </w:rPr>
              <w:t>pts. Is it more appropriate to reset the phase in Alt. 4 when SRS transmission is interrupted by some other UL transmission?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Malgun Gothic"/>
                <w:sz w:val="20"/>
                <w:szCs w:val="20"/>
                <w:lang w:eastAsia="ko-KR"/>
              </w:rPr>
              <w:t>LGE</w:t>
            </w:r>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have Rel-15 as the baseline.</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3.5GHz can be the baseline, but other options are not </w:t>
            </w:r>
            <w:r>
              <w:rPr>
                <w:rFonts w:eastAsia="微软雅黑"/>
                <w:sz w:val="20"/>
                <w:szCs w:val="20"/>
              </w:rPr>
              <w:t>precluded.</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Fine with QC’s latest suggestion.</w:t>
            </w:r>
          </w:p>
        </w:tc>
      </w:tr>
      <w:tr w:rsidR="00E376A2">
        <w:tc>
          <w:tcPr>
            <w:tcW w:w="2830" w:type="dxa"/>
            <w:tcBorders>
              <w:top w:val="nil"/>
            </w:tcBorders>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CEWiT</w:t>
            </w:r>
            <w:proofErr w:type="spellEnd"/>
          </w:p>
        </w:tc>
        <w:tc>
          <w:tcPr>
            <w:tcW w:w="6519" w:type="dxa"/>
            <w:tcBorders>
              <w:top w:val="nil"/>
            </w:tcBorders>
            <w:shd w:val="clear" w:color="auto" w:fill="auto"/>
          </w:tcPr>
          <w:p w:rsidR="00E376A2" w:rsidRDefault="000D3AA1">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We support the FL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Malgun Gothic"/>
                <w:sz w:val="20"/>
                <w:szCs w:val="20"/>
                <w:lang w:eastAsia="ko-KR"/>
              </w:rPr>
              <w:t>InterDigital</w:t>
            </w:r>
            <w:proofErr w:type="spellEnd"/>
          </w:p>
        </w:tc>
        <w:tc>
          <w:tcPr>
            <w:tcW w:w="6519" w:type="dxa"/>
            <w:shd w:val="clear" w:color="auto" w:fill="auto"/>
          </w:tcPr>
          <w:p w:rsidR="00E376A2" w:rsidRDefault="000D3AA1">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Overall agree with FL proposal, with the following considerations:</w:t>
            </w:r>
          </w:p>
          <w:p w:rsidR="00E376A2" w:rsidRDefault="000D3AA1">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Rel-15 to be used as the baseline</w:t>
            </w:r>
          </w:p>
          <w:p w:rsidR="00E376A2" w:rsidRDefault="000D3AA1">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 xml:space="preserve">Use a single model for phase </w:t>
            </w:r>
            <w:r>
              <w:rPr>
                <w:rFonts w:eastAsia="微软雅黑"/>
                <w:sz w:val="20"/>
                <w:szCs w:val="20"/>
              </w:rPr>
              <w:t xml:space="preserve">coherency, QC proposal is fine </w:t>
            </w:r>
            <w:r>
              <w:rPr>
                <w:rFonts w:eastAsia="微软雅黑"/>
                <w:sz w:val="20"/>
                <w:szCs w:val="20"/>
              </w:rPr>
              <w:lastRenderedPageBreak/>
              <w:t>with us.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proofErr w:type="spellStart"/>
            <w:r>
              <w:rPr>
                <w:rFonts w:eastAsia="微软雅黑"/>
                <w:sz w:val="20"/>
                <w:szCs w:val="20"/>
              </w:rPr>
              <w:lastRenderedPageBreak/>
              <w:t>MediaTek</w:t>
            </w:r>
            <w:proofErr w:type="spellEnd"/>
          </w:p>
        </w:tc>
        <w:tc>
          <w:tcPr>
            <w:tcW w:w="6519" w:type="dxa"/>
            <w:shd w:val="clear" w:color="auto" w:fill="auto"/>
          </w:tcPr>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Phase coherency modeling</w:t>
            </w:r>
          </w:p>
          <w:p w:rsidR="00E376A2" w:rsidRDefault="000D3AA1">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agree QC’s latest comment to merge multiple alternatives into one. In particular, we think the model should capture the phase jump for a port due to transmission on/off even if </w:t>
            </w:r>
            <w:r>
              <w:rPr>
                <w:rFonts w:eastAsia="微软雅黑"/>
                <w:sz w:val="20"/>
                <w:szCs w:val="20"/>
              </w:rPr>
              <w:t xml:space="preserve">SRS in different slots are transmitted at the frequency </w:t>
            </w:r>
            <w:proofErr w:type="spellStart"/>
            <w:r>
              <w:rPr>
                <w:rFonts w:eastAsia="微软雅黑"/>
                <w:sz w:val="20"/>
                <w:szCs w:val="20"/>
              </w:rPr>
              <w:t>Δf</w:t>
            </w:r>
            <w:proofErr w:type="spellEnd"/>
            <w:r>
              <w:rPr>
                <w:rFonts w:eastAsia="微软雅黑"/>
                <w:sz w:val="20"/>
                <w:szCs w:val="20"/>
              </w:rPr>
              <w:t>=0. This is captured by Alt.1 or Alt.2. On the other hand, the phase model should also capture different slots SRS with phase variation along frequency due to component or TA jitter, in which larger</w:t>
            </w:r>
            <w:r>
              <w:rPr>
                <w:rFonts w:eastAsia="微软雅黑"/>
                <w:sz w:val="20"/>
                <w:szCs w:val="20"/>
              </w:rPr>
              <w:t xml:space="preserve"> </w:t>
            </w:r>
            <w:proofErr w:type="spellStart"/>
            <w:r>
              <w:rPr>
                <w:rFonts w:eastAsia="微软雅黑"/>
                <w:sz w:val="20"/>
                <w:szCs w:val="20"/>
              </w:rPr>
              <w:t>Δf</w:t>
            </w:r>
            <w:proofErr w:type="spellEnd"/>
            <w:r>
              <w:rPr>
                <w:rFonts w:eastAsia="微软雅黑"/>
                <w:sz w:val="20"/>
                <w:szCs w:val="20"/>
              </w:rPr>
              <w:t xml:space="preserve"> results in larger phase difference. This is modeled by Alt.4. So a model that combines Alt.1+Alt.4 or Alt.2+Alt.4 can be considered in EVM.</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vivo</w:t>
            </w:r>
          </w:p>
        </w:tc>
        <w:tc>
          <w:tcPr>
            <w:tcW w:w="6519" w:type="dxa"/>
            <w:shd w:val="clear" w:color="auto" w:fill="auto"/>
          </w:tcPr>
          <w:p w:rsidR="00E376A2" w:rsidRDefault="000D3AA1">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13"/>
              </w:numPr>
              <w:snapToGrid w:val="0"/>
              <w:spacing w:before="120" w:after="120" w:line="240" w:lineRule="auto"/>
              <w:jc w:val="both"/>
              <w:rPr>
                <w:rFonts w:eastAsia="微软雅黑"/>
                <w:sz w:val="20"/>
                <w:szCs w:val="20"/>
              </w:rPr>
            </w:pPr>
            <w:r>
              <w:rPr>
                <w:rFonts w:eastAsia="微软雅黑"/>
                <w:bCs/>
                <w:sz w:val="20"/>
                <w:szCs w:val="20"/>
                <w:lang w:val="en-GB"/>
              </w:rPr>
              <w:t xml:space="preserve">For LLS it doesn’t make any difference between Rel-15 baseline </w:t>
            </w:r>
            <w:proofErr w:type="gramStart"/>
            <w:r>
              <w:rPr>
                <w:rFonts w:eastAsia="微软雅黑"/>
                <w:bCs/>
                <w:sz w:val="20"/>
                <w:szCs w:val="20"/>
                <w:lang w:val="en-GB"/>
              </w:rPr>
              <w:t>or</w:t>
            </w:r>
            <w:proofErr w:type="gramEnd"/>
            <w:r>
              <w:rPr>
                <w:rFonts w:eastAsia="微软雅黑"/>
                <w:bCs/>
                <w:sz w:val="20"/>
                <w:szCs w:val="20"/>
                <w:lang w:val="en-GB"/>
              </w:rPr>
              <w:t xml:space="preserve"> Rel-16 baseline, for simplicity</w:t>
            </w:r>
            <w:r>
              <w:rPr>
                <w:rFonts w:eastAsia="微软雅黑"/>
                <w:bCs/>
                <w:sz w:val="20"/>
                <w:szCs w:val="20"/>
                <w:lang w:val="en-GB"/>
              </w:rPr>
              <w:t xml:space="preserve"> we prefer Rel-15 baseline.</w:t>
            </w:r>
          </w:p>
          <w:p w:rsidR="00E376A2" w:rsidRDefault="000D3AA1">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numPr>
                <w:ilvl w:val="1"/>
                <w:numId w:val="13"/>
              </w:numPr>
              <w:snapToGrid w:val="0"/>
              <w:spacing w:before="120" w:after="120" w:line="240" w:lineRule="auto"/>
              <w:jc w:val="both"/>
              <w:rPr>
                <w:rFonts w:eastAsia="微软雅黑"/>
                <w:sz w:val="20"/>
                <w:szCs w:val="20"/>
              </w:rPr>
            </w:pPr>
            <w:r>
              <w:rPr>
                <w:rFonts w:eastAsia="微软雅黑"/>
                <w:sz w:val="20"/>
                <w:szCs w:val="20"/>
              </w:rPr>
              <w:t>To align the results among companies, we suggest to select one center frequency out of the two proposed frequencies. As 3.5GHz may have common interests for current deployment, we prefer to keep 3.5 GHz.</w:t>
            </w:r>
          </w:p>
          <w:p w:rsidR="00E376A2" w:rsidRDefault="000D3AA1">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 xml:space="preserve">DL/UL </w:t>
            </w:r>
            <w:r>
              <w:rPr>
                <w:rFonts w:eastAsia="微软雅黑"/>
                <w:sz w:val="20"/>
                <w:szCs w:val="20"/>
              </w:rPr>
              <w:t>prioritization</w:t>
            </w:r>
          </w:p>
          <w:p w:rsidR="00E376A2" w:rsidRDefault="000D3AA1">
            <w:pPr>
              <w:pStyle w:val="ListParagraph"/>
              <w:widowControl w:val="0"/>
              <w:numPr>
                <w:ilvl w:val="1"/>
                <w:numId w:val="13"/>
              </w:numPr>
              <w:snapToGrid w:val="0"/>
              <w:spacing w:before="120" w:after="120" w:line="240" w:lineRule="auto"/>
              <w:jc w:val="both"/>
              <w:rPr>
                <w:rFonts w:eastAsia="微软雅黑"/>
                <w:sz w:val="20"/>
                <w:szCs w:val="20"/>
              </w:rPr>
            </w:pPr>
            <w:r>
              <w:rPr>
                <w:rFonts w:eastAsia="微软雅黑"/>
                <w:sz w:val="20"/>
                <w:szCs w:val="20"/>
              </w:rPr>
              <w:t xml:space="preserve">Although the impact of DL CSI maybe more sensitive than UL CSI for the following PDSCH or PUSCH transmission due to coarse codebook and wideband </w:t>
            </w:r>
            <w:proofErr w:type="spellStart"/>
            <w:r>
              <w:rPr>
                <w:rFonts w:eastAsia="微软雅黑"/>
                <w:sz w:val="20"/>
                <w:szCs w:val="20"/>
              </w:rPr>
              <w:t>precoding</w:t>
            </w:r>
            <w:proofErr w:type="spellEnd"/>
            <w:r>
              <w:rPr>
                <w:rFonts w:eastAsia="微软雅黑"/>
                <w:sz w:val="20"/>
                <w:szCs w:val="20"/>
              </w:rPr>
              <w:t xml:space="preserve"> in UL, we believe the requirement of different purpose of two usages, i.e. DL CSI and </w:t>
            </w:r>
            <w:r>
              <w:rPr>
                <w:rFonts w:eastAsia="微软雅黑"/>
                <w:sz w:val="20"/>
                <w:szCs w:val="20"/>
              </w:rPr>
              <w:t>UL CSI acquisition, should be both considered in SRS capacity and/or coverage enhancement evaluation.</w:t>
            </w:r>
          </w:p>
          <w:p w:rsidR="00E376A2" w:rsidRDefault="000D3AA1">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UE antenna configuration</w:t>
            </w:r>
          </w:p>
          <w:p w:rsidR="00E376A2" w:rsidRDefault="000D3AA1">
            <w:pPr>
              <w:pStyle w:val="ListParagraph"/>
              <w:widowControl w:val="0"/>
              <w:numPr>
                <w:ilvl w:val="1"/>
                <w:numId w:val="13"/>
              </w:numPr>
              <w:snapToGrid w:val="0"/>
              <w:spacing w:before="120" w:after="120" w:line="240" w:lineRule="auto"/>
              <w:jc w:val="both"/>
              <w:rPr>
                <w:rFonts w:eastAsia="微软雅黑"/>
                <w:sz w:val="20"/>
                <w:szCs w:val="20"/>
              </w:rPr>
            </w:pPr>
            <w:r>
              <w:rPr>
                <w:rFonts w:eastAsia="微软雅黑"/>
                <w:bCs/>
                <w:sz w:val="20"/>
                <w:szCs w:val="20"/>
                <w:lang w:val="en-GB"/>
              </w:rPr>
              <w:t>Based on current UE implementation in FR1, no need to consider directional antennas in UE side, especially in simulation assumpti</w:t>
            </w:r>
            <w:r>
              <w:rPr>
                <w:rFonts w:eastAsia="微软雅黑"/>
                <w:bCs/>
                <w:sz w:val="20"/>
                <w:szCs w:val="20"/>
                <w:lang w:val="en-GB"/>
              </w:rPr>
              <w:t>on.</w:t>
            </w:r>
          </w:p>
          <w:p w:rsidR="00E376A2" w:rsidRDefault="000D3AA1">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SRS periodicity</w:t>
            </w:r>
          </w:p>
          <w:p w:rsidR="00E376A2" w:rsidRDefault="000D3AA1">
            <w:pPr>
              <w:pStyle w:val="ListParagraph"/>
              <w:widowControl w:val="0"/>
              <w:numPr>
                <w:ilvl w:val="1"/>
                <w:numId w:val="13"/>
              </w:numPr>
              <w:snapToGrid w:val="0"/>
              <w:spacing w:before="120" w:after="120" w:line="240" w:lineRule="auto"/>
              <w:jc w:val="both"/>
              <w:rPr>
                <w:rFonts w:eastAsia="微软雅黑"/>
                <w:sz w:val="20"/>
                <w:szCs w:val="20"/>
              </w:rPr>
            </w:pPr>
            <w:r>
              <w:rPr>
                <w:rFonts w:eastAsia="微软雅黑"/>
                <w:sz w:val="20"/>
                <w:szCs w:val="20"/>
                <w:lang w:val="en-GB"/>
              </w:rPr>
              <w:t xml:space="preserve">Aperiodic SRS triggering in LLS doesn’t make sense </w:t>
            </w:r>
          </w:p>
          <w:p w:rsidR="00E376A2" w:rsidRDefault="000D3AA1">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Scenario and angular scaling</w:t>
            </w:r>
          </w:p>
          <w:p w:rsidR="00E376A2" w:rsidRDefault="000D3AA1">
            <w:pPr>
              <w:pStyle w:val="ListParagraph"/>
              <w:widowControl w:val="0"/>
              <w:numPr>
                <w:ilvl w:val="1"/>
                <w:numId w:val="13"/>
              </w:numPr>
              <w:snapToGrid w:val="0"/>
              <w:spacing w:before="120" w:after="120" w:line="240" w:lineRule="auto"/>
              <w:jc w:val="both"/>
              <w:rPr>
                <w:rFonts w:eastAsia="微软雅黑"/>
                <w:sz w:val="20"/>
                <w:szCs w:val="20"/>
              </w:rPr>
            </w:pPr>
            <w:r>
              <w:rPr>
                <w:rFonts w:eastAsia="微软雅黑"/>
                <w:sz w:val="20"/>
                <w:szCs w:val="20"/>
              </w:rPr>
              <w:t>We are fine with FL’s proposal</w:t>
            </w:r>
          </w:p>
          <w:p w:rsidR="00E376A2" w:rsidRDefault="000D3AA1">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Difference between UL SNR and DL SNR</w:t>
            </w:r>
          </w:p>
          <w:p w:rsidR="00E376A2" w:rsidRDefault="000D3AA1">
            <w:pPr>
              <w:pStyle w:val="ListParagraph"/>
              <w:widowControl w:val="0"/>
              <w:numPr>
                <w:ilvl w:val="1"/>
                <w:numId w:val="13"/>
              </w:numPr>
              <w:snapToGrid w:val="0"/>
              <w:spacing w:before="120" w:after="120" w:line="240" w:lineRule="auto"/>
              <w:jc w:val="both"/>
              <w:rPr>
                <w:rFonts w:eastAsia="微软雅黑"/>
                <w:sz w:val="20"/>
                <w:szCs w:val="20"/>
              </w:rPr>
            </w:pPr>
            <w:r>
              <w:rPr>
                <w:rFonts w:eastAsia="微软雅黑"/>
                <w:sz w:val="20"/>
                <w:szCs w:val="20"/>
              </w:rPr>
              <w:t xml:space="preserve">The difference between UL SNR and DL SNR is impacted on many aspects related to RF and </w:t>
            </w:r>
            <w:r>
              <w:rPr>
                <w:rFonts w:eastAsia="微软雅黑"/>
                <w:sz w:val="20"/>
                <w:szCs w:val="20"/>
              </w:rPr>
              <w:t xml:space="preserve">scheduling strategy, such as </w:t>
            </w:r>
            <w:proofErr w:type="spellStart"/>
            <w:proofErr w:type="gramStart"/>
            <w:r>
              <w:rPr>
                <w:rFonts w:eastAsia="微软雅黑"/>
                <w:sz w:val="20"/>
                <w:szCs w:val="20"/>
              </w:rPr>
              <w:t>Tx</w:t>
            </w:r>
            <w:proofErr w:type="spellEnd"/>
            <w:proofErr w:type="gramEnd"/>
            <w:r>
              <w:rPr>
                <w:rFonts w:eastAsia="微软雅黑"/>
                <w:sz w:val="20"/>
                <w:szCs w:val="20"/>
              </w:rPr>
              <w:t xml:space="preserve"> power, transmission bandwidth, noise figure, antenna gain in both of </w:t>
            </w:r>
            <w:proofErr w:type="spellStart"/>
            <w:r>
              <w:rPr>
                <w:rFonts w:eastAsia="微软雅黑"/>
                <w:sz w:val="20"/>
                <w:szCs w:val="20"/>
              </w:rPr>
              <w:t>gNB</w:t>
            </w:r>
            <w:proofErr w:type="spellEnd"/>
            <w:r>
              <w:rPr>
                <w:rFonts w:eastAsia="微软雅黑"/>
                <w:sz w:val="20"/>
                <w:szCs w:val="20"/>
              </w:rPr>
              <w:t xml:space="preserve"> and UE side. Thus, values of output power, noise figure, </w:t>
            </w:r>
            <w:proofErr w:type="gramStart"/>
            <w:r>
              <w:rPr>
                <w:rFonts w:eastAsia="微软雅黑"/>
                <w:sz w:val="20"/>
                <w:szCs w:val="20"/>
              </w:rPr>
              <w:t>antenna</w:t>
            </w:r>
            <w:proofErr w:type="gramEnd"/>
            <w:r>
              <w:rPr>
                <w:rFonts w:eastAsia="微软雅黑"/>
                <w:sz w:val="20"/>
                <w:szCs w:val="20"/>
              </w:rPr>
              <w:t xml:space="preserve"> gain should be aligned among companies for comparability of evaluation results.</w:t>
            </w:r>
          </w:p>
          <w:p w:rsidR="00E376A2" w:rsidRDefault="000D3AA1">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 xml:space="preserve">Phase </w:t>
            </w:r>
            <w:r>
              <w:rPr>
                <w:rFonts w:eastAsia="微软雅黑"/>
                <w:sz w:val="20"/>
                <w:szCs w:val="20"/>
              </w:rPr>
              <w:t>coherency modeling</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open for discussion however the model should practical and should not complicate the evaluation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ascii="Malgun Gothic" w:eastAsia="Malgun Gothic" w:hAnsi="Malgun Gothic"/>
                <w:sz w:val="20"/>
                <w:szCs w:val="20"/>
                <w:lang w:eastAsia="ko-KR"/>
              </w:rPr>
              <w:lastRenderedPageBreak/>
              <w:t>Nokia/NSB</w:t>
            </w:r>
          </w:p>
        </w:tc>
        <w:tc>
          <w:tcPr>
            <w:tcW w:w="6519" w:type="dxa"/>
            <w:shd w:val="clear" w:color="auto" w:fill="auto"/>
          </w:tcPr>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12"/>
              </w:numPr>
              <w:snapToGrid w:val="0"/>
              <w:spacing w:before="120" w:after="120" w:line="240" w:lineRule="auto"/>
              <w:jc w:val="both"/>
              <w:rPr>
                <w:rFonts w:eastAsia="微软雅黑"/>
                <w:sz w:val="20"/>
                <w:szCs w:val="20"/>
              </w:rPr>
            </w:pPr>
            <w:r>
              <w:rPr>
                <w:rFonts w:eastAsia="Malgun Gothic"/>
                <w:sz w:val="20"/>
                <w:szCs w:val="20"/>
                <w:lang w:eastAsia="ko-KR"/>
              </w:rPr>
              <w:t>Prefer</w:t>
            </w:r>
            <w:r>
              <w:rPr>
                <w:rFonts w:eastAsia="微软雅黑"/>
                <w:sz w:val="20"/>
                <w:szCs w:val="20"/>
              </w:rPr>
              <w:t xml:space="preserve"> </w:t>
            </w:r>
            <w:r>
              <w:rPr>
                <w:rFonts w:eastAsia="Malgun Gothic"/>
                <w:sz w:val="20"/>
                <w:szCs w:val="20"/>
                <w:lang w:eastAsia="ko-KR"/>
              </w:rPr>
              <w:t>Rel-15</w:t>
            </w:r>
            <w:r>
              <w:rPr>
                <w:rFonts w:eastAsia="微软雅黑"/>
                <w:sz w:val="20"/>
                <w:szCs w:val="20"/>
              </w:rPr>
              <w:t xml:space="preserve"> </w:t>
            </w:r>
            <w:r>
              <w:rPr>
                <w:rFonts w:eastAsia="Malgun Gothic"/>
                <w:sz w:val="20"/>
                <w:szCs w:val="20"/>
                <w:lang w:eastAsia="ko-KR"/>
              </w:rPr>
              <w:t>SRS</w:t>
            </w:r>
            <w:r>
              <w:rPr>
                <w:rFonts w:eastAsia="微软雅黑"/>
                <w:sz w:val="20"/>
                <w:szCs w:val="20"/>
              </w:rPr>
              <w:t xml:space="preserve"> </w:t>
            </w:r>
            <w:r>
              <w:rPr>
                <w:rFonts w:eastAsia="Malgun Gothic"/>
                <w:sz w:val="20"/>
                <w:szCs w:val="20"/>
                <w:lang w:eastAsia="ko-KR"/>
              </w:rPr>
              <w:t>as</w:t>
            </w:r>
            <w:r>
              <w:rPr>
                <w:rFonts w:eastAsia="微软雅黑"/>
                <w:sz w:val="20"/>
                <w:szCs w:val="20"/>
              </w:rPr>
              <w:t xml:space="preserve"> </w:t>
            </w:r>
            <w:r>
              <w:rPr>
                <w:rFonts w:eastAsia="Malgun Gothic"/>
                <w:sz w:val="20"/>
                <w:szCs w:val="20"/>
                <w:lang w:eastAsia="ko-KR"/>
              </w:rPr>
              <w:t>baseline</w:t>
            </w:r>
          </w:p>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numPr>
                <w:ilvl w:val="1"/>
                <w:numId w:val="12"/>
              </w:numPr>
              <w:snapToGrid w:val="0"/>
              <w:spacing w:before="120" w:after="120" w:line="240" w:lineRule="auto"/>
              <w:jc w:val="both"/>
              <w:rPr>
                <w:rFonts w:eastAsia="微软雅黑"/>
                <w:sz w:val="20"/>
                <w:szCs w:val="20"/>
              </w:rPr>
            </w:pPr>
            <w:r>
              <w:rPr>
                <w:rFonts w:eastAsia="Malgun Gothic"/>
                <w:sz w:val="20"/>
                <w:szCs w:val="20"/>
                <w:lang w:eastAsia="ko-KR"/>
              </w:rPr>
              <w:t>We</w:t>
            </w:r>
            <w:r>
              <w:rPr>
                <w:rFonts w:eastAsia="微软雅黑"/>
                <w:sz w:val="20"/>
                <w:szCs w:val="20"/>
              </w:rPr>
              <w:t xml:space="preserve"> </w:t>
            </w:r>
            <w:r>
              <w:rPr>
                <w:rFonts w:eastAsia="Malgun Gothic"/>
                <w:sz w:val="20"/>
                <w:szCs w:val="20"/>
                <w:lang w:eastAsia="ko-KR"/>
              </w:rPr>
              <w:t>support</w:t>
            </w:r>
            <w:r>
              <w:rPr>
                <w:rFonts w:eastAsia="微软雅黑"/>
                <w:sz w:val="20"/>
                <w:szCs w:val="20"/>
              </w:rPr>
              <w:t xml:space="preserve"> </w:t>
            </w:r>
            <w:r>
              <w:rPr>
                <w:rFonts w:eastAsia="Malgun Gothic"/>
                <w:sz w:val="20"/>
                <w:szCs w:val="20"/>
                <w:lang w:eastAsia="ko-KR"/>
              </w:rPr>
              <w:t>both</w:t>
            </w:r>
            <w:r>
              <w:rPr>
                <w:rFonts w:eastAsia="微软雅黑"/>
                <w:sz w:val="20"/>
                <w:szCs w:val="20"/>
              </w:rPr>
              <w:t xml:space="preserve"> </w:t>
            </w:r>
            <w:r>
              <w:rPr>
                <w:rFonts w:eastAsia="Malgun Gothic"/>
                <w:sz w:val="20"/>
                <w:szCs w:val="20"/>
                <w:lang w:eastAsia="ko-KR"/>
              </w:rPr>
              <w:t xml:space="preserve">3.5GHz and FR2. </w:t>
            </w:r>
          </w:p>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SRS periodicity</w:t>
            </w:r>
          </w:p>
          <w:p w:rsidR="00E376A2" w:rsidRDefault="000D3AA1">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 xml:space="preserve">We don’t see an importance on fixing the periodicity. Even not needed for LLS. </w:t>
            </w:r>
          </w:p>
        </w:tc>
      </w:tr>
      <w:tr w:rsidR="00E376A2">
        <w:tc>
          <w:tcPr>
            <w:tcW w:w="2830" w:type="dxa"/>
            <w:shd w:val="clear" w:color="auto" w:fill="auto"/>
          </w:tcPr>
          <w:p w:rsidR="00E376A2" w:rsidRDefault="000D3AA1">
            <w:pPr>
              <w:widowControl w:val="0"/>
              <w:snapToGrid w:val="0"/>
              <w:spacing w:before="120" w:after="120" w:line="240" w:lineRule="auto"/>
              <w:jc w:val="both"/>
              <w:rPr>
                <w:rFonts w:ascii="Malgun Gothic" w:eastAsia="Malgun Gothic" w:hAnsi="Malgun Gothic"/>
                <w:sz w:val="20"/>
                <w:szCs w:val="20"/>
                <w:lang w:eastAsia="ko-KR"/>
              </w:rPr>
            </w:pPr>
            <w:r>
              <w:rPr>
                <w:rFonts w:ascii="Malgun Gothic" w:eastAsia="Malgun Gothic" w:hAnsi="Malgun Gothic"/>
                <w:sz w:val="20"/>
                <w:szCs w:val="20"/>
                <w:lang w:eastAsia="ko-KR"/>
              </w:rPr>
              <w:t>Ericsson</w:t>
            </w:r>
          </w:p>
        </w:tc>
        <w:tc>
          <w:tcPr>
            <w:tcW w:w="6519" w:type="dxa"/>
            <w:shd w:val="clear" w:color="auto" w:fill="auto"/>
          </w:tcPr>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Baseline</w:t>
            </w:r>
          </w:p>
          <w:p w:rsidR="00E376A2" w:rsidRDefault="000D3AA1">
            <w:pPr>
              <w:pStyle w:val="ListParagraph"/>
              <w:widowControl w:val="0"/>
              <w:numPr>
                <w:ilvl w:val="1"/>
                <w:numId w:val="12"/>
              </w:numPr>
              <w:snapToGrid w:val="0"/>
              <w:spacing w:before="120" w:after="120" w:line="240" w:lineRule="auto"/>
              <w:jc w:val="both"/>
              <w:rPr>
                <w:rFonts w:eastAsia="微软雅黑"/>
                <w:sz w:val="20"/>
                <w:szCs w:val="20"/>
              </w:rPr>
            </w:pPr>
            <w:r>
              <w:rPr>
                <w:rFonts w:eastAsia="微软雅黑"/>
                <w:sz w:val="20"/>
                <w:szCs w:val="20"/>
              </w:rPr>
              <w:t xml:space="preserve">As the rapporteur </w:t>
            </w:r>
            <w:r>
              <w:rPr>
                <w:rFonts w:eastAsia="Malgun Gothic"/>
                <w:sz w:val="20"/>
                <w:szCs w:val="20"/>
                <w:lang w:eastAsia="ko-KR"/>
              </w:rPr>
              <w:t>comments</w:t>
            </w:r>
            <w:r>
              <w:rPr>
                <w:rFonts w:eastAsia="微软雅黑"/>
                <w:sz w:val="20"/>
                <w:szCs w:val="20"/>
              </w:rPr>
              <w:t xml:space="preserve">, </w:t>
            </w:r>
            <w:r>
              <w:rPr>
                <w:rFonts w:eastAsia="微软雅黑"/>
                <w:b/>
                <w:bCs/>
                <w:sz w:val="20"/>
                <w:szCs w:val="20"/>
              </w:rPr>
              <w:t>Rel-16 capability for SRS in any position in the slot (FG 10-11) can also be used in a licensed band</w:t>
            </w:r>
            <w:r>
              <w:rPr>
                <w:rFonts w:eastAsia="微软雅黑"/>
                <w:sz w:val="20"/>
                <w:szCs w:val="20"/>
              </w:rPr>
              <w:t>. Hence, it should be assumed</w:t>
            </w:r>
            <w:r>
              <w:rPr>
                <w:rFonts w:eastAsia="微软雅黑"/>
                <w:sz w:val="20"/>
                <w:szCs w:val="20"/>
              </w:rPr>
              <w:t xml:space="preserve"> that this capability is available in a baseline when considering enhancements that occupy symbols other than those available in Rel-15.</w:t>
            </w:r>
          </w:p>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Carrier Frequency</w:t>
            </w:r>
          </w:p>
          <w:p w:rsidR="00E376A2" w:rsidRDefault="000D3AA1">
            <w:pPr>
              <w:pStyle w:val="ListParagraph"/>
              <w:widowControl w:val="0"/>
              <w:numPr>
                <w:ilvl w:val="1"/>
                <w:numId w:val="12"/>
              </w:numPr>
              <w:snapToGrid w:val="0"/>
              <w:spacing w:before="120" w:after="120" w:line="240" w:lineRule="auto"/>
              <w:jc w:val="both"/>
              <w:rPr>
                <w:rFonts w:eastAsia="微软雅黑"/>
                <w:sz w:val="20"/>
                <w:szCs w:val="20"/>
              </w:rPr>
            </w:pPr>
            <w:r>
              <w:rPr>
                <w:rFonts w:eastAsia="微软雅黑"/>
                <w:sz w:val="20"/>
                <w:szCs w:val="20"/>
              </w:rPr>
              <w:t>Simulating both 3.5 and 4 GHz seems unnecessary, since we should see quite similar behavior.  It will</w:t>
            </w:r>
            <w:r>
              <w:rPr>
                <w:rFonts w:eastAsia="微软雅黑"/>
                <w:sz w:val="20"/>
                <w:szCs w:val="20"/>
              </w:rPr>
              <w:t xml:space="preserve"> help align results to some degree if we can focus on one value.  </w:t>
            </w:r>
            <w:r>
              <w:rPr>
                <w:rFonts w:eastAsia="微软雅黑"/>
                <w:b/>
                <w:bCs/>
                <w:sz w:val="20"/>
                <w:szCs w:val="20"/>
              </w:rPr>
              <w:t>Can we make 4 GHz optional?</w:t>
            </w:r>
            <w:r>
              <w:rPr>
                <w:rFonts w:eastAsia="微软雅黑"/>
                <w:sz w:val="20"/>
                <w:szCs w:val="20"/>
              </w:rPr>
              <w:t xml:space="preserve">  That way companies can provide results for either frequency, but we have some hint which to pick for better comparison to other companies.</w:t>
            </w:r>
          </w:p>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Bandwidth</w:t>
            </w:r>
          </w:p>
          <w:p w:rsidR="00E376A2" w:rsidRDefault="000D3AA1">
            <w:pPr>
              <w:pStyle w:val="ListParagraph"/>
              <w:widowControl w:val="0"/>
              <w:numPr>
                <w:ilvl w:val="1"/>
                <w:numId w:val="12"/>
              </w:numPr>
              <w:snapToGrid w:val="0"/>
              <w:spacing w:before="120" w:after="120" w:line="240" w:lineRule="auto"/>
              <w:jc w:val="both"/>
              <w:rPr>
                <w:rFonts w:eastAsia="微软雅黑"/>
                <w:sz w:val="20"/>
                <w:szCs w:val="20"/>
              </w:rPr>
            </w:pPr>
            <w:r>
              <w:rPr>
                <w:rFonts w:eastAsia="微软雅黑"/>
                <w:sz w:val="20"/>
                <w:szCs w:val="20"/>
              </w:rPr>
              <w:t>Do we really</w:t>
            </w:r>
            <w:r>
              <w:rPr>
                <w:rFonts w:eastAsia="微软雅黑"/>
                <w:sz w:val="20"/>
                <w:szCs w:val="20"/>
              </w:rPr>
              <w:t xml:space="preserve"> need all 3 bandwidths?  </w:t>
            </w:r>
            <w:r>
              <w:rPr>
                <w:rFonts w:eastAsia="微软雅黑"/>
                <w:b/>
                <w:bCs/>
                <w:sz w:val="20"/>
                <w:szCs w:val="20"/>
              </w:rPr>
              <w:t>Can we at least label 20 MHz as optional</w:t>
            </w:r>
            <w:r>
              <w:rPr>
                <w:rFonts w:eastAsia="微软雅黑"/>
                <w:sz w:val="20"/>
                <w:szCs w:val="20"/>
              </w:rPr>
              <w:t xml:space="preserve">, since </w:t>
            </w:r>
            <w:proofErr w:type="spellStart"/>
            <w:r>
              <w:rPr>
                <w:rFonts w:eastAsia="微软雅黑"/>
                <w:sz w:val="20"/>
                <w:szCs w:val="20"/>
              </w:rPr>
              <w:t>midband</w:t>
            </w:r>
            <w:proofErr w:type="spellEnd"/>
            <w:r>
              <w:rPr>
                <w:rFonts w:eastAsia="微软雅黑"/>
                <w:sz w:val="20"/>
                <w:szCs w:val="20"/>
              </w:rPr>
              <w:t xml:space="preserve"> frequencies are simulated?</w:t>
            </w:r>
          </w:p>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Channel model</w:t>
            </w:r>
          </w:p>
          <w:p w:rsidR="00E376A2" w:rsidRDefault="000D3AA1">
            <w:pPr>
              <w:pStyle w:val="ListParagraph"/>
              <w:widowControl w:val="0"/>
              <w:numPr>
                <w:ilvl w:val="1"/>
                <w:numId w:val="12"/>
              </w:numPr>
              <w:snapToGrid w:val="0"/>
              <w:spacing w:before="120" w:after="120" w:line="240" w:lineRule="auto"/>
              <w:jc w:val="both"/>
              <w:rPr>
                <w:rFonts w:eastAsia="微软雅黑"/>
                <w:sz w:val="20"/>
                <w:szCs w:val="20"/>
              </w:rPr>
            </w:pPr>
            <w:r>
              <w:rPr>
                <w:rFonts w:eastAsia="微软雅黑"/>
                <w:b/>
                <w:bCs/>
                <w:sz w:val="20"/>
                <w:szCs w:val="20"/>
              </w:rPr>
              <w:t>Support the update to state if angle scaling is used and to state the spread and mean</w:t>
            </w:r>
            <w:r>
              <w:rPr>
                <w:rFonts w:eastAsia="微软雅黑"/>
                <w:sz w:val="20"/>
                <w:szCs w:val="20"/>
              </w:rPr>
              <w:t xml:space="preserve">.  The </w:t>
            </w:r>
            <w:proofErr w:type="spellStart"/>
            <w:r>
              <w:rPr>
                <w:rFonts w:eastAsia="微软雅黑"/>
                <w:sz w:val="20"/>
                <w:szCs w:val="20"/>
              </w:rPr>
              <w:t>gNB</w:t>
            </w:r>
            <w:proofErr w:type="spellEnd"/>
            <w:r>
              <w:rPr>
                <w:rFonts w:eastAsia="微软雅黑"/>
                <w:sz w:val="20"/>
                <w:szCs w:val="20"/>
              </w:rPr>
              <w:t xml:space="preserve"> angle spread of the default CDL models</w:t>
            </w:r>
            <w:r>
              <w:rPr>
                <w:rFonts w:eastAsia="微软雅黑"/>
                <w:sz w:val="20"/>
                <w:szCs w:val="20"/>
              </w:rPr>
              <w:t xml:space="preserve"> is a bit large for CDL-B and CDL-C (around 40 degrees).  Also, if MU-MIMO is used in LLS, then how the mean angle is handled is pretty important.</w:t>
            </w:r>
          </w:p>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Directional antennas</w:t>
            </w:r>
          </w:p>
          <w:p w:rsidR="00E376A2" w:rsidRDefault="000D3AA1">
            <w:pPr>
              <w:pStyle w:val="ListParagraph"/>
              <w:widowControl w:val="0"/>
              <w:numPr>
                <w:ilvl w:val="1"/>
                <w:numId w:val="12"/>
              </w:numPr>
              <w:snapToGrid w:val="0"/>
              <w:spacing w:before="120" w:after="120" w:line="240" w:lineRule="auto"/>
              <w:jc w:val="both"/>
              <w:rPr>
                <w:rFonts w:eastAsia="微软雅黑"/>
                <w:sz w:val="20"/>
                <w:szCs w:val="20"/>
              </w:rPr>
            </w:pPr>
            <w:r>
              <w:rPr>
                <w:rFonts w:eastAsia="微软雅黑"/>
                <w:sz w:val="20"/>
                <w:szCs w:val="20"/>
              </w:rPr>
              <w:t>We’re still puzzled why directional antennas should not be considered. UL MIMO performan</w:t>
            </w:r>
            <w:r>
              <w:rPr>
                <w:rFonts w:eastAsia="微软雅黑"/>
                <w:sz w:val="20"/>
                <w:szCs w:val="20"/>
              </w:rPr>
              <w:t>ce can vary quite a bit according to whether the antennas are directional or not, and realistic UE antennas will always have some directionality.  As the number of elements increase, they will be more correlated, and directionality will be more important t</w:t>
            </w:r>
            <w:r>
              <w:rPr>
                <w:rFonts w:eastAsia="微软雅黑"/>
                <w:sz w:val="20"/>
                <w:szCs w:val="20"/>
              </w:rPr>
              <w:t xml:space="preserve">o model.  </w:t>
            </w:r>
            <w:r>
              <w:rPr>
                <w:rFonts w:eastAsia="微软雅黑"/>
                <w:b/>
                <w:bCs/>
                <w:sz w:val="20"/>
                <w:szCs w:val="20"/>
              </w:rPr>
              <w:t>Can we at least list directional antennas as optional in the 4 antenna case?</w:t>
            </w:r>
          </w:p>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Phase coherency</w:t>
            </w:r>
          </w:p>
          <w:p w:rsidR="00E376A2" w:rsidRDefault="000D3AA1">
            <w:pPr>
              <w:pStyle w:val="ListParagraph"/>
              <w:widowControl w:val="0"/>
              <w:numPr>
                <w:ilvl w:val="1"/>
                <w:numId w:val="12"/>
              </w:numPr>
              <w:snapToGrid w:val="0"/>
              <w:spacing w:before="120" w:after="120" w:line="240" w:lineRule="auto"/>
              <w:jc w:val="both"/>
              <w:rPr>
                <w:rFonts w:eastAsia="微软雅黑"/>
                <w:sz w:val="20"/>
                <w:szCs w:val="20"/>
              </w:rPr>
            </w:pPr>
            <w:r>
              <w:rPr>
                <w:rFonts w:eastAsia="微软雅黑"/>
                <w:sz w:val="20"/>
                <w:szCs w:val="20"/>
              </w:rPr>
              <w:t xml:space="preserve">We agree it is important to have a good model.  Unfortunately, </w:t>
            </w:r>
            <w:r>
              <w:rPr>
                <w:rFonts w:eastAsia="微软雅黑"/>
                <w:b/>
                <w:bCs/>
                <w:sz w:val="20"/>
                <w:szCs w:val="20"/>
              </w:rPr>
              <w:t xml:space="preserve">I don’t see how to use the model proposed here unless some values of </w:t>
            </w:r>
            <m:oMath>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b/>
                <w:bCs/>
                <w:sz w:val="20"/>
                <w:szCs w:val="20"/>
              </w:rPr>
              <w:t xml:space="preserve"> and </w:t>
            </w:r>
            <m:oMath>
              <m:sSub>
                <m:sSubPr>
                  <m:ctrlPr>
                    <w:rPr>
                      <w:rFonts w:ascii="Cambria Math" w:hAnsi="Cambria Math"/>
                    </w:rPr>
                  </m:ctrlPr>
                </m:sSubPr>
                <m:e>
                  <m:r>
                    <w:rPr>
                      <w:rFonts w:ascii="Cambria Math" w:hAnsi="Cambria Math"/>
                    </w:rPr>
                    <m:t>T</m:t>
                  </m:r>
                </m:e>
                <m:sub>
                  <m:r>
                    <w:rPr>
                      <w:rFonts w:ascii="Cambria Math" w:hAnsi="Cambria Math"/>
                    </w:rPr>
                    <m:t>win</m:t>
                  </m:r>
                  <m:r>
                    <w:rPr>
                      <w:rFonts w:ascii="Cambria Math" w:hAnsi="Cambria Math"/>
                    </w:rPr>
                    <m:t>dow</m:t>
                  </m:r>
                </m:sub>
              </m:sSub>
            </m:oMath>
            <w:r>
              <w:rPr>
                <w:rFonts w:eastAsia="微软雅黑"/>
                <w:b/>
                <w:bCs/>
                <w:sz w:val="20"/>
                <w:szCs w:val="20"/>
              </w:rPr>
              <w:t xml:space="preserve"> are available</w:t>
            </w:r>
            <w:r>
              <w:rPr>
                <w:rFonts w:eastAsia="微软雅黑"/>
                <w:sz w:val="20"/>
                <w:szCs w:val="20"/>
              </w:rPr>
              <w:t>.  Can proponents elaborate?</w:t>
            </w:r>
          </w:p>
        </w:tc>
      </w:tr>
      <w:tr w:rsidR="00E376A2">
        <w:tc>
          <w:tcPr>
            <w:tcW w:w="2830" w:type="dxa"/>
            <w:shd w:val="clear" w:color="auto" w:fill="auto"/>
          </w:tcPr>
          <w:p w:rsidR="00E376A2" w:rsidRDefault="000D3AA1">
            <w:pPr>
              <w:widowControl w:val="0"/>
              <w:snapToGrid w:val="0"/>
              <w:spacing w:before="120" w:after="120" w:line="240" w:lineRule="auto"/>
              <w:jc w:val="both"/>
              <w:rPr>
                <w:rFonts w:ascii="Malgun Gothic" w:eastAsia="Malgun Gothic" w:hAnsi="Malgun Gothic"/>
                <w:sz w:val="20"/>
                <w:szCs w:val="20"/>
                <w:lang w:eastAsia="ko-KR"/>
              </w:rPr>
            </w:pPr>
            <w:r>
              <w:rPr>
                <w:rFonts w:ascii="Malgun Gothic" w:eastAsia="Malgun Gothic" w:hAnsi="Malgun Gothic"/>
                <w:sz w:val="20"/>
                <w:szCs w:val="20"/>
                <w:lang w:eastAsia="ko-KR"/>
              </w:rPr>
              <w:t>QC2</w:t>
            </w:r>
          </w:p>
        </w:tc>
        <w:tc>
          <w:tcPr>
            <w:tcW w:w="6519" w:type="dxa"/>
            <w:shd w:val="clear" w:color="auto" w:fill="auto"/>
          </w:tcPr>
          <w:p w:rsidR="00E376A2" w:rsidRDefault="000D3AA1">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Phase coherency</w:t>
            </w:r>
          </w:p>
          <w:p w:rsidR="00E376A2" w:rsidRDefault="000D3AA1">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suggest using the values in the table below as the UE may be able to </w:t>
            </w:r>
            <w:r>
              <w:rPr>
                <w:rFonts w:eastAsia="微软雅黑"/>
                <w:sz w:val="20"/>
                <w:szCs w:val="20"/>
              </w:rPr>
              <w:lastRenderedPageBreak/>
              <w:t xml:space="preserve">keep phase coherency per SRS port in similar spec of UL coherent MIMO. </w:t>
            </w:r>
          </w:p>
          <w:tbl>
            <w:tblPr>
              <w:tblW w:w="59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24" w:type="dxa"/>
                <w:bottom w:w="72" w:type="dxa"/>
                <w:right w:w="144" w:type="dxa"/>
              </w:tblCellMar>
              <w:tblLook w:val="04A0" w:firstRow="1" w:lastRow="0" w:firstColumn="1" w:lastColumn="0" w:noHBand="0" w:noVBand="1"/>
            </w:tblPr>
            <w:tblGrid>
              <w:gridCol w:w="3217"/>
              <w:gridCol w:w="2752"/>
            </w:tblGrid>
            <w:tr w:rsidR="00E376A2">
              <w:trPr>
                <w:jc w:val="center"/>
              </w:trPr>
              <w:tc>
                <w:tcPr>
                  <w:tcW w:w="32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76A2" w:rsidRDefault="000D3AA1">
                  <w:pPr>
                    <w:pStyle w:val="TAH"/>
                  </w:pPr>
                  <w:r>
                    <w:t xml:space="preserve">Max. value of absolute phase error per SRS port  </w:t>
                  </w:r>
                  <m:oMath>
                    <m:sSub>
                      <m:sSubPr>
                        <m:ctrlPr>
                          <w:rPr>
                            <w:rFonts w:ascii="Cambria Math" w:hAnsi="Cambria Math"/>
                          </w:rPr>
                        </m:ctrlPr>
                      </m:sSubPr>
                      <m:e>
                        <m:r>
                          <m:rPr>
                            <m:sty m:val="bi"/>
                          </m:rPr>
                          <w:rPr>
                            <w:rFonts w:ascii="Cambria Math" w:hAnsi="Cambria Math"/>
                          </w:rPr>
                          <m:t>ϕ</m:t>
                        </m:r>
                      </m:e>
                      <m:sub>
                        <m:r>
                          <m:rPr>
                            <m:sty m:val="bi"/>
                          </m:rPr>
                          <w:rPr>
                            <w:rFonts w:ascii="Cambria Math" w:hAnsi="Cambria Math"/>
                          </w:rPr>
                          <m:t>max</m:t>
                        </m:r>
                      </m:sub>
                    </m:sSub>
                  </m:oMath>
                </w:p>
              </w:tc>
              <w:tc>
                <w:tcPr>
                  <w:tcW w:w="27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76A2" w:rsidRDefault="000D3AA1">
                  <w:pPr>
                    <w:pStyle w:val="TAH"/>
                  </w:pPr>
                  <w:r>
                    <w:t xml:space="preserve">Time window </w:t>
                  </w:r>
                </w:p>
                <w:p w:rsidR="00E376A2" w:rsidRDefault="000D3AA1">
                  <w:pPr>
                    <w:pStyle w:val="TAH"/>
                  </w:pPr>
                  <m:oMathPara>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window</m:t>
                          </m:r>
                        </m:sub>
                      </m:sSub>
                    </m:oMath>
                  </m:oMathPara>
                </w:p>
              </w:tc>
            </w:tr>
            <w:tr w:rsidR="00E376A2">
              <w:trPr>
                <w:jc w:val="center"/>
              </w:trPr>
              <w:tc>
                <w:tcPr>
                  <w:tcW w:w="32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76A2" w:rsidRDefault="000D3AA1">
                  <w:pPr>
                    <w:pStyle w:val="TAC"/>
                  </w:pPr>
                  <w:r>
                    <w:t>40 degrees</w:t>
                  </w:r>
                </w:p>
              </w:tc>
              <w:tc>
                <w:tcPr>
                  <w:tcW w:w="27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76A2" w:rsidRDefault="000D3AA1">
                  <w:pPr>
                    <w:pStyle w:val="TAC"/>
                  </w:pPr>
                  <w:r>
                    <w:t xml:space="preserve">20 </w:t>
                  </w:r>
                  <w:proofErr w:type="spellStart"/>
                  <w:r>
                    <w:t>msec</w:t>
                  </w:r>
                  <w:proofErr w:type="spellEnd"/>
                </w:p>
              </w:tc>
            </w:tr>
          </w:tbl>
          <w:p w:rsidR="00E376A2" w:rsidRDefault="00E376A2">
            <w:pPr>
              <w:pStyle w:val="ListParagraph"/>
              <w:widowControl w:val="0"/>
              <w:snapToGrid w:val="0"/>
              <w:spacing w:before="120" w:after="120" w:line="240" w:lineRule="auto"/>
              <w:ind w:left="420" w:firstLine="0"/>
              <w:jc w:val="both"/>
              <w:rPr>
                <w:rFonts w:eastAsia="微软雅黑"/>
                <w:sz w:val="20"/>
                <w:szCs w:val="20"/>
              </w:rPr>
            </w:pPr>
          </w:p>
          <w:p w:rsidR="00E376A2" w:rsidRDefault="00E376A2">
            <w:pPr>
              <w:widowControl w:val="0"/>
              <w:snapToGrid w:val="0"/>
              <w:spacing w:before="120" w:after="120" w:line="240" w:lineRule="auto"/>
              <w:jc w:val="both"/>
              <w:rPr>
                <w:rFonts w:eastAsia="微软雅黑"/>
                <w:sz w:val="20"/>
                <w:szCs w:val="20"/>
              </w:rPr>
            </w:pP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The following update is proposed on EVM proposal 3.</w:t>
      </w:r>
    </w:p>
    <w:p w:rsidR="00E376A2" w:rsidRDefault="000D3AA1">
      <w:pPr>
        <w:pStyle w:val="ListParagraph"/>
        <w:widowControl w:val="0"/>
        <w:numPr>
          <w:ilvl w:val="0"/>
          <w:numId w:val="6"/>
        </w:numPr>
        <w:snapToGrid w:val="0"/>
        <w:spacing w:before="120" w:after="120" w:line="240" w:lineRule="auto"/>
        <w:jc w:val="both"/>
        <w:rPr>
          <w:rFonts w:eastAsia="微软雅黑"/>
          <w:sz w:val="20"/>
          <w:szCs w:val="20"/>
        </w:rPr>
      </w:pPr>
      <w:r>
        <w:rPr>
          <w:rFonts w:eastAsia="微软雅黑"/>
          <w:sz w:val="20"/>
          <w:szCs w:val="20"/>
        </w:rPr>
        <w:t>Traffic model</w:t>
      </w:r>
    </w:p>
    <w:p w:rsidR="00E376A2" w:rsidRDefault="000D3AA1">
      <w:pPr>
        <w:pStyle w:val="ListParagraph"/>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Qualcomm proposes to add full buffer in the traffic model.</w:t>
      </w:r>
    </w:p>
    <w:p w:rsidR="00E376A2" w:rsidRDefault="00E376A2">
      <w:pPr>
        <w:widowControl w:val="0"/>
        <w:snapToGrid w:val="0"/>
        <w:spacing w:before="120" w:after="120" w:line="240" w:lineRule="auto"/>
        <w:jc w:val="both"/>
        <w:rPr>
          <w:rFonts w:eastAsia="微软雅黑"/>
          <w:sz w:val="20"/>
          <w:szCs w:val="20"/>
        </w:rPr>
      </w:pPr>
    </w:p>
    <w:p w:rsidR="00E376A2" w:rsidRDefault="000D3AA1">
      <w:pPr>
        <w:snapToGrid w:val="0"/>
        <w:spacing w:before="120" w:after="120" w:line="240" w:lineRule="auto"/>
        <w:jc w:val="both"/>
        <w:rPr>
          <w:rFonts w:eastAsia="微软雅黑"/>
          <w:sz w:val="20"/>
          <w:szCs w:val="20"/>
          <w:lang w:val="en-GB"/>
        </w:rPr>
      </w:pPr>
      <w:r>
        <w:rPr>
          <w:rFonts w:eastAsia="微软雅黑"/>
          <w:b/>
          <w:i/>
          <w:sz w:val="20"/>
          <w:szCs w:val="20"/>
          <w:highlight w:val="yellow"/>
        </w:rPr>
        <w:t xml:space="preserve">FL </w:t>
      </w:r>
      <w:r>
        <w:rPr>
          <w:rFonts w:eastAsia="微软雅黑"/>
          <w:b/>
          <w:i/>
          <w:sz w:val="20"/>
          <w:szCs w:val="20"/>
          <w:highlight w:val="yellow"/>
        </w:rPr>
        <w:t>Proposal 2-3:</w:t>
      </w:r>
      <w:r>
        <w:rPr>
          <w:rFonts w:eastAsia="微软雅黑"/>
          <w:b/>
          <w:i/>
          <w:sz w:val="20"/>
          <w:szCs w:val="20"/>
        </w:rPr>
        <w:t xml:space="preserve"> </w:t>
      </w:r>
      <w:r>
        <w:rPr>
          <w:rFonts w:eastAsia="微软雅黑"/>
          <w:i/>
          <w:sz w:val="20"/>
          <w:szCs w:val="20"/>
          <w:lang w:val="en-GB"/>
        </w:rPr>
        <w:t>Adopt the following SLS assumptions at least for SRS capacity enhancements in Rel-17.</w:t>
      </w:r>
    </w:p>
    <w:tbl>
      <w:tblPr>
        <w:tblStyle w:val="TableGrid"/>
        <w:tblW w:w="9350" w:type="dxa"/>
        <w:tblInd w:w="-113" w:type="dxa"/>
        <w:tblLook w:val="04A0" w:firstRow="1" w:lastRow="0" w:firstColumn="1" w:lastColumn="0" w:noHBand="0" w:noVBand="1"/>
      </w:tblPr>
      <w:tblGrid>
        <w:gridCol w:w="1696"/>
        <w:gridCol w:w="7654"/>
      </w:tblGrid>
      <w:tr w:rsidR="00E376A2">
        <w:tc>
          <w:tcPr>
            <w:tcW w:w="1696"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653" w:type="dxa"/>
            <w:shd w:val="clear" w:color="auto" w:fill="FFC000"/>
          </w:tcPr>
          <w:p w:rsidR="00E376A2" w:rsidRDefault="000D3AA1">
            <w:pPr>
              <w:snapToGrid w:val="0"/>
              <w:spacing w:after="0" w:line="240" w:lineRule="auto"/>
              <w:jc w:val="both"/>
            </w:pPr>
            <w:r>
              <w:rPr>
                <w:rFonts w:eastAsia="微软雅黑"/>
                <w:b/>
                <w:sz w:val="20"/>
                <w:szCs w:val="20"/>
                <w:lang w:val="en-GB"/>
              </w:rPr>
              <w:t>Value</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Metric</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DL throughput</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Baseline</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 xml:space="preserve">Rel-15 SRS. Companies to state the detailed configuration used as baseline scheme. </w:t>
            </w:r>
          </w:p>
          <w:p w:rsidR="00E376A2" w:rsidRDefault="000D3AA1">
            <w:pPr>
              <w:snapToGrid w:val="0"/>
              <w:spacing w:after="0" w:line="240" w:lineRule="auto"/>
              <w:jc w:val="both"/>
            </w:pPr>
            <w:r>
              <w:rPr>
                <w:rFonts w:eastAsia="微软雅黑"/>
                <w:sz w:val="20"/>
                <w:szCs w:val="20"/>
                <w:lang w:val="en-GB"/>
              </w:rPr>
              <w:t>Note: It has been agreed</w:t>
            </w:r>
            <w:r>
              <w:rPr>
                <w:rFonts w:eastAsia="微软雅黑"/>
                <w:sz w:val="20"/>
                <w:szCs w:val="20"/>
                <w:lang w:val="en-GB"/>
              </w:rPr>
              <w:t xml:space="preserve"> that FG 10-11 can be applied on licensed band. If no further restriction on the usage of FG 10-11 is agreed in Rel-16, it can be included in baseline.</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Table A.1-2 of TR 36.897</w:t>
            </w:r>
          </w:p>
          <w:p w:rsidR="00E376A2" w:rsidRDefault="000D3AA1">
            <w:pPr>
              <w:snapToGrid w:val="0"/>
              <w:spacing w:after="0" w:line="240" w:lineRule="auto"/>
              <w:jc w:val="both"/>
            </w:pPr>
            <w:r>
              <w:rPr>
                <w:rFonts w:eastAsia="微软雅黑"/>
                <w:sz w:val="20"/>
                <w:szCs w:val="20"/>
              </w:rPr>
              <w:t>Δ=9 dB is assumed for baseline. Companies to state the det</w:t>
            </w:r>
            <w:r>
              <w:rPr>
                <w:rFonts w:eastAsia="微软雅黑"/>
                <w:sz w:val="20"/>
                <w:szCs w:val="20"/>
              </w:rPr>
              <w:t>ailed SRS configuration if it is different from baseline.</w:t>
            </w:r>
          </w:p>
          <w:p w:rsidR="00E376A2" w:rsidRDefault="000D3AA1">
            <w:pPr>
              <w:snapToGrid w:val="0"/>
              <w:spacing w:after="0" w:line="240" w:lineRule="auto"/>
              <w:jc w:val="both"/>
            </w:pPr>
            <w:r>
              <w:rPr>
                <w:rFonts w:eastAsia="微软雅黑"/>
                <w:sz w:val="20"/>
                <w:szCs w:val="20"/>
                <w:lang w:val="en-GB"/>
              </w:rPr>
              <w:t xml:space="preserve">Note: The phase coherency model in LLS assumptions can be considered additionally.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Companies to state the simulated SRS periodicity.</w:t>
            </w:r>
          </w:p>
          <w:p w:rsidR="00E376A2" w:rsidRDefault="000D3AA1">
            <w:pPr>
              <w:snapToGrid w:val="0"/>
              <w:spacing w:after="0" w:line="240" w:lineRule="auto"/>
              <w:jc w:val="both"/>
            </w:pPr>
            <w:r>
              <w:rPr>
                <w:rFonts w:eastAsia="微软雅黑"/>
                <w:sz w:val="20"/>
                <w:szCs w:val="20"/>
                <w:lang w:val="en-GB"/>
              </w:rPr>
              <w:t>Note: SRS triggering may be aperiodic</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Carrier </w:t>
            </w:r>
            <w:r>
              <w:rPr>
                <w:rFonts w:eastAsia="微软雅黑"/>
                <w:sz w:val="20"/>
                <w:szCs w:val="20"/>
                <w:lang w:val="en-GB"/>
              </w:rPr>
              <w:t>frequency,  SCS and system bandwidth</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3.5GHz, 30KHz and 20MHz/40MHz/100MHz as baseline</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653" w:type="dxa"/>
            <w:shd w:val="clear" w:color="auto" w:fill="auto"/>
          </w:tcPr>
          <w:p w:rsidR="00E376A2" w:rsidRDefault="000D3AA1">
            <w:pPr>
              <w:snapToGrid w:val="0"/>
              <w:spacing w:after="0" w:line="240" w:lineRule="auto"/>
              <w:jc w:val="both"/>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w:t>
            </w:r>
            <w:proofErr w:type="gramStart"/>
            <w:r>
              <w:rPr>
                <w:sz w:val="20"/>
                <w:szCs w:val="20"/>
              </w:rPr>
              <w:t>,8,2,1,1,4,8</w:t>
            </w:r>
            <w:proofErr w:type="gramEnd"/>
            <w:r>
              <w:rPr>
                <w:sz w:val="20"/>
                <w:szCs w:val="20"/>
              </w:rPr>
              <w:t xml:space="preserve">). </w:t>
            </w:r>
            <w:r>
              <w:rPr>
                <w:rFonts w:eastAsia="微软雅黑"/>
                <w:sz w:val="20"/>
                <w:szCs w:val="20"/>
                <w:lang w:val="en-GB"/>
              </w:rPr>
              <w:t>(</w:t>
            </w:r>
            <w:proofErr w:type="spellStart"/>
            <w:r>
              <w:rPr>
                <w:rFonts w:eastAsia="微软雅黑"/>
                <w:sz w:val="20"/>
                <w:szCs w:val="20"/>
                <w:lang w:val="en-GB"/>
              </w:rPr>
              <w:t>dH,dV</w:t>
            </w:r>
            <w:proofErr w:type="spellEnd"/>
            <w:r>
              <w:rPr>
                <w:rFonts w:eastAsia="微软雅黑"/>
                <w:sz w:val="20"/>
                <w:szCs w:val="20"/>
                <w:lang w:val="en-GB"/>
              </w:rPr>
              <w:t>) = (0.5, 0.8)λ</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653" w:type="dxa"/>
            <w:shd w:val="clear" w:color="auto" w:fill="auto"/>
          </w:tcPr>
          <w:p w:rsidR="00E376A2" w:rsidRDefault="000D3AA1">
            <w:pPr>
              <w:snapToGrid w:val="0"/>
              <w:spacing w:after="0" w:line="240" w:lineRule="auto"/>
              <w:jc w:val="both"/>
            </w:pPr>
            <w:r>
              <w:rPr>
                <w:sz w:val="20"/>
                <w:szCs w:val="20"/>
              </w:rPr>
              <w:t>1T4R, 2T4R or 4T4R</w:t>
            </w:r>
          </w:p>
          <w:p w:rsidR="00E376A2" w:rsidRDefault="000D3AA1">
            <w:pPr>
              <w:snapToGrid w:val="0"/>
              <w:spacing w:after="0" w:line="240" w:lineRule="auto"/>
              <w:jc w:val="both"/>
            </w:pPr>
            <w:r>
              <w:rPr>
                <w:sz w:val="20"/>
                <w:szCs w:val="20"/>
              </w:rPr>
              <w:t xml:space="preserve">Omni antennas are used as baseline. </w:t>
            </w:r>
            <w:r>
              <w:rPr>
                <w:sz w:val="20"/>
                <w:szCs w:val="20"/>
              </w:rPr>
              <w:t>Companies are not precluded to simulate directional antennas for 4Tx.</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Traffic model</w:t>
            </w:r>
          </w:p>
        </w:tc>
        <w:tc>
          <w:tcPr>
            <w:tcW w:w="7653" w:type="dxa"/>
            <w:shd w:val="clear" w:color="auto" w:fill="auto"/>
          </w:tcPr>
          <w:p w:rsidR="00E376A2" w:rsidRDefault="000D3AA1">
            <w:pPr>
              <w:snapToGrid w:val="0"/>
              <w:spacing w:after="0" w:line="240" w:lineRule="auto"/>
              <w:jc w:val="both"/>
            </w:pPr>
            <w:r>
              <w:rPr>
                <w:sz w:val="20"/>
                <w:szCs w:val="20"/>
              </w:rPr>
              <w:t>FTP 1 or FTP 3 with 20%, 50% or 70% traffic load</w:t>
            </w:r>
          </w:p>
          <w:p w:rsidR="00E376A2" w:rsidRDefault="000D3AA1">
            <w:pPr>
              <w:snapToGrid w:val="0"/>
              <w:spacing w:after="0" w:line="240" w:lineRule="auto"/>
              <w:jc w:val="both"/>
            </w:pPr>
            <w:r>
              <w:rPr>
                <w:sz w:val="20"/>
                <w:szCs w:val="20"/>
              </w:rPr>
              <w:t>Note: Full buffer can also be considered optionally.</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Handover margin</w:t>
            </w:r>
          </w:p>
        </w:tc>
        <w:tc>
          <w:tcPr>
            <w:tcW w:w="7653" w:type="dxa"/>
            <w:shd w:val="clear" w:color="auto" w:fill="auto"/>
          </w:tcPr>
          <w:p w:rsidR="00E376A2" w:rsidRDefault="000D3AA1">
            <w:pPr>
              <w:snapToGrid w:val="0"/>
              <w:spacing w:after="0" w:line="240" w:lineRule="auto"/>
              <w:jc w:val="both"/>
            </w:pPr>
            <w:r>
              <w:rPr>
                <w:sz w:val="20"/>
                <w:szCs w:val="20"/>
              </w:rPr>
              <w:t>3dB</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Scenario</w:t>
            </w:r>
          </w:p>
        </w:tc>
        <w:tc>
          <w:tcPr>
            <w:tcW w:w="7653" w:type="dxa"/>
            <w:shd w:val="clear" w:color="auto" w:fill="auto"/>
          </w:tcPr>
          <w:p w:rsidR="00E376A2" w:rsidRDefault="000D3AA1">
            <w:pPr>
              <w:snapToGrid w:val="0"/>
              <w:spacing w:after="0" w:line="240" w:lineRule="auto"/>
              <w:jc w:val="both"/>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rsidR="00E376A2" w:rsidRDefault="000D3AA1">
            <w:pPr>
              <w:snapToGrid w:val="0"/>
              <w:spacing w:after="0" w:line="240" w:lineRule="auto"/>
              <w:jc w:val="both"/>
              <w:rPr>
                <w:ins w:id="7" w:author="ZTE" w:date="2020-08-24T19:51:00Z"/>
                <w:sz w:val="20"/>
                <w:szCs w:val="20"/>
              </w:rPr>
            </w:pPr>
            <w:r>
              <w:rPr>
                <w:sz w:val="20"/>
                <w:szCs w:val="20"/>
              </w:rPr>
              <w:t xml:space="preserve">Note: </w:t>
            </w:r>
            <w:proofErr w:type="spellStart"/>
            <w:r>
              <w:rPr>
                <w:sz w:val="20"/>
                <w:szCs w:val="20"/>
              </w:rPr>
              <w:t>UMa</w:t>
            </w:r>
            <w:proofErr w:type="spellEnd"/>
            <w:r>
              <w:rPr>
                <w:sz w:val="20"/>
                <w:szCs w:val="20"/>
              </w:rPr>
              <w:t xml:space="preserve"> with </w:t>
            </w:r>
            <w:r>
              <w:rPr>
                <w:sz w:val="20"/>
                <w:szCs w:val="20"/>
              </w:rPr>
              <w:t>500m ISD can also be considered.</w:t>
            </w:r>
          </w:p>
          <w:p w:rsidR="00B51121" w:rsidRDefault="00B51121" w:rsidP="00B86E48">
            <w:pPr>
              <w:snapToGrid w:val="0"/>
              <w:spacing w:after="0" w:line="240" w:lineRule="auto"/>
              <w:jc w:val="both"/>
            </w:pPr>
            <w:ins w:id="8" w:author="ZTE" w:date="2020-08-24T19:51:00Z">
              <w:r>
                <w:rPr>
                  <w:sz w:val="20"/>
                  <w:szCs w:val="20"/>
                </w:rPr>
                <w:t xml:space="preserve">Note: </w:t>
              </w:r>
            </w:ins>
            <w:ins w:id="9" w:author="ZTE" w:date="2020-08-24T19:52:00Z">
              <w:r>
                <w:rPr>
                  <w:sz w:val="20"/>
                  <w:szCs w:val="20"/>
                </w:rPr>
                <w:t xml:space="preserve">Companies are not precluded to simulate </w:t>
              </w:r>
              <w:r w:rsidR="00E81E8F">
                <w:rPr>
                  <w:sz w:val="20"/>
                  <w:szCs w:val="20"/>
                </w:rPr>
                <w:t>r</w:t>
              </w:r>
              <w:r>
                <w:rPr>
                  <w:sz w:val="20"/>
                  <w:szCs w:val="20"/>
                </w:rPr>
                <w:t>ural scenario</w:t>
              </w:r>
            </w:ins>
            <w:ins w:id="10" w:author="ZTE" w:date="2020-08-24T19:53:00Z">
              <w:r w:rsidR="00B86E48">
                <w:rPr>
                  <w:sz w:val="20"/>
                  <w:szCs w:val="20"/>
                </w:rPr>
                <w:t xml:space="preserve"> with necessary adjustment of relevant parameters</w:t>
              </w:r>
            </w:ins>
            <w:ins w:id="11" w:author="ZTE" w:date="2020-08-24T19:52:00Z">
              <w:r w:rsidR="00766A83">
                <w:rPr>
                  <w:sz w:val="20"/>
                  <w:szCs w:val="20"/>
                </w:rPr>
                <w:t>.</w:t>
              </w:r>
            </w:ins>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Duplex, Waveform </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 xml:space="preserve">TDD, OFDM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Multiple access </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 xml:space="preserve">OFDMA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Channel model</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 xml:space="preserve">According to the TR 38.901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BS </w:t>
            </w:r>
            <w:proofErr w:type="spellStart"/>
            <w:r>
              <w:rPr>
                <w:rFonts w:eastAsia="微软雅黑"/>
                <w:sz w:val="20"/>
                <w:szCs w:val="20"/>
                <w:lang w:val="en-GB"/>
              </w:rPr>
              <w:t>Tx</w:t>
            </w:r>
            <w:proofErr w:type="spellEnd"/>
            <w:r>
              <w:rPr>
                <w:rFonts w:eastAsia="微软雅黑"/>
                <w:sz w:val="20"/>
                <w:szCs w:val="20"/>
                <w:lang w:val="en-GB"/>
              </w:rPr>
              <w:t xml:space="preserve"> power </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 xml:space="preserve">44, 47, and 51 </w:t>
            </w:r>
            <w:proofErr w:type="spellStart"/>
            <w:r>
              <w:rPr>
                <w:rFonts w:eastAsia="微软雅黑"/>
                <w:sz w:val="20"/>
                <w:szCs w:val="20"/>
                <w:lang w:val="en-GB"/>
              </w:rPr>
              <w:t>dBm</w:t>
            </w:r>
            <w:proofErr w:type="spellEnd"/>
            <w:r>
              <w:rPr>
                <w:rFonts w:eastAsia="微软雅黑"/>
                <w:sz w:val="20"/>
                <w:szCs w:val="20"/>
                <w:lang w:val="en-GB"/>
              </w:rPr>
              <w:t xml:space="preserve"> for 20, 40, and 100 MHz, respectively</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BS antenna height </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 xml:space="preserve">25 m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UE antenna </w:t>
            </w:r>
            <w:r>
              <w:rPr>
                <w:rFonts w:eastAsia="微软雅黑"/>
                <w:sz w:val="20"/>
                <w:szCs w:val="20"/>
                <w:lang w:val="en-GB"/>
              </w:rPr>
              <w:lastRenderedPageBreak/>
              <w:t>height &amp; gain</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lastRenderedPageBreak/>
              <w:t xml:space="preserve">Follow TR 36.873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lastRenderedPageBreak/>
              <w:t>UE receiver noise figure</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9 dB</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Modulation </w:t>
            </w:r>
          </w:p>
        </w:tc>
        <w:tc>
          <w:tcPr>
            <w:tcW w:w="7653" w:type="dxa"/>
            <w:shd w:val="clear" w:color="auto" w:fill="auto"/>
          </w:tcPr>
          <w:p w:rsidR="00E376A2" w:rsidRDefault="000D3AA1">
            <w:pPr>
              <w:snapToGrid w:val="0"/>
              <w:spacing w:after="0" w:line="240" w:lineRule="auto"/>
              <w:jc w:val="both"/>
            </w:pPr>
            <w:r>
              <w:rPr>
                <w:rFonts w:eastAsia="微软雅黑"/>
                <w:sz w:val="20"/>
                <w:szCs w:val="20"/>
                <w:lang w:val="en-GB"/>
              </w:rPr>
              <w:t xml:space="preserve">Up to 256QAM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Coding on PDSCH </w:t>
            </w:r>
          </w:p>
        </w:tc>
        <w:tc>
          <w:tcPr>
            <w:tcW w:w="7653" w:type="dxa"/>
            <w:shd w:val="clear" w:color="auto" w:fill="auto"/>
          </w:tcPr>
          <w:p w:rsidR="00E376A2" w:rsidRDefault="000D3AA1">
            <w:pPr>
              <w:contextualSpacing/>
              <w:jc w:val="both"/>
            </w:pPr>
            <w:r>
              <w:rPr>
                <w:rFonts w:eastAsia="微软雅黑"/>
                <w:sz w:val="20"/>
                <w:szCs w:val="20"/>
                <w:lang w:val="en-GB"/>
              </w:rPr>
              <w:t>LDPC</w:t>
            </w:r>
          </w:p>
          <w:p w:rsidR="00E376A2" w:rsidRDefault="000D3AA1">
            <w:pPr>
              <w:snapToGrid w:val="0"/>
              <w:spacing w:after="0" w:line="240" w:lineRule="auto"/>
              <w:jc w:val="both"/>
            </w:pPr>
            <w:r>
              <w:rPr>
                <w:rFonts w:eastAsia="微软雅黑"/>
                <w:sz w:val="20"/>
                <w:szCs w:val="20"/>
                <w:lang w:val="en-GB"/>
              </w:rPr>
              <w:t xml:space="preserve">Max code-block size=8448bit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Slot</w:t>
            </w:r>
          </w:p>
        </w:tc>
        <w:tc>
          <w:tcPr>
            <w:tcW w:w="7653" w:type="dxa"/>
            <w:shd w:val="clear" w:color="auto" w:fill="auto"/>
          </w:tcPr>
          <w:p w:rsidR="00E376A2" w:rsidRDefault="000D3AA1">
            <w:pPr>
              <w:contextualSpacing/>
              <w:jc w:val="both"/>
            </w:pPr>
            <w:r>
              <w:rPr>
                <w:rFonts w:eastAsia="微软雅黑"/>
                <w:sz w:val="20"/>
                <w:szCs w:val="20"/>
                <w:lang w:val="en-GB"/>
              </w:rPr>
              <w:t>14 OFDM symbols</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Frame structure </w:t>
            </w:r>
          </w:p>
        </w:tc>
        <w:tc>
          <w:tcPr>
            <w:tcW w:w="7653" w:type="dxa"/>
            <w:shd w:val="clear" w:color="auto" w:fill="auto"/>
          </w:tcPr>
          <w:p w:rsidR="00E376A2" w:rsidRDefault="000D3AA1">
            <w:pPr>
              <w:contextualSpacing/>
              <w:jc w:val="both"/>
            </w:pPr>
            <w:r>
              <w:rPr>
                <w:rFonts w:eastAsia="微软雅黑"/>
                <w:sz w:val="20"/>
                <w:szCs w:val="20"/>
                <w:lang w:val="en-GB"/>
              </w:rPr>
              <w:t>Companies to state the used frame structure</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MIMO scheme</w:t>
            </w:r>
          </w:p>
        </w:tc>
        <w:tc>
          <w:tcPr>
            <w:tcW w:w="7653" w:type="dxa"/>
            <w:shd w:val="clear" w:color="auto" w:fill="auto"/>
          </w:tcPr>
          <w:p w:rsidR="00E376A2" w:rsidRDefault="000D3AA1">
            <w:pPr>
              <w:contextualSpacing/>
              <w:jc w:val="both"/>
            </w:pPr>
            <w:r>
              <w:rPr>
                <w:rFonts w:eastAsia="微软雅黑"/>
                <w:sz w:val="20"/>
                <w:szCs w:val="20"/>
                <w:lang w:val="en-GB"/>
              </w:rPr>
              <w:t>SU/MU-MIMO</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Overhead </w:t>
            </w:r>
          </w:p>
        </w:tc>
        <w:tc>
          <w:tcPr>
            <w:tcW w:w="7653" w:type="dxa"/>
            <w:shd w:val="clear" w:color="auto" w:fill="auto"/>
          </w:tcPr>
          <w:p w:rsidR="00E376A2" w:rsidRDefault="000D3AA1">
            <w:pPr>
              <w:contextualSpacing/>
              <w:jc w:val="both"/>
            </w:pPr>
            <w:r>
              <w:rPr>
                <w:rFonts w:eastAsia="微软雅黑"/>
                <w:sz w:val="20"/>
                <w:szCs w:val="20"/>
                <w:lang w:val="en-GB"/>
              </w:rPr>
              <w:t>Companies</w:t>
            </w:r>
            <w:r>
              <w:rPr>
                <w:rFonts w:eastAsia="微软雅黑"/>
                <w:sz w:val="20"/>
                <w:szCs w:val="20"/>
                <w:lang w:val="en-GB"/>
              </w:rPr>
              <w:t xml:space="preserve"> to state the downlink overhead assumption</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UE distribution</w:t>
            </w:r>
          </w:p>
        </w:tc>
        <w:tc>
          <w:tcPr>
            <w:tcW w:w="7653" w:type="dxa"/>
            <w:shd w:val="clear" w:color="auto" w:fill="auto"/>
          </w:tcPr>
          <w:p w:rsidR="00E376A2" w:rsidRDefault="000D3AA1">
            <w:pPr>
              <w:contextualSpacing/>
              <w:jc w:val="both"/>
            </w:pPr>
            <w:r>
              <w:rPr>
                <w:rFonts w:eastAsia="微软雅黑"/>
                <w:sz w:val="20"/>
                <w:szCs w:val="20"/>
                <w:lang w:val="en-GB"/>
              </w:rPr>
              <w:t xml:space="preserve">80% indoor (3km/h), 20% outdoor (30km/h)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UE receiver</w:t>
            </w:r>
          </w:p>
        </w:tc>
        <w:tc>
          <w:tcPr>
            <w:tcW w:w="7653" w:type="dxa"/>
            <w:shd w:val="clear" w:color="auto" w:fill="auto"/>
          </w:tcPr>
          <w:p w:rsidR="00E376A2" w:rsidRDefault="000D3AA1">
            <w:pPr>
              <w:contextualSpacing/>
              <w:jc w:val="both"/>
            </w:pPr>
            <w:r>
              <w:rPr>
                <w:rFonts w:eastAsia="微软雅黑"/>
                <w:sz w:val="20"/>
                <w:szCs w:val="20"/>
                <w:lang w:val="en-GB"/>
              </w:rPr>
              <w:t>MMSE-IRC as the baseline receiver</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 xml:space="preserve">Traffic </w:t>
            </w:r>
            <w:r>
              <w:rPr>
                <w:rFonts w:eastAsia="微软雅黑"/>
                <w:sz w:val="20"/>
                <w:szCs w:val="20"/>
              </w:rPr>
              <w:t>model</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support QC’s proposal </w:t>
            </w:r>
            <w:r>
              <w:rPr>
                <w:rFonts w:eastAsia="微软雅黑"/>
                <w:sz w:val="20"/>
                <w:szCs w:val="20"/>
              </w:rPr>
              <w:t>to add full buffer as well. SLS is supposed to be used for capacity enhancement evaluation. In the capacity limited scenario, high traffic load should be assumed. So, burst buffer with high RU, e.g. 70% or 80%, should be used, and Full burst buffer also ca</w:t>
            </w:r>
            <w:r>
              <w:rPr>
                <w:rFonts w:eastAsia="微软雅黑"/>
                <w:sz w:val="20"/>
                <w:szCs w:val="20"/>
              </w:rPr>
              <w:t>n be used.</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support to add note on the full buffer model.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Huawei, HiSilicon2</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One more comments for baseline FG10-11, as we commented in Section-2.3 as well, not sure </w:t>
            </w:r>
            <w:r>
              <w:rPr>
                <w:rFonts w:eastAsia="微软雅黑"/>
                <w:sz w:val="20"/>
                <w:szCs w:val="20"/>
              </w:rPr>
              <w:t>the use cases for the FG, which is still under discussion. At this stage, we may not use FG10-11 for baseline.</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support the FL proposal 2-3, but we would like to add a note at SRS modeling description that companies may utilize phase coherency model </w:t>
            </w:r>
            <w:r>
              <w:rPr>
                <w:rFonts w:eastAsia="微软雅黑"/>
                <w:sz w:val="20"/>
                <w:szCs w:val="20"/>
              </w:rPr>
              <w:t>for SRS time bundling designs.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support FL’s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It’s fine to have full buffer traffic model.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Malgun Gothic"/>
                <w:sz w:val="20"/>
                <w:szCs w:val="20"/>
                <w:lang w:eastAsia="ko-KR"/>
              </w:rPr>
              <w:t>InterDigital</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Support FL proposal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Nokia/NSB</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Support FL’s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19" w:type="dxa"/>
            <w:shd w:val="clear" w:color="auto" w:fill="auto"/>
          </w:tcPr>
          <w:p w:rsidR="00E376A2" w:rsidRDefault="000D3AA1">
            <w:pPr>
              <w:pStyle w:val="ListParagraph"/>
              <w:widowControl w:val="0"/>
              <w:numPr>
                <w:ilvl w:val="0"/>
                <w:numId w:val="5"/>
              </w:numPr>
              <w:snapToGrid w:val="0"/>
              <w:spacing w:before="120" w:after="120" w:line="240" w:lineRule="auto"/>
              <w:jc w:val="both"/>
              <w:rPr>
                <w:rFonts w:eastAsia="Malgun Gothic"/>
                <w:sz w:val="20"/>
                <w:szCs w:val="20"/>
                <w:lang w:eastAsia="ko-KR"/>
              </w:rPr>
            </w:pPr>
            <w:r>
              <w:rPr>
                <w:rFonts w:eastAsia="微软雅黑"/>
                <w:sz w:val="20"/>
                <w:szCs w:val="20"/>
              </w:rPr>
              <w:t>Baseline</w:t>
            </w:r>
          </w:p>
          <w:p w:rsidR="00E376A2" w:rsidRDefault="000D3AA1">
            <w:pPr>
              <w:pStyle w:val="ListParagraph"/>
              <w:widowControl w:val="0"/>
              <w:numPr>
                <w:ilvl w:val="1"/>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As commented in the previous section, Rel-16 SRS can be transmitted in any </w:t>
            </w:r>
            <w:r>
              <w:rPr>
                <w:rFonts w:eastAsia="微软雅黑"/>
                <w:sz w:val="20"/>
                <w:szCs w:val="20"/>
              </w:rPr>
              <w:t>symbol</w:t>
            </w:r>
            <w:r>
              <w:rPr>
                <w:rFonts w:eastAsia="Malgun Gothic"/>
                <w:sz w:val="20"/>
                <w:szCs w:val="20"/>
                <w:lang w:eastAsia="ko-KR"/>
              </w:rPr>
              <w:t xml:space="preserve"> in both licensed and unlicensed bands, and so this should be taken into account.  Rel-15 SRS is not a suitable baseline for evaluations of SRS enhancements in any sy</w:t>
            </w:r>
            <w:r>
              <w:rPr>
                <w:rFonts w:eastAsia="Malgun Gothic"/>
                <w:sz w:val="20"/>
                <w:szCs w:val="20"/>
                <w:lang w:eastAsia="ko-KR"/>
              </w:rPr>
              <w:t>mbol.</w:t>
            </w:r>
          </w:p>
          <w:p w:rsidR="00E376A2" w:rsidRDefault="000D3AA1">
            <w:pPr>
              <w:pStyle w:val="ListParagraph"/>
              <w:widowControl w:val="0"/>
              <w:numPr>
                <w:ilvl w:val="0"/>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Traffic </w:t>
            </w:r>
            <w:r>
              <w:rPr>
                <w:rFonts w:eastAsia="微软雅黑"/>
                <w:sz w:val="20"/>
                <w:szCs w:val="20"/>
              </w:rPr>
              <w:t>Model</w:t>
            </w:r>
          </w:p>
          <w:p w:rsidR="00E376A2" w:rsidRDefault="000D3AA1">
            <w:pPr>
              <w:pStyle w:val="ListParagraph"/>
              <w:widowControl w:val="0"/>
              <w:numPr>
                <w:ilvl w:val="1"/>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OK to have full buffer as optional, as it can be useful for calibration purposes.  However, we fully agree with ZTE that full buffer misses crucial aspects of real network behavior and FTP traffic models should be the focus of evaluatio</w:t>
            </w:r>
            <w:r>
              <w:rPr>
                <w:rFonts w:eastAsia="Malgun Gothic"/>
                <w:sz w:val="20"/>
                <w:szCs w:val="20"/>
                <w:lang w:eastAsia="ko-KR"/>
              </w:rPr>
              <w:t>ns.</w:t>
            </w:r>
          </w:p>
          <w:p w:rsidR="00E376A2" w:rsidRDefault="000D3AA1">
            <w:pPr>
              <w:pStyle w:val="ListParagraph"/>
              <w:widowControl w:val="0"/>
              <w:numPr>
                <w:ilvl w:val="0"/>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Additional </w:t>
            </w:r>
            <w:r>
              <w:rPr>
                <w:rFonts w:eastAsia="微软雅黑"/>
                <w:sz w:val="20"/>
                <w:szCs w:val="20"/>
              </w:rPr>
              <w:t>parameters</w:t>
            </w:r>
            <w:r>
              <w:rPr>
                <w:rFonts w:eastAsia="Malgun Gothic"/>
                <w:sz w:val="20"/>
                <w:szCs w:val="20"/>
                <w:lang w:eastAsia="ko-KR"/>
              </w:rPr>
              <w:t>:</w:t>
            </w:r>
          </w:p>
          <w:p w:rsidR="00E376A2" w:rsidRDefault="000D3AA1">
            <w:pPr>
              <w:pStyle w:val="ListParagraph"/>
              <w:widowControl w:val="0"/>
              <w:numPr>
                <w:ilvl w:val="1"/>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There are a number of missing parameters, and it would be good to align among companies intending to provide SLS results.  We suggest the parameters in the table immediately below, which is based on those from the MU-CSI </w:t>
            </w:r>
            <w:r>
              <w:rPr>
                <w:rFonts w:eastAsia="微软雅黑"/>
                <w:sz w:val="20"/>
                <w:szCs w:val="20"/>
              </w:rPr>
              <w:t>evaluati</w:t>
            </w:r>
            <w:r>
              <w:rPr>
                <w:rFonts w:eastAsia="微软雅黑"/>
                <w:sz w:val="20"/>
                <w:szCs w:val="20"/>
              </w:rPr>
              <w:t>on</w:t>
            </w:r>
            <w:r>
              <w:rPr>
                <w:rFonts w:eastAsia="Malgun Gothic"/>
                <w:sz w:val="20"/>
                <w:szCs w:val="20"/>
                <w:lang w:eastAsia="ko-KR"/>
              </w:rPr>
              <w:t>.  Note that underlined values are taken from the preliminary agreements from the SRS evaluation methodology email discussion [2].</w:t>
            </w:r>
          </w:p>
          <w:p w:rsidR="00E376A2" w:rsidRDefault="00E376A2">
            <w:pPr>
              <w:widowControl w:val="0"/>
              <w:snapToGrid w:val="0"/>
              <w:spacing w:before="120" w:after="120" w:line="240" w:lineRule="auto"/>
              <w:jc w:val="both"/>
              <w:rPr>
                <w:rFonts w:eastAsia="Malgun Gothic"/>
                <w:sz w:val="20"/>
                <w:szCs w:val="20"/>
                <w:lang w:eastAsia="ko-KR"/>
              </w:rPr>
            </w:pP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QC2</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Support FL proposal. </w:t>
            </w:r>
          </w:p>
        </w:tc>
      </w:tr>
      <w:tr w:rsidR="00E376A2">
        <w:tc>
          <w:tcPr>
            <w:tcW w:w="2830" w:type="dxa"/>
            <w:tcBorders>
              <w:top w:val="nil"/>
            </w:tcBorders>
            <w:shd w:val="clear" w:color="auto" w:fill="auto"/>
          </w:tcPr>
          <w:p w:rsidR="00E376A2" w:rsidRDefault="000D3AA1">
            <w:pPr>
              <w:widowControl w:val="0"/>
              <w:snapToGrid w:val="0"/>
              <w:spacing w:before="120" w:after="120" w:line="240" w:lineRule="auto"/>
              <w:jc w:val="both"/>
            </w:pPr>
            <w:proofErr w:type="spellStart"/>
            <w:r>
              <w:t>CEWiT</w:t>
            </w:r>
            <w:proofErr w:type="spellEnd"/>
          </w:p>
        </w:tc>
        <w:tc>
          <w:tcPr>
            <w:tcW w:w="6519" w:type="dxa"/>
            <w:tcBorders>
              <w:top w:val="nil"/>
            </w:tcBorders>
            <w:shd w:val="clear" w:color="auto" w:fill="auto"/>
          </w:tcPr>
          <w:p w:rsidR="00E376A2" w:rsidRDefault="000D3AA1">
            <w:pPr>
              <w:widowControl w:val="0"/>
              <w:snapToGrid w:val="0"/>
              <w:spacing w:before="120" w:after="120" w:line="240" w:lineRule="auto"/>
              <w:jc w:val="both"/>
              <w:rPr>
                <w:rFonts w:ascii="Times New Roman;serif" w:hAnsi="Times New Roman;serif" w:hint="eastAsia"/>
                <w:sz w:val="21"/>
              </w:rPr>
            </w:pPr>
            <w:r>
              <w:rPr>
                <w:rFonts w:ascii="Times New Roman;serif" w:hAnsi="Times New Roman;serif"/>
                <w:sz w:val="21"/>
              </w:rPr>
              <w:t>We believe that the SRS throughput evaluation for capacity enhancement design</w:t>
            </w:r>
            <w:r>
              <w:rPr>
                <w:rFonts w:ascii="Times New Roman;serif" w:hAnsi="Times New Roman;serif"/>
                <w:sz w:val="21"/>
              </w:rPr>
              <w:t xml:space="preserve"> should be evaluated even in Rural scenarios, since it is a strong need for some of the geographic regions like India. We propose that rural-</w:t>
            </w:r>
            <w:proofErr w:type="spellStart"/>
            <w:r>
              <w:rPr>
                <w:rFonts w:ascii="Times New Roman;serif" w:hAnsi="Times New Roman;serif"/>
                <w:sz w:val="21"/>
              </w:rPr>
              <w:t>eMBB</w:t>
            </w:r>
            <w:proofErr w:type="spellEnd"/>
            <w:r>
              <w:rPr>
                <w:rFonts w:ascii="Times New Roman;serif" w:hAnsi="Times New Roman;serif"/>
                <w:sz w:val="21"/>
              </w:rPr>
              <w:t xml:space="preserve"> scenario is not precluded from the SLS assumptions. Some parameters that might change due to inclusion of rura</w:t>
            </w:r>
            <w:r>
              <w:rPr>
                <w:rFonts w:ascii="Times New Roman;serif" w:hAnsi="Times New Roman;serif"/>
                <w:sz w:val="21"/>
              </w:rPr>
              <w:t>l scenario.</w:t>
            </w:r>
          </w:p>
          <w:p w:rsidR="00E376A2" w:rsidRDefault="000D3AA1">
            <w:pPr>
              <w:widowControl w:val="0"/>
              <w:snapToGrid w:val="0"/>
              <w:spacing w:after="0" w:line="240" w:lineRule="auto"/>
              <w:jc w:val="both"/>
            </w:pPr>
            <w:r>
              <w:rPr>
                <w:rFonts w:eastAsia="Malgun Gothic"/>
                <w:sz w:val="20"/>
                <w:szCs w:val="20"/>
                <w:lang w:val="en-GB" w:eastAsia="ko-KR"/>
              </w:rPr>
              <w:t xml:space="preserve">Number of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antennas:</w:t>
            </w:r>
          </w:p>
          <w:p w:rsidR="00E376A2" w:rsidRDefault="000D3AA1">
            <w:pPr>
              <w:widowControl w:val="0"/>
              <w:snapToGrid w:val="0"/>
              <w:spacing w:after="0" w:line="240" w:lineRule="auto"/>
              <w:jc w:val="both"/>
              <w:rPr>
                <w:rFonts w:eastAsia="Malgun Gothic"/>
                <w:sz w:val="20"/>
                <w:szCs w:val="20"/>
                <w:lang w:eastAsia="ko-KR"/>
              </w:rPr>
            </w:pPr>
            <w:r>
              <w:rPr>
                <w:rFonts w:eastAsia="Malgun Gothic"/>
                <w:sz w:val="20"/>
                <w:szCs w:val="20"/>
                <w:lang w:val="es-ES" w:eastAsia="ko-KR"/>
              </w:rPr>
              <w:t>(</w:t>
            </w:r>
            <w:r>
              <w:rPr>
                <w:rFonts w:eastAsia="Malgun Gothic"/>
                <w:i/>
                <w:sz w:val="20"/>
                <w:szCs w:val="20"/>
                <w:lang w:val="es-ES" w:eastAsia="ko-KR"/>
              </w:rPr>
              <w:t>M</w:t>
            </w:r>
            <w:r>
              <w:rPr>
                <w:rFonts w:eastAsia="Malgun Gothic"/>
                <w:sz w:val="20"/>
                <w:szCs w:val="20"/>
                <w:lang w:val="es-ES" w:eastAsia="ko-KR"/>
              </w:rPr>
              <w:t xml:space="preserve">, </w:t>
            </w:r>
            <w:r>
              <w:rPr>
                <w:rFonts w:eastAsia="Malgun Gothic"/>
                <w:i/>
                <w:sz w:val="20"/>
                <w:szCs w:val="20"/>
                <w:lang w:val="es-ES" w:eastAsia="ko-KR"/>
              </w:rPr>
              <w:t>N</w:t>
            </w:r>
            <w:r>
              <w:rPr>
                <w:rFonts w:eastAsia="Malgun Gothic"/>
                <w:sz w:val="20"/>
                <w:szCs w:val="20"/>
                <w:lang w:val="es-ES" w:eastAsia="ko-KR"/>
              </w:rPr>
              <w:t xml:space="preserve">, </w:t>
            </w:r>
            <w:r>
              <w:rPr>
                <w:rFonts w:eastAsia="Malgun Gothic"/>
                <w:i/>
                <w:sz w:val="20"/>
                <w:szCs w:val="20"/>
                <w:lang w:val="es-ES" w:eastAsia="ko-KR"/>
              </w:rPr>
              <w:t>P</w:t>
            </w:r>
            <w:r>
              <w:rPr>
                <w:rFonts w:eastAsia="Malgun Gothic"/>
                <w:sz w:val="20"/>
                <w:szCs w:val="20"/>
                <w:lang w:val="es-ES" w:eastAsia="ko-KR"/>
              </w:rPr>
              <w:t xml:space="preserve">, </w:t>
            </w:r>
            <w:proofErr w:type="spellStart"/>
            <w:r>
              <w:rPr>
                <w:rFonts w:eastAsia="Malgun Gothic"/>
                <w:i/>
                <w:sz w:val="20"/>
                <w:szCs w:val="20"/>
                <w:lang w:val="es-ES" w:eastAsia="ko-KR"/>
              </w:rPr>
              <w:t>M</w:t>
            </w:r>
            <w:r>
              <w:rPr>
                <w:rFonts w:eastAsia="Malgun Gothic"/>
                <w:sz w:val="20"/>
                <w:szCs w:val="20"/>
                <w:vertAlign w:val="subscript"/>
                <w:lang w:val="es-ES" w:eastAsia="ko-KR"/>
              </w:rPr>
              <w:t>g</w:t>
            </w:r>
            <w:r>
              <w:rPr>
                <w:rFonts w:eastAsia="Malgun Gothic"/>
                <w:sz w:val="20"/>
                <w:szCs w:val="20"/>
                <w:lang w:val="es-ES" w:eastAsia="ko-KR"/>
              </w:rPr>
              <w:t>,</w:t>
            </w:r>
            <w:r>
              <w:rPr>
                <w:rFonts w:eastAsia="Malgun Gothic"/>
                <w:i/>
                <w:sz w:val="20"/>
                <w:szCs w:val="20"/>
                <w:lang w:val="es-ES" w:eastAsia="ko-KR"/>
              </w:rPr>
              <w:t>N</w:t>
            </w:r>
            <w:r>
              <w:rPr>
                <w:rFonts w:eastAsia="Malgun Gothic"/>
                <w:sz w:val="20"/>
                <w:szCs w:val="20"/>
                <w:vertAlign w:val="subscript"/>
                <w:lang w:val="es-ES" w:eastAsia="ko-KR"/>
              </w:rPr>
              <w:t>g</w:t>
            </w:r>
            <w:proofErr w:type="spellEnd"/>
            <w:r>
              <w:rPr>
                <w:rFonts w:eastAsia="Malgun Gothic"/>
                <w:sz w:val="20"/>
                <w:szCs w:val="20"/>
                <w:lang w:val="es-ES" w:eastAsia="ko-KR"/>
              </w:rPr>
              <w:t xml:space="preserve">; </w:t>
            </w:r>
            <w:proofErr w:type="spellStart"/>
            <w:r>
              <w:rPr>
                <w:rFonts w:eastAsia="Malgun Gothic"/>
                <w:i/>
                <w:sz w:val="20"/>
                <w:szCs w:val="20"/>
                <w:lang w:val="es-ES" w:eastAsia="ko-KR"/>
              </w:rPr>
              <w:t>M</w:t>
            </w:r>
            <w:r>
              <w:rPr>
                <w:rFonts w:eastAsia="Malgun Gothic"/>
                <w:sz w:val="20"/>
                <w:szCs w:val="20"/>
                <w:vertAlign w:val="subscript"/>
                <w:lang w:val="es-ES" w:eastAsia="ko-KR"/>
              </w:rPr>
              <w:t>p</w:t>
            </w:r>
            <w:proofErr w:type="spellEnd"/>
            <w:r>
              <w:rPr>
                <w:rFonts w:eastAsia="Malgun Gothic"/>
                <w:sz w:val="20"/>
                <w:szCs w:val="20"/>
                <w:lang w:val="es-ES" w:eastAsia="ko-KR"/>
              </w:rPr>
              <w:t xml:space="preserve">, </w:t>
            </w:r>
            <w:r>
              <w:rPr>
                <w:rFonts w:eastAsia="Malgun Gothic"/>
                <w:i/>
                <w:sz w:val="20"/>
                <w:szCs w:val="20"/>
                <w:lang w:val="es-ES" w:eastAsia="ko-KR"/>
              </w:rPr>
              <w:t>N</w:t>
            </w:r>
            <w:r>
              <w:rPr>
                <w:rFonts w:eastAsia="Malgun Gothic"/>
                <w:sz w:val="20"/>
                <w:szCs w:val="20"/>
                <w:vertAlign w:val="subscript"/>
                <w:lang w:val="es-ES" w:eastAsia="ko-KR"/>
              </w:rPr>
              <w:t>p</w:t>
            </w:r>
            <w:r>
              <w:rPr>
                <w:rFonts w:eastAsia="Malgun Gothic"/>
                <w:sz w:val="20"/>
                <w:szCs w:val="20"/>
                <w:lang w:val="es-ES" w:eastAsia="ko-KR"/>
              </w:rPr>
              <w:t>)</w:t>
            </w:r>
            <w:r>
              <w:rPr>
                <w:rFonts w:eastAsia="Malgun Gothic"/>
                <w:sz w:val="20"/>
                <w:szCs w:val="20"/>
                <w:lang w:val="en-GB" w:eastAsia="ko-KR"/>
              </w:rPr>
              <w:t xml:space="preserve"> = (8,8,2,1,1,2,8)</w:t>
            </w:r>
          </w:p>
          <w:p w:rsidR="00E376A2" w:rsidRDefault="00E376A2">
            <w:pPr>
              <w:widowControl w:val="0"/>
              <w:snapToGrid w:val="0"/>
              <w:spacing w:after="0" w:line="240" w:lineRule="auto"/>
              <w:jc w:val="both"/>
              <w:rPr>
                <w:lang w:val="en-GB"/>
              </w:rPr>
            </w:pPr>
          </w:p>
          <w:p w:rsidR="00E376A2" w:rsidRDefault="000D3AA1">
            <w:pPr>
              <w:widowControl w:val="0"/>
              <w:snapToGrid w:val="0"/>
              <w:spacing w:after="0" w:line="240" w:lineRule="auto"/>
              <w:jc w:val="both"/>
              <w:rPr>
                <w:rFonts w:eastAsia="Malgun Gothic"/>
                <w:sz w:val="20"/>
                <w:szCs w:val="20"/>
                <w:lang w:eastAsia="ko-KR"/>
              </w:rPr>
            </w:pPr>
            <w:r>
              <w:rPr>
                <w:rFonts w:eastAsia="Malgun Gothic"/>
                <w:sz w:val="20"/>
                <w:szCs w:val="20"/>
                <w:lang w:val="en-GB" w:eastAsia="ko-KR"/>
              </w:rPr>
              <w:t xml:space="preserve">BS </w:t>
            </w:r>
            <w:proofErr w:type="spellStart"/>
            <w:r>
              <w:rPr>
                <w:rFonts w:eastAsia="Malgun Gothic"/>
                <w:sz w:val="20"/>
                <w:szCs w:val="20"/>
                <w:lang w:val="en-GB" w:eastAsia="ko-KR"/>
              </w:rPr>
              <w:t>Tx</w:t>
            </w:r>
            <w:proofErr w:type="spellEnd"/>
            <w:r>
              <w:rPr>
                <w:rFonts w:eastAsia="Malgun Gothic"/>
                <w:sz w:val="20"/>
                <w:szCs w:val="20"/>
                <w:lang w:val="en-GB" w:eastAsia="ko-KR"/>
              </w:rPr>
              <w:t xml:space="preserve"> power : 46dBm for 10MHz</w:t>
            </w:r>
          </w:p>
          <w:p w:rsidR="00E376A2" w:rsidRDefault="00E376A2">
            <w:pPr>
              <w:widowControl w:val="0"/>
              <w:snapToGrid w:val="0"/>
              <w:spacing w:after="0" w:line="240" w:lineRule="auto"/>
              <w:jc w:val="both"/>
              <w:rPr>
                <w:lang w:val="en-GB"/>
              </w:rPr>
            </w:pPr>
          </w:p>
          <w:p w:rsidR="00E376A2" w:rsidRDefault="000D3AA1">
            <w:pPr>
              <w:widowControl w:val="0"/>
              <w:snapToGrid w:val="0"/>
              <w:spacing w:after="0" w:line="240" w:lineRule="auto"/>
              <w:jc w:val="both"/>
              <w:rPr>
                <w:rFonts w:eastAsia="Malgun Gothic"/>
                <w:sz w:val="20"/>
                <w:szCs w:val="20"/>
                <w:lang w:eastAsia="ko-KR"/>
              </w:rPr>
            </w:pPr>
            <w:r>
              <w:rPr>
                <w:rFonts w:eastAsia="Malgun Gothic"/>
                <w:sz w:val="20"/>
                <w:szCs w:val="20"/>
                <w:lang w:val="en-GB" w:eastAsia="ko-KR"/>
              </w:rPr>
              <w:t>BS antenna height: 35m</w:t>
            </w:r>
          </w:p>
          <w:p w:rsidR="00E376A2" w:rsidRDefault="00E376A2">
            <w:pPr>
              <w:widowControl w:val="0"/>
              <w:snapToGrid w:val="0"/>
              <w:spacing w:after="0" w:line="240" w:lineRule="auto"/>
              <w:jc w:val="both"/>
              <w:rPr>
                <w:lang w:val="en-GB"/>
              </w:rPr>
            </w:pPr>
          </w:p>
          <w:p w:rsidR="00E376A2" w:rsidRDefault="000D3AA1">
            <w:pPr>
              <w:widowControl w:val="0"/>
              <w:snapToGrid w:val="0"/>
              <w:spacing w:after="0" w:line="240" w:lineRule="auto"/>
              <w:jc w:val="both"/>
              <w:rPr>
                <w:rFonts w:eastAsia="Malgun Gothic"/>
                <w:sz w:val="20"/>
                <w:szCs w:val="20"/>
                <w:lang w:eastAsia="ko-KR"/>
              </w:rPr>
            </w:pPr>
            <w:r>
              <w:rPr>
                <w:rFonts w:eastAsia="Malgun Gothic"/>
                <w:sz w:val="20"/>
                <w:szCs w:val="20"/>
                <w:lang w:val="en-GB" w:eastAsia="ko-KR"/>
              </w:rPr>
              <w:t>UE distribution:</w:t>
            </w:r>
          </w:p>
          <w:p w:rsidR="00E376A2" w:rsidRDefault="000D3AA1">
            <w:pPr>
              <w:widowControl w:val="0"/>
              <w:snapToGrid w:val="0"/>
              <w:spacing w:after="0" w:line="240" w:lineRule="auto"/>
              <w:jc w:val="both"/>
              <w:rPr>
                <w:rFonts w:eastAsia="Malgun Gothic"/>
                <w:sz w:val="20"/>
                <w:szCs w:val="20"/>
                <w:lang w:eastAsia="ko-KR"/>
              </w:rPr>
            </w:pPr>
            <w:r>
              <w:rPr>
                <w:rFonts w:eastAsia="Malgun Gothic"/>
                <w:sz w:val="20"/>
                <w:szCs w:val="20"/>
                <w:lang w:val="en-GB" w:eastAsia="ko-KR"/>
              </w:rPr>
              <w:t>Indoor users: 3 km/h</w:t>
            </w:r>
          </w:p>
          <w:p w:rsidR="00E376A2" w:rsidRDefault="000D3AA1">
            <w:pPr>
              <w:widowControl w:val="0"/>
              <w:snapToGrid w:val="0"/>
              <w:spacing w:after="0" w:line="240" w:lineRule="auto"/>
              <w:jc w:val="both"/>
              <w:rPr>
                <w:rFonts w:eastAsia="Malgun Gothic"/>
                <w:sz w:val="20"/>
                <w:szCs w:val="20"/>
                <w:lang w:eastAsia="ko-KR"/>
              </w:rPr>
            </w:pPr>
            <w:r>
              <w:rPr>
                <w:rFonts w:eastAsia="Malgun Gothic"/>
                <w:sz w:val="20"/>
                <w:szCs w:val="20"/>
                <w:lang w:val="en-GB" w:eastAsia="ko-KR"/>
              </w:rPr>
              <w:t>Outdoor users (in-car): 120 km/h</w:t>
            </w:r>
          </w:p>
          <w:p w:rsidR="00E376A2" w:rsidRDefault="00E376A2">
            <w:pPr>
              <w:widowControl w:val="0"/>
              <w:snapToGrid w:val="0"/>
              <w:spacing w:after="0" w:line="240" w:lineRule="auto"/>
              <w:jc w:val="both"/>
              <w:rPr>
                <w:rFonts w:eastAsia="微软雅黑"/>
                <w:sz w:val="20"/>
                <w:szCs w:val="20"/>
                <w:lang w:val="en-GB"/>
              </w:rPr>
            </w:pPr>
          </w:p>
        </w:tc>
      </w:tr>
    </w:tbl>
    <w:p w:rsidR="00E376A2" w:rsidRDefault="00E376A2">
      <w:pPr>
        <w:widowControl w:val="0"/>
        <w:snapToGrid w:val="0"/>
        <w:spacing w:before="120" w:after="120" w:line="240" w:lineRule="auto"/>
        <w:jc w:val="both"/>
        <w:rPr>
          <w:rFonts w:eastAsia="微软雅黑"/>
          <w:sz w:val="20"/>
          <w:szCs w:val="20"/>
        </w:rPr>
      </w:pPr>
    </w:p>
    <w:tbl>
      <w:tblPr>
        <w:tblW w:w="9504"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2396"/>
        <w:gridCol w:w="1083"/>
        <w:gridCol w:w="6025"/>
      </w:tblGrid>
      <w:tr w:rsidR="00E376A2">
        <w:tc>
          <w:tcPr>
            <w:tcW w:w="23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376A2" w:rsidRDefault="000D3AA1">
            <w:pPr>
              <w:spacing w:after="0"/>
              <w:rPr>
                <w:rFonts w:ascii="Arial" w:hAnsi="Arial" w:cs="Arial"/>
                <w:sz w:val="20"/>
                <w:szCs w:val="20"/>
              </w:rPr>
            </w:pPr>
            <w:r>
              <w:rPr>
                <w:rFonts w:ascii="Arial" w:hAnsi="Arial" w:cs="Arial"/>
                <w:b/>
                <w:bCs/>
                <w:sz w:val="20"/>
                <w:szCs w:val="20"/>
              </w:rPr>
              <w:t>Parameter</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376A2" w:rsidRDefault="000D3AA1">
            <w:pPr>
              <w:spacing w:after="0"/>
              <w:rPr>
                <w:rFonts w:ascii="Arial" w:hAnsi="Arial" w:cs="Arial"/>
                <w:sz w:val="20"/>
                <w:szCs w:val="20"/>
              </w:rPr>
            </w:pPr>
            <w:r>
              <w:rPr>
                <w:rFonts w:ascii="Arial" w:hAnsi="Arial" w:cs="Arial"/>
                <w:b/>
                <w:bCs/>
                <w:sz w:val="20"/>
                <w:szCs w:val="20"/>
              </w:rPr>
              <w:t>Value</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Duplex, Waveform </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TDD, OFDM </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Multiple access </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OFDMA </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Carrier frequency range</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u w:val="single"/>
              </w:rPr>
            </w:pPr>
            <w:r>
              <w:rPr>
                <w:rFonts w:ascii="Arial" w:hAnsi="Arial" w:cs="Arial"/>
                <w:sz w:val="20"/>
                <w:szCs w:val="20"/>
                <w:u w:val="single"/>
              </w:rPr>
              <w:t>3.5 GHz.</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Scenario</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b/>
                <w:sz w:val="20"/>
                <w:szCs w:val="20"/>
              </w:rPr>
            </w:pPr>
            <w:proofErr w:type="spellStart"/>
            <w:r>
              <w:rPr>
                <w:rFonts w:ascii="Arial" w:hAnsi="Arial" w:cs="Arial"/>
                <w:sz w:val="20"/>
                <w:szCs w:val="20"/>
                <w:u w:val="single"/>
              </w:rPr>
              <w:t>UMi</w:t>
            </w:r>
            <w:proofErr w:type="spellEnd"/>
            <w:r>
              <w:rPr>
                <w:rFonts w:ascii="Arial" w:hAnsi="Arial" w:cs="Arial"/>
                <w:sz w:val="20"/>
                <w:szCs w:val="20"/>
                <w:u w:val="single"/>
              </w:rPr>
              <w:t xml:space="preserve"> and </w:t>
            </w:r>
            <w:proofErr w:type="spellStart"/>
            <w:r>
              <w:rPr>
                <w:rFonts w:ascii="Arial" w:hAnsi="Arial" w:cs="Arial"/>
                <w:sz w:val="20"/>
                <w:szCs w:val="20"/>
                <w:u w:val="single"/>
              </w:rPr>
              <w:t>UMa</w:t>
            </w:r>
            <w:proofErr w:type="spellEnd"/>
            <w:r>
              <w:rPr>
                <w:rFonts w:ascii="Arial" w:hAnsi="Arial" w:cs="Arial"/>
                <w:sz w:val="20"/>
                <w:szCs w:val="20"/>
                <w:u w:val="single"/>
              </w:rPr>
              <w:t xml:space="preserve"> 200m</w:t>
            </w:r>
            <w:r>
              <w:rPr>
                <w:rFonts w:ascii="Arial" w:hAnsi="Arial" w:cs="Arial"/>
                <w:sz w:val="20"/>
                <w:szCs w:val="20"/>
              </w:rPr>
              <w:t xml:space="preserve">; </w:t>
            </w:r>
            <w:proofErr w:type="spellStart"/>
            <w:r>
              <w:rPr>
                <w:rFonts w:ascii="Arial" w:hAnsi="Arial" w:cs="Arial"/>
                <w:sz w:val="20"/>
                <w:szCs w:val="20"/>
              </w:rPr>
              <w:t>UMa</w:t>
            </w:r>
            <w:proofErr w:type="spellEnd"/>
            <w:r>
              <w:rPr>
                <w:rFonts w:ascii="Arial" w:hAnsi="Arial" w:cs="Arial"/>
                <w:sz w:val="20"/>
                <w:szCs w:val="20"/>
              </w:rPr>
              <w:t xml:space="preserve"> 500m </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Channel model</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According to the TR 38.901 </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Antenna setup and port </w:t>
            </w:r>
            <w:r>
              <w:rPr>
                <w:rFonts w:ascii="Arial" w:hAnsi="Arial" w:cs="Arial"/>
                <w:sz w:val="20"/>
                <w:szCs w:val="20"/>
              </w:rPr>
              <w:lastRenderedPageBreak/>
              <w:t xml:space="preserve">layouts at </w:t>
            </w:r>
            <w:proofErr w:type="spellStart"/>
            <w:r>
              <w:rPr>
                <w:rFonts w:ascii="Arial" w:hAnsi="Arial" w:cs="Arial"/>
                <w:sz w:val="20"/>
                <w:szCs w:val="20"/>
              </w:rPr>
              <w:t>gNB</w:t>
            </w:r>
            <w:proofErr w:type="spellEnd"/>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u w:val="single"/>
              </w:rPr>
            </w:pPr>
            <w:r>
              <w:rPr>
                <w:rFonts w:ascii="Arial" w:eastAsia="MS Mincho" w:hAnsi="Arial" w:cs="Arial"/>
                <w:sz w:val="20"/>
                <w:szCs w:val="20"/>
                <w:u w:val="single"/>
                <w:lang w:val="es-ES"/>
              </w:rPr>
              <w:lastRenderedPageBreak/>
              <w:t>(</w:t>
            </w:r>
            <w:r>
              <w:rPr>
                <w:rFonts w:ascii="Arial" w:eastAsia="MS Mincho" w:hAnsi="Arial" w:cs="Arial"/>
                <w:i/>
                <w:sz w:val="20"/>
                <w:szCs w:val="20"/>
                <w:u w:val="single"/>
                <w:lang w:val="es-ES"/>
              </w:rPr>
              <w:t>M</w:t>
            </w:r>
            <w:r>
              <w:rPr>
                <w:rFonts w:ascii="Arial" w:eastAsia="MS Mincho" w:hAnsi="Arial" w:cs="Arial"/>
                <w:sz w:val="20"/>
                <w:szCs w:val="20"/>
                <w:u w:val="single"/>
                <w:lang w:val="es-ES"/>
              </w:rPr>
              <w:t>,</w:t>
            </w:r>
            <w:r>
              <w:rPr>
                <w:rFonts w:ascii="Arial" w:hAnsi="Arial" w:cs="Arial"/>
                <w:sz w:val="20"/>
                <w:szCs w:val="20"/>
                <w:u w:val="single"/>
                <w:lang w:val="es-ES"/>
              </w:rPr>
              <w:t xml:space="preserve"> </w:t>
            </w:r>
            <w:r>
              <w:rPr>
                <w:rFonts w:ascii="Arial" w:eastAsia="MS Mincho" w:hAnsi="Arial" w:cs="Arial"/>
                <w:i/>
                <w:sz w:val="20"/>
                <w:szCs w:val="20"/>
                <w:u w:val="single"/>
                <w:lang w:val="es-ES"/>
              </w:rPr>
              <w:t>N</w:t>
            </w:r>
            <w:r>
              <w:rPr>
                <w:rFonts w:ascii="Arial" w:eastAsia="MS Mincho" w:hAnsi="Arial" w:cs="Arial"/>
                <w:sz w:val="20"/>
                <w:szCs w:val="20"/>
                <w:u w:val="single"/>
                <w:lang w:val="es-ES"/>
              </w:rPr>
              <w:t>,</w:t>
            </w:r>
            <w:r>
              <w:rPr>
                <w:rFonts w:ascii="Arial" w:hAnsi="Arial" w:cs="Arial"/>
                <w:sz w:val="20"/>
                <w:szCs w:val="20"/>
                <w:u w:val="single"/>
                <w:lang w:val="es-ES"/>
              </w:rPr>
              <w:t xml:space="preserve"> </w:t>
            </w:r>
            <w:r>
              <w:rPr>
                <w:rFonts w:ascii="Arial" w:eastAsia="MS Mincho" w:hAnsi="Arial" w:cs="Arial"/>
                <w:i/>
                <w:sz w:val="20"/>
                <w:szCs w:val="20"/>
                <w:u w:val="single"/>
                <w:lang w:val="es-ES"/>
              </w:rPr>
              <w:t>P</w:t>
            </w:r>
            <w:r>
              <w:rPr>
                <w:rFonts w:ascii="Arial" w:eastAsia="MS Mincho" w:hAnsi="Arial" w:cs="Arial"/>
                <w:sz w:val="20"/>
                <w:szCs w:val="20"/>
                <w:u w:val="single"/>
                <w:lang w:val="es-ES"/>
              </w:rPr>
              <w:t>,</w:t>
            </w:r>
            <w:r>
              <w:rPr>
                <w:rFonts w:ascii="Arial" w:hAnsi="Arial" w:cs="Arial"/>
                <w:sz w:val="20"/>
                <w:szCs w:val="20"/>
                <w:u w:val="single"/>
                <w:lang w:val="es-ES"/>
              </w:rPr>
              <w:t xml:space="preserve"> </w:t>
            </w:r>
            <w:proofErr w:type="spellStart"/>
            <w:r>
              <w:rPr>
                <w:rFonts w:ascii="Arial" w:eastAsia="MS Mincho" w:hAnsi="Arial" w:cs="Arial"/>
                <w:i/>
                <w:sz w:val="20"/>
                <w:szCs w:val="20"/>
                <w:u w:val="single"/>
                <w:lang w:val="es-ES"/>
              </w:rPr>
              <w:t>M</w:t>
            </w:r>
            <w:r>
              <w:rPr>
                <w:rFonts w:ascii="Arial" w:eastAsia="MS Mincho" w:hAnsi="Arial" w:cs="Arial"/>
                <w:sz w:val="20"/>
                <w:szCs w:val="20"/>
                <w:u w:val="single"/>
                <w:vertAlign w:val="subscript"/>
                <w:lang w:val="es-ES"/>
              </w:rPr>
              <w:t>g</w:t>
            </w:r>
            <w:r>
              <w:rPr>
                <w:rFonts w:ascii="Arial" w:eastAsia="MS Mincho" w:hAnsi="Arial" w:cs="Arial"/>
                <w:sz w:val="20"/>
                <w:szCs w:val="20"/>
                <w:u w:val="single"/>
                <w:lang w:val="es-ES"/>
              </w:rPr>
              <w:t>,</w:t>
            </w:r>
            <w:r>
              <w:rPr>
                <w:rFonts w:ascii="Arial" w:eastAsia="MS Mincho" w:hAnsi="Arial" w:cs="Arial"/>
                <w:i/>
                <w:sz w:val="20"/>
                <w:szCs w:val="20"/>
                <w:u w:val="single"/>
                <w:lang w:val="es-ES"/>
              </w:rPr>
              <w:t>N</w:t>
            </w:r>
            <w:r>
              <w:rPr>
                <w:rFonts w:ascii="Arial" w:eastAsia="MS Mincho" w:hAnsi="Arial" w:cs="Arial"/>
                <w:sz w:val="20"/>
                <w:szCs w:val="20"/>
                <w:u w:val="single"/>
                <w:vertAlign w:val="subscript"/>
                <w:lang w:val="es-ES"/>
              </w:rPr>
              <w:t>g</w:t>
            </w:r>
            <w:proofErr w:type="spellEnd"/>
            <w:r>
              <w:rPr>
                <w:rFonts w:ascii="Arial" w:eastAsia="MS Mincho" w:hAnsi="Arial" w:cs="Arial"/>
                <w:sz w:val="20"/>
                <w:szCs w:val="20"/>
                <w:u w:val="single"/>
                <w:lang w:val="es-ES"/>
              </w:rPr>
              <w:t xml:space="preserve">; </w:t>
            </w:r>
            <w:proofErr w:type="spellStart"/>
            <w:r>
              <w:rPr>
                <w:rFonts w:ascii="Arial" w:eastAsia="MS Mincho" w:hAnsi="Arial" w:cs="Arial"/>
                <w:i/>
                <w:sz w:val="20"/>
                <w:szCs w:val="20"/>
                <w:u w:val="single"/>
                <w:lang w:val="es-ES"/>
              </w:rPr>
              <w:t>M</w:t>
            </w:r>
            <w:r>
              <w:rPr>
                <w:rFonts w:ascii="Arial" w:eastAsia="MS Mincho" w:hAnsi="Arial" w:cs="Arial"/>
                <w:sz w:val="20"/>
                <w:szCs w:val="20"/>
                <w:u w:val="single"/>
                <w:vertAlign w:val="subscript"/>
                <w:lang w:val="es-ES"/>
              </w:rPr>
              <w:t>p</w:t>
            </w:r>
            <w:proofErr w:type="spellEnd"/>
            <w:r>
              <w:rPr>
                <w:rFonts w:ascii="Arial" w:eastAsia="MS Mincho" w:hAnsi="Arial" w:cs="Arial"/>
                <w:sz w:val="20"/>
                <w:szCs w:val="20"/>
                <w:u w:val="single"/>
                <w:lang w:val="es-ES"/>
              </w:rPr>
              <w:t>,</w:t>
            </w:r>
            <w:r>
              <w:rPr>
                <w:rFonts w:ascii="Arial" w:hAnsi="Arial" w:cs="Arial"/>
                <w:sz w:val="20"/>
                <w:szCs w:val="20"/>
                <w:u w:val="single"/>
                <w:lang w:val="es-ES"/>
              </w:rPr>
              <w:t xml:space="preserve"> </w:t>
            </w:r>
            <w:r>
              <w:rPr>
                <w:rFonts w:ascii="Arial" w:eastAsia="MS Mincho" w:hAnsi="Arial" w:cs="Arial"/>
                <w:i/>
                <w:sz w:val="20"/>
                <w:szCs w:val="20"/>
                <w:u w:val="single"/>
                <w:lang w:val="es-ES"/>
              </w:rPr>
              <w:t>N</w:t>
            </w:r>
            <w:r>
              <w:rPr>
                <w:rFonts w:ascii="Arial" w:eastAsia="MS Mincho" w:hAnsi="Arial" w:cs="Arial"/>
                <w:sz w:val="20"/>
                <w:szCs w:val="20"/>
                <w:u w:val="single"/>
                <w:vertAlign w:val="subscript"/>
                <w:lang w:val="es-ES"/>
              </w:rPr>
              <w:t>p</w:t>
            </w:r>
            <w:r>
              <w:rPr>
                <w:rFonts w:ascii="Arial" w:eastAsia="MS Mincho" w:hAnsi="Arial" w:cs="Arial"/>
                <w:sz w:val="20"/>
                <w:szCs w:val="20"/>
                <w:u w:val="single"/>
                <w:lang w:val="es-ES"/>
              </w:rPr>
              <w:t>)</w:t>
            </w:r>
            <w:r>
              <w:rPr>
                <w:rFonts w:ascii="Arial" w:eastAsia="微软雅黑" w:hAnsi="Arial" w:cs="Arial"/>
                <w:sz w:val="20"/>
                <w:szCs w:val="20"/>
                <w:u w:val="single"/>
                <w:lang w:val="sv-SE"/>
              </w:rPr>
              <w:t xml:space="preserve"> =</w:t>
            </w:r>
            <w:r>
              <w:rPr>
                <w:rFonts w:ascii="Arial" w:hAnsi="Arial" w:cs="Arial"/>
                <w:sz w:val="20"/>
                <w:szCs w:val="20"/>
                <w:u w:val="single"/>
                <w:lang w:val="sv-SE"/>
              </w:rPr>
              <w:t xml:space="preserve"> (8,8,2,1,1,4,8). </w:t>
            </w:r>
            <w:r>
              <w:rPr>
                <w:rFonts w:ascii="Arial" w:eastAsia="微软雅黑" w:hAnsi="Arial" w:cs="Arial"/>
                <w:sz w:val="20"/>
                <w:szCs w:val="20"/>
                <w:u w:val="single"/>
                <w:lang w:val="en-GB"/>
              </w:rPr>
              <w:t>(</w:t>
            </w:r>
            <w:proofErr w:type="spellStart"/>
            <w:r>
              <w:rPr>
                <w:rFonts w:ascii="Arial" w:eastAsia="微软雅黑" w:hAnsi="Arial" w:cs="Arial"/>
                <w:sz w:val="20"/>
                <w:szCs w:val="20"/>
                <w:u w:val="single"/>
                <w:lang w:val="en-GB"/>
              </w:rPr>
              <w:t>dH,dV</w:t>
            </w:r>
            <w:proofErr w:type="spellEnd"/>
            <w:r>
              <w:rPr>
                <w:rFonts w:ascii="Arial" w:eastAsia="微软雅黑" w:hAnsi="Arial" w:cs="Arial"/>
                <w:sz w:val="20"/>
                <w:szCs w:val="20"/>
                <w:u w:val="single"/>
                <w:lang w:val="en-GB"/>
              </w:rPr>
              <w:t>) = (0.5, 0.8)λ.</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lastRenderedPageBreak/>
              <w:t xml:space="preserve">Antenna </w:t>
            </w:r>
            <w:r>
              <w:rPr>
                <w:rFonts w:ascii="Arial" w:hAnsi="Arial" w:cs="Arial"/>
                <w:sz w:val="20"/>
                <w:szCs w:val="20"/>
              </w:rPr>
              <w:t>setup and port layouts at UE</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u w:val="single"/>
              </w:rPr>
            </w:pPr>
            <w:r>
              <w:rPr>
                <w:rFonts w:ascii="Arial" w:hAnsi="Arial" w:cs="Arial"/>
                <w:sz w:val="20"/>
                <w:szCs w:val="20"/>
                <w:u w:val="single"/>
              </w:rPr>
              <w:t>1T4R, 2T4R or 4T4R</w:t>
            </w:r>
          </w:p>
          <w:p w:rsidR="00E376A2" w:rsidRDefault="000D3AA1">
            <w:pPr>
              <w:spacing w:after="0"/>
              <w:rPr>
                <w:rFonts w:ascii="Arial" w:hAnsi="Arial" w:cs="Arial"/>
                <w:sz w:val="20"/>
                <w:szCs w:val="20"/>
              </w:rPr>
            </w:pPr>
            <w:r>
              <w:rPr>
                <w:rFonts w:ascii="Arial" w:hAnsi="Arial" w:cs="Arial"/>
                <w:sz w:val="20"/>
                <w:szCs w:val="20"/>
              </w:rPr>
              <w:t xml:space="preserve">4T4RX: </w:t>
            </w:r>
            <w:r>
              <w:rPr>
                <w:rFonts w:ascii="Arial" w:eastAsia="MS Mincho" w:hAnsi="Arial" w:cs="Arial"/>
                <w:sz w:val="20"/>
                <w:szCs w:val="20"/>
                <w:lang w:val="es-ES"/>
              </w:rPr>
              <w:t>(</w:t>
            </w:r>
            <w:r>
              <w:rPr>
                <w:rFonts w:ascii="Arial" w:eastAsia="MS Mincho" w:hAnsi="Arial" w:cs="Arial"/>
                <w:i/>
                <w:sz w:val="20"/>
                <w:szCs w:val="20"/>
                <w:lang w:val="es-ES"/>
              </w:rPr>
              <w:t>M</w:t>
            </w:r>
            <w:r>
              <w:rPr>
                <w:rFonts w:ascii="Arial" w:eastAsia="MS Mincho" w:hAnsi="Arial" w:cs="Arial"/>
                <w:sz w:val="20"/>
                <w:szCs w:val="20"/>
                <w:lang w:val="es-ES"/>
              </w:rPr>
              <w:t>,</w:t>
            </w:r>
            <w:r>
              <w:rPr>
                <w:rFonts w:ascii="Arial" w:hAnsi="Arial" w:cs="Arial"/>
                <w:sz w:val="20"/>
                <w:szCs w:val="20"/>
                <w:lang w:val="es-ES"/>
              </w:rPr>
              <w:t xml:space="preserve"> </w:t>
            </w:r>
            <w:r>
              <w:rPr>
                <w:rFonts w:ascii="Arial" w:eastAsia="MS Mincho" w:hAnsi="Arial" w:cs="Arial"/>
                <w:i/>
                <w:sz w:val="20"/>
                <w:szCs w:val="20"/>
                <w:lang w:val="es-ES"/>
              </w:rPr>
              <w:t>N</w:t>
            </w:r>
            <w:r>
              <w:rPr>
                <w:rFonts w:ascii="Arial" w:eastAsia="MS Mincho" w:hAnsi="Arial" w:cs="Arial"/>
                <w:sz w:val="20"/>
                <w:szCs w:val="20"/>
                <w:lang w:val="es-ES"/>
              </w:rPr>
              <w:t>,</w:t>
            </w:r>
            <w:r>
              <w:rPr>
                <w:rFonts w:ascii="Arial" w:hAnsi="Arial" w:cs="Arial"/>
                <w:sz w:val="20"/>
                <w:szCs w:val="20"/>
                <w:lang w:val="es-ES"/>
              </w:rPr>
              <w:t xml:space="preserve"> </w:t>
            </w:r>
            <w:r>
              <w:rPr>
                <w:rFonts w:ascii="Arial" w:eastAsia="MS Mincho" w:hAnsi="Arial" w:cs="Arial"/>
                <w:i/>
                <w:sz w:val="20"/>
                <w:szCs w:val="20"/>
                <w:lang w:val="es-ES"/>
              </w:rPr>
              <w:t>P</w:t>
            </w:r>
            <w:r>
              <w:rPr>
                <w:rFonts w:ascii="Arial" w:eastAsia="MS Mincho" w:hAnsi="Arial" w:cs="Arial"/>
                <w:sz w:val="20"/>
                <w:szCs w:val="20"/>
                <w:lang w:val="es-ES"/>
              </w:rPr>
              <w:t>,</w:t>
            </w:r>
            <w:r>
              <w:rPr>
                <w:rFonts w:ascii="Arial" w:hAnsi="Arial" w:cs="Arial"/>
                <w:sz w:val="20"/>
                <w:szCs w:val="20"/>
                <w:lang w:val="es-ES"/>
              </w:rPr>
              <w:t xml:space="preserve"> </w:t>
            </w:r>
            <w:proofErr w:type="spellStart"/>
            <w:r>
              <w:rPr>
                <w:rFonts w:ascii="Arial" w:eastAsia="MS Mincho" w:hAnsi="Arial" w:cs="Arial"/>
                <w:i/>
                <w:sz w:val="20"/>
                <w:szCs w:val="20"/>
                <w:lang w:val="es-ES"/>
              </w:rPr>
              <w:t>M</w:t>
            </w:r>
            <w:r>
              <w:rPr>
                <w:rFonts w:ascii="Arial" w:eastAsia="MS Mincho" w:hAnsi="Arial" w:cs="Arial"/>
                <w:sz w:val="20"/>
                <w:szCs w:val="20"/>
                <w:vertAlign w:val="subscript"/>
                <w:lang w:val="es-ES"/>
              </w:rPr>
              <w:t>g</w:t>
            </w:r>
            <w:r>
              <w:rPr>
                <w:rFonts w:ascii="Arial" w:eastAsia="MS Mincho" w:hAnsi="Arial" w:cs="Arial"/>
                <w:sz w:val="20"/>
                <w:szCs w:val="20"/>
                <w:lang w:val="es-ES"/>
              </w:rPr>
              <w:t>,</w:t>
            </w:r>
            <w:r>
              <w:rPr>
                <w:rFonts w:ascii="Arial" w:eastAsia="MS Mincho" w:hAnsi="Arial" w:cs="Arial"/>
                <w:i/>
                <w:sz w:val="20"/>
                <w:szCs w:val="20"/>
                <w:lang w:val="es-ES"/>
              </w:rPr>
              <w:t>N</w:t>
            </w:r>
            <w:r>
              <w:rPr>
                <w:rFonts w:ascii="Arial" w:eastAsia="MS Mincho" w:hAnsi="Arial" w:cs="Arial"/>
                <w:sz w:val="20"/>
                <w:szCs w:val="20"/>
                <w:vertAlign w:val="subscript"/>
                <w:lang w:val="es-ES"/>
              </w:rPr>
              <w:t>g</w:t>
            </w:r>
            <w:proofErr w:type="spellEnd"/>
            <w:r>
              <w:rPr>
                <w:rFonts w:ascii="Arial" w:eastAsia="MS Mincho" w:hAnsi="Arial" w:cs="Arial"/>
                <w:sz w:val="20"/>
                <w:szCs w:val="20"/>
                <w:lang w:val="es-ES"/>
              </w:rPr>
              <w:t xml:space="preserve">; </w:t>
            </w:r>
            <w:proofErr w:type="spellStart"/>
            <w:r>
              <w:rPr>
                <w:rFonts w:ascii="Arial" w:eastAsia="MS Mincho" w:hAnsi="Arial" w:cs="Arial"/>
                <w:i/>
                <w:sz w:val="20"/>
                <w:szCs w:val="20"/>
                <w:lang w:val="es-ES"/>
              </w:rPr>
              <w:t>M</w:t>
            </w:r>
            <w:r>
              <w:rPr>
                <w:rFonts w:ascii="Arial" w:eastAsia="MS Mincho" w:hAnsi="Arial" w:cs="Arial"/>
                <w:sz w:val="20"/>
                <w:szCs w:val="20"/>
                <w:vertAlign w:val="subscript"/>
                <w:lang w:val="es-ES"/>
              </w:rPr>
              <w:t>p</w:t>
            </w:r>
            <w:proofErr w:type="spellEnd"/>
            <w:r>
              <w:rPr>
                <w:rFonts w:ascii="Arial" w:eastAsia="MS Mincho" w:hAnsi="Arial" w:cs="Arial"/>
                <w:sz w:val="20"/>
                <w:szCs w:val="20"/>
                <w:lang w:val="es-ES"/>
              </w:rPr>
              <w:t>,</w:t>
            </w:r>
            <w:r>
              <w:rPr>
                <w:rFonts w:ascii="Arial" w:hAnsi="Arial" w:cs="Arial"/>
                <w:sz w:val="20"/>
                <w:szCs w:val="20"/>
                <w:lang w:val="es-ES"/>
              </w:rPr>
              <w:t xml:space="preserve"> </w:t>
            </w:r>
            <w:r>
              <w:rPr>
                <w:rFonts w:ascii="Arial" w:eastAsia="MS Mincho" w:hAnsi="Arial" w:cs="Arial"/>
                <w:i/>
                <w:sz w:val="20"/>
                <w:szCs w:val="20"/>
                <w:lang w:val="es-ES"/>
              </w:rPr>
              <w:t>N</w:t>
            </w:r>
            <w:r>
              <w:rPr>
                <w:rFonts w:ascii="Arial" w:eastAsia="MS Mincho" w:hAnsi="Arial" w:cs="Arial"/>
                <w:sz w:val="20"/>
                <w:szCs w:val="20"/>
                <w:vertAlign w:val="subscript"/>
                <w:lang w:val="es-ES"/>
              </w:rPr>
              <w:t>p</w:t>
            </w:r>
            <w:r>
              <w:rPr>
                <w:rFonts w:ascii="Arial" w:eastAsia="MS Mincho" w:hAnsi="Arial" w:cs="Arial"/>
                <w:sz w:val="20"/>
                <w:szCs w:val="20"/>
                <w:lang w:val="es-ES"/>
              </w:rPr>
              <w:t>)</w:t>
            </w:r>
            <w:r>
              <w:rPr>
                <w:rFonts w:ascii="Arial" w:eastAsia="微软雅黑" w:hAnsi="Arial" w:cs="Arial"/>
                <w:sz w:val="20"/>
                <w:szCs w:val="20"/>
                <w:lang w:val="en-GB"/>
              </w:rPr>
              <w:t xml:space="preserve"> =</w:t>
            </w:r>
            <w:r>
              <w:rPr>
                <w:rFonts w:ascii="Arial" w:hAnsi="Arial" w:cs="Arial"/>
                <w:sz w:val="20"/>
                <w:szCs w:val="20"/>
                <w:u w:val="single"/>
              </w:rPr>
              <w:t xml:space="preserve"> </w:t>
            </w:r>
            <w:r>
              <w:rPr>
                <w:rFonts w:ascii="Arial" w:hAnsi="Arial" w:cs="Arial"/>
                <w:sz w:val="20"/>
                <w:szCs w:val="20"/>
              </w:rPr>
              <w:t>(1,2,2,1,1;,1,2), (</w:t>
            </w:r>
            <w:proofErr w:type="spellStart"/>
            <w:r>
              <w:rPr>
                <w:rFonts w:ascii="Arial" w:hAnsi="Arial" w:cs="Arial"/>
                <w:sz w:val="20"/>
                <w:szCs w:val="20"/>
              </w:rPr>
              <w:t>dH,dV</w:t>
            </w:r>
            <w:proofErr w:type="spellEnd"/>
            <w:r>
              <w:rPr>
                <w:rFonts w:ascii="Arial" w:hAnsi="Arial" w:cs="Arial"/>
                <w:sz w:val="20"/>
                <w:szCs w:val="20"/>
              </w:rPr>
              <w:t xml:space="preserve">) = (0.5, 0.5)λ </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BS </w:t>
            </w:r>
            <w:proofErr w:type="spellStart"/>
            <w:r>
              <w:rPr>
                <w:rFonts w:ascii="Arial" w:hAnsi="Arial" w:cs="Arial"/>
                <w:sz w:val="20"/>
                <w:szCs w:val="20"/>
              </w:rPr>
              <w:t>Tx</w:t>
            </w:r>
            <w:proofErr w:type="spellEnd"/>
            <w:r>
              <w:rPr>
                <w:rFonts w:ascii="Arial" w:hAnsi="Arial" w:cs="Arial"/>
                <w:sz w:val="20"/>
                <w:szCs w:val="20"/>
              </w:rPr>
              <w:t xml:space="preserve"> power </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46, 49, and 53 </w:t>
            </w:r>
            <w:proofErr w:type="spellStart"/>
            <w:r>
              <w:rPr>
                <w:rFonts w:ascii="Arial" w:hAnsi="Arial" w:cs="Arial"/>
                <w:sz w:val="20"/>
                <w:szCs w:val="20"/>
              </w:rPr>
              <w:t>dBm</w:t>
            </w:r>
            <w:proofErr w:type="spellEnd"/>
            <w:r>
              <w:rPr>
                <w:rFonts w:ascii="Arial" w:hAnsi="Arial" w:cs="Arial"/>
                <w:sz w:val="20"/>
                <w:szCs w:val="20"/>
              </w:rPr>
              <w:t xml:space="preserve"> for 20, 40, and 100 MHz, respectively</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BS antenna height </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25 m </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UE antenna height &amp; gain</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Follow TR 36.873 </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UE receiver noise figure</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9 dB</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proofErr w:type="spellStart"/>
            <w:r>
              <w:rPr>
                <w:rFonts w:ascii="Arial" w:hAnsi="Arial" w:cs="Arial"/>
                <w:sz w:val="20"/>
                <w:szCs w:val="20"/>
              </w:rPr>
              <w:t>gNB</w:t>
            </w:r>
            <w:proofErr w:type="spellEnd"/>
            <w:r>
              <w:rPr>
                <w:rFonts w:ascii="Arial" w:hAnsi="Arial" w:cs="Arial"/>
                <w:sz w:val="20"/>
                <w:szCs w:val="20"/>
              </w:rPr>
              <w:t xml:space="preserve"> receiver noise figure</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5 dB</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Modulation </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Up to 256QAM </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Coding on PDSCH </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LDPC, max code-block size = 8448 bits </w:t>
            </w:r>
          </w:p>
        </w:tc>
      </w:tr>
      <w:tr w:rsidR="00E376A2">
        <w:tc>
          <w:tcPr>
            <w:tcW w:w="2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Numerology </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Slot </w:t>
            </w:r>
          </w:p>
        </w:tc>
        <w:tc>
          <w:tcPr>
            <w:tcW w:w="6025"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bCs/>
                <w:sz w:val="20"/>
                <w:szCs w:val="20"/>
              </w:rPr>
              <w:t>14 OFDM symbols per slot</w:t>
            </w:r>
          </w:p>
        </w:tc>
      </w:tr>
      <w:tr w:rsidR="00E376A2">
        <w:tc>
          <w:tcPr>
            <w:tcW w:w="2396" w:type="dxa"/>
            <w:vMerge/>
            <w:tcBorders>
              <w:top w:val="single" w:sz="4" w:space="0" w:color="000000"/>
              <w:left w:val="single" w:sz="4" w:space="0" w:color="000000"/>
              <w:bottom w:val="single" w:sz="4" w:space="0" w:color="000000"/>
              <w:right w:val="single" w:sz="4" w:space="0" w:color="000000"/>
            </w:tcBorders>
            <w:shd w:val="clear" w:color="auto" w:fill="auto"/>
            <w:tcMar>
              <w:top w:w="72" w:type="dxa"/>
              <w:left w:w="134" w:type="dxa"/>
              <w:bottom w:w="72" w:type="dxa"/>
              <w:right w:w="144" w:type="dxa"/>
            </w:tcMar>
          </w:tcPr>
          <w:p w:rsidR="00E376A2" w:rsidRDefault="00E376A2">
            <w:pPr>
              <w:spacing w:after="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SCS </w:t>
            </w:r>
          </w:p>
        </w:tc>
        <w:tc>
          <w:tcPr>
            <w:tcW w:w="6025"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bCs/>
                <w:sz w:val="20"/>
                <w:szCs w:val="20"/>
                <w:u w:val="single"/>
              </w:rPr>
            </w:pPr>
            <w:r>
              <w:rPr>
                <w:rFonts w:ascii="Arial" w:hAnsi="Arial" w:cs="Arial"/>
                <w:bCs/>
                <w:sz w:val="20"/>
                <w:szCs w:val="20"/>
                <w:u w:val="single"/>
              </w:rPr>
              <w:t xml:space="preserve">30 kHz </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Simulation bandwidth </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u w:val="single"/>
              </w:rPr>
            </w:pPr>
            <w:r>
              <w:rPr>
                <w:rFonts w:ascii="Arial" w:hAnsi="Arial" w:cs="Arial"/>
                <w:sz w:val="20"/>
                <w:szCs w:val="20"/>
                <w:u w:val="single"/>
              </w:rPr>
              <w:t xml:space="preserve">20, 40, </w:t>
            </w:r>
            <w:r>
              <w:rPr>
                <w:rFonts w:ascii="Arial" w:hAnsi="Arial" w:cs="Arial"/>
                <w:sz w:val="20"/>
                <w:szCs w:val="20"/>
                <w:u w:val="single"/>
              </w:rPr>
              <w:t>or 100 MHz</w:t>
            </w:r>
          </w:p>
          <w:p w:rsidR="00E376A2" w:rsidRDefault="00E376A2">
            <w:pPr>
              <w:spacing w:after="0"/>
              <w:rPr>
                <w:rFonts w:ascii="Arial" w:hAnsi="Arial" w:cs="Arial"/>
                <w:sz w:val="20"/>
                <w:szCs w:val="20"/>
                <w:u w:val="single"/>
              </w:rPr>
            </w:pP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 xml:space="preserve">Frame structure </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3DL:1UL</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eastAsia="华文细黑" w:hAnsi="Arial" w:cs="Arial"/>
                <w:bCs/>
                <w:kern w:val="2"/>
                <w:sz w:val="20"/>
                <w:szCs w:val="20"/>
              </w:rPr>
              <w:t>MIMO scheme</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hAnsi="Arial" w:cs="Arial"/>
                <w:sz w:val="20"/>
                <w:szCs w:val="20"/>
              </w:rPr>
              <w:t>SU/MU-MIMO</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sz w:val="20"/>
                <w:szCs w:val="20"/>
              </w:rPr>
            </w:pPr>
            <w:r>
              <w:rPr>
                <w:rFonts w:ascii="Arial" w:eastAsia="华文细黑" w:hAnsi="Arial" w:cs="Arial"/>
                <w:kern w:val="2"/>
                <w:sz w:val="20"/>
                <w:szCs w:val="20"/>
              </w:rPr>
              <w:t xml:space="preserve">Overhead </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rPr>
            </w:pPr>
            <w:r>
              <w:rPr>
                <w:rFonts w:ascii="Arial" w:eastAsia="Malgun Gothic" w:hAnsi="Arial" w:cs="Arial"/>
                <w:sz w:val="20"/>
                <w:szCs w:val="20"/>
                <w:lang w:eastAsia="ko-KR"/>
              </w:rPr>
              <w:t>Companies shall provide the downlink overhead assumption</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Traffic model</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u w:val="single"/>
                <w:lang w:eastAsia="ko-KR"/>
              </w:rPr>
              <w:t xml:space="preserve">FTP model 1 or 3 </w:t>
            </w:r>
            <w:r>
              <w:rPr>
                <w:rFonts w:ascii="Arial" w:eastAsia="Malgun Gothic" w:hAnsi="Arial" w:cs="Arial"/>
                <w:kern w:val="2"/>
                <w:sz w:val="20"/>
                <w:szCs w:val="20"/>
                <w:lang w:eastAsia="ko-KR"/>
              </w:rPr>
              <w:t>with packet size 0.5 Mbytes.</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Traffic load (resource utilization)</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u w:val="single"/>
                <w:lang w:eastAsia="ko-KR"/>
              </w:rPr>
              <w:t>20%, 50%</w:t>
            </w:r>
          </w:p>
          <w:p w:rsidR="00E376A2" w:rsidRDefault="000D3AA1">
            <w:pPr>
              <w:spacing w:after="0"/>
              <w:rPr>
                <w:rFonts w:ascii="Arial" w:hAnsi="Arial" w:cs="Arial"/>
                <w:kern w:val="2"/>
                <w:sz w:val="20"/>
                <w:szCs w:val="20"/>
              </w:rPr>
            </w:pPr>
            <w:r>
              <w:rPr>
                <w:rFonts w:ascii="Arial" w:hAnsi="Arial" w:cs="Arial"/>
                <w:sz w:val="20"/>
                <w:szCs w:val="20"/>
              </w:rPr>
              <w:t xml:space="preserve">Companies are </w:t>
            </w:r>
            <w:r>
              <w:rPr>
                <w:rFonts w:ascii="Arial" w:hAnsi="Arial" w:cs="Arial"/>
                <w:sz w:val="20"/>
                <w:szCs w:val="20"/>
              </w:rPr>
              <w:t>encouraged to report the MU-MIMO utilization.</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UE distribution</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 xml:space="preserve">80% indoor (3km/h), 20% outdoor (30km/h) </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UE receiver</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MMSE-IRC as the baseline receiver</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Evaluation Metric</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DL throughput</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Baseline for performance evaluation</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bCs/>
                <w:sz w:val="20"/>
                <w:szCs w:val="20"/>
              </w:rPr>
            </w:pPr>
            <w:r>
              <w:rPr>
                <w:rFonts w:ascii="Arial" w:hAnsi="Arial" w:cs="Arial"/>
                <w:bCs/>
                <w:sz w:val="20"/>
                <w:szCs w:val="20"/>
              </w:rPr>
              <w:t>Rel-16 SRS or PMI/RI/CQI feedback,</w:t>
            </w:r>
            <w:r>
              <w:rPr>
                <w:rFonts w:ascii="Arial" w:hAnsi="Arial" w:cs="Arial"/>
                <w:bCs/>
                <w:sz w:val="20"/>
                <w:szCs w:val="20"/>
              </w:rPr>
              <w:t xml:space="preserve"> whichever performs best at the SNR of </w:t>
            </w:r>
            <w:proofErr w:type="gramStart"/>
            <w:r>
              <w:rPr>
                <w:rFonts w:ascii="Arial" w:hAnsi="Arial" w:cs="Arial"/>
                <w:bCs/>
                <w:sz w:val="20"/>
                <w:szCs w:val="20"/>
              </w:rPr>
              <w:t>interest.</w:t>
            </w:r>
            <w:proofErr w:type="gramEnd"/>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Handover Margin</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bCs/>
                <w:sz w:val="20"/>
                <w:szCs w:val="20"/>
                <w:u w:val="single"/>
              </w:rPr>
            </w:pPr>
            <w:r>
              <w:rPr>
                <w:rFonts w:ascii="Arial" w:hAnsi="Arial" w:cs="Arial"/>
                <w:bCs/>
                <w:sz w:val="20"/>
                <w:szCs w:val="20"/>
                <w:u w:val="single"/>
              </w:rPr>
              <w:t>3 dB</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SRS periodicity</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bCs/>
                <w:sz w:val="20"/>
                <w:szCs w:val="20"/>
                <w:u w:val="single"/>
              </w:rPr>
            </w:pPr>
            <w:r>
              <w:rPr>
                <w:rFonts w:ascii="Arial" w:hAnsi="Arial" w:cs="Arial"/>
                <w:bCs/>
                <w:sz w:val="20"/>
                <w:szCs w:val="20"/>
                <w:u w:val="single"/>
              </w:rPr>
              <w:t>Companies to state the simulated SRS periodicity.</w:t>
            </w:r>
          </w:p>
          <w:p w:rsidR="00E376A2" w:rsidRDefault="000D3AA1">
            <w:pPr>
              <w:spacing w:after="0"/>
              <w:rPr>
                <w:rFonts w:ascii="Arial" w:hAnsi="Arial" w:cs="Arial"/>
                <w:bCs/>
                <w:sz w:val="20"/>
                <w:szCs w:val="20"/>
              </w:rPr>
            </w:pPr>
            <w:r>
              <w:rPr>
                <w:rFonts w:ascii="Arial" w:hAnsi="Arial" w:cs="Arial"/>
                <w:bCs/>
                <w:sz w:val="20"/>
                <w:szCs w:val="20"/>
              </w:rPr>
              <w:t>Note: SRS triggering may be aperiodic.</w:t>
            </w:r>
          </w:p>
        </w:tc>
      </w:tr>
      <w:tr w:rsidR="00E376A2">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eastAsia="Malgun Gothic" w:hAnsi="Arial" w:cs="Arial"/>
                <w:kern w:val="2"/>
                <w:sz w:val="20"/>
                <w:szCs w:val="20"/>
                <w:lang w:eastAsia="ko-KR"/>
              </w:rPr>
            </w:pPr>
            <w:r>
              <w:rPr>
                <w:rFonts w:ascii="Arial" w:eastAsia="Malgun Gothic" w:hAnsi="Arial" w:cs="Arial"/>
                <w:kern w:val="2"/>
                <w:sz w:val="20"/>
                <w:szCs w:val="20"/>
                <w:lang w:eastAsia="ko-KR"/>
              </w:rPr>
              <w:t>SRS error modelling</w:t>
            </w:r>
          </w:p>
        </w:tc>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rsidR="00E376A2" w:rsidRDefault="000D3AA1">
            <w:pPr>
              <w:spacing w:after="0"/>
              <w:rPr>
                <w:rFonts w:ascii="Arial" w:hAnsi="Arial" w:cs="Arial"/>
                <w:bCs/>
                <w:sz w:val="20"/>
                <w:szCs w:val="20"/>
              </w:rPr>
            </w:pPr>
            <w:r>
              <w:rPr>
                <w:rFonts w:ascii="Arial" w:hAnsi="Arial" w:cs="Arial"/>
                <w:bCs/>
                <w:sz w:val="20"/>
                <w:szCs w:val="20"/>
              </w:rPr>
              <w:t>SRS impairment model as in Table A.1-2 of TR 36.897 with:</w:t>
            </w:r>
          </w:p>
          <w:p w:rsidR="00E376A2" w:rsidRDefault="000D3AA1">
            <w:pPr>
              <w:pStyle w:val="CommentText"/>
              <w:widowControl w:val="0"/>
              <w:numPr>
                <w:ilvl w:val="0"/>
                <w:numId w:val="14"/>
              </w:numPr>
              <w:spacing w:after="0" w:line="259" w:lineRule="auto"/>
              <w:rPr>
                <w:sz w:val="24"/>
                <w:szCs w:val="24"/>
              </w:rPr>
            </w:pPr>
            <w:r>
              <w:rPr>
                <w:rFonts w:ascii="Arial" w:hAnsi="Arial" w:cs="Arial"/>
                <w:bCs/>
              </w:rPr>
              <w:t>UEs randomly grouped to 8 groups as a baseline.</w:t>
            </w:r>
          </w:p>
          <w:p w:rsidR="00E376A2" w:rsidRDefault="000D3AA1">
            <w:pPr>
              <w:pStyle w:val="CommentText"/>
              <w:widowControl w:val="0"/>
              <w:numPr>
                <w:ilvl w:val="0"/>
                <w:numId w:val="14"/>
              </w:numPr>
              <w:spacing w:after="0" w:line="259" w:lineRule="auto"/>
              <w:rPr>
                <w:sz w:val="24"/>
                <w:szCs w:val="24"/>
              </w:rPr>
            </w:pPr>
            <w:r>
              <w:rPr>
                <w:rFonts w:ascii="Arial" w:hAnsi="Arial" w:cs="Arial"/>
                <w:bCs/>
              </w:rPr>
              <w:t xml:space="preserve">A constant </w:t>
            </w:r>
            <m:oMath>
              <m:r>
                <w:rPr>
                  <w:rFonts w:ascii="Cambria Math" w:hAnsi="Cambria Math"/>
                </w:rPr>
                <m:t>Δ</m:t>
              </m:r>
              <m:r>
                <w:rPr>
                  <w:rFonts w:ascii="Cambria Math" w:hAnsi="Cambria Math"/>
                </w:rPr>
                <m:t>=9</m:t>
              </m:r>
            </m:oMath>
            <w:r>
              <w:rPr>
                <w:rFonts w:ascii="Arial" w:eastAsiaTheme="minorEastAsia" w:hAnsi="Arial" w:cs="Arial"/>
                <w:bCs/>
              </w:rPr>
              <w:t xml:space="preserve"> dB can be used as a baseline.</w:t>
            </w:r>
          </w:p>
          <w:p w:rsidR="00E376A2" w:rsidRDefault="000D3AA1">
            <w:pPr>
              <w:spacing w:after="0"/>
              <w:rPr>
                <w:rFonts w:ascii="Arial" w:hAnsi="Arial" w:cs="Arial"/>
                <w:bCs/>
                <w:sz w:val="20"/>
                <w:szCs w:val="20"/>
              </w:rPr>
            </w:pPr>
            <w:r>
              <w:rPr>
                <w:rFonts w:ascii="Arial" w:hAnsi="Arial" w:cs="Arial"/>
                <w:bCs/>
                <w:sz w:val="20"/>
                <w:szCs w:val="20"/>
              </w:rPr>
              <w:t>Companies shall report SRS configuration details if they are different from the baseline case.</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In the contributions submitted to RAN1#102e, </w:t>
      </w:r>
      <w:r>
        <w:rPr>
          <w:rFonts w:eastAsia="微软雅黑"/>
          <w:sz w:val="20"/>
          <w:szCs w:val="20"/>
          <w:u w:val="single"/>
        </w:rPr>
        <w:t xml:space="preserve">22 companies (Apple, LG, Ericsson, NTT DOCOMO, Qualcomm,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NEC, </w:t>
      </w:r>
      <w:proofErr w:type="spellStart"/>
      <w:r>
        <w:rPr>
          <w:rFonts w:eastAsia="微软雅黑"/>
          <w:sz w:val="20"/>
          <w:szCs w:val="20"/>
          <w:u w:val="single"/>
        </w:rPr>
        <w:t>MediaTek</w:t>
      </w:r>
      <w:proofErr w:type="spellEnd"/>
      <w:r>
        <w:rPr>
          <w:rFonts w:eastAsia="微软雅黑"/>
          <w:sz w:val="20"/>
          <w:szCs w:val="20"/>
          <w:u w:val="single"/>
        </w:rPr>
        <w:t xml:space="preserve">, CATT, </w:t>
      </w:r>
      <w:proofErr w:type="spellStart"/>
      <w:r>
        <w:rPr>
          <w:rFonts w:eastAsia="微软雅黑"/>
          <w:sz w:val="20"/>
          <w:szCs w:val="20"/>
          <w:u w:val="single"/>
        </w:rPr>
        <w:t>MotM</w:t>
      </w:r>
      <w:proofErr w:type="spellEnd"/>
      <w:r>
        <w:rPr>
          <w:rFonts w:eastAsia="微软雅黑"/>
          <w:sz w:val="20"/>
          <w:szCs w:val="20"/>
          <w:u w:val="single"/>
        </w:rPr>
        <w:t xml:space="preserve">, Lenovo, Intel, OPPO, Samsung, </w:t>
      </w:r>
      <w:proofErr w:type="spellStart"/>
      <w:r>
        <w:rPr>
          <w:rFonts w:eastAsia="微软雅黑"/>
          <w:sz w:val="20"/>
          <w:szCs w:val="20"/>
          <w:u w:val="single"/>
        </w:rPr>
        <w:t>Spreatrum</w:t>
      </w:r>
      <w:proofErr w:type="spellEnd"/>
      <w:r>
        <w:rPr>
          <w:rFonts w:eastAsia="微软雅黑"/>
          <w:sz w:val="20"/>
          <w:szCs w:val="20"/>
          <w:u w:val="single"/>
        </w:rPr>
        <w:t>)</w:t>
      </w:r>
      <w:r>
        <w:rPr>
          <w:rFonts w:eastAsia="微软雅黑"/>
          <w:sz w:val="20"/>
          <w:szCs w:val="20"/>
        </w:rPr>
        <w:t xml:space="preserve"> see the need to enh</w:t>
      </w:r>
      <w:r>
        <w:rPr>
          <w:rFonts w:eastAsia="微软雅黑"/>
          <w:sz w:val="20"/>
          <w:szCs w:val="20"/>
        </w:rPr>
        <w:t>ance the determination of aperiodic SRS triggering offset. The issue comes from limited combinations of PDCCH location and SRS location for a configured SRS triggering offset, which causes PDCCH congestion or large SRS latency. See the following figure fro</w:t>
      </w:r>
      <w:r>
        <w:rPr>
          <w:rFonts w:eastAsia="微软雅黑"/>
          <w:sz w:val="20"/>
          <w:szCs w:val="20"/>
        </w:rPr>
        <w:t>m [6] as an example.</w:t>
      </w:r>
    </w:p>
    <w:p w:rsidR="00E376A2" w:rsidRDefault="000D3AA1">
      <w:pPr>
        <w:widowControl w:val="0"/>
        <w:snapToGrid w:val="0"/>
        <w:spacing w:before="120" w:after="120" w:line="240" w:lineRule="auto"/>
        <w:jc w:val="center"/>
        <w:rPr>
          <w:rFonts w:eastAsia="微软雅黑"/>
          <w:sz w:val="20"/>
          <w:szCs w:val="20"/>
        </w:rPr>
      </w:pPr>
      <w:r>
        <w:rPr>
          <w:noProof/>
        </w:rPr>
        <w:lastRenderedPageBreak/>
        <w:drawing>
          <wp:inline distT="0" distB="0" distL="0" distR="0">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1"/>
                    <a:stretch>
                      <a:fillRect/>
                    </a:stretch>
                  </pic:blipFill>
                  <pic:spPr bwMode="auto">
                    <a:xfrm>
                      <a:off x="0" y="0"/>
                      <a:ext cx="3002280" cy="1345565"/>
                    </a:xfrm>
                    <a:prstGeom prst="rect">
                      <a:avLst/>
                    </a:prstGeom>
                  </pic:spPr>
                </pic:pic>
              </a:graphicData>
            </a:graphic>
          </wp:inline>
        </w:drawing>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Increase the total number of available combinations of PDCCH location and SRS location for a given triggering offset:</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Delay the SRS transmission to an available slot later than</w:t>
      </w:r>
      <w:r>
        <w:rPr>
          <w:rFonts w:eastAsia="微软雅黑"/>
          <w:sz w:val="20"/>
          <w:szCs w:val="20"/>
        </w:rPr>
        <w:t xml:space="preserve"> the triggering offset defined in current specification, including possible re-definition of the triggering offset</w:t>
      </w:r>
    </w:p>
    <w:p w:rsidR="00E376A2" w:rsidRDefault="000D3AA1">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12 companies (Ericsson, ZTE, Nokia, NSB, Huawei, </w:t>
      </w:r>
      <w:proofErr w:type="spellStart"/>
      <w:r>
        <w:rPr>
          <w:rFonts w:eastAsia="微软雅黑"/>
          <w:sz w:val="20"/>
          <w:szCs w:val="20"/>
          <w:u w:val="single"/>
        </w:rPr>
        <w:t>HiSilicon</w:t>
      </w:r>
      <w:proofErr w:type="spellEnd"/>
      <w:r>
        <w:rPr>
          <w:rFonts w:eastAsia="微软雅黑"/>
          <w:sz w:val="20"/>
          <w:szCs w:val="20"/>
          <w:u w:val="single"/>
        </w:rPr>
        <w:t xml:space="preserve">, vivo, CATT, Intel, OPPO, Samsung, </w:t>
      </w:r>
      <w:proofErr w:type="spellStart"/>
      <w:r>
        <w:rPr>
          <w:rFonts w:eastAsia="微软雅黑"/>
          <w:sz w:val="20"/>
          <w:szCs w:val="20"/>
          <w:u w:val="single"/>
        </w:rPr>
        <w:t>InterDigital</w:t>
      </w:r>
      <w:proofErr w:type="spellEnd"/>
      <w:r>
        <w:rPr>
          <w:rFonts w:eastAsia="微软雅黑"/>
          <w:sz w:val="20"/>
          <w:szCs w:val="20"/>
          <w:u w:val="single"/>
        </w:rPr>
        <w:t>)</w:t>
      </w:r>
    </w:p>
    <w:p w:rsidR="00E376A2" w:rsidRDefault="000D3AA1">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Use more dynamic sig</w:t>
      </w:r>
      <w:r>
        <w:rPr>
          <w:rFonts w:eastAsia="微软雅黑"/>
          <w:sz w:val="20"/>
          <w:szCs w:val="20"/>
        </w:rPr>
        <w:t>naling:</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1: Indicate triggering offset in DCI</w:t>
      </w:r>
    </w:p>
    <w:p w:rsidR="00E376A2" w:rsidRDefault="000D3AA1">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11 companies (LG, Ericsson, Qualcomm, </w:t>
      </w:r>
      <w:proofErr w:type="spellStart"/>
      <w:r>
        <w:rPr>
          <w:rFonts w:eastAsia="微软雅黑"/>
          <w:sz w:val="20"/>
          <w:szCs w:val="20"/>
          <w:u w:val="single"/>
        </w:rPr>
        <w:t>Futurewei</w:t>
      </w:r>
      <w:proofErr w:type="spellEnd"/>
      <w:r>
        <w:rPr>
          <w:rFonts w:eastAsia="微软雅黑"/>
          <w:sz w:val="20"/>
          <w:szCs w:val="20"/>
          <w:u w:val="single"/>
        </w:rPr>
        <w:t xml:space="preserve">, </w:t>
      </w:r>
      <w:proofErr w:type="spellStart"/>
      <w:r>
        <w:rPr>
          <w:rFonts w:eastAsia="微软雅黑"/>
          <w:sz w:val="20"/>
          <w:szCs w:val="20"/>
          <w:u w:val="single"/>
        </w:rPr>
        <w:t>InterDigital</w:t>
      </w:r>
      <w:proofErr w:type="spellEnd"/>
      <w:r>
        <w:rPr>
          <w:rFonts w:eastAsia="微软雅黑"/>
          <w:sz w:val="20"/>
          <w:szCs w:val="20"/>
          <w:u w:val="single"/>
        </w:rPr>
        <w:t xml:space="preserve">, </w:t>
      </w:r>
      <w:proofErr w:type="spellStart"/>
      <w:r>
        <w:rPr>
          <w:rFonts w:eastAsia="微软雅黑"/>
          <w:sz w:val="20"/>
          <w:szCs w:val="20"/>
          <w:u w:val="single"/>
        </w:rPr>
        <w:t>MediaTek</w:t>
      </w:r>
      <w:proofErr w:type="spellEnd"/>
      <w:r>
        <w:rPr>
          <w:rFonts w:eastAsia="微软雅黑"/>
          <w:sz w:val="20"/>
          <w:szCs w:val="20"/>
          <w:u w:val="single"/>
        </w:rPr>
        <w:t xml:space="preserve">, CATT, OPPO, Samsung, </w:t>
      </w:r>
      <w:proofErr w:type="spellStart"/>
      <w:r>
        <w:rPr>
          <w:rFonts w:eastAsia="微软雅黑"/>
          <w:sz w:val="20"/>
          <w:szCs w:val="20"/>
          <w:u w:val="single"/>
        </w:rPr>
        <w:t>Spreadtrum</w:t>
      </w:r>
      <w:proofErr w:type="spellEnd"/>
      <w:r>
        <w:rPr>
          <w:rFonts w:eastAsia="微软雅黑"/>
          <w:sz w:val="20"/>
          <w:szCs w:val="20"/>
          <w:u w:val="single"/>
        </w:rPr>
        <w:t>, NEC)</w:t>
      </w:r>
    </w:p>
    <w:p w:rsidR="00E376A2" w:rsidRDefault="000D3AA1">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2: Update triggering offset in MAC CE</w:t>
      </w:r>
    </w:p>
    <w:p w:rsidR="00E376A2" w:rsidRDefault="000D3AA1">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Supported by 6 companies (LG, NTT DOCOMO,</w:t>
      </w:r>
      <w:r>
        <w:rPr>
          <w:rFonts w:eastAsia="微软雅黑"/>
          <w:sz w:val="20"/>
          <w:szCs w:val="20"/>
          <w:u w:val="single"/>
        </w:rPr>
        <w:t xml:space="preserve"> Qualcomm, </w:t>
      </w:r>
      <w:proofErr w:type="spellStart"/>
      <w:r>
        <w:rPr>
          <w:rFonts w:eastAsia="微软雅黑"/>
          <w:sz w:val="20"/>
          <w:szCs w:val="20"/>
          <w:u w:val="single"/>
        </w:rPr>
        <w:t>MediaTek</w:t>
      </w:r>
      <w:proofErr w:type="spellEnd"/>
      <w:r>
        <w:rPr>
          <w:rFonts w:eastAsia="微软雅黑"/>
          <w:sz w:val="20"/>
          <w:szCs w:val="20"/>
          <w:u w:val="single"/>
        </w:rPr>
        <w:t xml:space="preserve">, </w:t>
      </w:r>
      <w:proofErr w:type="spellStart"/>
      <w:r>
        <w:rPr>
          <w:rFonts w:eastAsia="微软雅黑"/>
          <w:sz w:val="20"/>
          <w:szCs w:val="20"/>
          <w:u w:val="single"/>
        </w:rPr>
        <w:t>MotM</w:t>
      </w:r>
      <w:proofErr w:type="spellEnd"/>
      <w:r>
        <w:rPr>
          <w:rFonts w:eastAsia="微软雅黑"/>
          <w:sz w:val="20"/>
          <w:szCs w:val="20"/>
          <w:u w:val="single"/>
        </w:rPr>
        <w:t>, Lenovo)</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 with at least one of the following alternatives</w:t>
      </w:r>
    </w:p>
    <w:p w:rsidR="00E376A2" w:rsidRDefault="000D3AA1">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Alt 1: Delay the SRS transmission to an available slot later than the triggering offset defin</w:t>
      </w:r>
      <w:r>
        <w:rPr>
          <w:rFonts w:eastAsia="微软雅黑"/>
          <w:i/>
          <w:sz w:val="20"/>
          <w:szCs w:val="20"/>
        </w:rPr>
        <w:t>ed in current specification, including possible re-definition of the triggering offset</w:t>
      </w:r>
    </w:p>
    <w:p w:rsidR="00E376A2" w:rsidRDefault="000D3AA1">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Alt 2: Indicate triggering offset in DCI explicitly or implicitly</w:t>
      </w:r>
    </w:p>
    <w:p w:rsidR="00E376A2" w:rsidRDefault="000D3AA1">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Alt 3: Update triggering offset in MAC CE</w:t>
      </w:r>
    </w:p>
    <w:p w:rsidR="00E376A2" w:rsidRDefault="000D3AA1">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Further consideration aspects may include the cost </w:t>
      </w:r>
      <w:proofErr w:type="spellStart"/>
      <w:r>
        <w:rPr>
          <w:rFonts w:eastAsia="微软雅黑"/>
          <w:i/>
          <w:sz w:val="20"/>
          <w:szCs w:val="20"/>
        </w:rPr>
        <w:t>v.s</w:t>
      </w:r>
      <w:proofErr w:type="spellEnd"/>
      <w:r>
        <w:rPr>
          <w:rFonts w:eastAsia="微软雅黑"/>
          <w:i/>
          <w:sz w:val="20"/>
          <w:szCs w:val="20"/>
        </w:rPr>
        <w:t xml:space="preserve">. the </w:t>
      </w:r>
      <w:r>
        <w:rPr>
          <w:rFonts w:eastAsia="微软雅黑"/>
          <w:i/>
          <w:sz w:val="20"/>
          <w:szCs w:val="20"/>
        </w:rPr>
        <w:t xml:space="preserve">total combinations PDCCH and SRS locations for </w:t>
      </w:r>
      <w:proofErr w:type="spellStart"/>
      <w:r>
        <w:rPr>
          <w:rFonts w:eastAsia="微软雅黑"/>
          <w:i/>
          <w:sz w:val="20"/>
          <w:szCs w:val="20"/>
        </w:rPr>
        <w:t>gNB</w:t>
      </w:r>
      <w:proofErr w:type="spellEnd"/>
      <w:r>
        <w:rPr>
          <w:rFonts w:eastAsia="微软雅黑"/>
          <w:i/>
          <w:sz w:val="20"/>
          <w:szCs w:val="20"/>
        </w:rPr>
        <w:t xml:space="preserve"> to choose, multi-UE SRS multiplexing, CA aspect, etc</w:t>
      </w:r>
      <w:proofErr w:type="gramStart"/>
      <w:r>
        <w:rPr>
          <w:rFonts w:eastAsia="微软雅黑"/>
          <w:i/>
          <w:sz w:val="20"/>
          <w:szCs w:val="20"/>
        </w:rPr>
        <w:t>..</w:t>
      </w:r>
      <w:proofErr w:type="gramEnd"/>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NTT </w:t>
            </w:r>
            <w:proofErr w:type="spellStart"/>
            <w:r>
              <w:rPr>
                <w:rFonts w:eastAsia="微软雅黑"/>
                <w:sz w:val="20"/>
                <w:szCs w:val="20"/>
              </w:rPr>
              <w:t>Docomo</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For sufficient triggering offset flexibility, we su</w:t>
            </w:r>
            <w:r>
              <w:rPr>
                <w:rFonts w:eastAsia="微软雅黑"/>
                <w:sz w:val="20"/>
                <w:szCs w:val="20"/>
              </w:rPr>
              <w:t xml:space="preserve">ggest considering PUSCH/PDSCH TDRA or the like to indicate the SRS transmission in time </w:t>
            </w:r>
            <w:r>
              <w:rPr>
                <w:rFonts w:eastAsia="微软雅黑"/>
                <w:sz w:val="20"/>
                <w:szCs w:val="20"/>
              </w:rPr>
              <w:lastRenderedPageBreak/>
              <w:t>domain.</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w:t>
            </w:r>
            <w:r>
              <w:rPr>
                <w:rFonts w:eastAsia="微软雅黑"/>
                <w:sz w:val="20"/>
                <w:szCs w:val="20"/>
              </w:rPr>
              <w:t>de time/frequency-domain triggering flexibility. The benefit of providing time/frequency-domain triggering flexibility, which includes significant spectrum efficiency gain of more than 50% for TDD, is discussed in details in our contribution to 8.1.5 R1-20</w:t>
            </w:r>
            <w:r>
              <w:rPr>
                <w:rFonts w:eastAsia="微软雅黑"/>
                <w:sz w:val="20"/>
                <w:szCs w:val="20"/>
              </w:rPr>
              <w:t>05291.</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lang w:eastAsia="ko-KR"/>
              </w:rPr>
            </w:pPr>
            <w:r>
              <w:rPr>
                <w:rFonts w:eastAsia="微软雅黑"/>
                <w:sz w:val="20"/>
                <w:szCs w:val="20"/>
              </w:rPr>
              <w:lastRenderedPageBreak/>
              <w:t>Samsung</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p w:rsidR="00E376A2" w:rsidRDefault="000D3AA1">
            <w:pPr>
              <w:widowControl w:val="0"/>
              <w:snapToGrid w:val="0"/>
              <w:spacing w:before="120" w:after="120" w:line="240" w:lineRule="auto"/>
              <w:jc w:val="both"/>
              <w:rPr>
                <w:rFonts w:eastAsia="Malgun Gothic"/>
                <w:sz w:val="20"/>
                <w:szCs w:val="20"/>
                <w:lang w:eastAsia="ko-KR"/>
              </w:rPr>
            </w:pPr>
            <w:r>
              <w:rPr>
                <w:rFonts w:eastAsia="微软雅黑"/>
                <w:sz w:val="20"/>
                <w:szCs w:val="20"/>
              </w:rPr>
              <w:t>And we think it’s better to use dynamic signaling in DCI for the triggering offset (Alt 1 preferred). A</w:t>
            </w:r>
            <w:r>
              <w:rPr>
                <w:rFonts w:eastAsia="微软雅黑"/>
                <w:sz w:val="20"/>
                <w:szCs w:val="20"/>
              </w:rPr>
              <w:t xml:space="preserve">nd tradeoff between signaling overhead and flexibility can be further discussed. For example, it seems there is no need to dynamically indicate all candidate values (0-32) for SRS triggering offset.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Theme="minorEastAsia"/>
                <w:sz w:val="20"/>
                <w:szCs w:val="20"/>
              </w:rPr>
              <w:t xml:space="preserve">Fine for </w:t>
            </w:r>
            <w:r>
              <w:rPr>
                <w:rFonts w:eastAsiaTheme="minorEastAsia"/>
                <w:sz w:val="20"/>
                <w:szCs w:val="20"/>
              </w:rPr>
              <w:t>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these are two different approaches (SRS delaying/postponing and dynamic DCI/MAC-CE signaling). The first category of SRS delaying or redefining the slot offset can be described under one </w:t>
            </w:r>
            <w:r>
              <w:rPr>
                <w:rFonts w:eastAsia="微软雅黑"/>
                <w:sz w:val="20"/>
                <w:szCs w:val="20"/>
              </w:rPr>
              <w:t>umbrella of ‘one or more opportunities of SRS transmission’. For the DCI based indication (Alt 2 above), there are can solutions with implicit indication of the slot offset without the need of increasing the DCI overhead.  Hence, suggest the following edit</w:t>
            </w:r>
            <w:r>
              <w:rPr>
                <w:rFonts w:eastAsia="微软雅黑"/>
                <w:sz w:val="20"/>
                <w:szCs w:val="20"/>
              </w:rPr>
              <w:t>s:</w:t>
            </w:r>
          </w:p>
          <w:p w:rsidR="00E376A2" w:rsidRDefault="00E376A2">
            <w:pPr>
              <w:widowControl w:val="0"/>
              <w:snapToGrid w:val="0"/>
              <w:spacing w:before="120" w:after="120" w:line="240" w:lineRule="auto"/>
              <w:jc w:val="both"/>
              <w:rPr>
                <w:rFonts w:eastAsia="微软雅黑"/>
                <w:b/>
                <w:i/>
                <w:sz w:val="20"/>
                <w:szCs w:val="20"/>
                <w:highlight w:val="yellow"/>
              </w:rPr>
            </w:pPr>
          </w:p>
          <w:p w:rsidR="00E376A2" w:rsidRDefault="000D3A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w:t>
            </w:r>
            <w:del w:id="12" w:author="NA\mabdelgh" w:date="2020-08-19T21:27:00Z">
              <w:r>
                <w:rPr>
                  <w:rFonts w:eastAsia="微软雅黑"/>
                  <w:i/>
                  <w:sz w:val="20"/>
                  <w:szCs w:val="20"/>
                </w:rPr>
                <w:delText>,</w:delText>
              </w:r>
            </w:del>
            <w:ins w:id="13" w:author="NA\mabdelgh" w:date="2020-08-19T21:27:00Z">
              <w:r>
                <w:rPr>
                  <w:rFonts w:eastAsia="微软雅黑"/>
                  <w:i/>
                  <w:sz w:val="20"/>
                  <w:szCs w:val="20"/>
                </w:rPr>
                <w:t xml:space="preserve"> with at least one of the following alternatives</w:t>
              </w:r>
            </w:ins>
            <w:del w:id="14" w:author="NA\mabdelgh" w:date="2020-08-19T21:27:00Z">
              <w:r>
                <w:rPr>
                  <w:rFonts w:eastAsia="微软雅黑"/>
                  <w:i/>
                  <w:sz w:val="20"/>
                  <w:szCs w:val="20"/>
                </w:rPr>
                <w:delText xml:space="preserve"> considering the following aspects</w:delText>
              </w:r>
            </w:del>
          </w:p>
          <w:p w:rsidR="00E376A2" w:rsidRDefault="000D3AA1">
            <w:pPr>
              <w:pStyle w:val="ListParagraph"/>
              <w:widowControl w:val="0"/>
              <w:numPr>
                <w:ilvl w:val="1"/>
                <w:numId w:val="5"/>
              </w:numPr>
              <w:snapToGrid w:val="0"/>
              <w:spacing w:before="120" w:after="120" w:line="240" w:lineRule="auto"/>
              <w:jc w:val="both"/>
              <w:rPr>
                <w:rFonts w:eastAsia="微软雅黑"/>
                <w:i/>
                <w:sz w:val="20"/>
                <w:szCs w:val="20"/>
              </w:rPr>
            </w:pPr>
            <w:ins w:id="15" w:author="NA\mabdelgh" w:date="2020-08-19T21:27:00Z">
              <w:r>
                <w:rPr>
                  <w:rFonts w:eastAsia="微软雅黑"/>
                  <w:i/>
                  <w:sz w:val="20"/>
                  <w:szCs w:val="20"/>
                </w:rPr>
                <w:t xml:space="preserve">Alt-1 </w:t>
              </w:r>
            </w:ins>
            <w:r>
              <w:rPr>
                <w:rFonts w:eastAsia="微软雅黑"/>
                <w:i/>
                <w:sz w:val="20"/>
                <w:szCs w:val="20"/>
              </w:rPr>
              <w:t xml:space="preserve">Delay the SRS transmission to an available slot later than the triggering offset </w:t>
            </w:r>
            <w:r>
              <w:rPr>
                <w:rFonts w:eastAsia="微软雅黑"/>
                <w:i/>
                <w:sz w:val="20"/>
                <w:szCs w:val="20"/>
              </w:rPr>
              <w:t>defined in current specification, including possible re-definition of the triggering offset</w:t>
            </w:r>
            <w:ins w:id="16" w:author="NA\mabdelgh" w:date="2020-08-19T21:28:00Z">
              <w:r>
                <w:rPr>
                  <w:rFonts w:eastAsia="微软雅黑"/>
                  <w:i/>
                  <w:sz w:val="20"/>
                  <w:szCs w:val="20"/>
                </w:rPr>
                <w:t xml:space="preserve"> and multiple </w:t>
              </w:r>
            </w:ins>
            <w:ins w:id="17" w:author="NA\mabdelgh" w:date="2020-08-19T21:29:00Z">
              <w:r>
                <w:rPr>
                  <w:rFonts w:eastAsia="微软雅黑"/>
                  <w:i/>
                  <w:sz w:val="20"/>
                  <w:szCs w:val="20"/>
                </w:rPr>
                <w:t>opportunities of SRS</w:t>
              </w:r>
            </w:ins>
            <w:ins w:id="18" w:author="NA\mabdelgh" w:date="2020-08-19T21:38:00Z">
              <w:r>
                <w:rPr>
                  <w:rFonts w:eastAsia="微软雅黑"/>
                  <w:i/>
                  <w:sz w:val="20"/>
                  <w:szCs w:val="20"/>
                </w:rPr>
                <w:t xml:space="preserve"> transmission. </w:t>
              </w:r>
            </w:ins>
          </w:p>
          <w:p w:rsidR="00E376A2" w:rsidRDefault="000D3AA1">
            <w:pPr>
              <w:pStyle w:val="ListParagraph"/>
              <w:widowControl w:val="0"/>
              <w:numPr>
                <w:ilvl w:val="1"/>
                <w:numId w:val="5"/>
              </w:numPr>
              <w:snapToGrid w:val="0"/>
              <w:spacing w:before="120" w:after="120" w:line="240" w:lineRule="auto"/>
              <w:jc w:val="both"/>
              <w:rPr>
                <w:rFonts w:eastAsia="微软雅黑"/>
                <w:i/>
                <w:sz w:val="20"/>
                <w:szCs w:val="20"/>
              </w:rPr>
            </w:pPr>
            <w:ins w:id="19"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rsidR="00E376A2" w:rsidRDefault="000D3AA1">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20" w:author="NA\mabdelgh" w:date="2020-08-19T21:27:00Z">
              <w:r>
                <w:rPr>
                  <w:rFonts w:eastAsia="微软雅黑"/>
                  <w:i/>
                  <w:sz w:val="20"/>
                  <w:szCs w:val="20"/>
                </w:rPr>
                <w:t>2-</w:t>
              </w:r>
            </w:ins>
            <w:r>
              <w:rPr>
                <w:rFonts w:eastAsia="微软雅黑"/>
                <w:i/>
                <w:sz w:val="20"/>
                <w:szCs w:val="20"/>
              </w:rPr>
              <w:t>1: Indicate triggering offs</w:t>
            </w:r>
            <w:r>
              <w:rPr>
                <w:rFonts w:eastAsia="微软雅黑"/>
                <w:i/>
                <w:sz w:val="20"/>
                <w:szCs w:val="20"/>
              </w:rPr>
              <w:t>et in DCI</w:t>
            </w:r>
            <w:ins w:id="21" w:author="NA\mabdelgh" w:date="2020-08-19T21:34:00Z">
              <w:r>
                <w:rPr>
                  <w:rFonts w:eastAsia="微软雅黑"/>
                  <w:i/>
                  <w:sz w:val="20"/>
                  <w:szCs w:val="20"/>
                </w:rPr>
                <w:t xml:space="preserve"> explicitly or implicitly</w:t>
              </w:r>
            </w:ins>
          </w:p>
          <w:p w:rsidR="00E376A2" w:rsidRDefault="000D3AA1">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22" w:author="NA\mabdelgh" w:date="2020-08-19T21:27:00Z">
              <w:r>
                <w:rPr>
                  <w:rFonts w:eastAsia="微软雅黑"/>
                  <w:i/>
                  <w:sz w:val="20"/>
                  <w:szCs w:val="20"/>
                </w:rPr>
                <w:t>2-</w:t>
              </w:r>
            </w:ins>
            <w:r>
              <w:rPr>
                <w:rFonts w:eastAsia="微软雅黑"/>
                <w:i/>
                <w:sz w:val="20"/>
                <w:szCs w:val="20"/>
              </w:rPr>
              <w:t>2: Update triggering offset in MAC CE</w:t>
            </w:r>
          </w:p>
          <w:p w:rsidR="00E376A2" w:rsidRDefault="00E376A2">
            <w:pPr>
              <w:widowControl w:val="0"/>
              <w:snapToGrid w:val="0"/>
              <w:spacing w:before="120" w:after="120" w:line="240" w:lineRule="auto"/>
              <w:jc w:val="both"/>
              <w:rPr>
                <w:rFonts w:eastAsia="微软雅黑"/>
                <w:b/>
                <w:i/>
                <w:sz w:val="20"/>
                <w:szCs w:val="20"/>
                <w:highlight w:val="yellow"/>
              </w:rPr>
            </w:pPr>
          </w:p>
          <w:p w:rsidR="00E376A2" w:rsidRDefault="00E376A2">
            <w:pPr>
              <w:widowControl w:val="0"/>
              <w:snapToGrid w:val="0"/>
              <w:spacing w:before="120" w:after="120" w:line="240" w:lineRule="auto"/>
              <w:jc w:val="both"/>
              <w:rPr>
                <w:rFonts w:eastAsia="微软雅黑"/>
                <w:sz w:val="20"/>
                <w:szCs w:val="20"/>
              </w:rPr>
            </w:pP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support this proposal. </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Compared with using DCI and redefining SRS triggering offset, we think the latter one is more efficient with</w:t>
            </w:r>
            <w:r>
              <w:rPr>
                <w:rFonts w:eastAsia="微软雅黑"/>
                <w:sz w:val="20"/>
                <w:szCs w:val="20"/>
              </w:rPr>
              <w:t xml:space="preserve"> fewer cost. For example, if we add one more bit in DCI to select from triggering offset 0 and 1, we can have the first three cases in FL’s figure for </w:t>
            </w:r>
            <w:proofErr w:type="spellStart"/>
            <w:r>
              <w:rPr>
                <w:rFonts w:eastAsia="微软雅黑"/>
                <w:sz w:val="20"/>
                <w:szCs w:val="20"/>
              </w:rPr>
              <w:t>gNB</w:t>
            </w:r>
            <w:proofErr w:type="spellEnd"/>
            <w:r>
              <w:rPr>
                <w:rFonts w:eastAsia="微软雅黑"/>
                <w:sz w:val="20"/>
                <w:szCs w:val="20"/>
              </w:rPr>
              <w:t xml:space="preserve"> to choose. However, if we redefine the triggering offset, we can have the following 5 combinations fo</w:t>
            </w:r>
            <w:r>
              <w:rPr>
                <w:rFonts w:eastAsia="微软雅黑"/>
                <w:sz w:val="20"/>
                <w:szCs w:val="20"/>
              </w:rPr>
              <w:t xml:space="preserve">r </w:t>
            </w:r>
            <w:proofErr w:type="spellStart"/>
            <w:r>
              <w:rPr>
                <w:rFonts w:eastAsia="微软雅黑"/>
                <w:sz w:val="20"/>
                <w:szCs w:val="20"/>
              </w:rPr>
              <w:t>gNB</w:t>
            </w:r>
            <w:proofErr w:type="spellEnd"/>
            <w:r>
              <w:rPr>
                <w:rFonts w:eastAsia="微软雅黑"/>
                <w:sz w:val="20"/>
                <w:szCs w:val="20"/>
              </w:rPr>
              <w:t xml:space="preserve"> to choose for triggering offset 0.</w:t>
            </w:r>
          </w:p>
          <w:p w:rsidR="00E376A2" w:rsidRDefault="000D3AA1">
            <w:pPr>
              <w:widowControl w:val="0"/>
              <w:snapToGrid w:val="0"/>
              <w:spacing w:before="120" w:after="120" w:line="240" w:lineRule="auto"/>
              <w:jc w:val="both"/>
              <w:rPr>
                <w:rFonts w:eastAsia="微软雅黑"/>
                <w:sz w:val="20"/>
                <w:szCs w:val="20"/>
              </w:rPr>
            </w:pPr>
            <w:r>
              <w:rPr>
                <w:noProof/>
              </w:rPr>
              <w:drawing>
                <wp:inline distT="0" distB="0" distL="0" distR="0">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2"/>
                          <a:stretch>
                            <a:fillRect/>
                          </a:stretch>
                        </pic:blipFill>
                        <pic:spPr bwMode="auto">
                          <a:xfrm>
                            <a:off x="0" y="0"/>
                            <a:ext cx="2780665" cy="829945"/>
                          </a:xfrm>
                          <a:prstGeom prst="rect">
                            <a:avLst/>
                          </a:prstGeom>
                        </pic:spPr>
                      </pic:pic>
                    </a:graphicData>
                  </a:graphic>
                </wp:inline>
              </w:drawing>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Hence we think redefining SRS triggering offset provides better flexibility with fewer cost.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1. The flexibility of SRS triggering offset should include same CC and cross-CC SRS triggering.</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suggest adding</w:t>
            </w:r>
            <w:r>
              <w:rPr>
                <w:rFonts w:eastAsia="微软雅黑"/>
                <w:sz w:val="20"/>
                <w:szCs w:val="20"/>
              </w:rPr>
              <w:t xml:space="preserve"> a note that both same-CC and cross-CC SRS triggering are considered for enhancement.</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2. One thing to clarify is for Alt 1, whether the offset is purely based on DCI or it could be DCI+RRC?</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w:t>
            </w:r>
            <w:r>
              <w:rPr>
                <w:rFonts w:eastAsia="Malgun Gothic"/>
                <w:sz w:val="20"/>
                <w:szCs w:val="20"/>
                <w:lang w:eastAsia="ko-KR"/>
              </w:rPr>
              <w:t>’s proposal.</w:t>
            </w:r>
          </w:p>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But we think multi-UE SRS multiplexing aspect should be considered here. Regarding delaying/postponing </w:t>
            </w:r>
            <w:proofErr w:type="gramStart"/>
            <w:r>
              <w:rPr>
                <w:rFonts w:eastAsia="Malgun Gothic"/>
                <w:sz w:val="20"/>
                <w:szCs w:val="20"/>
                <w:lang w:eastAsia="ko-KR"/>
              </w:rPr>
              <w:t>SRS(</w:t>
            </w:r>
            <w:proofErr w:type="gramEnd"/>
            <w:r>
              <w:rPr>
                <w:rFonts w:eastAsia="Malgun Gothic"/>
                <w:sz w:val="20"/>
                <w:szCs w:val="20"/>
                <w:lang w:eastAsia="ko-KR"/>
              </w:rPr>
              <w:t xml:space="preserve">first sub-bullet), delayed/postponed SRS can be somewhat overloaded on the first UL slot. This should be investigated to avoid multi-UE </w:t>
            </w:r>
            <w:r>
              <w:rPr>
                <w:rFonts w:eastAsia="Malgun Gothic"/>
                <w:sz w:val="20"/>
                <w:szCs w:val="20"/>
                <w:lang w:eastAsia="ko-KR"/>
              </w:rPr>
              <w:t>SRS collision issue.</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support the </w:t>
            </w:r>
            <w:proofErr w:type="gramStart"/>
            <w:r>
              <w:rPr>
                <w:rFonts w:eastAsiaTheme="minorEastAsia"/>
                <w:sz w:val="20"/>
                <w:szCs w:val="20"/>
              </w:rPr>
              <w:t>FL’ s</w:t>
            </w:r>
            <w:proofErr w:type="gramEnd"/>
            <w:r>
              <w:rPr>
                <w:rFonts w:eastAsiaTheme="minorEastAsia"/>
                <w:sz w:val="20"/>
                <w:szCs w:val="20"/>
              </w:rPr>
              <w:t xml:space="preserve">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E376A2">
        <w:tc>
          <w:tcPr>
            <w:tcW w:w="2830" w:type="dxa"/>
            <w:tcBorders>
              <w:top w:val="nil"/>
            </w:tcBorders>
            <w:shd w:val="clear" w:color="auto" w:fill="auto"/>
          </w:tcPr>
          <w:p w:rsidR="00E376A2" w:rsidRDefault="000D3AA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tcBorders>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微软雅黑"/>
                <w:sz w:val="20"/>
                <w:szCs w:val="20"/>
              </w:rPr>
              <w:t>vivo</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 xml:space="preserve">Support the </w:t>
            </w:r>
            <w:r>
              <w:rPr>
                <w:rFonts w:eastAsia="微软雅黑"/>
                <w:sz w:val="20"/>
                <w:szCs w:val="20"/>
              </w:rPr>
              <w:t>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Support FL’s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 xml:space="preserve">10 companies (Qualcomm, Ericsson, Nokia, NSB, ZTE, Huawei, </w:t>
      </w:r>
      <w:proofErr w:type="spellStart"/>
      <w:r>
        <w:rPr>
          <w:rFonts w:eastAsia="微软雅黑"/>
          <w:sz w:val="20"/>
          <w:szCs w:val="20"/>
          <w:u w:val="single"/>
        </w:rPr>
        <w:t>HiSilicon</w:t>
      </w:r>
      <w:proofErr w:type="spellEnd"/>
      <w:r>
        <w:rPr>
          <w:rFonts w:eastAsia="微软雅黑"/>
          <w:sz w:val="20"/>
          <w:szCs w:val="20"/>
          <w:u w:val="single"/>
        </w:rPr>
        <w:t xml:space="preserve">, Samsung, vivo, </w:t>
      </w:r>
      <w:proofErr w:type="spellStart"/>
      <w:r>
        <w:rPr>
          <w:rFonts w:eastAsia="微软雅黑"/>
          <w:sz w:val="20"/>
          <w:szCs w:val="20"/>
          <w:u w:val="single"/>
        </w:rPr>
        <w:t>Futurewei</w:t>
      </w:r>
      <w:proofErr w:type="spellEnd"/>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 This enhancement enables use cases for </w:t>
      </w:r>
      <w:proofErr w:type="spellStart"/>
      <w:r>
        <w:rPr>
          <w:rFonts w:eastAsia="微软雅黑"/>
          <w:sz w:val="20"/>
          <w:szCs w:val="20"/>
        </w:rPr>
        <w:t>gNB</w:t>
      </w:r>
      <w:proofErr w:type="spellEnd"/>
      <w:r>
        <w:rPr>
          <w:rFonts w:eastAsia="微软雅黑"/>
          <w:sz w:val="20"/>
          <w:szCs w:val="20"/>
        </w:rPr>
        <w:t xml:space="preserve"> to acquire DL or UL CSI through SRS before scheduling d</w:t>
      </w:r>
      <w:r>
        <w:rPr>
          <w:rFonts w:eastAsia="微软雅黑"/>
          <w:sz w:val="20"/>
          <w:szCs w:val="20"/>
        </w:rPr>
        <w:t>ata. Further aspects including to indicate SRS frequency resources in the DCI can be considered.</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The proposed enhancements can be categorized as follows.</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have at least one DCI format to trigger SRS without data and without CSI</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Alt 1: Use </w:t>
      </w:r>
      <w:r>
        <w:rPr>
          <w:rFonts w:eastAsia="微软雅黑"/>
          <w:sz w:val="20"/>
          <w:szCs w:val="20"/>
        </w:rPr>
        <w:t>UE-specific DCI, e.g., extending DCI 0_1</w:t>
      </w:r>
    </w:p>
    <w:p w:rsidR="00E376A2" w:rsidRDefault="000D3AA1">
      <w:pPr>
        <w:pStyle w:val="ListParagraph"/>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6 companies (ZTE, Qualcomm, Huawei, </w:t>
      </w:r>
      <w:proofErr w:type="spellStart"/>
      <w:r>
        <w:rPr>
          <w:rFonts w:eastAsia="微软雅黑"/>
          <w:sz w:val="20"/>
          <w:szCs w:val="20"/>
          <w:u w:val="single"/>
        </w:rPr>
        <w:t>HiSilicon</w:t>
      </w:r>
      <w:proofErr w:type="spellEnd"/>
      <w:r>
        <w:rPr>
          <w:rFonts w:eastAsia="微软雅黑"/>
          <w:sz w:val="20"/>
          <w:szCs w:val="20"/>
          <w:u w:val="single"/>
        </w:rPr>
        <w:t xml:space="preserve">, vivo, </w:t>
      </w:r>
      <w:proofErr w:type="spellStart"/>
      <w:r>
        <w:rPr>
          <w:rFonts w:eastAsia="微软雅黑"/>
          <w:sz w:val="20"/>
          <w:szCs w:val="20"/>
          <w:u w:val="single"/>
        </w:rPr>
        <w:t>Futurewei</w:t>
      </w:r>
      <w:proofErr w:type="spellEnd"/>
      <w:r>
        <w:rPr>
          <w:rFonts w:eastAsia="微软雅黑"/>
          <w:sz w:val="20"/>
          <w:szCs w:val="20"/>
          <w:u w:val="single"/>
        </w:rPr>
        <w:t>)</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2: Use group-common DCI, e.g., extending DCI 2_3</w:t>
      </w:r>
    </w:p>
    <w:p w:rsidR="00E376A2" w:rsidRDefault="000D3AA1">
      <w:pPr>
        <w:pStyle w:val="ListParagraph"/>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4 companies (Ericsson, Qualcomm, Samsung, </w:t>
      </w:r>
      <w:proofErr w:type="spellStart"/>
      <w:r>
        <w:rPr>
          <w:rFonts w:eastAsia="微软雅黑"/>
          <w:sz w:val="20"/>
          <w:szCs w:val="20"/>
          <w:u w:val="single"/>
        </w:rPr>
        <w:t>Futurewei</w:t>
      </w:r>
      <w:proofErr w:type="spellEnd"/>
      <w:r>
        <w:rPr>
          <w:rFonts w:eastAsia="微软雅黑"/>
          <w:sz w:val="20"/>
          <w:szCs w:val="20"/>
          <w:u w:val="single"/>
        </w:rPr>
        <w:t>)</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w:t>
      </w:r>
      <w:r>
        <w:rPr>
          <w:rFonts w:eastAsia="微软雅黑"/>
          <w:i/>
          <w:sz w:val="20"/>
          <w:szCs w:val="20"/>
        </w:rPr>
        <w:t>upport at least one DCI format to trigger SRS without data and without CSI, by at least one of the following two alternatives, where the triggered SRS is able to be used for cases other than carrier switching</w:t>
      </w:r>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w:t>
      </w:r>
      <w:r>
        <w:rPr>
          <w:rFonts w:eastAsia="微软雅黑"/>
          <w:i/>
          <w:sz w:val="20"/>
          <w:szCs w:val="20"/>
        </w:rPr>
        <w:t xml:space="preserve"> 0_1</w:t>
      </w:r>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Further consideration aspects may include simultaneous SRS triggering among multiple CCs, dynamic indication of SRS frequency resources, etc</w:t>
      </w:r>
      <w:proofErr w:type="gramStart"/>
      <w:r>
        <w:rPr>
          <w:rFonts w:eastAsia="微软雅黑"/>
          <w:i/>
          <w:sz w:val="20"/>
          <w:szCs w:val="20"/>
        </w:rPr>
        <w:t>..</w:t>
      </w:r>
      <w:proofErr w:type="gramEnd"/>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w:t>
            </w:r>
            <w:r>
              <w:rPr>
                <w:rFonts w:eastAsia="微软雅黑"/>
                <w:b/>
                <w:sz w:val="20"/>
                <w:szCs w:val="20"/>
              </w:rPr>
              <w:t>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are okay to discuss, but we are not sure if it is truly high priority. 0_1, 0_2, 1_1, 1_2 and 2_3 can all be used for AP-SRS triggering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fine with further discussing this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Please note </w:t>
            </w:r>
            <w:r>
              <w:rPr>
                <w:rFonts w:eastAsia="微软雅黑"/>
                <w:sz w:val="20"/>
                <w:szCs w:val="20"/>
              </w:rPr>
              <w:t>that in our contribution we proposed to support Alt 2. So we added our position above.</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We are also support FL proposal. However, considering the main motivation of dynamic SRS</w:t>
            </w:r>
            <w:r>
              <w:rPr>
                <w:rFonts w:eastAsia="Malgun Gothic"/>
                <w:sz w:val="20"/>
                <w:szCs w:val="20"/>
                <w:lang w:eastAsia="ko-KR"/>
              </w:rPr>
              <w:t xml:space="preserve"> triggering, we think group-common DCI can solve the problems of DCI overhead reduction, triggering without data, and dynamic triggering.</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Suggest the following changes for the main bullet</w:t>
            </w:r>
          </w:p>
          <w:p w:rsidR="00E376A2" w:rsidRDefault="000D3AA1">
            <w:pPr>
              <w:widowControl w:val="0"/>
              <w:snapToGrid w:val="0"/>
              <w:spacing w:before="120" w:after="120" w:line="240" w:lineRule="auto"/>
              <w:jc w:val="both"/>
              <w:rPr>
                <w:rFonts w:eastAsia="微软雅黑"/>
                <w:i/>
                <w:sz w:val="20"/>
                <w:szCs w:val="20"/>
              </w:rPr>
            </w:pPr>
            <w:r>
              <w:rPr>
                <w:rFonts w:eastAsia="微软雅黑"/>
                <w:i/>
                <w:strike/>
                <w:sz w:val="20"/>
                <w:szCs w:val="20"/>
                <w:highlight w:val="yellow"/>
              </w:rPr>
              <w:t>Support at least one</w:t>
            </w:r>
            <w:r>
              <w:rPr>
                <w:rFonts w:eastAsia="微软雅黑"/>
                <w:i/>
                <w:sz w:val="20"/>
                <w:szCs w:val="20"/>
                <w:highlight w:val="yellow"/>
              </w:rPr>
              <w:t xml:space="preserve"> Study</w:t>
            </w:r>
            <w:r>
              <w:rPr>
                <w:rFonts w:eastAsia="微软雅黑"/>
                <w:i/>
                <w:sz w:val="20"/>
                <w:szCs w:val="20"/>
              </w:rPr>
              <w:t xml:space="preserve"> DCI form</w:t>
            </w:r>
            <w:r>
              <w:rPr>
                <w:rFonts w:eastAsia="微软雅黑"/>
                <w:i/>
                <w:sz w:val="20"/>
                <w:szCs w:val="20"/>
              </w:rPr>
              <w:t>at to trigger SRS without data and without CSI, by at least one of the following two alternatives, where the triggered SRS is able to be used for cases other than carrier switching</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w:t>
            </w:r>
            <w:r>
              <w:rPr>
                <w:rFonts w:eastAsia="微软雅黑"/>
                <w:sz w:val="20"/>
                <w:szCs w:val="20"/>
              </w:rPr>
              <w:t xml:space="preserve">no much chance for both DL/UL, there will be no (or almost no) UL / DL data. In this case, why do we need to trigger SRS? </w:t>
            </w:r>
          </w:p>
          <w:p w:rsidR="00E376A2" w:rsidRDefault="00E376A2">
            <w:pPr>
              <w:widowControl w:val="0"/>
              <w:snapToGrid w:val="0"/>
              <w:spacing w:before="120" w:after="120" w:line="240" w:lineRule="auto"/>
              <w:jc w:val="both"/>
              <w:rPr>
                <w:rFonts w:eastAsia="微软雅黑"/>
                <w:sz w:val="20"/>
                <w:szCs w:val="20"/>
              </w:rPr>
            </w:pP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fine with Alt 1. For Alt 2, whether and how to extending DCI 2_3 need further study.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w:t>
            </w:r>
            <w:r>
              <w:rPr>
                <w:rFonts w:eastAsia="微软雅黑"/>
                <w:sz w:val="20"/>
                <w:szCs w:val="20"/>
              </w:rPr>
              <w: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w:t>
            </w:r>
            <w:r>
              <w:rPr>
                <w:rFonts w:eastAsia="微软雅黑"/>
                <w:i/>
                <w:sz w:val="20"/>
                <w:szCs w:val="20"/>
              </w:rPr>
              <w:t>ered SRS is able to be used for cases other than carrier switching</w:t>
            </w:r>
            <w:ins w:id="23" w:author="NA\mabdelgh" w:date="2020-08-19T21:18:00Z">
              <w:r>
                <w:rPr>
                  <w:rFonts w:eastAsia="微软雅黑"/>
                  <w:i/>
                  <w:sz w:val="20"/>
                  <w:szCs w:val="20"/>
                </w:rPr>
                <w:t>, e.g., simultaneous SRS</w:t>
              </w:r>
            </w:ins>
            <w:ins w:id="24" w:author="NA\mabdelgh" w:date="2020-08-19T21:19:00Z">
              <w:r>
                <w:rPr>
                  <w:rFonts w:eastAsia="微软雅黑"/>
                  <w:i/>
                  <w:sz w:val="20"/>
                  <w:szCs w:val="20"/>
                </w:rPr>
                <w:t xml:space="preserve"> triggering</w:t>
              </w:r>
            </w:ins>
            <w:ins w:id="25" w:author="NA\mabdelgh" w:date="2020-08-19T21:18:00Z">
              <w:r>
                <w:rPr>
                  <w:rFonts w:eastAsia="微软雅黑"/>
                  <w:i/>
                  <w:sz w:val="20"/>
                  <w:szCs w:val="20"/>
                </w:rPr>
                <w:t xml:space="preserve"> across multiple component carrier.</w:t>
              </w:r>
            </w:ins>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br/>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are supportive to discuss this issue with medium or low priority. </w:t>
            </w:r>
          </w:p>
          <w:p w:rsidR="00E376A2" w:rsidRDefault="00E376A2">
            <w:pPr>
              <w:widowControl w:val="0"/>
              <w:snapToGrid w:val="0"/>
              <w:spacing w:before="120" w:after="120" w:line="240" w:lineRule="auto"/>
              <w:jc w:val="both"/>
              <w:rPr>
                <w:rFonts w:eastAsia="微软雅黑"/>
                <w:sz w:val="20"/>
                <w:szCs w:val="20"/>
              </w:rPr>
            </w:pP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support this proposal and we think it should have high priority. Clearly some important use cases are restricted by the current specification. The use cases include the network</w:t>
            </w:r>
            <w:r>
              <w:rPr>
                <w:rFonts w:eastAsia="微软雅黑"/>
                <w:sz w:val="20"/>
                <w:szCs w:val="20"/>
              </w:rPr>
              <w:t xml:space="preserve"> wants to trigger SRS for CSI acquisition, interference probing, preparation for frequency-selective scheduling   before scheduling DL or UL data.</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fine to discuss this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 and we slightly pre</w:t>
            </w:r>
            <w:r>
              <w:rPr>
                <w:rFonts w:eastAsia="Malgun Gothic"/>
                <w:sz w:val="20"/>
                <w:szCs w:val="20"/>
                <w:lang w:eastAsia="ko-KR"/>
              </w:rPr>
              <w:t>fer alt 1.</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E376A2">
        <w:tc>
          <w:tcPr>
            <w:tcW w:w="2830" w:type="dxa"/>
            <w:tcBorders>
              <w:top w:val="nil"/>
            </w:tcBorders>
            <w:shd w:val="clear" w:color="auto" w:fill="auto"/>
          </w:tcPr>
          <w:p w:rsidR="00E376A2" w:rsidRDefault="000D3AA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tcBorders>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FL </w:t>
            </w:r>
            <w:r>
              <w:rPr>
                <w:rFonts w:eastAsiaTheme="minorEastAsia"/>
                <w:sz w:val="20"/>
                <w:szCs w:val="20"/>
              </w:rPr>
              <w:t>proposal. This will be useful especially in cases where SRS is required to be transmitted for interference emulation or cross-link interference measurement in various scenarios.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w:t>
            </w:r>
            <w:r>
              <w:rPr>
                <w:rFonts w:eastAsiaTheme="minorEastAsia"/>
                <w:sz w:val="20"/>
                <w:szCs w:val="20"/>
              </w:rPr>
              <w:t>n before committing to support.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微软雅黑"/>
                <w:sz w:val="20"/>
                <w:szCs w:val="20"/>
              </w:rPr>
              <w:t>vivo</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Support FL’s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FL’s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the proposal, but we think the proposal would read better if we put the two conditions side by side with the </w:t>
            </w:r>
            <w:r>
              <w:rPr>
                <w:rFonts w:eastAsia="Malgun Gothic"/>
                <w:sz w:val="20"/>
                <w:szCs w:val="20"/>
                <w:lang w:eastAsia="ko-KR"/>
              </w:rPr>
              <w:t xml:space="preserve">corresponding alternatives to avoid </w:t>
            </w:r>
            <w:r>
              <w:rPr>
                <w:rFonts w:eastAsia="Malgun Gothic"/>
                <w:sz w:val="20"/>
                <w:szCs w:val="20"/>
                <w:lang w:eastAsia="ko-KR"/>
              </w:rPr>
              <w:lastRenderedPageBreak/>
              <w:t>confusion. Suggested updated proposal is:</w:t>
            </w:r>
          </w:p>
          <w:p w:rsidR="00E376A2" w:rsidRDefault="000D3A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w:t>
            </w:r>
            <w:del w:id="26" w:author="FW" w:date="2020-08-21T12:49:00Z">
              <w:r>
                <w:rPr>
                  <w:rFonts w:eastAsia="微软雅黑"/>
                  <w:i/>
                  <w:sz w:val="20"/>
                  <w:szCs w:val="20"/>
                </w:rPr>
                <w:delText xml:space="preserve"> without data and without CSI,</w:delText>
              </w:r>
            </w:del>
            <w:r>
              <w:rPr>
                <w:rFonts w:eastAsia="微软雅黑"/>
                <w:i/>
                <w:sz w:val="20"/>
                <w:szCs w:val="20"/>
              </w:rPr>
              <w:t xml:space="preserve"> by at least one of the following two alternatives</w:t>
            </w:r>
            <w:del w:id="27" w:author="FW" w:date="2020-08-21T12:50:00Z">
              <w:r>
                <w:rPr>
                  <w:rFonts w:eastAsia="微软雅黑"/>
                  <w:i/>
                  <w:sz w:val="20"/>
                  <w:szCs w:val="20"/>
                </w:rPr>
                <w:delText xml:space="preserve">, where the triggered SRS is able </w:delText>
              </w:r>
              <w:r>
                <w:rPr>
                  <w:rFonts w:eastAsia="微软雅黑"/>
                  <w:i/>
                  <w:sz w:val="20"/>
                  <w:szCs w:val="20"/>
                </w:rPr>
                <w:delText>to be used for cases other than carrier switching</w:delText>
              </w:r>
            </w:del>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ins w:id="28" w:author="FW" w:date="2020-08-21T12:50:00Z">
              <w:r>
                <w:rPr>
                  <w:rFonts w:eastAsia="微软雅黑"/>
                  <w:i/>
                  <w:sz w:val="20"/>
                  <w:szCs w:val="20"/>
                </w:rPr>
                <w:t xml:space="preserve"> without uplink data and without CSI triggered</w:t>
              </w:r>
            </w:ins>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ins w:id="29" w:author="FW" w:date="2020-08-21T12:50:00Z">
              <w:r>
                <w:rPr>
                  <w:rFonts w:eastAsia="微软雅黑"/>
                  <w:i/>
                  <w:sz w:val="20"/>
                  <w:szCs w:val="20"/>
                </w:rPr>
                <w:t xml:space="preserve"> where the triggered SRS is able to be used for cases ot</w:t>
              </w:r>
              <w:r>
                <w:rPr>
                  <w:rFonts w:eastAsia="微软雅黑"/>
                  <w:i/>
                  <w:sz w:val="20"/>
                  <w:szCs w:val="20"/>
                </w:rPr>
                <w:t>her than carrier switching</w:t>
              </w:r>
            </w:ins>
          </w:p>
          <w:p w:rsidR="00E376A2" w:rsidRDefault="000D3AA1">
            <w:pPr>
              <w:pStyle w:val="ListParagraph"/>
              <w:widowControl w:val="0"/>
              <w:numPr>
                <w:ilvl w:val="1"/>
                <w:numId w:val="7"/>
              </w:numPr>
              <w:snapToGrid w:val="0"/>
              <w:spacing w:before="120" w:after="120" w:line="240" w:lineRule="auto"/>
              <w:jc w:val="both"/>
              <w:rPr>
                <w:rFonts w:eastAsia="Malgun Gothic"/>
                <w:sz w:val="20"/>
                <w:szCs w:val="20"/>
                <w:lang w:eastAsia="ko-KR"/>
              </w:rPr>
            </w:pPr>
            <w:r>
              <w:rPr>
                <w:rFonts w:eastAsia="微软雅黑"/>
                <w:i/>
                <w:sz w:val="20"/>
                <w:szCs w:val="20"/>
              </w:rPr>
              <w:t>Further consideration aspects may include simultaneous SRS triggering among multiple CCs, dynamic indication of SRS frequency resources, etc.</w:t>
            </w:r>
            <w:del w:id="30" w:author="FW" w:date="2020-08-21T12:51:00Z">
              <w:r>
                <w:rPr>
                  <w:rFonts w:eastAsia="微软雅黑"/>
                  <w:i/>
                  <w:sz w:val="20"/>
                  <w:szCs w:val="20"/>
                </w:rPr>
                <w:delText>.</w:delText>
              </w:r>
            </w:del>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Ericsson</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Support the modification by OPPO  </w:t>
            </w:r>
          </w:p>
        </w:tc>
      </w:tr>
    </w:tbl>
    <w:p w:rsidR="00E376A2" w:rsidRDefault="00E376A2">
      <w:pPr>
        <w:widowControl w:val="0"/>
        <w:snapToGrid w:val="0"/>
        <w:spacing w:before="120" w:after="120" w:line="240" w:lineRule="auto"/>
        <w:jc w:val="both"/>
        <w:rPr>
          <w:rFonts w:eastAsia="微软雅黑"/>
          <w:i/>
          <w:sz w:val="20"/>
          <w:szCs w:val="20"/>
        </w:rPr>
      </w:pP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antenna switching </w:t>
      </w:r>
      <w:r>
        <w:rPr>
          <w:rFonts w:cs="Arial"/>
          <w:color w:val="0070C0"/>
          <w:sz w:val="24"/>
          <w:szCs w:val="24"/>
        </w:rPr>
        <w:t>(M)</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summarized as following.</w:t>
      </w:r>
    </w:p>
    <w:p w:rsidR="00E376A2" w:rsidRDefault="000D3AA1">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sz w:val="20"/>
          <w:szCs w:val="20"/>
        </w:rPr>
        <w:t>Support tri</w:t>
      </w:r>
      <w:r>
        <w:rPr>
          <w:rFonts w:eastAsia="微软雅黑"/>
          <w:sz w:val="20"/>
          <w:szCs w:val="20"/>
        </w:rPr>
        <w:t xml:space="preserve">ggering/updating a subset of the configured </w:t>
      </w:r>
      <w:proofErr w:type="spellStart"/>
      <w:r>
        <w:rPr>
          <w:rFonts w:eastAsia="微软雅黑"/>
          <w:sz w:val="20"/>
          <w:szCs w:val="20"/>
        </w:rPr>
        <w:t>Tx</w:t>
      </w:r>
      <w:proofErr w:type="spellEnd"/>
      <w:r>
        <w:rPr>
          <w:rFonts w:eastAsia="微软雅黑"/>
          <w:sz w:val="20"/>
          <w:szCs w:val="20"/>
        </w:rPr>
        <w:t>/Rx antennas for antenna switching SRS.</w:t>
      </w:r>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sz w:val="20"/>
          <w:szCs w:val="20"/>
          <w:u w:val="single"/>
        </w:rPr>
        <w:t>Supported by 3 companies (Qualcomm, ZTE, Intel)</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3-3:</w:t>
      </w:r>
      <w:r>
        <w:rPr>
          <w:rFonts w:eastAsia="微软雅黑"/>
          <w:b/>
          <w:i/>
          <w:sz w:val="20"/>
          <w:szCs w:val="20"/>
        </w:rPr>
        <w:t xml:space="preserve"> </w:t>
      </w:r>
      <w:r>
        <w:rPr>
          <w:rFonts w:eastAsia="微软雅黑"/>
          <w:i/>
          <w:sz w:val="20"/>
          <w:szCs w:val="20"/>
        </w:rPr>
        <w:t xml:space="preserve">For flexibility enhancement of SRS antenna switching, study the aspect of triggering/updating a subset </w:t>
      </w:r>
      <w:r>
        <w:rPr>
          <w:rFonts w:eastAsia="微软雅黑"/>
          <w:i/>
          <w:sz w:val="20"/>
          <w:szCs w:val="20"/>
        </w:rPr>
        <w:t xml:space="preserve">of the configured </w:t>
      </w:r>
      <w:proofErr w:type="spellStart"/>
      <w:r>
        <w:rPr>
          <w:rFonts w:eastAsia="微软雅黑"/>
          <w:i/>
          <w:sz w:val="20"/>
          <w:szCs w:val="20"/>
        </w:rPr>
        <w:t>Tx</w:t>
      </w:r>
      <w:proofErr w:type="spellEnd"/>
      <w:r>
        <w:rPr>
          <w:rFonts w:eastAsia="微软雅黑"/>
          <w:i/>
          <w:sz w:val="20"/>
          <w:szCs w:val="20"/>
        </w:rPr>
        <w:t>/Rx antennas, considering use cases like overhead/power saving, NW performance, etc..</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rsidR="00E376A2" w:rsidRDefault="000D3AA1">
            <w:pPr>
              <w:widowControl w:val="0"/>
              <w:snapToGrid w:val="0"/>
              <w:spacing w:before="120" w:after="120" w:line="240" w:lineRule="auto"/>
              <w:rPr>
                <w:rFonts w:eastAsia="微软雅黑"/>
                <w:sz w:val="20"/>
                <w:szCs w:val="20"/>
              </w:rPr>
            </w:pPr>
            <w:r>
              <w:rPr>
                <w:rFonts w:eastAsia="微软雅黑"/>
                <w:sz w:val="20"/>
                <w:szCs w:val="20"/>
              </w:rPr>
              <w:t xml:space="preserve">Even though we do not think this is of much importance, we </w:t>
            </w:r>
            <w:r>
              <w:rPr>
                <w:rFonts w:eastAsia="微软雅黑"/>
                <w:sz w:val="20"/>
                <w:szCs w:val="20"/>
              </w:rPr>
              <w:t>are open to discuss it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The WID has</w:t>
            </w:r>
          </w:p>
          <w:p w:rsidR="00E376A2" w:rsidRDefault="000D3AA1">
            <w:pPr>
              <w:numPr>
                <w:ilvl w:val="1"/>
                <w:numId w:val="8"/>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rsidR="00E376A2" w:rsidRDefault="000D3AA1">
            <w:pPr>
              <w:numPr>
                <w:ilvl w:val="1"/>
                <w:numId w:val="8"/>
              </w:numPr>
              <w:snapToGrid w:val="0"/>
              <w:spacing w:before="120" w:after="120" w:line="240" w:lineRule="auto"/>
              <w:jc w:val="both"/>
              <w:rPr>
                <w:i/>
                <w:lang w:val="en-GB"/>
              </w:rPr>
            </w:pPr>
            <w:r>
              <w:rPr>
                <w:i/>
                <w:lang w:val="en-GB"/>
              </w:rPr>
              <w:t xml:space="preserve">Specify SRS switching for up to 8 antennas (e.g., </w:t>
            </w:r>
            <w:proofErr w:type="spellStart"/>
            <w:r>
              <w:rPr>
                <w:i/>
                <w:lang w:val="en-GB"/>
              </w:rPr>
              <w:t>xTyR</w:t>
            </w:r>
            <w:proofErr w:type="spellEnd"/>
            <w:r>
              <w:rPr>
                <w:i/>
                <w:lang w:val="en-GB"/>
              </w:rPr>
              <w:t>, x = {1, 2, 4} and</w:t>
            </w:r>
            <w:r>
              <w:rPr>
                <w:i/>
                <w:lang w:val="en-GB"/>
              </w:rPr>
              <w:t xml:space="preserve"> y = {6, 8})</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w:t>
            </w:r>
            <w:r>
              <w:rPr>
                <w:rFonts w:eastAsia="微软雅黑"/>
                <w:sz w:val="20"/>
                <w:szCs w:val="20"/>
              </w:rPr>
              <w:t xml:space="preserve">ntion flexible switching. We might consider this as an optimization for Objective B and work on it after Objective B is done (if time </w:t>
            </w:r>
            <w:r>
              <w:rPr>
                <w:rFonts w:eastAsia="微软雅黑"/>
                <w:sz w:val="20"/>
                <w:szCs w:val="20"/>
              </w:rPr>
              <w:lastRenderedPageBreak/>
              <w:t>allows).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Samsung</w:t>
            </w:r>
          </w:p>
        </w:tc>
        <w:tc>
          <w:tcPr>
            <w:tcW w:w="6519" w:type="dxa"/>
            <w:shd w:val="clear" w:color="auto" w:fill="auto"/>
          </w:tcPr>
          <w:p w:rsidR="00E376A2" w:rsidRDefault="000D3AA1">
            <w:pPr>
              <w:widowControl w:val="0"/>
              <w:snapToGrid w:val="0"/>
              <w:spacing w:before="120" w:after="120" w:line="240" w:lineRule="auto"/>
              <w:rPr>
                <w:rFonts w:eastAsiaTheme="minorEastAsia"/>
                <w:sz w:val="20"/>
                <w:szCs w:val="20"/>
              </w:rPr>
            </w:pPr>
            <w:r>
              <w:rPr>
                <w:rFonts w:eastAsia="微软雅黑"/>
                <w:sz w:val="20"/>
                <w:szCs w:val="20"/>
              </w:rPr>
              <w:t>Depending on implementation of antenna switching, flexible antenna switching might be used but doubt the</w:t>
            </w:r>
            <w:r>
              <w:rPr>
                <w:rFonts w:eastAsia="微软雅黑"/>
                <w:sz w:val="20"/>
                <w:szCs w:val="20"/>
              </w:rPr>
              <w:t xml:space="preserve"> necessity of dynamic change.</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rsidR="00E376A2" w:rsidRDefault="000D3AA1">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rsidR="00E376A2" w:rsidRDefault="000D3AA1">
            <w:pPr>
              <w:widowControl w:val="0"/>
              <w:snapToGrid w:val="0"/>
              <w:spacing w:before="120" w:after="120" w:line="240" w:lineRule="auto"/>
              <w:rPr>
                <w:rFonts w:eastAsia="微软雅黑"/>
                <w:sz w:val="20"/>
                <w:szCs w:val="20"/>
              </w:rPr>
            </w:pPr>
            <w:r>
              <w:rPr>
                <w:rFonts w:eastAsia="微软雅黑"/>
                <w:sz w:val="20"/>
                <w:szCs w:val="20"/>
              </w:rPr>
              <w:t>The motivation needed to be justified</w:t>
            </w:r>
          </w:p>
          <w:p w:rsidR="00E376A2" w:rsidRDefault="000D3AA1">
            <w:pPr>
              <w:widowControl w:val="0"/>
              <w:snapToGrid w:val="0"/>
              <w:spacing w:before="120" w:after="120" w:line="240" w:lineRule="auto"/>
              <w:rPr>
                <w:rFonts w:eastAsia="微软雅黑"/>
                <w:sz w:val="20"/>
                <w:szCs w:val="20"/>
              </w:rPr>
            </w:pPr>
            <w:r>
              <w:rPr>
                <w:rFonts w:eastAsia="微软雅黑"/>
                <w:sz w:val="20"/>
                <w:szCs w:val="20"/>
              </w:rPr>
              <w:t xml:space="preserve">Moreover, it is unclear whether this enhancement is within scope of the WID.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rPr>
                <w:rFonts w:eastAsia="微软雅黑"/>
                <w:sz w:val="20"/>
                <w:szCs w:val="20"/>
              </w:rPr>
            </w:pPr>
            <w:r>
              <w:rPr>
                <w:rFonts w:eastAsia="微软雅黑"/>
                <w:sz w:val="20"/>
                <w:szCs w:val="20"/>
              </w:rPr>
              <w:t xml:space="preserve">Similar concern with Samsung, and also doubt the </w:t>
            </w:r>
            <w:r>
              <w:rPr>
                <w:rFonts w:eastAsia="微软雅黑"/>
                <w:sz w:val="20"/>
                <w:szCs w:val="20"/>
              </w:rPr>
              <w:t>discussion is in the scope.</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rsidR="00E376A2" w:rsidRDefault="000D3AA1">
            <w:pPr>
              <w:widowControl w:val="0"/>
              <w:snapToGrid w:val="0"/>
              <w:spacing w:before="120" w:after="120" w:line="240" w:lineRule="auto"/>
              <w:rPr>
                <w:rFonts w:eastAsia="微软雅黑"/>
                <w:sz w:val="20"/>
                <w:szCs w:val="20"/>
              </w:rPr>
            </w:pPr>
            <w:r>
              <w:rPr>
                <w:rFonts w:eastAsia="微软雅黑"/>
                <w:sz w:val="20"/>
                <w:szCs w:val="20"/>
              </w:rPr>
              <w:t>Share the same view with Samsung. That which antenna would be switched depends on UE implementation.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before="120" w:after="120" w:line="240" w:lineRule="auto"/>
              <w:rPr>
                <w:rFonts w:eastAsia="微软雅黑"/>
                <w:sz w:val="20"/>
                <w:szCs w:val="20"/>
              </w:rPr>
            </w:pPr>
            <w:r>
              <w:rPr>
                <w:rFonts w:eastAsia="微软雅黑"/>
                <w:sz w:val="20"/>
                <w:szCs w:val="20"/>
              </w:rPr>
              <w:t>Support the FL proposal 3-3</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rsidR="00E376A2" w:rsidRDefault="000D3AA1">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support FL’s proposal. </w:t>
            </w:r>
          </w:p>
          <w:p w:rsidR="00E376A2" w:rsidRDefault="000D3AA1">
            <w:pPr>
              <w:widowControl w:val="0"/>
              <w:snapToGrid w:val="0"/>
              <w:spacing w:before="120" w:after="120" w:line="240" w:lineRule="auto"/>
              <w:rPr>
                <w:rFonts w:eastAsia="微软雅黑"/>
                <w:sz w:val="20"/>
                <w:szCs w:val="20"/>
              </w:rPr>
            </w:pPr>
            <w:r>
              <w:rPr>
                <w:rFonts w:eastAsia="微软雅黑"/>
                <w:sz w:val="20"/>
                <w:szCs w:val="20"/>
              </w:rPr>
              <w:t xml:space="preserve">We think it is </w:t>
            </w:r>
            <w:r>
              <w:rPr>
                <w:rFonts w:eastAsia="微软雅黑"/>
                <w:sz w:val="20"/>
                <w:szCs w:val="20"/>
              </w:rPr>
              <w:t>part of the WID as it is able to enhance SRS triggering flexibility clearly.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ok to discuss it and support the FL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We</w:t>
            </w:r>
            <w:r>
              <w:rPr>
                <w:rFonts w:eastAsia="Malgun Gothic"/>
                <w:sz w:val="20"/>
                <w:szCs w:val="20"/>
                <w:lang w:eastAsia="ko-KR"/>
              </w:rPr>
              <w:t xml:space="preserve"> share the view with Samsung and Huawei.</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E376A2">
        <w:tc>
          <w:tcPr>
            <w:tcW w:w="2830" w:type="dxa"/>
            <w:tcBorders>
              <w:top w:val="nil"/>
            </w:tcBorders>
            <w:shd w:val="clear" w:color="auto" w:fill="auto"/>
          </w:tcPr>
          <w:p w:rsidR="00E376A2" w:rsidRDefault="000D3AA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tcBorders>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微软雅黑"/>
                <w:sz w:val="20"/>
                <w:szCs w:val="20"/>
              </w:rPr>
              <w:t>vivo</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 xml:space="preserve">This may be out of scope, but </w:t>
            </w:r>
            <w:r>
              <w:rPr>
                <w:rFonts w:eastAsia="微软雅黑"/>
                <w:sz w:val="20"/>
                <w:szCs w:val="20"/>
              </w:rPr>
              <w:t>we are open for discussion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We do not support this proposal. We share similar view with Samsung, Huawei, and Sharp</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FL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519" w:type="dxa"/>
            <w:shd w:val="clear" w:color="auto" w:fill="auto"/>
          </w:tcPr>
          <w:p w:rsidR="00E376A2" w:rsidRDefault="000D3AA1">
            <w:pPr>
              <w:widowControl w:val="0"/>
              <w:snapToGrid w:val="0"/>
              <w:spacing w:before="120" w:after="120" w:line="240" w:lineRule="auto"/>
              <w:rPr>
                <w:rFonts w:eastAsia="微软雅黑"/>
                <w:sz w:val="20"/>
                <w:szCs w:val="20"/>
              </w:rPr>
            </w:pPr>
            <w:r>
              <w:rPr>
                <w:rFonts w:eastAsia="微软雅黑"/>
                <w:sz w:val="20"/>
                <w:szCs w:val="20"/>
              </w:rPr>
              <w:t>Support the proposal to study and discuss this aspect further</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 xml:space="preserve">7 companies (Apple, Ericsson, vivo, </w:t>
      </w:r>
      <w:proofErr w:type="spellStart"/>
      <w:r>
        <w:rPr>
          <w:rFonts w:eastAsia="微软雅黑"/>
          <w:sz w:val="20"/>
          <w:szCs w:val="20"/>
          <w:u w:val="single"/>
        </w:rPr>
        <w:t>MediaTek</w:t>
      </w:r>
      <w:proofErr w:type="spellEnd"/>
      <w:r>
        <w:rPr>
          <w:rFonts w:eastAsia="微软雅黑"/>
          <w:sz w:val="20"/>
          <w:szCs w:val="20"/>
          <w:u w:val="single"/>
        </w:rPr>
        <w:t xml:space="preserve">, CATT, CMCC,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propose to enhance resource reuse among multiple usages explicitly, in order to reduce SRS overhead. </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The proposed enhancements are summarized as following.</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reus</w:t>
      </w:r>
      <w:r>
        <w:rPr>
          <w:rFonts w:eastAsia="微软雅黑"/>
          <w:sz w:val="20"/>
          <w:szCs w:val="20"/>
        </w:rPr>
        <w:t>e same resource(s) for multiple usages, at least for “codebook” and “antenna switching”</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Supported by 7 companies (Apple, Ericsson, vivo, </w:t>
      </w:r>
      <w:proofErr w:type="spellStart"/>
      <w:r>
        <w:rPr>
          <w:rFonts w:eastAsia="微软雅黑"/>
          <w:sz w:val="20"/>
          <w:szCs w:val="20"/>
          <w:u w:val="single"/>
        </w:rPr>
        <w:t>MediaTek</w:t>
      </w:r>
      <w:proofErr w:type="spellEnd"/>
      <w:r>
        <w:rPr>
          <w:rFonts w:eastAsia="微软雅黑"/>
          <w:sz w:val="20"/>
          <w:szCs w:val="20"/>
          <w:u w:val="single"/>
        </w:rPr>
        <w:t xml:space="preserve">, CATT, CMCC, </w:t>
      </w:r>
      <w:proofErr w:type="spellStart"/>
      <w:r>
        <w:rPr>
          <w:rFonts w:eastAsia="微软雅黑"/>
          <w:sz w:val="20"/>
          <w:szCs w:val="20"/>
          <w:u w:val="single"/>
        </w:rPr>
        <w:t>Spreadtrum</w:t>
      </w:r>
      <w:proofErr w:type="spellEnd"/>
      <w:r>
        <w:rPr>
          <w:rFonts w:eastAsia="微软雅黑"/>
          <w:sz w:val="20"/>
          <w:szCs w:val="20"/>
          <w:u w:val="single"/>
        </w:rPr>
        <w:t xml:space="preserve">),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w:t>
      </w:r>
      <w:r>
        <w:rPr>
          <w:rFonts w:eastAsia="微软雅黑"/>
          <w:sz w:val="20"/>
          <w:szCs w:val="20"/>
        </w:rPr>
        <w:t xml:space="preserve">PUSCH have different numbers of </w:t>
      </w:r>
      <w:proofErr w:type="spellStart"/>
      <w:proofErr w:type="gramStart"/>
      <w:r>
        <w:rPr>
          <w:rFonts w:eastAsia="微软雅黑"/>
          <w:sz w:val="20"/>
          <w:szCs w:val="20"/>
        </w:rPr>
        <w:t>Tx</w:t>
      </w:r>
      <w:proofErr w:type="spellEnd"/>
      <w:proofErr w:type="gramEnd"/>
      <w:r>
        <w:rPr>
          <w:rFonts w:eastAsia="微软雅黑"/>
          <w:sz w:val="20"/>
          <w:szCs w:val="20"/>
        </w:rPr>
        <w:t xml:space="preserve"> antennas.</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The study aspects include whether implementation approach based on legacy SRS configuration is sufficient, the case that antenna switching and PUSCH have different number of </w:t>
      </w:r>
      <w:proofErr w:type="spellStart"/>
      <w:r>
        <w:rPr>
          <w:rFonts w:eastAsia="微软雅黑"/>
          <w:i/>
          <w:sz w:val="20"/>
          <w:szCs w:val="20"/>
        </w:rPr>
        <w:t>Tx</w:t>
      </w:r>
      <w:proofErr w:type="spellEnd"/>
      <w:r>
        <w:rPr>
          <w:rFonts w:eastAsia="微软雅黑"/>
          <w:i/>
          <w:sz w:val="20"/>
          <w:szCs w:val="20"/>
        </w:rPr>
        <w:t xml:space="preserve"> antennas, </w:t>
      </w:r>
      <w:ins w:id="31" w:author="ZTE" w:date="2020-08-21T10:46:00Z">
        <w:r>
          <w:rPr>
            <w:rFonts w:eastAsia="微软雅黑"/>
            <w:i/>
            <w:iCs/>
            <w:color w:val="FF0000"/>
            <w:sz w:val="20"/>
            <w:szCs w:val="20"/>
          </w:rPr>
          <w:t>whether UL BWP for different SRS usages is the same or different,</w:t>
        </w:r>
        <w:r>
          <w:rPr>
            <w:rFonts w:eastAsia="微软雅黑"/>
            <w:i/>
            <w:sz w:val="20"/>
            <w:szCs w:val="20"/>
          </w:rPr>
          <w:t xml:space="preserve"> </w:t>
        </w:r>
      </w:ins>
      <w:r>
        <w:rPr>
          <w:rFonts w:eastAsia="微软雅黑"/>
          <w:i/>
          <w:sz w:val="20"/>
          <w:szCs w:val="20"/>
        </w:rPr>
        <w:t>etc</w:t>
      </w:r>
      <w:proofErr w:type="gramStart"/>
      <w:r>
        <w:rPr>
          <w:rFonts w:eastAsia="微软雅黑"/>
          <w:i/>
          <w:sz w:val="20"/>
          <w:szCs w:val="20"/>
        </w:rPr>
        <w:t>..</w:t>
      </w:r>
      <w:proofErr w:type="gramEnd"/>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think it should be high priority.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are fine to study this though </w:t>
            </w:r>
            <w:r>
              <w:rPr>
                <w:rFonts w:eastAsia="微软雅黑"/>
                <w:sz w:val="20"/>
                <w:szCs w:val="20"/>
              </w:rPr>
              <w:t>we think current mechanism is sufficient.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The reusing SRS resources for different usage is allowed from Rel-15, through the same SRS resource are configured in different resource set. If with the following clarification, it will be more </w:t>
            </w:r>
            <w:r>
              <w:rPr>
                <w:rFonts w:eastAsia="微软雅黑"/>
                <w:sz w:val="20"/>
                <w:szCs w:val="20"/>
              </w:rPr>
              <w:t xml:space="preserve">clear: </w:t>
            </w:r>
          </w:p>
          <w:p w:rsidR="00E376A2" w:rsidRDefault="000D3AA1">
            <w:pPr>
              <w:widowControl w:val="0"/>
              <w:snapToGrid w:val="0"/>
              <w:spacing w:before="120" w:after="120" w:line="240" w:lineRule="auto"/>
              <w:jc w:val="both"/>
              <w:rPr>
                <w:rFonts w:eastAsia="微软雅黑"/>
                <w:sz w:val="20"/>
                <w:szCs w:val="20"/>
              </w:rPr>
            </w:pPr>
            <w:r>
              <w:rPr>
                <w:rFonts w:eastAsia="微软雅黑"/>
                <w:i/>
                <w:sz w:val="20"/>
                <w:szCs w:val="20"/>
              </w:rPr>
              <w:t xml:space="preserve">The UE is not expected to be configured to transmit an SRS resource shared by antenna switching and codebook SRS resource sets with a different </w:t>
            </w:r>
            <w:proofErr w:type="spellStart"/>
            <w:r>
              <w:rPr>
                <w:rFonts w:eastAsia="微软雅黑"/>
                <w:i/>
                <w:sz w:val="20"/>
                <w:szCs w:val="20"/>
              </w:rPr>
              <w:t>Tx</w:t>
            </w:r>
            <w:proofErr w:type="spellEnd"/>
            <w:r>
              <w:rPr>
                <w:rFonts w:eastAsia="微软雅黑"/>
                <w:i/>
                <w:sz w:val="20"/>
                <w:szCs w:val="20"/>
              </w:rPr>
              <w:t xml:space="preserve"> power and </w:t>
            </w:r>
            <w:proofErr w:type="spellStart"/>
            <w:proofErr w:type="gramStart"/>
            <w:r>
              <w:rPr>
                <w:rFonts w:eastAsia="微软雅黑"/>
                <w:i/>
                <w:sz w:val="20"/>
                <w:szCs w:val="20"/>
              </w:rPr>
              <w:t>slotoffset</w:t>
            </w:r>
            <w:proofErr w:type="spellEnd"/>
            <w:r>
              <w:rPr>
                <w:rFonts w:eastAsia="微软雅黑"/>
                <w:i/>
                <w:sz w:val="20"/>
                <w:szCs w:val="20"/>
              </w:rPr>
              <w:t>(</w:t>
            </w:r>
            <w:proofErr w:type="gramEnd"/>
            <w:r>
              <w:rPr>
                <w:rFonts w:eastAsia="微软雅黑"/>
                <w:i/>
                <w:sz w:val="20"/>
                <w:szCs w:val="20"/>
              </w:rPr>
              <w:t>for AP-SRS).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Rel-15 already supports same </w:t>
            </w:r>
            <w:r>
              <w:rPr>
                <w:rFonts w:eastAsia="微软雅黑"/>
                <w:sz w:val="20"/>
                <w:szCs w:val="20"/>
              </w:rPr>
              <w:t>SRS resource shared by two SRS resource sets (e.g. antenna switching and codebook). We are concerned on having more constraints on UE by having same SRS resource or SRS resource set with different usages. Also, we are wondering what the key benefit of merg</w:t>
            </w:r>
            <w:r>
              <w:rPr>
                <w:rFonts w:eastAsia="微软雅黑"/>
                <w:sz w:val="20"/>
                <w:szCs w:val="20"/>
              </w:rPr>
              <w:t>ing SRS usages is. In our views, RRC configuration reduction doesn’t justify putting more constraints on UE implementation.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Fine with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support the proposal. We think it should be a medium-priority issue as implementation a</w:t>
            </w:r>
            <w:r>
              <w:rPr>
                <w:rFonts w:eastAsia="微软雅黑"/>
                <w:sz w:val="20"/>
                <w:szCs w:val="20"/>
              </w:rPr>
              <w:t>pproach based on Rel-15 specification can already achieve reusing same resource for multiple usages. Clearly more study is needed.</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fine to discuss SRS with different usages and different BWP configurations.</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We propose the following changes:</w:t>
            </w:r>
          </w:p>
          <w:p w:rsidR="00E376A2" w:rsidRDefault="000D3AA1">
            <w:pPr>
              <w:widowControl w:val="0"/>
              <w:snapToGrid w:val="0"/>
              <w:spacing w:before="120" w:after="120" w:line="240" w:lineRule="auto"/>
              <w:jc w:val="both"/>
              <w:rPr>
                <w:rFonts w:eastAsia="微软雅黑"/>
                <w:sz w:val="20"/>
                <w:szCs w:val="20"/>
              </w:rPr>
            </w:pPr>
            <w:r>
              <w:rPr>
                <w:rFonts w:eastAsia="微软雅黑"/>
                <w:i/>
                <w:iCs/>
                <w:sz w:val="20"/>
                <w:szCs w:val="20"/>
              </w:rPr>
              <w:t>T</w:t>
            </w:r>
            <w:r>
              <w:rPr>
                <w:rFonts w:eastAsia="微软雅黑"/>
                <w:i/>
                <w:iCs/>
                <w:sz w:val="20"/>
                <w:szCs w:val="20"/>
              </w:rPr>
              <w:t xml:space="preserve">he study aspects include </w:t>
            </w:r>
            <w:r>
              <w:rPr>
                <w:rFonts w:eastAsia="微软雅黑"/>
                <w:i/>
                <w:iCs/>
                <w:color w:val="FF0000"/>
                <w:sz w:val="20"/>
                <w:szCs w:val="20"/>
              </w:rPr>
              <w:t>whether UL BWP for different SRS usages is the same or different,</w:t>
            </w:r>
            <w:r>
              <w:rPr>
                <w:rFonts w:eastAsia="微软雅黑"/>
                <w:i/>
                <w:iCs/>
                <w:sz w:val="20"/>
                <w:szCs w:val="20"/>
              </w:rPr>
              <w:t xml:space="preserve"> whether implementation approach based on legacy SRS configuration is sufficient, the case that antenna switching and PUSCH have different number of </w:t>
            </w:r>
            <w:proofErr w:type="spellStart"/>
            <w:r>
              <w:rPr>
                <w:rFonts w:eastAsia="微软雅黑"/>
                <w:i/>
                <w:iCs/>
                <w:sz w:val="20"/>
                <w:szCs w:val="20"/>
              </w:rPr>
              <w:t>Tx</w:t>
            </w:r>
            <w:proofErr w:type="spellEnd"/>
            <w:r>
              <w:rPr>
                <w:rFonts w:eastAsia="微软雅黑"/>
                <w:i/>
                <w:iCs/>
                <w:sz w:val="20"/>
                <w:szCs w:val="20"/>
              </w:rPr>
              <w:t xml:space="preserve"> antennas, etc.</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Sharp</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We have similar view with QC.</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微软雅黑"/>
                <w:sz w:val="20"/>
                <w:szCs w:val="20"/>
              </w:rPr>
              <w:t>Reusing same resources among multiple usages could reduce the overhead and make the system more efficient.</w:t>
            </w:r>
          </w:p>
        </w:tc>
      </w:tr>
      <w:tr w:rsidR="00E376A2">
        <w:tc>
          <w:tcPr>
            <w:tcW w:w="2830" w:type="dxa"/>
            <w:tcBorders>
              <w:top w:val="nil"/>
            </w:tcBorders>
            <w:shd w:val="clear" w:color="auto" w:fill="auto"/>
          </w:tcPr>
          <w:p w:rsidR="00E376A2" w:rsidRDefault="000D3AA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tcBorders>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w:t>
            </w:r>
            <w:proofErr w:type="gramStart"/>
            <w:r>
              <w:rPr>
                <w:rFonts w:eastAsiaTheme="minorEastAsia"/>
                <w:sz w:val="20"/>
                <w:szCs w:val="20"/>
              </w:rPr>
              <w:t>be  useful</w:t>
            </w:r>
            <w:proofErr w:type="gramEnd"/>
            <w:r>
              <w:rPr>
                <w:rFonts w:eastAsiaTheme="minorEastAsia"/>
                <w:sz w:val="20"/>
                <w:szCs w:val="20"/>
              </w:rPr>
              <w:t xml:space="preserve"> in scenarios like CSI/interference measurement for non-serving cell in multi-TRP scenario as proposed in our contribution.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微软雅黑"/>
                <w:sz w:val="20"/>
                <w:szCs w:val="20"/>
              </w:rPr>
              <w:t>vivo</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Support the prop</w:t>
            </w:r>
            <w:r>
              <w:rPr>
                <w:rFonts w:eastAsia="微软雅黑"/>
                <w:sz w:val="20"/>
                <w:szCs w:val="20"/>
              </w:rPr>
              <w:t>osal, should be higher priority.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We are O.K. to study.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 proposal to study.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 and agree with Apple it should be high priority. Note that from the UE perspective, an implementation approach can be used where same virtualization is used for both codebook and antenna switching (e.g. in the 2T=2R case). However, the</w:t>
            </w:r>
            <w:r>
              <w:rPr>
                <w:rFonts w:eastAsia="微软雅黑"/>
                <w:sz w:val="20"/>
                <w:szCs w:val="20"/>
              </w:rPr>
              <w:t xml:space="preserve"> issue here is that the </w:t>
            </w:r>
            <w:proofErr w:type="spellStart"/>
            <w:r>
              <w:rPr>
                <w:rFonts w:eastAsia="微软雅黑"/>
                <w:sz w:val="20"/>
                <w:szCs w:val="20"/>
              </w:rPr>
              <w:t>gNB</w:t>
            </w:r>
            <w:proofErr w:type="spellEnd"/>
            <w:r>
              <w:rPr>
                <w:rFonts w:eastAsia="微软雅黑"/>
                <w:sz w:val="20"/>
                <w:szCs w:val="20"/>
              </w:rPr>
              <w:t xml:space="preserve"> does not know whether it can rely on that the UE use same virtualization, hence </w:t>
            </w:r>
            <w:proofErr w:type="spellStart"/>
            <w:r>
              <w:rPr>
                <w:rFonts w:eastAsia="微软雅黑"/>
                <w:sz w:val="20"/>
                <w:szCs w:val="20"/>
              </w:rPr>
              <w:t>gNB</w:t>
            </w:r>
            <w:proofErr w:type="spellEnd"/>
            <w:r>
              <w:rPr>
                <w:rFonts w:eastAsia="微软雅黑"/>
                <w:sz w:val="20"/>
                <w:szCs w:val="20"/>
              </w:rPr>
              <w:t xml:space="preserve"> cannot trust that the measurements on codebook SRS can be used also for reciprocity operation. From our perspective, this is the core of the pro</w:t>
            </w:r>
            <w:r>
              <w:rPr>
                <w:rFonts w:eastAsia="微软雅黑"/>
                <w:sz w:val="20"/>
                <w:szCs w:val="20"/>
              </w:rPr>
              <w:t xml:space="preserve">blem to be resolved.  </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Besides the above, the enhancements listed as following are proposed by companies.</w:t>
      </w:r>
    </w:p>
    <w:tbl>
      <w:tblPr>
        <w:tblStyle w:val="TableGrid"/>
        <w:tblW w:w="9350" w:type="dxa"/>
        <w:tblInd w:w="-113" w:type="dxa"/>
        <w:tblLook w:val="04A0" w:firstRow="1" w:lastRow="0" w:firstColumn="1" w:lastColumn="0" w:noHBand="0" w:noVBand="1"/>
      </w:tblPr>
      <w:tblGrid>
        <w:gridCol w:w="4676"/>
        <w:gridCol w:w="4674"/>
      </w:tblGrid>
      <w:tr w:rsidR="00E376A2">
        <w:tc>
          <w:tcPr>
            <w:tcW w:w="4675"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E376A2">
        <w:tc>
          <w:tcPr>
            <w:tcW w:w="4675" w:type="dxa"/>
            <w:shd w:val="clear" w:color="auto" w:fill="auto"/>
          </w:tcPr>
          <w:p w:rsidR="00E376A2" w:rsidRDefault="000D3AA1">
            <w:pPr>
              <w:widowControl w:val="0"/>
              <w:snapToGrid w:val="0"/>
              <w:spacing w:before="120" w:after="120" w:line="240" w:lineRule="auto"/>
              <w:jc w:val="both"/>
              <w:rPr>
                <w:rFonts w:eastAsia="微软雅黑"/>
                <w:sz w:val="20"/>
                <w:szCs w:val="20"/>
              </w:rPr>
            </w:pPr>
            <w:r>
              <w:rPr>
                <w:sz w:val="20"/>
                <w:szCs w:val="20"/>
              </w:rPr>
              <w:t>Dynamic indication of SRS frequency resource in DCI</w:t>
            </w:r>
          </w:p>
        </w:tc>
        <w:tc>
          <w:tcPr>
            <w:tcW w:w="4674"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LG, </w:t>
            </w:r>
            <w:proofErr w:type="spellStart"/>
            <w:r>
              <w:rPr>
                <w:rFonts w:eastAsia="微软雅黑"/>
                <w:sz w:val="20"/>
                <w:szCs w:val="20"/>
              </w:rPr>
              <w:t>Futurewei</w:t>
            </w:r>
            <w:proofErr w:type="spellEnd"/>
          </w:p>
        </w:tc>
      </w:tr>
      <w:tr w:rsidR="00E376A2">
        <w:tc>
          <w:tcPr>
            <w:tcW w:w="4675" w:type="dxa"/>
            <w:shd w:val="clear" w:color="auto" w:fill="auto"/>
          </w:tcPr>
          <w:p w:rsidR="00E376A2" w:rsidRDefault="000D3AA1">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rsidR="00E376A2" w:rsidRDefault="000D3AA1">
            <w:pPr>
              <w:widowControl w:val="0"/>
              <w:snapToGrid w:val="0"/>
              <w:spacing w:before="120" w:after="120" w:line="240" w:lineRule="auto"/>
              <w:jc w:val="both"/>
              <w:rPr>
                <w:sz w:val="20"/>
                <w:szCs w:val="20"/>
              </w:rPr>
            </w:pPr>
            <w:r>
              <w:rPr>
                <w:sz w:val="20"/>
                <w:szCs w:val="20"/>
              </w:rPr>
              <w:t xml:space="preserve">Qualcomm, </w:t>
            </w:r>
            <w:r>
              <w:rPr>
                <w:sz w:val="20"/>
                <w:szCs w:val="20"/>
              </w:rPr>
              <w:t>Intel</w:t>
            </w:r>
          </w:p>
        </w:tc>
      </w:tr>
      <w:tr w:rsidR="00E376A2">
        <w:tc>
          <w:tcPr>
            <w:tcW w:w="4675"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Dynamic indication of associated CMR or IMR in DCI</w:t>
            </w:r>
          </w:p>
        </w:tc>
        <w:tc>
          <w:tcPr>
            <w:tcW w:w="4674"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r>
      <w:tr w:rsidR="00E376A2">
        <w:tc>
          <w:tcPr>
            <w:tcW w:w="4675"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DCI to trigger SP SRS</w:t>
            </w:r>
          </w:p>
        </w:tc>
        <w:tc>
          <w:tcPr>
            <w:tcW w:w="4674"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E376A2">
        <w:tc>
          <w:tcPr>
            <w:tcW w:w="4675"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4674"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E376A2">
        <w:tc>
          <w:tcPr>
            <w:tcW w:w="4675"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4674"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E376A2">
        <w:tc>
          <w:tcPr>
            <w:tcW w:w="4675"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Support one usage with </w:t>
            </w:r>
            <w:r>
              <w:rPr>
                <w:rFonts w:eastAsia="微软雅黑"/>
                <w:sz w:val="20"/>
                <w:szCs w:val="20"/>
              </w:rPr>
              <w:t>multiple time-domain types</w:t>
            </w:r>
          </w:p>
        </w:tc>
        <w:tc>
          <w:tcPr>
            <w:tcW w:w="4674"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E376A2">
        <w:tc>
          <w:tcPr>
            <w:tcW w:w="4675"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4674" w:type="dxa"/>
            <w:shd w:val="clear" w:color="auto" w:fill="auto"/>
          </w:tcPr>
          <w:p w:rsidR="00E376A2" w:rsidRDefault="000D3AA1">
            <w:pPr>
              <w:widowControl w:val="0"/>
              <w:snapToGrid w:val="0"/>
              <w:spacing w:before="120" w:after="120" w:line="240" w:lineRule="auto"/>
              <w:jc w:val="both"/>
            </w:pPr>
            <w:proofErr w:type="spellStart"/>
            <w:r>
              <w:rPr>
                <w:rFonts w:eastAsia="微软雅黑"/>
                <w:sz w:val="20"/>
                <w:szCs w:val="20"/>
              </w:rPr>
              <w:t>CEWiT</w:t>
            </w:r>
            <w:proofErr w:type="spellEnd"/>
            <w:r>
              <w:rPr>
                <w:rFonts w:eastAsia="微软雅黑"/>
                <w:sz w:val="20"/>
                <w:szCs w:val="20"/>
              </w:rPr>
              <w:t xml:space="preserve">, IITM, IITH, </w:t>
            </w:r>
            <w:proofErr w:type="spellStart"/>
            <w:r>
              <w:rPr>
                <w:rFonts w:eastAsia="微软雅黑"/>
                <w:sz w:val="20"/>
                <w:szCs w:val="20"/>
              </w:rPr>
              <w:t>Tejas</w:t>
            </w:r>
            <w:proofErr w:type="spellEnd"/>
            <w:r>
              <w:rPr>
                <w:rFonts w:eastAsia="微软雅黑"/>
                <w:sz w:val="20"/>
                <w:szCs w:val="20"/>
              </w:rPr>
              <w:t xml:space="preserve"> Networks, </w:t>
            </w:r>
            <w:proofErr w:type="spellStart"/>
            <w:r>
              <w:rPr>
                <w:rFonts w:eastAsia="微软雅黑"/>
                <w:sz w:val="20"/>
                <w:szCs w:val="20"/>
              </w:rPr>
              <w:t>Saankhya</w:t>
            </w:r>
            <w:proofErr w:type="spellEnd"/>
            <w:r>
              <w:rPr>
                <w:rFonts w:eastAsia="微软雅黑"/>
                <w:sz w:val="20"/>
                <w:szCs w:val="20"/>
              </w:rPr>
              <w:t xml:space="preserve"> Labs and Reliance </w:t>
            </w:r>
            <w:proofErr w:type="spellStart"/>
            <w:r>
              <w:rPr>
                <w:rFonts w:eastAsia="微软雅黑"/>
                <w:sz w:val="20"/>
                <w:szCs w:val="20"/>
              </w:rPr>
              <w:t>Jio</w:t>
            </w:r>
            <w:proofErr w:type="spellEnd"/>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To support SRS antenna switching </w:t>
      </w:r>
      <w:proofErr w:type="spellStart"/>
      <w:r>
        <w:rPr>
          <w:rFonts w:eastAsia="微软雅黑"/>
          <w:sz w:val="20"/>
          <w:szCs w:val="20"/>
        </w:rPr>
        <w:t>xTyR</w:t>
      </w:r>
      <w:proofErr w:type="spellEnd"/>
      <w:r>
        <w:rPr>
          <w:rFonts w:eastAsia="微软雅黑"/>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w:t>
      </w:r>
      <w:r>
        <w:rPr>
          <w:rFonts w:eastAsia="微软雅黑"/>
          <w:sz w:val="20"/>
          <w:szCs w:val="20"/>
        </w:rPr>
        <w:t>le “N” means this company does not think this configuration is needed.</w:t>
      </w:r>
    </w:p>
    <w:tbl>
      <w:tblPr>
        <w:tblStyle w:val="TableGrid"/>
        <w:tblW w:w="6736" w:type="dxa"/>
        <w:jc w:val="center"/>
        <w:tblLook w:val="04A0" w:firstRow="1" w:lastRow="0" w:firstColumn="1" w:lastColumn="0" w:noHBand="0" w:noVBand="1"/>
      </w:tblPr>
      <w:tblGrid>
        <w:gridCol w:w="1703"/>
        <w:gridCol w:w="672"/>
        <w:gridCol w:w="672"/>
        <w:gridCol w:w="672"/>
        <w:gridCol w:w="672"/>
        <w:gridCol w:w="1172"/>
        <w:gridCol w:w="1173"/>
      </w:tblGrid>
      <w:tr w:rsidR="00E376A2">
        <w:trPr>
          <w:jc w:val="center"/>
        </w:trPr>
        <w:tc>
          <w:tcPr>
            <w:tcW w:w="1704" w:type="dxa"/>
            <w:shd w:val="clear" w:color="auto" w:fill="00B0F0"/>
          </w:tcPr>
          <w:p w:rsidR="00E376A2" w:rsidRDefault="00E376A2">
            <w:pPr>
              <w:widowControl w:val="0"/>
              <w:snapToGrid w:val="0"/>
              <w:spacing w:before="120" w:after="120" w:line="240" w:lineRule="auto"/>
              <w:jc w:val="both"/>
              <w:rPr>
                <w:rFonts w:eastAsia="微软雅黑"/>
                <w:sz w:val="20"/>
                <w:szCs w:val="20"/>
              </w:rPr>
            </w:pPr>
          </w:p>
        </w:tc>
        <w:tc>
          <w:tcPr>
            <w:tcW w:w="671"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1T6R</w:t>
            </w:r>
          </w:p>
        </w:tc>
        <w:tc>
          <w:tcPr>
            <w:tcW w:w="672"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671"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2T6R</w:t>
            </w:r>
          </w:p>
        </w:tc>
        <w:tc>
          <w:tcPr>
            <w:tcW w:w="672"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2T8R</w:t>
            </w:r>
          </w:p>
        </w:tc>
        <w:tc>
          <w:tcPr>
            <w:tcW w:w="1172"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4T6R</w:t>
            </w:r>
          </w:p>
        </w:tc>
        <w:tc>
          <w:tcPr>
            <w:tcW w:w="1173"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4T8R</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vivo</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w:t>
            </w: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1"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71"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LG</w:t>
            </w:r>
          </w:p>
        </w:tc>
        <w:tc>
          <w:tcPr>
            <w:tcW w:w="671"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Sony</w:t>
            </w:r>
          </w:p>
        </w:tc>
        <w:tc>
          <w:tcPr>
            <w:tcW w:w="671"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1"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3" w:type="dxa"/>
            <w:shd w:val="clear" w:color="auto" w:fill="auto"/>
          </w:tcPr>
          <w:p w:rsidR="00E376A2" w:rsidRDefault="00E376A2">
            <w:pPr>
              <w:widowControl w:val="0"/>
              <w:snapToGrid w:val="0"/>
              <w:spacing w:before="120" w:after="120" w:line="240" w:lineRule="auto"/>
              <w:jc w:val="both"/>
              <w:rPr>
                <w:rFonts w:eastAsia="微软雅黑"/>
                <w:sz w:val="20"/>
                <w:szCs w:val="20"/>
              </w:rPr>
            </w:pP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Qualcomm</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71"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Nokia, NSB</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3" w:type="dxa"/>
            <w:shd w:val="clear" w:color="auto" w:fill="auto"/>
          </w:tcPr>
          <w:p w:rsidR="00E376A2" w:rsidRDefault="00E376A2">
            <w:pPr>
              <w:widowControl w:val="0"/>
              <w:snapToGrid w:val="0"/>
              <w:spacing w:before="120" w:after="120" w:line="240" w:lineRule="auto"/>
              <w:jc w:val="both"/>
              <w:rPr>
                <w:rFonts w:eastAsia="微软雅黑"/>
                <w:sz w:val="20"/>
                <w:szCs w:val="20"/>
              </w:rPr>
            </w:pP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MotM</w:t>
            </w:r>
            <w:proofErr w:type="spellEnd"/>
            <w:r>
              <w:rPr>
                <w:rFonts w:eastAsia="微软雅黑"/>
                <w:sz w:val="20"/>
                <w:szCs w:val="20"/>
              </w:rPr>
              <w:t>, Lenovo</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CATT</w:t>
            </w:r>
          </w:p>
        </w:tc>
        <w:tc>
          <w:tcPr>
            <w:tcW w:w="671"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1"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71" w:type="dxa"/>
            <w:shd w:val="clear" w:color="auto" w:fill="auto"/>
          </w:tcPr>
          <w:p w:rsidR="00E376A2" w:rsidRDefault="00E376A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rsidR="00E376A2" w:rsidRDefault="00E376A2">
            <w:pPr>
              <w:widowControl w:val="0"/>
              <w:snapToGrid w:val="0"/>
              <w:spacing w:before="120" w:after="120" w:line="240" w:lineRule="auto"/>
              <w:jc w:val="both"/>
              <w:rPr>
                <w:rFonts w:eastAsia="Malgun Gothic"/>
                <w:sz w:val="20"/>
                <w:szCs w:val="20"/>
                <w:lang w:eastAsia="ko-KR"/>
              </w:rPr>
            </w:pP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 (for FR1)</w:t>
            </w: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 (for FR1)</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71"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Y</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MediaTek</w:t>
            </w:r>
            <w:proofErr w:type="spellEnd"/>
          </w:p>
        </w:tc>
        <w:tc>
          <w:tcPr>
            <w:tcW w:w="671"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Y</w:t>
            </w: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3"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r>
      <w:tr w:rsidR="00E376A2">
        <w:trPr>
          <w:jc w:val="center"/>
        </w:trPr>
        <w:tc>
          <w:tcPr>
            <w:tcW w:w="1704" w:type="dxa"/>
            <w:shd w:val="clear" w:color="auto" w:fill="00B0F0"/>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CMCC</w:t>
            </w:r>
          </w:p>
        </w:tc>
        <w:tc>
          <w:tcPr>
            <w:tcW w:w="671"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671"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rsidR="00E376A2" w:rsidRDefault="00E376A2">
            <w:pPr>
              <w:widowControl w:val="0"/>
              <w:snapToGrid w:val="0"/>
              <w:spacing w:before="120" w:after="120" w:line="240" w:lineRule="auto"/>
              <w:jc w:val="both"/>
              <w:rPr>
                <w:rFonts w:eastAsia="微软雅黑"/>
                <w:sz w:val="20"/>
                <w:szCs w:val="20"/>
              </w:rPr>
            </w:pPr>
          </w:p>
        </w:tc>
        <w:tc>
          <w:tcPr>
            <w:tcW w:w="1173" w:type="dxa"/>
            <w:shd w:val="clear" w:color="auto" w:fill="auto"/>
          </w:tcPr>
          <w:p w:rsidR="00E376A2" w:rsidRDefault="00E376A2">
            <w:pPr>
              <w:widowControl w:val="0"/>
              <w:snapToGrid w:val="0"/>
              <w:spacing w:before="120" w:after="120" w:line="240" w:lineRule="auto"/>
              <w:jc w:val="both"/>
              <w:rPr>
                <w:rFonts w:eastAsia="微软雅黑"/>
                <w:sz w:val="20"/>
                <w:szCs w:val="20"/>
              </w:rPr>
            </w:pP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In the above table, it can be observed that </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lastRenderedPageBreak/>
        <w:t xml:space="preserve">2T6R and 2T8R are supported by most </w:t>
      </w:r>
      <w:r>
        <w:rPr>
          <w:rFonts w:eastAsia="微软雅黑"/>
          <w:sz w:val="20"/>
          <w:szCs w:val="20"/>
        </w:rPr>
        <w:t>companies, where they are supported by 13 and 14 companies, respectively. No company shows concern on them.</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4T8R is supported by 12 companies, but one company has concern on it.</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1T6R is supported by 7 companies, but two companies have concern on it.</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1T8R i</w:t>
      </w:r>
      <w:r>
        <w:rPr>
          <w:rFonts w:eastAsia="微软雅黑"/>
          <w:sz w:val="20"/>
          <w:szCs w:val="20"/>
        </w:rPr>
        <w:t>s supported by 6 companies, but two companies have concern on it.</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4T6R is supported by 5 companies, but two companies have concern on it.</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 xml:space="preserve">For SRS antenna switching up to 8Rx, support the configuration of {[1T6R], [1T8R,] 2T6R, 2T8R, </w:t>
      </w:r>
      <w:r>
        <w:rPr>
          <w:rFonts w:eastAsia="微软雅黑"/>
          <w:i/>
          <w:sz w:val="20"/>
          <w:szCs w:val="20"/>
        </w:rPr>
        <w:t>[4T6R], [4T8R]}.</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In addition to what is captured in the table (2T6R, 4T6R, and 4T8R), we also support 1T6R, 2T8R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Samsung</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 xml:space="preserve">We also </w:t>
            </w:r>
            <w:r>
              <w:rPr>
                <w:rFonts w:eastAsia="微软雅黑"/>
                <w:sz w:val="20"/>
                <w:szCs w:val="20"/>
              </w:rPr>
              <w:t>support 1T6R and 1T8R</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suggest to modify the proposal as below</w:t>
            </w:r>
          </w:p>
          <w:p w:rsidR="00E376A2" w:rsidRDefault="000D3AA1">
            <w:pPr>
              <w:widowControl w:val="0"/>
              <w:snapToGrid w:val="0"/>
              <w:spacing w:before="12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Pr>
                <w:rFonts w:eastAsia="微软雅黑"/>
                <w:i/>
                <w:sz w:val="20"/>
                <w:szCs w:val="20"/>
                <w:highlight w:val="yellow"/>
              </w:rPr>
              <w:t>, 1T6R, 1T8R</w:t>
            </w:r>
            <w:r>
              <w:rPr>
                <w:rFonts w:eastAsia="微软雅黑"/>
                <w:i/>
                <w:sz w:val="20"/>
                <w:szCs w:val="20"/>
              </w:rPr>
              <w:t>}.</w:t>
            </w:r>
          </w:p>
          <w:p w:rsidR="00E376A2" w:rsidRDefault="000D3AA1">
            <w:pPr>
              <w:widowControl w:val="0"/>
              <w:snapToGrid w:val="0"/>
              <w:spacing w:before="120" w:after="120" w:line="240" w:lineRule="auto"/>
              <w:jc w:val="both"/>
              <w:rPr>
                <w:rFonts w:eastAsia="微软雅黑"/>
                <w:sz w:val="20"/>
                <w:szCs w:val="20"/>
              </w:rPr>
            </w:pPr>
            <w:r>
              <w:rPr>
                <w:rFonts w:eastAsia="微软雅黑"/>
                <w:i/>
                <w:sz w:val="20"/>
                <w:szCs w:val="20"/>
              </w:rPr>
              <w:t>FFS</w:t>
            </w:r>
            <w:r>
              <w:rPr>
                <w:rFonts w:eastAsia="微软雅黑"/>
                <w:i/>
                <w:sz w:val="20"/>
                <w:szCs w:val="20"/>
              </w:rPr>
              <w:t>: whether to support one or more from {</w:t>
            </w:r>
            <w:r>
              <w:rPr>
                <w:rFonts w:eastAsia="微软雅黑"/>
                <w:i/>
                <w:strike/>
                <w:sz w:val="20"/>
                <w:szCs w:val="20"/>
                <w:highlight w:val="yellow"/>
              </w:rPr>
              <w:t>1T6R, 1T8R</w:t>
            </w:r>
            <w:r>
              <w:rPr>
                <w:rFonts w:eastAsia="微软雅黑"/>
                <w:i/>
                <w:sz w:val="20"/>
                <w:szCs w:val="20"/>
                <w:highlight w:val="yellow"/>
              </w:rPr>
              <w:t>,</w:t>
            </w:r>
            <w:r>
              <w:rPr>
                <w:rFonts w:eastAsia="微软雅黑"/>
                <w:i/>
                <w:sz w:val="20"/>
                <w:szCs w:val="20"/>
              </w:rPr>
              <w:t xml:space="preserve"> 4T6R, 4T8R}</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The main reason is that some CPE products in the market are equipped with 8 or 6 Rx antennas and 1 </w:t>
            </w:r>
            <w:proofErr w:type="spellStart"/>
            <w:r>
              <w:rPr>
                <w:rFonts w:eastAsia="微软雅黑"/>
                <w:sz w:val="20"/>
                <w:szCs w:val="20"/>
              </w:rPr>
              <w:t>Tx</w:t>
            </w:r>
            <w:proofErr w:type="spellEnd"/>
            <w:r>
              <w:rPr>
                <w:rFonts w:eastAsia="微软雅黑"/>
                <w:sz w:val="20"/>
                <w:szCs w:val="20"/>
              </w:rPr>
              <w:t xml:space="preserve"> antenna. We don’t have any reason to preclude enhancement for the antenna architectures al</w:t>
            </w:r>
            <w:r>
              <w:rPr>
                <w:rFonts w:eastAsia="微软雅黑"/>
                <w:sz w:val="20"/>
                <w:szCs w:val="20"/>
              </w:rPr>
              <w:t>ready in the market.</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w:t>
            </w:r>
            <w:proofErr w:type="spellStart"/>
            <w:r>
              <w:rPr>
                <w:rFonts w:eastAsia="微软雅黑"/>
                <w:sz w:val="20"/>
                <w:szCs w:val="20"/>
              </w:rPr>
              <w:t>Tx</w:t>
            </w:r>
            <w:proofErr w:type="spellEnd"/>
            <w:r>
              <w:rPr>
                <w:rFonts w:eastAsia="微软雅黑"/>
                <w:sz w:val="20"/>
                <w:szCs w:val="20"/>
              </w:rPr>
              <w:t xml:space="preserve"> antennas, we are ok to keep it in the FFS part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OK for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do not support the proposal as it is. It is not justified that some SRS antenna configuration are FFS based only on some concerns. For example, in our contribution, we show performance gain for supporting 1T6R/1T8R which are also essential from UE power</w:t>
            </w:r>
            <w:r>
              <w:rPr>
                <w:rFonts w:eastAsia="微软雅黑"/>
                <w:sz w:val="20"/>
                <w:szCs w:val="20"/>
              </w:rPr>
              <w:t xml:space="preserve"> savings aspects. For other wireless devices, such CPE and laptop, they can be equipped with 6 or 8 antenna and can support more transmit chains. Therefore, 4T8R and 4T6R are necessary SRS antenna switching configurations. </w:t>
            </w:r>
          </w:p>
          <w:p w:rsidR="00E376A2" w:rsidRDefault="00E376A2">
            <w:pPr>
              <w:widowControl w:val="0"/>
              <w:snapToGrid w:val="0"/>
              <w:spacing w:before="120" w:after="120" w:line="240" w:lineRule="auto"/>
              <w:jc w:val="both"/>
              <w:rPr>
                <w:rFonts w:eastAsia="微软雅黑"/>
                <w:sz w:val="20"/>
                <w:szCs w:val="20"/>
              </w:rPr>
            </w:pP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Lenovo/</w:t>
            </w:r>
            <w:proofErr w:type="spellStart"/>
            <w:r>
              <w:rPr>
                <w:rFonts w:eastAsia="微软雅黑"/>
                <w:sz w:val="20"/>
                <w:szCs w:val="20"/>
              </w:rPr>
              <w:t>MotM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think all possi</w:t>
            </w:r>
            <w:r>
              <w:rPr>
                <w:rFonts w:eastAsia="微软雅黑"/>
                <w:sz w:val="20"/>
                <w:szCs w:val="20"/>
              </w:rPr>
              <w:t>ble configurations should be support from the specification point of 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support the proposal. The terminal type should be clarified for this enhancement. We think an imbalanced capability between </w:t>
            </w:r>
            <w:proofErr w:type="spellStart"/>
            <w:r>
              <w:rPr>
                <w:rFonts w:eastAsia="微软雅黑"/>
                <w:sz w:val="20"/>
                <w:szCs w:val="20"/>
              </w:rPr>
              <w:t>Tx</w:t>
            </w:r>
            <w:proofErr w:type="spellEnd"/>
            <w:r>
              <w:rPr>
                <w:rFonts w:eastAsia="微软雅黑"/>
                <w:sz w:val="20"/>
                <w:szCs w:val="20"/>
              </w:rPr>
              <w:t xml:space="preserve"> and Rx antennas is not typical for a UE suppor</w:t>
            </w:r>
            <w:r>
              <w:rPr>
                <w:rFonts w:eastAsia="微软雅黑"/>
                <w:sz w:val="20"/>
                <w:szCs w:val="20"/>
              </w:rPr>
              <w:t>ting more than 4Rx. Hence we have concern on 1T6R and 1T8R.</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supportive to include {1T6R, 1T8R, 4T6R, 4T8R}. If we discuss {2T6R, 2T8R}, we think at least the UE can downgrade to {1T6R, 1T8R}.</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w:t>
            </w:r>
            <w:r>
              <w:rPr>
                <w:rFonts w:eastAsia="Malgun Gothic"/>
                <w:sz w:val="20"/>
                <w:szCs w:val="20"/>
                <w:lang w:eastAsia="ko-KR"/>
              </w:rPr>
              <w:t>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It seems that different markets have different requirements and preference for the UE type. </w:t>
            </w:r>
          </w:p>
          <w:p w:rsidR="00E376A2" w:rsidRDefault="000D3AA1">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We stay open to this kind of UE diversity. And more efficient operations are encouraged for the study.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Suppo</w:t>
            </w:r>
            <w:r>
              <w:rPr>
                <w:rFonts w:eastAsia="微软雅黑"/>
                <w:sz w:val="20"/>
                <w:szCs w:val="20"/>
              </w:rPr>
              <w:t>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proofErr w:type="spellStart"/>
            <w:r>
              <w:rPr>
                <w:rFonts w:eastAsiaTheme="minorEastAsia"/>
                <w:sz w:val="20"/>
                <w:szCs w:val="20"/>
              </w:rPr>
              <w:t>MediaTek</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Theme="minorEastAsia"/>
                <w:sz w:val="20"/>
                <w:szCs w:val="20"/>
              </w:rPr>
              <w:t>Agree with QC. We think none of 6 configurations should be excluded in order to support difference use cases considering different purposes.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vivo</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O.K. with the proposal. But we think the supported</w:t>
            </w:r>
            <w:r>
              <w:rPr>
                <w:rFonts w:eastAsia="Malgun Gothic"/>
                <w:sz w:val="20"/>
                <w:szCs w:val="20"/>
                <w:lang w:eastAsia="ko-KR"/>
              </w:rPr>
              <w:t xml:space="preserve"> configuration of antenna switching should be considered together whether it is targeting MPUE with panel switching.</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Share QC’s views that the configuration listed as FFS should be given same priority as 2T6R and 2T8R.</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b/>
                <w:bCs/>
                <w:sz w:val="20"/>
                <w:szCs w:val="20"/>
                <w:lang w:eastAsia="ko-KR"/>
              </w:rPr>
              <w:t>OK to study all liste</w:t>
            </w:r>
            <w:r>
              <w:rPr>
                <w:rFonts w:eastAsia="Malgun Gothic"/>
                <w:b/>
                <w:bCs/>
                <w:sz w:val="20"/>
                <w:szCs w:val="20"/>
                <w:lang w:eastAsia="ko-KR"/>
              </w:rPr>
              <w:t>d configurations, but would like somehow to focus on the most beneficial and realistic ones.</w:t>
            </w:r>
            <w:r>
              <w:rPr>
                <w:rFonts w:eastAsia="Malgun Gothic"/>
                <w:sz w:val="20"/>
                <w:szCs w:val="20"/>
                <w:lang w:eastAsia="ko-KR"/>
              </w:rPr>
              <w:t xml:space="preserve">  SRS switching provides extra CSI that enhances downlink throughput.  While we as network vendors appreciate UEs taking on the burden in their RF circuitry of impl</w:t>
            </w:r>
            <w:r>
              <w:rPr>
                <w:rFonts w:eastAsia="Malgun Gothic"/>
                <w:sz w:val="20"/>
                <w:szCs w:val="20"/>
                <w:lang w:eastAsia="ko-KR"/>
              </w:rPr>
              <w:t xml:space="preserve">ementing switching, we would hope that the effort RAN1 expend on specifying, and we will spend potentially going through </w:t>
            </w:r>
            <w:proofErr w:type="spellStart"/>
            <w:r>
              <w:rPr>
                <w:rFonts w:eastAsia="Malgun Gothic"/>
                <w:sz w:val="20"/>
                <w:szCs w:val="20"/>
                <w:lang w:eastAsia="ko-KR"/>
              </w:rPr>
              <w:t>IoT</w:t>
            </w:r>
            <w:proofErr w:type="spellEnd"/>
            <w:r>
              <w:rPr>
                <w:rFonts w:eastAsia="Malgun Gothic"/>
                <w:sz w:val="20"/>
                <w:szCs w:val="20"/>
                <w:lang w:eastAsia="ko-KR"/>
              </w:rPr>
              <w:t xml:space="preserve"> for a wide variety of switching configurations, actually pays off in enhanced downlink throughput in relevant scenarios.  So we are</w:t>
            </w:r>
            <w:r>
              <w:rPr>
                <w:rFonts w:eastAsia="Malgun Gothic"/>
                <w:sz w:val="20"/>
                <w:szCs w:val="20"/>
                <w:lang w:eastAsia="ko-KR"/>
              </w:rPr>
              <w:t xml:space="preserve"> OK to study all these different switching configurations, but would like to know what the gains are in order to spend our efforts judiciously.  </w:t>
            </w:r>
            <w:r>
              <w:rPr>
                <w:rFonts w:eastAsia="Malgun Gothic"/>
                <w:b/>
                <w:bCs/>
                <w:sz w:val="20"/>
                <w:szCs w:val="20"/>
                <w:lang w:eastAsia="ko-KR"/>
              </w:rPr>
              <w:t xml:space="preserve">Should we formalize the </w:t>
            </w:r>
            <w:proofErr w:type="spellStart"/>
            <w:r>
              <w:rPr>
                <w:rFonts w:eastAsia="Malgun Gothic"/>
                <w:b/>
                <w:bCs/>
                <w:sz w:val="20"/>
                <w:szCs w:val="20"/>
                <w:lang w:eastAsia="ko-KR"/>
              </w:rPr>
              <w:t>evalutions</w:t>
            </w:r>
            <w:proofErr w:type="spellEnd"/>
            <w:r>
              <w:rPr>
                <w:rFonts w:eastAsia="Malgun Gothic"/>
                <w:b/>
                <w:bCs/>
                <w:sz w:val="20"/>
                <w:szCs w:val="20"/>
                <w:lang w:eastAsia="ko-KR"/>
              </w:rPr>
              <w:t xml:space="preserve"> more to align among companies?</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 xml:space="preserve">4 companies (LG, Nokia, NSB, </w:t>
      </w:r>
      <w:proofErr w:type="gramStart"/>
      <w:r>
        <w:rPr>
          <w:rFonts w:eastAsia="微软雅黑"/>
          <w:sz w:val="20"/>
          <w:szCs w:val="20"/>
          <w:u w:val="single"/>
        </w:rPr>
        <w:t>Sony</w:t>
      </w:r>
      <w:proofErr w:type="gramEnd"/>
      <w:r>
        <w:rPr>
          <w:rFonts w:eastAsia="微软雅黑"/>
          <w:sz w:val="20"/>
          <w:szCs w:val="20"/>
          <w:u w:val="single"/>
        </w:rPr>
        <w:t>)</w:t>
      </w:r>
      <w:r>
        <w:rPr>
          <w:rFonts w:eastAsia="微软雅黑"/>
          <w:sz w:val="20"/>
          <w:szCs w:val="20"/>
        </w:rPr>
        <w:t xml:space="preserve"> propose to enhance antenna switching for multi-panel UEs, </w:t>
      </w:r>
      <w:r>
        <w:rPr>
          <w:rFonts w:eastAsia="微软雅黑"/>
          <w:sz w:val="20"/>
          <w:szCs w:val="20"/>
        </w:rPr>
        <w:lastRenderedPageBreak/>
        <w:t xml:space="preserve">especially considering CSI acquisition when fast panel switching is supported. </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The proposed enhancement can be summarized as follows.</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Support </w:t>
      </w:r>
      <w:r>
        <w:rPr>
          <w:rFonts w:eastAsia="微软雅黑"/>
          <w:sz w:val="20"/>
          <w:szCs w:val="20"/>
        </w:rPr>
        <w:t>SRS antenna switching over multiple UE panels, taking UE’s fast panel switching into account</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u w:val="single"/>
        </w:rPr>
      </w:pPr>
      <w:r>
        <w:rPr>
          <w:rFonts w:eastAsia="微软雅黑"/>
          <w:sz w:val="20"/>
          <w:szCs w:val="20"/>
          <w:u w:val="single"/>
        </w:rPr>
        <w:t>Supported by 4 companies (LG, Nokia, NSB, Sony)</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4-2:</w:t>
      </w:r>
      <w:r>
        <w:rPr>
          <w:rFonts w:eastAsia="微软雅黑"/>
          <w:b/>
          <w:i/>
          <w:sz w:val="20"/>
          <w:szCs w:val="20"/>
        </w:rPr>
        <w:t xml:space="preserve"> </w:t>
      </w:r>
      <w:r>
        <w:rPr>
          <w:rFonts w:eastAsia="微软雅黑"/>
          <w:i/>
          <w:sz w:val="20"/>
          <w:szCs w:val="20"/>
        </w:rPr>
        <w:t>Study SRS antenna switching over multiple UE panels, taking UE’s fast panel switching into accoun</w:t>
      </w:r>
      <w:r>
        <w:rPr>
          <w:rFonts w:eastAsia="微软雅黑"/>
          <w:i/>
          <w:sz w:val="20"/>
          <w:szCs w:val="20"/>
        </w:rPr>
        <w:t>t.</w:t>
      </w:r>
    </w:p>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Can the proponents clarify the relation between antenna switching and panel switching? For example, if antenna </w:t>
            </w:r>
            <w:r>
              <w:rPr>
                <w:rFonts w:eastAsia="微软雅黑"/>
                <w:sz w:val="20"/>
                <w:szCs w:val="20"/>
              </w:rPr>
              <w:t>switching is supported, would panel switching be also supported or not?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Considering FR2 panel implementation at the UE side, we support to discuss panel switching in the antenna switching discussion.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need to </w:t>
            </w:r>
            <w:r>
              <w:rPr>
                <w:rFonts w:eastAsia="微软雅黑"/>
                <w:sz w:val="20"/>
                <w:szCs w:val="20"/>
              </w:rPr>
              <w:t>study whether current antenna switching mechanism can support antenna switching over panels firstly.</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The discussion is low priori</w:t>
            </w:r>
            <w:r>
              <w:rPr>
                <w:rFonts w:eastAsia="微软雅黑"/>
                <w:sz w:val="20"/>
                <w:szCs w:val="20"/>
              </w:rPr>
              <w:t>ty, while the UL and DL panel will be discussed in beam management and MTRP cases. We can discuss them after the two parts.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Fine to discuss. But it should be low priority at the moment. Antenna switching up to 8Rx over one UE panel should be </w:t>
            </w:r>
            <w:r>
              <w:rPr>
                <w:rFonts w:eastAsia="微软雅黑"/>
                <w:sz w:val="20"/>
                <w:szCs w:val="20"/>
              </w:rPr>
              <w:t>high priority.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SRS antenna switching for UE with multi panels can be achieved with the proposed enhancement of SRS antenna switching configuration (</w:t>
            </w:r>
            <w:proofErr w:type="spellStart"/>
            <w:r>
              <w:rPr>
                <w:rFonts w:eastAsia="微软雅黑"/>
                <w:sz w:val="20"/>
                <w:szCs w:val="20"/>
              </w:rPr>
              <w:t>xTyR</w:t>
            </w:r>
            <w:proofErr w:type="spellEnd"/>
            <w:r>
              <w:rPr>
                <w:rFonts w:eastAsia="微软雅黑"/>
                <w:sz w:val="20"/>
                <w:szCs w:val="20"/>
              </w:rPr>
              <w:t>, x=1</w:t>
            </w:r>
            <w:proofErr w:type="gramStart"/>
            <w:r>
              <w:rPr>
                <w:rFonts w:eastAsia="微软雅黑"/>
                <w:sz w:val="20"/>
                <w:szCs w:val="20"/>
              </w:rPr>
              <w:t>,2,4</w:t>
            </w:r>
            <w:proofErr w:type="gramEnd"/>
            <w:r>
              <w:rPr>
                <w:rFonts w:eastAsia="微软雅黑"/>
                <w:sz w:val="20"/>
                <w:szCs w:val="20"/>
              </w:rPr>
              <w:t xml:space="preserve">; y=6,8). For example, UE with 3 panels each with 2 ports (x-pol) and one active </w:t>
            </w:r>
            <w:proofErr w:type="spellStart"/>
            <w:r>
              <w:rPr>
                <w:rFonts w:eastAsia="微软雅黑"/>
                <w:sz w:val="20"/>
                <w:szCs w:val="20"/>
              </w:rPr>
              <w:t>Tx</w:t>
            </w:r>
            <w:proofErr w:type="spellEnd"/>
            <w:r>
              <w:rPr>
                <w:rFonts w:eastAsia="微软雅黑"/>
                <w:sz w:val="20"/>
                <w:szCs w:val="20"/>
              </w:rPr>
              <w:t xml:space="preserve"> panel c</w:t>
            </w:r>
            <w:r>
              <w:rPr>
                <w:rFonts w:eastAsia="微软雅黑"/>
                <w:sz w:val="20"/>
                <w:szCs w:val="20"/>
              </w:rPr>
              <w:t>an be configured with 2T6R and the UE can sound the three panels over three symbols with enough guard time in between for panel switching. We would like to understand what needs to be treated differently other than guard time which is better discussed in R</w:t>
            </w:r>
            <w:r>
              <w:rPr>
                <w:rFonts w:eastAsia="微软雅黑"/>
                <w:sz w:val="20"/>
                <w:szCs w:val="20"/>
              </w:rPr>
              <w:t xml:space="preserve">NA4. </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Agree with Huawei, </w:t>
            </w:r>
            <w:proofErr w:type="spellStart"/>
            <w:r>
              <w:rPr>
                <w:rFonts w:eastAsia="微软雅黑"/>
                <w:sz w:val="20"/>
                <w:szCs w:val="20"/>
              </w:rPr>
              <w:t>HiSilicon</w:t>
            </w:r>
            <w:proofErr w:type="spellEnd"/>
            <w:r>
              <w:rPr>
                <w:rFonts w:eastAsia="微软雅黑"/>
                <w:sz w:val="20"/>
                <w:szCs w:val="20"/>
              </w:rPr>
              <w:t xml:space="preserve"> that this discussion should be low priority.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prefer to discuss this issue in AI 8.1.1.</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agree to perform more study on this. In our views, the AP-SRS triggering with a large triggering offset for p</w:t>
            </w:r>
            <w:r>
              <w:rPr>
                <w:rFonts w:eastAsia="微软雅黑"/>
                <w:sz w:val="20"/>
                <w:szCs w:val="20"/>
              </w:rPr>
              <w:t xml:space="preserve">anel activation, which is similar to AP-CSI-RS beam switching in Rel-15, e.g., 224 or 336 OFDM symbols, can be </w:t>
            </w:r>
            <w:r>
              <w:rPr>
                <w:rFonts w:eastAsia="微软雅黑"/>
                <w:sz w:val="20"/>
                <w:szCs w:val="20"/>
              </w:rPr>
              <w:lastRenderedPageBreak/>
              <w:t xml:space="preserve">considered. In such case, the sounding procedure of antenna switching may be equivalent to that of fast panel switching. </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For instance, one examp</w:t>
            </w:r>
            <w:r>
              <w:rPr>
                <w:rFonts w:eastAsia="微软雅黑"/>
                <w:sz w:val="20"/>
                <w:szCs w:val="20"/>
              </w:rPr>
              <w:t xml:space="preserve">le for inter-panel antenna switching is described as follows. In such case, there may be different spatial relations applied to the respective UE panels, and the restriction about “same spatial relation for AP-SRS resources in a set for antenna switching” </w:t>
            </w:r>
            <w:r>
              <w:rPr>
                <w:rFonts w:eastAsia="微软雅黑"/>
                <w:sz w:val="20"/>
                <w:szCs w:val="20"/>
              </w:rPr>
              <w:t xml:space="preserve">in the current spec may become invalid herein. </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It can be observed that the working assumption on the architecture of UE panels is very essential for studying SRS antenna switching over multiple UE panels.</w:t>
            </w:r>
          </w:p>
          <w:p w:rsidR="00E376A2" w:rsidRDefault="000D3AA1">
            <w:pPr>
              <w:widowControl w:val="0"/>
              <w:snapToGrid w:val="0"/>
              <w:spacing w:before="120" w:after="120" w:line="240" w:lineRule="auto"/>
              <w:jc w:val="both"/>
              <w:rPr>
                <w:rFonts w:eastAsia="微软雅黑"/>
                <w:sz w:val="20"/>
                <w:szCs w:val="20"/>
              </w:rPr>
            </w:pPr>
            <w:r>
              <w:object w:dxaOrig="567" w:dyaOrig="567">
                <v:shape id="ole_rId4" o:spid="_x0000_i1025" style="width:28.3pt;height:28.3pt" coordsize="" o:spt="100" adj="0,,0" path="" stroked="f">
                  <v:stroke joinstyle="miter"/>
                  <v:imagedata r:id="rId13" o:title=""/>
                  <v:formulas/>
                  <v:path o:connecttype="segments"/>
                </v:shape>
                <o:OLEObject Type="Embed" ProgID="Visio.Drawing.11" ShapeID="ole_rId4" DrawAspect="Content" ObjectID="_1659804107" r:id="rId14"/>
              </w:objec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FL</w:t>
            </w:r>
            <w:r>
              <w:rPr>
                <w:rFonts w:eastAsia="微软雅黑"/>
                <w:sz w:val="20"/>
                <w:szCs w:val="20"/>
              </w:rPr>
              <w:t xml:space="preserv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rsidR="00E376A2" w:rsidRDefault="000D3AA1">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rsidR="00E376A2" w:rsidRDefault="000D3AA1">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relation between antenna switching and panel switching needs clarification. Then we can move into the discussion of antenna switching using multiple UE </w:t>
            </w:r>
            <w:r>
              <w:rPr>
                <w:rFonts w:eastAsiaTheme="minorEastAsia"/>
                <w:sz w:val="20"/>
                <w:szCs w:val="20"/>
              </w:rPr>
              <w:t>panels.</w:t>
            </w:r>
          </w:p>
          <w:p w:rsidR="00E376A2" w:rsidRDefault="000D3AA1">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is a little confused for us to combine the two features together. From our understanding, the UE panels are mainly used for FR2 for </w:t>
            </w:r>
            <w:proofErr w:type="spellStart"/>
            <w:r>
              <w:rPr>
                <w:rFonts w:eastAsiaTheme="minorEastAsia"/>
                <w:sz w:val="20"/>
                <w:szCs w:val="20"/>
              </w:rPr>
              <w:t>tx</w:t>
            </w:r>
            <w:proofErr w:type="spellEnd"/>
            <w:r>
              <w:rPr>
                <w:rFonts w:eastAsiaTheme="minorEastAsia"/>
                <w:sz w:val="20"/>
                <w:szCs w:val="20"/>
              </w:rPr>
              <w:t xml:space="preserve"> and </w:t>
            </w:r>
            <w:proofErr w:type="spellStart"/>
            <w:r>
              <w:rPr>
                <w:rFonts w:eastAsiaTheme="minorEastAsia"/>
                <w:sz w:val="20"/>
                <w:szCs w:val="20"/>
              </w:rPr>
              <w:t>rx</w:t>
            </w:r>
            <w:proofErr w:type="spellEnd"/>
            <w:r>
              <w:rPr>
                <w:rFonts w:eastAsiaTheme="minorEastAsia"/>
                <w:sz w:val="20"/>
                <w:szCs w:val="20"/>
              </w:rPr>
              <w:t xml:space="preserve"> </w:t>
            </w:r>
            <w:proofErr w:type="spellStart"/>
            <w:r>
              <w:rPr>
                <w:rFonts w:eastAsiaTheme="minorEastAsia"/>
                <w:sz w:val="20"/>
                <w:szCs w:val="20"/>
              </w:rPr>
              <w:t>beamforming</w:t>
            </w:r>
            <w:proofErr w:type="spellEnd"/>
            <w:r>
              <w:rPr>
                <w:rFonts w:eastAsiaTheme="minorEastAsia"/>
                <w:sz w:val="20"/>
                <w:szCs w:val="20"/>
              </w:rPr>
              <w:t xml:space="preserve">. But the antenna switching is mainly used for FR1 for the downlink channel estimation. And </w:t>
            </w:r>
            <w:r>
              <w:rPr>
                <w:rFonts w:eastAsiaTheme="minorEastAsia"/>
                <w:sz w:val="20"/>
                <w:szCs w:val="20"/>
              </w:rPr>
              <w:t>the transmission of SRS under antenna switching is usually none beam formed. More clarifications are need for the using scenarios and how to combine those two features together.</w:t>
            </w:r>
          </w:p>
          <w:p w:rsidR="00E376A2" w:rsidRDefault="00E376A2">
            <w:pPr>
              <w:widowControl w:val="0"/>
              <w:snapToGrid w:val="0"/>
              <w:spacing w:before="120" w:after="120" w:line="240" w:lineRule="auto"/>
              <w:jc w:val="both"/>
              <w:rPr>
                <w:rFonts w:eastAsia="Malgun Gothic"/>
                <w:sz w:val="20"/>
                <w:szCs w:val="20"/>
                <w:lang w:eastAsia="ko-KR"/>
              </w:rPr>
            </w:pP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InterDigital</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We are ok discussing it, however needs further clarification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v</w:t>
            </w:r>
            <w:r>
              <w:rPr>
                <w:rFonts w:eastAsia="微软雅黑"/>
                <w:sz w:val="20"/>
                <w:szCs w:val="20"/>
              </w:rPr>
              <w:t>ivo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ok to further study with lower priority, panel switching can similar to antenna switching</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O.K. to discuss. But we prefer this issue to be included in SRS antenna switching configuration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Same view as OPPO - prefer to study this </w:t>
            </w:r>
            <w:r>
              <w:rPr>
                <w:rFonts w:eastAsia="Malgun Gothic"/>
                <w:sz w:val="20"/>
                <w:szCs w:val="20"/>
                <w:lang w:eastAsia="ko-KR"/>
              </w:rPr>
              <w:t>issue in 8.1.1</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The Rel-17 </w:t>
      </w:r>
      <w:proofErr w:type="spellStart"/>
      <w:r>
        <w:rPr>
          <w:rFonts w:eastAsia="微软雅黑"/>
          <w:sz w:val="20"/>
          <w:szCs w:val="20"/>
        </w:rPr>
        <w:t>FeMIMO</w:t>
      </w:r>
      <w:proofErr w:type="spellEnd"/>
      <w:r>
        <w:rPr>
          <w:rFonts w:eastAsia="微软雅黑"/>
          <w:sz w:val="20"/>
          <w:szCs w:val="20"/>
        </w:rPr>
        <w:t xml:space="preserve"> WID gives three categories to be evaluated for SRS coverage and capacity enhancements, including time bundling, increase repetition and partial frequency sounding. In order to proceed wi</w:t>
      </w:r>
      <w:r>
        <w:rPr>
          <w:rFonts w:eastAsia="微软雅黑"/>
          <w:sz w:val="20"/>
          <w:szCs w:val="20"/>
        </w:rPr>
        <w:t>th evaluating these candidates, it is needed to have clear definition and categorization on them.</w:t>
      </w: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Scheme categorization </w:t>
      </w:r>
      <w:r>
        <w:rPr>
          <w:rFonts w:cs="Arial"/>
          <w:color w:val="FF0000"/>
          <w:sz w:val="24"/>
          <w:szCs w:val="24"/>
        </w:rPr>
        <w:t>(H)</w:t>
      </w:r>
    </w:p>
    <w:p w:rsidR="00E376A2" w:rsidRDefault="000D3AA1">
      <w:pPr>
        <w:pStyle w:val="Heading3"/>
        <w:numPr>
          <w:ilvl w:val="2"/>
          <w:numId w:val="2"/>
        </w:numPr>
        <w:spacing w:before="0" w:after="120" w:line="240" w:lineRule="auto"/>
        <w:rPr>
          <w:rFonts w:ascii="Arial" w:hAnsi="Arial" w:cs="Arial"/>
        </w:rPr>
      </w:pPr>
      <w:r>
        <w:rPr>
          <w:rFonts w:ascii="Arial" w:hAnsi="Arial" w:cs="Arial"/>
          <w:sz w:val="22"/>
        </w:rPr>
        <w:t>Class 1: Time bundling</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utilizes relationship among two or more occasions of one</w:t>
      </w:r>
      <w:r>
        <w:rPr>
          <w:rFonts w:eastAsia="微软雅黑"/>
          <w:sz w:val="20"/>
          <w:szCs w:val="20"/>
        </w:rPr>
        <w:t xml:space="preserve"> or more SRS resources in one or more slots to enable joint processing within time domain.</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8 companies (Qualcomm, Huawei, </w:t>
      </w:r>
      <w:proofErr w:type="spellStart"/>
      <w:r>
        <w:rPr>
          <w:rFonts w:eastAsia="微软雅黑"/>
          <w:sz w:val="20"/>
          <w:szCs w:val="20"/>
          <w:u w:val="single"/>
        </w:rPr>
        <w:t>HiSilicon</w:t>
      </w:r>
      <w:proofErr w:type="spellEnd"/>
      <w:r>
        <w:rPr>
          <w:rFonts w:eastAsia="微软雅黑"/>
          <w:sz w:val="20"/>
          <w:szCs w:val="20"/>
          <w:u w:val="single"/>
        </w:rPr>
        <w:t xml:space="preserve">, ZTE, </w:t>
      </w:r>
      <w:proofErr w:type="spellStart"/>
      <w:r>
        <w:rPr>
          <w:rFonts w:eastAsia="微软雅黑"/>
          <w:sz w:val="20"/>
          <w:szCs w:val="20"/>
          <w:u w:val="single"/>
        </w:rPr>
        <w:t>MediaTek</w:t>
      </w:r>
      <w:proofErr w:type="spellEnd"/>
      <w:r>
        <w:rPr>
          <w:rFonts w:eastAsia="微软雅黑"/>
          <w:sz w:val="20"/>
          <w:szCs w:val="20"/>
          <w:u w:val="single"/>
        </w:rPr>
        <w:t xml:space="preserve">, Samsung, CMCC,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while the majority of</w:t>
      </w:r>
      <w:r>
        <w:rPr>
          <w:rFonts w:eastAsia="微软雅黑"/>
          <w:sz w:val="20"/>
          <w:szCs w:val="20"/>
        </w:rPr>
        <w:t xml:space="preserve"> companies think phase discontinuity issue should be considered.</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Agree with Apple. It is better</w:t>
            </w:r>
            <w:r>
              <w:rPr>
                <w:rFonts w:eastAsia="微软雅黑"/>
                <w:sz w:val="20"/>
                <w:szCs w:val="20"/>
              </w:rPr>
              <w:t xml:space="preserve"> to address phase discontinuity issue first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Agree with Apple. Can the proponents provide some reasoning that this is not a problem or suggest a potential solution?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w:t>
            </w:r>
            <w:r>
              <w:rPr>
                <w:rFonts w:eastAsia="Malgun Gothic"/>
                <w:sz w:val="20"/>
                <w:szCs w:val="20"/>
                <w:lang w:eastAsia="ko-KR"/>
              </w:rPr>
              <w:t xml:space="preserve">alternatives for phase continuity models in EVM discussion) and at least for categorization, time bundling can be the one option for enhancement.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Agree with Apple, DoCoMo and </w:t>
            </w:r>
            <w:proofErr w:type="spellStart"/>
            <w:r>
              <w:rPr>
                <w:rFonts w:eastAsia="微软雅黑"/>
                <w:sz w:val="20"/>
                <w:szCs w:val="20"/>
              </w:rPr>
              <w:t>Futurewei</w:t>
            </w:r>
            <w:proofErr w:type="spellEnd"/>
            <w:r>
              <w:rPr>
                <w:rFonts w:eastAsia="微软雅黑"/>
                <w:sz w:val="20"/>
                <w:szCs w:val="20"/>
              </w:rPr>
              <w: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Share the same view as Apple, DCM, </w:t>
            </w:r>
            <w:proofErr w:type="spellStart"/>
            <w:r>
              <w:rPr>
                <w:rFonts w:eastAsia="微软雅黑"/>
                <w:sz w:val="20"/>
                <w:szCs w:val="20"/>
              </w:rPr>
              <w:t>Futurewei</w:t>
            </w:r>
            <w:proofErr w:type="spellEnd"/>
            <w:r>
              <w:rPr>
                <w:rFonts w:eastAsia="微软雅黑"/>
                <w:sz w:val="20"/>
                <w:szCs w:val="20"/>
              </w:rPr>
              <w:t xml:space="preserve"> and NEC</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Huaw</w:t>
            </w:r>
            <w:r>
              <w:rPr>
                <w:rFonts w:eastAsia="微软雅黑"/>
                <w:sz w:val="20"/>
                <w:szCs w:val="20"/>
              </w:rPr>
              <w:t xml:space="preserve">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without changing legacy SRS pattern in one resource</w:t>
            </w:r>
            <w:r>
              <w:rPr>
                <w:rFonts w:eastAsia="微软雅黑"/>
                <w:sz w:val="20"/>
                <w:szCs w:val="20"/>
              </w:rPr>
              <w:t>” need to be removed.</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Time bundling between legacy whole band SRS transmission and SRS for partial sounding also can be considered to increase SRS capacity and/or SRS coverag</w:t>
            </w:r>
            <w:r>
              <w:rPr>
                <w:rFonts w:eastAsia="微软雅黑"/>
                <w:sz w:val="20"/>
                <w:szCs w:val="20"/>
              </w:rPr>
              <w:t>e. So we think the restriction “</w:t>
            </w:r>
            <w:r>
              <w:rPr>
                <w:rFonts w:eastAsia="微软雅黑"/>
                <w:i/>
                <w:sz w:val="20"/>
                <w:szCs w:val="20"/>
              </w:rPr>
              <w:t>without changing legacy SRS pattern in one resource</w:t>
            </w:r>
            <w:r>
              <w:rPr>
                <w:rFonts w:eastAsia="微软雅黑"/>
                <w:sz w:val="20"/>
                <w:szCs w:val="20"/>
              </w:rPr>
              <w:t>” need to be removed.</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Fine to discuss. Share the same view with Samsung, EVM has considered the effect. Considering possible benefit of coverage improvement, at </w:t>
            </w:r>
            <w:r>
              <w:rPr>
                <w:rFonts w:eastAsia="微软雅黑"/>
                <w:sz w:val="20"/>
                <w:szCs w:val="20"/>
              </w:rPr>
              <w:t>the moment, we should be open, and time bundling could be as one option for further evaluation.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Agree with Apple, DCM, </w:t>
            </w:r>
            <w:proofErr w:type="spellStart"/>
            <w:r>
              <w:rPr>
                <w:rFonts w:eastAsia="微软雅黑"/>
                <w:sz w:val="20"/>
                <w:szCs w:val="20"/>
              </w:rPr>
              <w:t>Futurewei</w:t>
            </w:r>
            <w:proofErr w:type="spellEnd"/>
            <w:r>
              <w:rPr>
                <w:rFonts w:eastAsia="微软雅黑"/>
                <w:sz w:val="20"/>
                <w:szCs w:val="20"/>
              </w:rPr>
              <w:t>, NEC and OPPO that phase coherency model is essential to evaluate the expected gains of time bundling schemes. Also, we thi</w:t>
            </w:r>
            <w:r>
              <w:rPr>
                <w:rFonts w:eastAsia="微软雅黑"/>
                <w:sz w:val="20"/>
                <w:szCs w:val="20"/>
              </w:rPr>
              <w:t>nk intra-slot and inter-slot time bundling can be applied between same or different SRS resources.</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Propose the following update:</w:t>
            </w:r>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ins w:id="32"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33" w:author="NA\mabdelgh" w:date="2020-08-19T22:49:00Z">
              <w:r>
                <w:rPr>
                  <w:rFonts w:eastAsia="微软雅黑"/>
                  <w:i/>
                  <w:sz w:val="20"/>
                  <w:szCs w:val="20"/>
                </w:rPr>
                <w:delText xml:space="preserve">or occasions </w:delText>
              </w:r>
            </w:del>
            <w:r>
              <w:rPr>
                <w:rFonts w:eastAsia="微软雅黑"/>
                <w:i/>
                <w:sz w:val="20"/>
                <w:szCs w:val="20"/>
              </w:rPr>
              <w:t xml:space="preserve">to enable </w:t>
            </w:r>
            <w:r>
              <w:rPr>
                <w:rFonts w:eastAsia="微软雅黑"/>
                <w:i/>
                <w:sz w:val="20"/>
                <w:szCs w:val="20"/>
              </w:rPr>
              <w:t>joint processing within time domain, without changing legacy SRS pattern in one resource.</w:t>
            </w:r>
          </w:p>
          <w:p w:rsidR="00E376A2" w:rsidRDefault="00E376A2">
            <w:pPr>
              <w:widowControl w:val="0"/>
              <w:snapToGrid w:val="0"/>
              <w:spacing w:before="120" w:after="120" w:line="240" w:lineRule="auto"/>
              <w:jc w:val="both"/>
              <w:rPr>
                <w:rFonts w:eastAsia="微软雅黑"/>
                <w:sz w:val="20"/>
                <w:szCs w:val="20"/>
              </w:rPr>
            </w:pP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Lenovo/</w:t>
            </w:r>
            <w:proofErr w:type="spellStart"/>
            <w:r>
              <w:rPr>
                <w:rFonts w:eastAsia="微软雅黑"/>
                <w:sz w:val="20"/>
                <w:szCs w:val="20"/>
                <w:u w:val="single"/>
              </w:rPr>
              <w:t>MotM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Share the same view as Apple, DCM, </w:t>
            </w:r>
            <w:proofErr w:type="spellStart"/>
            <w:r>
              <w:rPr>
                <w:rFonts w:eastAsia="微软雅黑"/>
                <w:sz w:val="20"/>
                <w:szCs w:val="20"/>
              </w:rPr>
              <w:t>Futurewei</w:t>
            </w:r>
            <w:proofErr w:type="spellEnd"/>
            <w:r>
              <w:rPr>
                <w:rFonts w:eastAsia="微软雅黑"/>
                <w:sz w:val="20"/>
                <w:szCs w:val="20"/>
              </w:rPr>
              <w:t>, NEC and OPPO.</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agree with the proposed definition. Phase discontinuity will be taken into account i</w:t>
            </w:r>
            <w:r>
              <w:rPr>
                <w:rFonts w:eastAsia="微软雅黑"/>
                <w:sz w:val="20"/>
                <w:szCs w:val="20"/>
              </w:rPr>
              <w:t xml:space="preserve">n the evaluation.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support the time bundling. But the design should take into account the phase continuity including interruption of SRS transmission by other UL transmission signals with different power control.</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From this perspective, the </w:t>
            </w:r>
            <w:r>
              <w:rPr>
                <w:rFonts w:eastAsia="微软雅黑"/>
                <w:sz w:val="20"/>
                <w:szCs w:val="20"/>
              </w:rPr>
              <w:t>contiguous time bundling should be prioritized for the study.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Share the same view as companies mentioning phase discontinuity issue</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Share the same view as Apple, DCM, </w:t>
            </w:r>
            <w:proofErr w:type="spellStart"/>
            <w:r>
              <w:rPr>
                <w:rFonts w:eastAsia="微软雅黑"/>
                <w:sz w:val="20"/>
                <w:szCs w:val="20"/>
              </w:rPr>
              <w:t>Futurewei</w:t>
            </w:r>
            <w:proofErr w:type="spellEnd"/>
            <w:r>
              <w:rPr>
                <w:rFonts w:eastAsia="微软雅黑"/>
                <w:sz w:val="20"/>
                <w:szCs w:val="20"/>
              </w:rPr>
              <w:t>, NEC, OPPO and sharp.</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time bundling. But the phas</w:t>
            </w:r>
            <w:r>
              <w:rPr>
                <w:rFonts w:eastAsia="微软雅黑"/>
                <w:sz w:val="20"/>
                <w:szCs w:val="20"/>
              </w:rPr>
              <w:t xml:space="preserve">e discontinuity issue should be clarified and addressed first. </w:t>
            </w:r>
          </w:p>
        </w:tc>
      </w:tr>
      <w:tr w:rsidR="00E376A2">
        <w:tc>
          <w:tcPr>
            <w:tcW w:w="2830" w:type="dxa"/>
            <w:tcBorders>
              <w:top w:val="nil"/>
            </w:tcBorders>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CEWiT</w:t>
            </w:r>
            <w:proofErr w:type="spellEnd"/>
          </w:p>
        </w:tc>
        <w:tc>
          <w:tcPr>
            <w:tcW w:w="6519" w:type="dxa"/>
            <w:tcBorders>
              <w:top w:val="nil"/>
            </w:tcBorders>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Share the same view on phase discontinuity as Apple, NTT DOCOMO.</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Theme="minorEastAsia"/>
                <w:sz w:val="20"/>
                <w:szCs w:val="20"/>
              </w:rPr>
              <w:t>InterDigital</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Phase discontinuity may indeed be an issue, however its impact will be reflected during the evaluation.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vivo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share the same view that phase discontinuity issue should be addressed first.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We are O.K. for further disc</w:t>
            </w:r>
            <w:r>
              <w:rPr>
                <w:rFonts w:eastAsia="Malgun Gothic"/>
                <w:sz w:val="20"/>
                <w:szCs w:val="20"/>
                <w:lang w:eastAsia="ko-KR"/>
              </w:rPr>
              <w:t xml:space="preserve">ussion.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OK to further study time bundling.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It is not clear if bundling within a slot is included in the definition of time bundling.  Can this be clarified?</w:t>
            </w:r>
          </w:p>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Agree we need a clearly defined phase discontinuity model.  The current proposals need more elaboration, as we mentioned above.  </w:t>
            </w:r>
          </w:p>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Presuming that only cross slot bundling is addressed here, increased repetition within a slot seems to be the more logical sta</w:t>
            </w:r>
            <w:r>
              <w:rPr>
                <w:rFonts w:eastAsia="Malgun Gothic"/>
                <w:sz w:val="20"/>
                <w:szCs w:val="20"/>
                <w:lang w:eastAsia="ko-KR"/>
              </w:rPr>
              <w:t xml:space="preserve">rting point, and cross slot bundling for SRS should use slot repetition as a baseline. </w:t>
            </w:r>
          </w:p>
        </w:tc>
      </w:tr>
    </w:tbl>
    <w:p w:rsidR="00E376A2" w:rsidRDefault="00E376A2">
      <w:pPr>
        <w:widowControl w:val="0"/>
        <w:snapToGrid w:val="0"/>
        <w:spacing w:before="120" w:after="120" w:line="240" w:lineRule="auto"/>
        <w:rPr>
          <w:rFonts w:eastAsia="微软雅黑"/>
          <w:sz w:val="20"/>
          <w:szCs w:val="20"/>
        </w:rPr>
      </w:pPr>
    </w:p>
    <w:p w:rsidR="00E376A2" w:rsidRDefault="000D3AA1">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changes the legacy SRS pattern in one resource from time domain by increasing SRS s</w:t>
      </w:r>
      <w:r>
        <w:rPr>
          <w:rFonts w:eastAsia="微软雅黑"/>
          <w:sz w:val="20"/>
          <w:szCs w:val="20"/>
        </w:rPr>
        <w:t>ymbols for repetition.</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20 companies (Apple, Sharp,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Sony, CATT, NEC, </w:t>
      </w:r>
      <w:proofErr w:type="spellStart"/>
      <w:r>
        <w:rPr>
          <w:rFonts w:eastAsia="微软雅黑"/>
          <w:sz w:val="20"/>
          <w:szCs w:val="20"/>
          <w:u w:val="single"/>
        </w:rPr>
        <w:t>MotM</w:t>
      </w:r>
      <w:proofErr w:type="spellEnd"/>
      <w:r>
        <w:rPr>
          <w:rFonts w:eastAsia="微软雅黑"/>
          <w:sz w:val="20"/>
          <w:szCs w:val="20"/>
          <w:u w:val="single"/>
        </w:rPr>
        <w:t xml:space="preserve">, Lenovo, Intel, Samsung, CMCC, </w:t>
      </w:r>
      <w:proofErr w:type="spellStart"/>
      <w:r>
        <w:rPr>
          <w:rFonts w:eastAsia="微软雅黑"/>
          <w:sz w:val="20"/>
          <w:szCs w:val="20"/>
          <w:u w:val="single"/>
        </w:rPr>
        <w:t>Spreadtrum</w:t>
      </w:r>
      <w:proofErr w:type="spellEnd"/>
      <w:r>
        <w:rPr>
          <w:rFonts w:eastAsia="微软雅黑"/>
          <w:sz w:val="20"/>
          <w:szCs w:val="20"/>
          <w:u w:val="single"/>
        </w:rPr>
        <w:t xml:space="preserve">, </w:t>
      </w:r>
      <w:proofErr w:type="spellStart"/>
      <w:proofErr w:type="gramStart"/>
      <w:r>
        <w:rPr>
          <w:rFonts w:eastAsia="微软雅黑"/>
          <w:sz w:val="20"/>
          <w:szCs w:val="20"/>
          <w:u w:val="single"/>
        </w:rPr>
        <w:t>CEWiT</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w:t>
      </w:r>
    </w:p>
    <w:p w:rsidR="00E376A2" w:rsidRDefault="000D3AA1">
      <w:pPr>
        <w:pStyle w:val="ListParagraph"/>
        <w:widowControl w:val="0"/>
        <w:numPr>
          <w:ilvl w:val="2"/>
          <w:numId w:val="7"/>
        </w:numPr>
        <w:snapToGrid w:val="0"/>
        <w:spacing w:before="120" w:after="120" w:line="240" w:lineRule="auto"/>
        <w:jc w:val="both"/>
        <w:rPr>
          <w:rFonts w:eastAsia="微软雅黑"/>
          <w:sz w:val="20"/>
          <w:szCs w:val="20"/>
        </w:rPr>
      </w:pPr>
      <w:r>
        <w:rPr>
          <w:rFonts w:eastAsia="微软雅黑"/>
          <w:sz w:val="20"/>
          <w:szCs w:val="20"/>
        </w:rPr>
        <w:t xml:space="preserve">Among them, </w:t>
      </w:r>
      <w:r>
        <w:rPr>
          <w:rFonts w:eastAsia="微软雅黑"/>
          <w:sz w:val="20"/>
          <w:szCs w:val="20"/>
          <w:u w:val="single"/>
        </w:rPr>
        <w:t xml:space="preserve">6 companies (Apple, Sharp, </w:t>
      </w:r>
      <w:proofErr w:type="spellStart"/>
      <w:r>
        <w:rPr>
          <w:rFonts w:eastAsia="微软雅黑"/>
          <w:sz w:val="20"/>
          <w:szCs w:val="20"/>
          <w:u w:val="single"/>
        </w:rPr>
        <w:t>Futurewei</w:t>
      </w:r>
      <w:proofErr w:type="spellEnd"/>
      <w:r>
        <w:rPr>
          <w:rFonts w:eastAsia="微软雅黑"/>
          <w:sz w:val="20"/>
          <w:szCs w:val="20"/>
          <w:u w:val="single"/>
        </w:rPr>
        <w:t xml:space="preserve">, ZTE, CATT, </w:t>
      </w:r>
      <w:proofErr w:type="gramStart"/>
      <w:r>
        <w:rPr>
          <w:rFonts w:eastAsia="微软雅黑"/>
          <w:sz w:val="20"/>
          <w:szCs w:val="20"/>
          <w:u w:val="single"/>
        </w:rPr>
        <w:t>Intel</w:t>
      </w:r>
      <w:proofErr w:type="gramEnd"/>
      <w:r>
        <w:rPr>
          <w:rFonts w:eastAsia="微软雅黑"/>
          <w:sz w:val="20"/>
          <w:szCs w:val="20"/>
          <w:u w:val="single"/>
        </w:rPr>
        <w:t>)</w:t>
      </w:r>
      <w:r>
        <w:rPr>
          <w:rFonts w:eastAsia="微软雅黑"/>
          <w:sz w:val="20"/>
          <w:szCs w:val="20"/>
        </w:rPr>
        <w:t xml:space="preserve"> propose to use TD-OCC to compensate its negative impact on SRS capacity.</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lastRenderedPageBreak/>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fine with discussing</w:t>
            </w:r>
            <w:r>
              <w:rPr>
                <w:rFonts w:eastAsia="微软雅黑"/>
                <w:sz w:val="20"/>
                <w:szCs w:val="20"/>
              </w:rPr>
              <w:t xml:space="preserve"> it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fine with putting this class on the table. However, considering level and depth of classification, we suggest to remove the sub-bullet in class 2 of the FL proposal 5-1</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Fine to </w:t>
            </w:r>
            <w:r>
              <w:rPr>
                <w:rFonts w:eastAsia="微软雅黑"/>
                <w:sz w:val="20"/>
                <w:szCs w:val="20"/>
              </w:rPr>
              <w:t>discuss it and further clarify the benefit of TD-OCC</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proposal is confusion. Is that increasing SRS symbol for repetition? Or just increasing symbols. Increasing repetitions of SRS transmission is not efficient way to </w:t>
            </w:r>
            <w:r>
              <w:rPr>
                <w:rFonts w:eastAsia="微软雅黑"/>
                <w:sz w:val="20"/>
                <w:szCs w:val="20"/>
              </w:rPr>
              <w:t xml:space="preserve">improve channel estimation accuracy, since it will reduce SRS multiplexing capability. Reducing hopping bandwidth can also be used to increase coverage, which won’t cause SRS multiplexing capability reduction, as shown in our </w:t>
            </w:r>
            <w:proofErr w:type="spellStart"/>
            <w:r>
              <w:rPr>
                <w:rFonts w:eastAsia="微软雅黑"/>
                <w:sz w:val="20"/>
                <w:szCs w:val="20"/>
              </w:rPr>
              <w:t>Tdoc</w:t>
            </w:r>
            <w:proofErr w:type="spellEnd"/>
            <w:r>
              <w:rPr>
                <w:rFonts w:eastAsia="微软雅黑"/>
                <w:sz w:val="20"/>
                <w:szCs w:val="20"/>
              </w:rPr>
              <w:t>.</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For SRS repetition </w:t>
            </w:r>
            <w:proofErr w:type="gramStart"/>
            <w:r>
              <w:rPr>
                <w:rFonts w:eastAsia="微软雅黑"/>
                <w:sz w:val="20"/>
                <w:szCs w:val="20"/>
              </w:rPr>
              <w:t>trans</w:t>
            </w:r>
            <w:r>
              <w:rPr>
                <w:rFonts w:eastAsia="微软雅黑"/>
                <w:sz w:val="20"/>
                <w:szCs w:val="20"/>
              </w:rPr>
              <w:t>mission(</w:t>
            </w:r>
            <w:proofErr w:type="gramEnd"/>
            <w:r>
              <w:rPr>
                <w:rFonts w:eastAsia="微软雅黑"/>
                <w:sz w:val="20"/>
                <w:szCs w:val="20"/>
              </w:rPr>
              <w:t>as well as time bundling), inter-cell interference randomization should be supported to ensure channel estimation accuracy, such as cyclic shift hopping.</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 But to use TD-OCC should be FFS, and the benefit should be f</w:t>
            </w:r>
            <w:r>
              <w:rPr>
                <w:rFonts w:eastAsia="微软雅黑"/>
                <w:sz w:val="20"/>
                <w:szCs w:val="20"/>
              </w:rPr>
              <w:t>urther clarified.</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with TD-OCC schemes because of the possible loss of </w:t>
            </w:r>
            <w:proofErr w:type="spellStart"/>
            <w:r>
              <w:rPr>
                <w:rFonts w:eastAsia="微软雅黑"/>
                <w:sz w:val="20"/>
                <w:szCs w:val="20"/>
              </w:rPr>
              <w:t>orthogonality</w:t>
            </w:r>
            <w:proofErr w:type="spellEnd"/>
            <w:r>
              <w:rPr>
                <w:rFonts w:eastAsia="微软雅黑"/>
                <w:sz w:val="20"/>
                <w:szCs w:val="20"/>
              </w:rPr>
              <w:t xml:space="preserve"> if SRS transmission of one UE is dropped.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u w:val="single"/>
              </w:rPr>
              <w:t>MotM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this definition.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rsidR="00E376A2" w:rsidRDefault="000D3AA1">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rsidR="00E376A2" w:rsidRDefault="000D3AA1">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We have similar view as OPPO, </w:t>
            </w:r>
            <w:proofErr w:type="spellStart"/>
            <w:r>
              <w:rPr>
                <w:rFonts w:eastAsia="Malgun Gothic"/>
                <w:sz w:val="20"/>
                <w:szCs w:val="20"/>
                <w:lang w:eastAsia="ko-KR"/>
              </w:rPr>
              <w:t>spreadtrum</w:t>
            </w:r>
            <w:proofErr w:type="spellEnd"/>
            <w:r>
              <w:rPr>
                <w:rFonts w:eastAsia="Malgun Gothic"/>
                <w:sz w:val="20"/>
                <w:szCs w:val="20"/>
                <w:lang w:eastAsia="ko-KR"/>
              </w:rPr>
              <w:t xml:space="preserve"> and QC.</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the proposal. </w:t>
            </w:r>
          </w:p>
          <w:p w:rsidR="00E376A2" w:rsidRDefault="000D3AA1">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And further discussions are needed for the TD-OCC. Since the Rel-16 NR-U has extended the available symbols </w:t>
            </w:r>
            <w:r>
              <w:rPr>
                <w:rFonts w:eastAsia="微软雅黑"/>
                <w:sz w:val="20"/>
                <w:szCs w:val="20"/>
              </w:rPr>
              <w:t>for SRS transmission in a slot, the benefit and the impact to the system of TD-OCC needs more discussion.</w:t>
            </w:r>
          </w:p>
        </w:tc>
      </w:tr>
      <w:tr w:rsidR="00E376A2">
        <w:tc>
          <w:tcPr>
            <w:tcW w:w="2830" w:type="dxa"/>
            <w:tcBorders>
              <w:top w:val="nil"/>
            </w:tcBorders>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CEWiT</w:t>
            </w:r>
            <w:proofErr w:type="spellEnd"/>
          </w:p>
        </w:tc>
        <w:tc>
          <w:tcPr>
            <w:tcW w:w="6519" w:type="dxa"/>
            <w:tcBorders>
              <w:top w:val="nil"/>
            </w:tcBorders>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We support increase in repetition of SRS. However, along with repetition, we also propose to support a </w:t>
            </w:r>
            <w:proofErr w:type="spellStart"/>
            <w:r>
              <w:rPr>
                <w:rFonts w:eastAsia="微软雅黑"/>
                <w:sz w:val="20"/>
                <w:szCs w:val="20"/>
              </w:rPr>
              <w:t>precoder</w:t>
            </w:r>
            <w:proofErr w:type="spellEnd"/>
            <w:r>
              <w:rPr>
                <w:rFonts w:eastAsia="微软雅黑"/>
                <w:sz w:val="20"/>
                <w:szCs w:val="20"/>
              </w:rPr>
              <w:t xml:space="preserve"> to maintain time domain circula</w:t>
            </w:r>
            <w:r>
              <w:rPr>
                <w:rFonts w:eastAsia="微软雅黑"/>
                <w:sz w:val="20"/>
                <w:szCs w:val="20"/>
              </w:rPr>
              <w:t xml:space="preserve">rity over the repeated symbols.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Theme="minorEastAsia"/>
                <w:sz w:val="20"/>
                <w:szCs w:val="20"/>
              </w:rPr>
              <w:lastRenderedPageBreak/>
              <w:t>InterDigital</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微软雅黑"/>
                <w:sz w:val="20"/>
                <w:szCs w:val="20"/>
              </w:rPr>
              <w:t>vivo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algun Gothic"/>
                <w:sz w:val="20"/>
                <w:szCs w:val="20"/>
                <w:lang w:eastAsia="ko-KR"/>
              </w:rPr>
              <w:t>Support to discuss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19"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Can we clarify the definition, i.e. are the symbols within a slot, and if not are only </w:t>
            </w:r>
            <w:r>
              <w:rPr>
                <w:rFonts w:eastAsia="Malgun Gothic"/>
                <w:sz w:val="20"/>
                <w:szCs w:val="20"/>
                <w:lang w:eastAsia="ko-KR"/>
              </w:rPr>
              <w:t>consecutive slots included?</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rsidR="00E376A2" w:rsidRDefault="000D3AA1">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supports more flexibility on SRS frequency resources to allow SRS transmission on partial frequency resources within the legacy SRS frequ</w:t>
      </w:r>
      <w:r>
        <w:rPr>
          <w:rFonts w:eastAsia="微软雅黑"/>
          <w:sz w:val="20"/>
          <w:szCs w:val="20"/>
        </w:rPr>
        <w:t>ency resources, where the partial frequency resource can be RB level or subcarrier level.</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10 companies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MediaTek</w:t>
      </w:r>
      <w:proofErr w:type="spellEnd"/>
      <w:r>
        <w:rPr>
          <w:rFonts w:eastAsia="微软雅黑"/>
          <w:sz w:val="20"/>
          <w:szCs w:val="20"/>
          <w:u w:val="single"/>
        </w:rPr>
        <w:t xml:space="preserve">, NEC, OPPO, Samsung,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and/or SRS capacity.</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Ind w:w="-113" w:type="dxa"/>
        <w:tblLook w:val="04A0" w:firstRow="1" w:lastRow="0" w:firstColumn="1" w:lastColumn="0" w:noHBand="0" w:noVBand="1"/>
      </w:tblPr>
      <w:tblGrid>
        <w:gridCol w:w="2830"/>
        <w:gridCol w:w="6520"/>
      </w:tblGrid>
      <w:tr w:rsidR="00E376A2">
        <w:trPr>
          <w:trHeight w:val="273"/>
        </w:trPr>
        <w:tc>
          <w:tcPr>
            <w:tcW w:w="2830"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To allow SRS on partial frequency resources within the legacy SRS bandwidth is already supported since SRS does not occupy all subcarriers of the bandwidth. Ma</w:t>
            </w:r>
            <w:r>
              <w:rPr>
                <w:rFonts w:eastAsia="微软雅黑"/>
                <w:sz w:val="20"/>
                <w:szCs w:val="20"/>
              </w:rPr>
              <w:t xml:space="preserve">ybe a better wording is “to allow SRS transmission on partial frequency resources </w:t>
            </w:r>
            <w:r>
              <w:rPr>
                <w:rFonts w:eastAsia="微软雅黑"/>
                <w:sz w:val="20"/>
                <w:szCs w:val="20"/>
                <w:u w:val="single"/>
              </w:rPr>
              <w:t>within the legacy SRS frequency resources</w:t>
            </w:r>
            <w:r>
              <w:rPr>
                <w:rFonts w:eastAsia="微软雅黑"/>
                <w:sz w:val="20"/>
                <w:szCs w:val="20"/>
              </w:rPr>
              <w:t>”.</w:t>
            </w:r>
          </w:p>
          <w:p w:rsidR="00E376A2" w:rsidRDefault="000D3AA1">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The flexibility described here may not be limited to flexible configuration. We can down-select later but at this stage we should </w:t>
            </w:r>
            <w:r>
              <w:rPr>
                <w:rFonts w:eastAsia="微软雅黑"/>
                <w:sz w:val="20"/>
                <w:szCs w:val="20"/>
              </w:rPr>
              <w:t>keep it open.</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rsidR="00E376A2" w:rsidRDefault="000D3AA1">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34" w:author="FW" w:date="2020-08-19T18:53:00Z">
              <w:r>
                <w:rPr>
                  <w:rFonts w:eastAsia="微软雅黑"/>
                  <w:i/>
                  <w:sz w:val="20"/>
                  <w:szCs w:val="20"/>
                </w:rPr>
                <w:delText>flexible configuration</w:delText>
              </w:r>
            </w:del>
            <w:ins w:id="35" w:author="FW" w:date="2020-08-19T18:53:00Z">
              <w:r>
                <w:rPr>
                  <w:rFonts w:eastAsia="微软雅黑"/>
                  <w:i/>
                  <w:sz w:val="20"/>
                  <w:szCs w:val="20"/>
                </w:rPr>
                <w:t>flexibil</w:t>
              </w:r>
            </w:ins>
            <w:ins w:id="36" w:author="FW" w:date="2020-08-19T18:54:00Z">
              <w:r>
                <w:rPr>
                  <w:rFonts w:eastAsia="微软雅黑"/>
                  <w:i/>
                  <w:sz w:val="20"/>
                  <w:szCs w:val="20"/>
                </w:rPr>
                <w:t>i</w:t>
              </w:r>
            </w:ins>
            <w:ins w:id="37"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38" w:author="FW" w:date="2020-08-19T18:54:00Z">
              <w:r>
                <w:rPr>
                  <w:rFonts w:eastAsia="微软雅黑"/>
                  <w:i/>
                  <w:sz w:val="20"/>
                  <w:szCs w:val="20"/>
                </w:rPr>
                <w:delText>bandwidth</w:delText>
              </w:r>
            </w:del>
            <w:ins w:id="39" w:author="FW" w:date="2020-08-19T18:54:00Z">
              <w:r>
                <w:rPr>
                  <w:rFonts w:eastAsia="微软雅黑"/>
                  <w:i/>
                  <w:sz w:val="20"/>
                  <w:szCs w:val="20"/>
                </w:rPr>
                <w:t>frequency resources</w:t>
              </w:r>
            </w:ins>
            <w:r>
              <w:rPr>
                <w:rFonts w:eastAsia="微软雅黑"/>
                <w:i/>
                <w:sz w:val="20"/>
                <w:szCs w:val="20"/>
              </w:rPr>
              <w: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Support the </w:t>
            </w:r>
            <w:r>
              <w:rPr>
                <w:rFonts w:eastAsia="微软雅黑"/>
                <w:sz w:val="20"/>
                <w:szCs w:val="20"/>
              </w:rPr>
              <w:t>proposal.</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We think more evaluation is needed to justify the benefit of partial band sounding over larger comb. We are fine to further study it, but in proposal 5-1, we propose to add larger comb (which was proposed by multiple companies) as a candida</w:t>
            </w:r>
            <w:r>
              <w:rPr>
                <w:rFonts w:eastAsia="微软雅黑"/>
                <w:sz w:val="20"/>
                <w:szCs w:val="20"/>
              </w:rPr>
              <w:t xml:space="preserve">te for capacity enhancement, as supported in positioning in rel-16. Thus we add Case 4 as below (highlighted by </w:t>
            </w:r>
            <w:r>
              <w:rPr>
                <w:rFonts w:eastAsia="微软雅黑"/>
                <w:color w:val="FF0000"/>
                <w:sz w:val="20"/>
                <w:szCs w:val="20"/>
              </w:rPr>
              <w:t>RED</w:t>
            </w:r>
            <w:r>
              <w:rPr>
                <w:rFonts w:eastAsia="微软雅黑"/>
                <w:sz w:val="20"/>
                <w:szCs w:val="20"/>
              </w:rPr>
              <w: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Fine to discuss it.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If we support partial sounding across frequency domain, actually it will be new </w:t>
            </w:r>
            <w:r>
              <w:rPr>
                <w:rFonts w:eastAsia="微软雅黑"/>
                <w:sz w:val="20"/>
                <w:szCs w:val="20"/>
              </w:rPr>
              <w:t>configuration, new SRS resource.</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rsidR="00E376A2" w:rsidRDefault="000D3AA1">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40" w:author="FW" w:date="2020-08-19T18:53:00Z">
              <w:r>
                <w:rPr>
                  <w:rFonts w:eastAsia="微软雅黑"/>
                  <w:i/>
                  <w:sz w:val="20"/>
                  <w:szCs w:val="20"/>
                </w:rPr>
                <w:delText>flexible configuration</w:delText>
              </w:r>
            </w:del>
            <w:ins w:id="41" w:author="FW" w:date="2020-08-19T18:53:00Z">
              <w:r>
                <w:rPr>
                  <w:rFonts w:eastAsia="微软雅黑"/>
                  <w:i/>
                  <w:sz w:val="20"/>
                  <w:szCs w:val="20"/>
                </w:rPr>
                <w:t>flexibil</w:t>
              </w:r>
            </w:ins>
            <w:ins w:id="42" w:author="FW" w:date="2020-08-19T18:54:00Z">
              <w:r>
                <w:rPr>
                  <w:rFonts w:eastAsia="微软雅黑"/>
                  <w:i/>
                  <w:sz w:val="20"/>
                  <w:szCs w:val="20"/>
                </w:rPr>
                <w:t>i</w:t>
              </w:r>
            </w:ins>
            <w:ins w:id="43"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44" w:author="Hualei Wang" w:date="2020-08-20T14:14:00Z">
              <w:r>
                <w:rPr>
                  <w:rFonts w:eastAsia="微软雅黑"/>
                  <w:i/>
                  <w:sz w:val="20"/>
                  <w:szCs w:val="20"/>
                </w:rPr>
                <w:delText xml:space="preserve">legacy </w:delText>
              </w:r>
            </w:del>
            <w:r>
              <w:rPr>
                <w:rFonts w:eastAsia="微软雅黑"/>
                <w:i/>
                <w:sz w:val="20"/>
                <w:szCs w:val="20"/>
              </w:rPr>
              <w:t xml:space="preserve">SRS </w:t>
            </w:r>
            <w:del w:id="45" w:author="FW" w:date="2020-08-19T18:54:00Z">
              <w:r>
                <w:rPr>
                  <w:rFonts w:eastAsia="微软雅黑"/>
                  <w:i/>
                  <w:sz w:val="20"/>
                  <w:szCs w:val="20"/>
                </w:rPr>
                <w:delText>bandwidth</w:delText>
              </w:r>
            </w:del>
            <w:ins w:id="46" w:author="FW" w:date="2020-08-19T18:54:00Z">
              <w:r>
                <w:rPr>
                  <w:rFonts w:eastAsia="微软雅黑"/>
                  <w:i/>
                  <w:sz w:val="20"/>
                  <w:szCs w:val="20"/>
                </w:rPr>
                <w:t>frequency resources</w:t>
              </w:r>
            </w:ins>
            <w:r>
              <w:rPr>
                <w:rFonts w:eastAsia="微软雅黑"/>
                <w:i/>
                <w:sz w:val="20"/>
                <w:szCs w:val="20"/>
              </w:rPr>
              <w: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rsidR="00E376A2" w:rsidRDefault="000D3AA1">
            <w:pPr>
              <w:widowControl w:val="0"/>
              <w:snapToGrid w:val="0"/>
              <w:spacing w:after="0" w:line="240" w:lineRule="auto"/>
              <w:jc w:val="both"/>
              <w:rPr>
                <w:del w:id="47" w:author="NA\mabdelgh" w:date="2020-08-19T23:01:00Z"/>
                <w:rFonts w:eastAsia="微软雅黑"/>
                <w:i/>
                <w:sz w:val="20"/>
                <w:szCs w:val="20"/>
              </w:rPr>
            </w:pPr>
            <w:r>
              <w:rPr>
                <w:rFonts w:eastAsia="微软雅黑"/>
                <w:sz w:val="20"/>
                <w:szCs w:val="20"/>
              </w:rPr>
              <w:t xml:space="preserve">We support partial frequency sounding as in some scenarios UL BWP is smaller than DL BWP or a cell-edge UE can sound on partial of the configured SRS frequency resource to improve the SNR at </w:t>
            </w:r>
            <w:proofErr w:type="spellStart"/>
            <w:r>
              <w:rPr>
                <w:rFonts w:eastAsia="微软雅黑"/>
                <w:sz w:val="20"/>
                <w:szCs w:val="20"/>
              </w:rPr>
              <w:t>gNB</w:t>
            </w:r>
            <w:proofErr w:type="spellEnd"/>
            <w:r>
              <w:rPr>
                <w:rFonts w:eastAsia="微软雅黑"/>
                <w:sz w:val="20"/>
                <w:szCs w:val="20"/>
              </w:rPr>
              <w:t xml:space="preserve">.  Also we share similar views with OPPO as comb8 is added </w:t>
            </w:r>
            <w:r>
              <w:rPr>
                <w:rFonts w:eastAsia="微软雅黑"/>
                <w:sz w:val="20"/>
                <w:szCs w:val="20"/>
              </w:rPr>
              <w:t xml:space="preserve">for positioning SRS in Rel-16, it can be adopted in Rel-17 SRS for capacity enhancement. The current description of class 3 is very narrow; hence we propose to make it </w:t>
            </w:r>
            <w:proofErr w:type="spellStart"/>
            <w:r>
              <w:rPr>
                <w:rFonts w:eastAsia="微软雅黑"/>
                <w:sz w:val="20"/>
                <w:szCs w:val="20"/>
              </w:rPr>
              <w:t>broader.</w:t>
            </w:r>
          </w:p>
          <w:p w:rsidR="00E376A2" w:rsidRDefault="000D3AA1">
            <w:pPr>
              <w:widowControl w:val="0"/>
              <w:snapToGrid w:val="0"/>
              <w:spacing w:after="0" w:line="240" w:lineRule="auto"/>
              <w:jc w:val="both"/>
            </w:pPr>
            <w:r>
              <w:rPr>
                <w:rFonts w:eastAsia="微软雅黑"/>
                <w:i/>
                <w:sz w:val="20"/>
                <w:szCs w:val="20"/>
              </w:rPr>
              <w:t>Class</w:t>
            </w:r>
            <w:proofErr w:type="spellEnd"/>
            <w:r>
              <w:rPr>
                <w:rFonts w:eastAsia="微软雅黑"/>
                <w:i/>
                <w:sz w:val="20"/>
                <w:szCs w:val="20"/>
              </w:rPr>
              <w:t xml:space="preserve"> 3 (Partial frequency sounding): Supports more flexible configuration on S</w:t>
            </w:r>
            <w:r>
              <w:rPr>
                <w:rFonts w:eastAsia="微软雅黑"/>
                <w:i/>
                <w:sz w:val="20"/>
                <w:szCs w:val="20"/>
              </w:rPr>
              <w:t xml:space="preserve">RS frequency resources to allow </w:t>
            </w:r>
            <w:ins w:id="48" w:author="NA\mabdelgh" w:date="2020-08-19T22:52:00Z">
              <w:r>
                <w:rPr>
                  <w:rFonts w:eastAsia="微软雅黑"/>
                  <w:i/>
                  <w:sz w:val="20"/>
                  <w:szCs w:val="20"/>
                </w:rPr>
                <w:t xml:space="preserve">partial frequency </w:t>
              </w:r>
            </w:ins>
            <w:r>
              <w:rPr>
                <w:rFonts w:eastAsia="微软雅黑"/>
                <w:i/>
                <w:sz w:val="20"/>
                <w:szCs w:val="20"/>
              </w:rPr>
              <w:t>SRS transmission</w:t>
            </w:r>
            <w:ins w:id="49" w:author="NA\mabdelgh" w:date="2020-08-19T22:59:00Z">
              <w:r>
                <w:rPr>
                  <w:rFonts w:eastAsia="微软雅黑"/>
                  <w:i/>
                  <w:sz w:val="20"/>
                  <w:szCs w:val="20"/>
                </w:rPr>
                <w:t xml:space="preserve"> </w:t>
              </w:r>
            </w:ins>
            <w:ins w:id="50" w:author="NA\mabdelgh" w:date="2020-08-19T23:00:00Z">
              <w:r>
                <w:rPr>
                  <w:rFonts w:eastAsia="微软雅黑"/>
                  <w:i/>
                  <w:sz w:val="20"/>
                  <w:szCs w:val="20"/>
                </w:rPr>
                <w:t>and frequency sparse SRS (e.g. comb8)</w:t>
              </w:r>
            </w:ins>
            <w:del w:id="51" w:author="NA\mabdelgh" w:date="2020-08-19T22:53:00Z">
              <w:r>
                <w:rPr>
                  <w:rFonts w:eastAsia="微软雅黑"/>
                  <w:i/>
                  <w:sz w:val="20"/>
                  <w:szCs w:val="20"/>
                </w:rPr>
                <w:delText xml:space="preserve"> on partial frequency resources within the legacy SRS bandwidth</w:delText>
              </w:r>
            </w:del>
            <w:r>
              <w:rPr>
                <w:rFonts w:eastAsia="微软雅黑"/>
                <w:i/>
                <w:sz w:val="20"/>
                <w:szCs w:val="20"/>
              </w:rPr>
              <w:t>.</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On the evaluation and specification language of proposal 5-1, we would like to add clar</w:t>
            </w:r>
            <w:r>
              <w:rPr>
                <w:rFonts w:eastAsia="微软雅黑"/>
                <w:sz w:val="20"/>
                <w:szCs w:val="20"/>
              </w:rPr>
              <w:t>ification note that the decision of the specification is based on UL/DL performance considerations (e.g. DL performance improvement).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u w:val="single"/>
              </w:rPr>
              <w:t>MotM</w:t>
            </w:r>
            <w:proofErr w:type="spellEnd"/>
          </w:p>
        </w:tc>
        <w:tc>
          <w:tcPr>
            <w:tcW w:w="6519" w:type="dxa"/>
            <w:shd w:val="clear" w:color="auto" w:fill="auto"/>
          </w:tcPr>
          <w:p w:rsidR="00E376A2" w:rsidRDefault="000D3AA1">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rsidR="00E376A2" w:rsidRDefault="000D3AA1">
            <w:pPr>
              <w:widowControl w:val="0"/>
              <w:snapToGrid w:val="0"/>
              <w:spacing w:after="0" w:line="240" w:lineRule="auto"/>
              <w:jc w:val="both"/>
              <w:rPr>
                <w:rFonts w:eastAsia="微软雅黑"/>
                <w:sz w:val="20"/>
                <w:szCs w:val="20"/>
              </w:rPr>
            </w:pPr>
            <w:r>
              <w:rPr>
                <w:rFonts w:eastAsia="微软雅黑"/>
                <w:sz w:val="20"/>
                <w:szCs w:val="20"/>
              </w:rPr>
              <w:t xml:space="preserve">We agree with the definition and the revision from </w:t>
            </w:r>
            <w:proofErr w:type="spellStart"/>
            <w:r>
              <w:rPr>
                <w:rFonts w:eastAsia="微软雅黑"/>
                <w:sz w:val="20"/>
                <w:szCs w:val="20"/>
              </w:rPr>
              <w:t>Futurewei</w:t>
            </w:r>
            <w:proofErr w:type="spellEnd"/>
            <w:r>
              <w:rPr>
                <w:rFonts w:eastAsia="微软雅黑"/>
                <w:sz w:val="20"/>
                <w:szCs w:val="20"/>
              </w:rPr>
              <w:t xml:space="preserve">. </w:t>
            </w:r>
          </w:p>
          <w:p w:rsidR="00E376A2" w:rsidRDefault="000D3AA1">
            <w:pPr>
              <w:widowControl w:val="0"/>
              <w:snapToGrid w:val="0"/>
              <w:spacing w:after="0" w:line="240" w:lineRule="auto"/>
              <w:jc w:val="both"/>
              <w:rPr>
                <w:rFonts w:eastAsia="微软雅黑"/>
                <w:sz w:val="20"/>
                <w:szCs w:val="20"/>
              </w:rPr>
            </w:pPr>
            <w:r>
              <w:rPr>
                <w:rFonts w:eastAsia="微软雅黑"/>
                <w:sz w:val="20"/>
                <w:szCs w:val="20"/>
              </w:rPr>
              <w:t xml:space="preserve">On Comb 8, I think it is within the scope as given in the updated definition from </w:t>
            </w:r>
            <w:proofErr w:type="spellStart"/>
            <w:r>
              <w:rPr>
                <w:rFonts w:eastAsia="微软雅黑"/>
                <w:sz w:val="20"/>
                <w:szCs w:val="20"/>
              </w:rPr>
              <w:t>Futurewei</w:t>
            </w:r>
            <w:proofErr w:type="spellEnd"/>
            <w:r>
              <w:rPr>
                <w:rFonts w:eastAsia="微软雅黑"/>
                <w:sz w:val="20"/>
                <w:szCs w:val="20"/>
              </w:rPr>
              <w:t xml:space="preserve">. The partial frequency resource can be RB level or subcarrier level. So there is no need to list it separately. </w:t>
            </w:r>
          </w:p>
          <w:p w:rsidR="00E376A2" w:rsidRDefault="000D3AA1">
            <w:pPr>
              <w:widowControl w:val="0"/>
              <w:snapToGrid w:val="0"/>
              <w:spacing w:after="0" w:line="240" w:lineRule="auto"/>
              <w:jc w:val="both"/>
              <w:rPr>
                <w:rFonts w:eastAsia="微软雅黑"/>
                <w:sz w:val="20"/>
                <w:szCs w:val="20"/>
              </w:rPr>
            </w:pPr>
            <w:r>
              <w:rPr>
                <w:rFonts w:eastAsia="微软雅黑"/>
                <w:sz w:val="20"/>
                <w:szCs w:val="20"/>
              </w:rPr>
              <w:t>On the revision from Qualcomm, could you please giv</w:t>
            </w:r>
            <w:r>
              <w:rPr>
                <w:rFonts w:eastAsia="微软雅黑"/>
                <w:sz w:val="20"/>
                <w:szCs w:val="20"/>
              </w:rPr>
              <w:t xml:space="preserve">e an example that the updated definition from </w:t>
            </w:r>
            <w:proofErr w:type="spellStart"/>
            <w:r>
              <w:rPr>
                <w:rFonts w:eastAsia="微软雅黑"/>
                <w:sz w:val="20"/>
                <w:szCs w:val="20"/>
              </w:rPr>
              <w:t>Futurewei</w:t>
            </w:r>
            <w:proofErr w:type="spellEnd"/>
            <w:r>
              <w:rPr>
                <w:rFonts w:eastAsia="微软雅黑"/>
                <w:sz w:val="20"/>
                <w:szCs w:val="20"/>
              </w:rPr>
              <w:t xml:space="preserve"> cannot cover what you have in mind? In our view, </w:t>
            </w:r>
            <w:proofErr w:type="spellStart"/>
            <w:r>
              <w:rPr>
                <w:rFonts w:eastAsia="微软雅黑"/>
                <w:sz w:val="20"/>
                <w:szCs w:val="20"/>
              </w:rPr>
              <w:t>Futurewei’s</w:t>
            </w:r>
            <w:proofErr w:type="spellEnd"/>
            <w:r>
              <w:rPr>
                <w:rFonts w:eastAsia="微软雅黑"/>
                <w:sz w:val="20"/>
                <w:szCs w:val="20"/>
              </w:rPr>
              <w:t xml:space="preserve"> definition is clearer, and it is broad enough.</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rsidR="00E376A2" w:rsidRDefault="000D3AA1">
            <w:pPr>
              <w:widowControl w:val="0"/>
              <w:snapToGrid w:val="0"/>
              <w:spacing w:after="0" w:line="240" w:lineRule="auto"/>
              <w:jc w:val="both"/>
              <w:rPr>
                <w:rFonts w:eastAsia="微软雅黑"/>
                <w:sz w:val="20"/>
                <w:szCs w:val="20"/>
              </w:rPr>
            </w:pPr>
            <w:r>
              <w:rPr>
                <w:rFonts w:eastAsia="微软雅黑"/>
                <w:sz w:val="20"/>
                <w:szCs w:val="20"/>
              </w:rPr>
              <w:t>Fine with discussing it.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MS Mincho"/>
                <w:sz w:val="20"/>
                <w:szCs w:val="20"/>
                <w:lang w:eastAsia="ja-JP"/>
              </w:rPr>
              <w:t>Sharp</w:t>
            </w:r>
          </w:p>
        </w:tc>
        <w:tc>
          <w:tcPr>
            <w:tcW w:w="6519" w:type="dxa"/>
            <w:shd w:val="clear" w:color="auto" w:fill="auto"/>
          </w:tcPr>
          <w:p w:rsidR="00E376A2" w:rsidRDefault="000D3AA1">
            <w:pPr>
              <w:widowControl w:val="0"/>
              <w:snapToGrid w:val="0"/>
              <w:spacing w:after="0" w:line="240" w:lineRule="auto"/>
              <w:jc w:val="both"/>
              <w:rPr>
                <w:rFonts w:eastAsia="微软雅黑"/>
                <w:sz w:val="20"/>
                <w:szCs w:val="20"/>
              </w:rPr>
            </w:pPr>
            <w:r>
              <w:rPr>
                <w:rFonts w:eastAsia="MS Mincho"/>
                <w:sz w:val="20"/>
                <w:szCs w:val="20"/>
                <w:lang w:eastAsia="ja-JP"/>
              </w:rPr>
              <w:t>We are fine to discuss this.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rsidR="00E376A2" w:rsidRDefault="000D3AA1">
            <w:pPr>
              <w:widowControl w:val="0"/>
              <w:snapToGrid w:val="0"/>
              <w:spacing w:after="0" w:line="240" w:lineRule="auto"/>
              <w:jc w:val="both"/>
              <w:rPr>
                <w:rFonts w:eastAsia="MS Mincho"/>
                <w:sz w:val="20"/>
                <w:szCs w:val="20"/>
                <w:lang w:eastAsia="ja-JP"/>
              </w:rPr>
            </w:pPr>
            <w:r>
              <w:rPr>
                <w:rFonts w:eastAsia="MS Mincho"/>
                <w:sz w:val="20"/>
                <w:szCs w:val="20"/>
                <w:lang w:eastAsia="ja-JP"/>
              </w:rPr>
              <w:t xml:space="preserve">Fine to discuss </w:t>
            </w:r>
            <w:r>
              <w:rPr>
                <w:rFonts w:eastAsia="MS Mincho"/>
                <w:sz w:val="20"/>
                <w:szCs w:val="20"/>
                <w:lang w:eastAsia="ja-JP"/>
              </w:rPr>
              <w:t>it.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rsidR="00E376A2" w:rsidRDefault="000D3AA1">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19" w:type="dxa"/>
            <w:shd w:val="clear" w:color="auto" w:fill="auto"/>
          </w:tcPr>
          <w:p w:rsidR="00E376A2" w:rsidRDefault="000D3AA1">
            <w:pPr>
              <w:widowControl w:val="0"/>
              <w:snapToGrid w:val="0"/>
              <w:spacing w:after="0" w:line="240" w:lineRule="auto"/>
              <w:jc w:val="both"/>
              <w:rPr>
                <w:rFonts w:eastAsia="Malgun Gothic"/>
                <w:sz w:val="20"/>
                <w:szCs w:val="20"/>
                <w:lang w:eastAsia="ko-KR"/>
              </w:rPr>
            </w:pPr>
            <w:r>
              <w:rPr>
                <w:rFonts w:eastAsia="微软雅黑"/>
                <w:sz w:val="20"/>
                <w:szCs w:val="20"/>
              </w:rPr>
              <w:t>Support the proposal. For partial sounding, depending on the design, we may need to check PAPR as part of evaluation.</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Theme="minorEastAsia"/>
                <w:sz w:val="20"/>
                <w:szCs w:val="20"/>
              </w:rPr>
              <w:t>vivo</w:t>
            </w:r>
          </w:p>
        </w:tc>
        <w:tc>
          <w:tcPr>
            <w:tcW w:w="6519" w:type="dxa"/>
            <w:shd w:val="clear" w:color="auto" w:fill="auto"/>
          </w:tcPr>
          <w:p w:rsidR="00E376A2" w:rsidRDefault="000D3AA1">
            <w:pPr>
              <w:widowControl w:val="0"/>
              <w:snapToGrid w:val="0"/>
              <w:spacing w:after="0" w:line="240" w:lineRule="auto"/>
              <w:jc w:val="both"/>
              <w:rPr>
                <w:rFonts w:eastAsia="Malgun Gothic"/>
                <w:sz w:val="20"/>
                <w:szCs w:val="20"/>
                <w:lang w:eastAsia="ko-KR"/>
              </w:rPr>
            </w:pPr>
            <w:r>
              <w:rPr>
                <w:rFonts w:eastAsia="微软雅黑"/>
                <w:sz w:val="20"/>
                <w:szCs w:val="20"/>
              </w:rPr>
              <w:t>We are fine to further study different options.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Theme="minorEastAsia"/>
                <w:sz w:val="20"/>
                <w:szCs w:val="20"/>
              </w:rPr>
            </w:pPr>
            <w:r>
              <w:rPr>
                <w:rFonts w:eastAsia="Malgun Gothic"/>
                <w:sz w:val="20"/>
                <w:szCs w:val="20"/>
                <w:lang w:eastAsia="ko-KR"/>
              </w:rPr>
              <w:t>Nokia/NSB</w:t>
            </w:r>
          </w:p>
        </w:tc>
        <w:tc>
          <w:tcPr>
            <w:tcW w:w="6519" w:type="dxa"/>
            <w:shd w:val="clear" w:color="auto" w:fill="auto"/>
          </w:tcPr>
          <w:p w:rsidR="00E376A2" w:rsidRDefault="000D3AA1">
            <w:pPr>
              <w:widowControl w:val="0"/>
              <w:snapToGrid w:val="0"/>
              <w:spacing w:after="0" w:line="240" w:lineRule="auto"/>
              <w:jc w:val="both"/>
              <w:rPr>
                <w:rFonts w:eastAsia="微软雅黑"/>
                <w:sz w:val="20"/>
                <w:szCs w:val="20"/>
              </w:rPr>
            </w:pPr>
            <w:r>
              <w:rPr>
                <w:rFonts w:eastAsia="Malgun Gothic"/>
                <w:sz w:val="20"/>
                <w:szCs w:val="20"/>
                <w:lang w:eastAsia="ko-KR"/>
              </w:rPr>
              <w:t xml:space="preserve">Not support. We prefer to clarify the </w:t>
            </w:r>
            <w:proofErr w:type="spellStart"/>
            <w:r>
              <w:rPr>
                <w:rFonts w:eastAsia="Malgun Gothic"/>
                <w:sz w:val="20"/>
                <w:szCs w:val="20"/>
                <w:lang w:eastAsia="ko-KR"/>
              </w:rPr>
              <w:t>usecase</w:t>
            </w:r>
            <w:proofErr w:type="spellEnd"/>
            <w:r>
              <w:rPr>
                <w:rFonts w:eastAsia="Malgun Gothic"/>
                <w:sz w:val="20"/>
                <w:szCs w:val="20"/>
                <w:lang w:eastAsia="ko-KR"/>
              </w:rPr>
              <w:t xml:space="preserve"> and potential benefits first. We also have concerns on PAPR issue.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19" w:type="dxa"/>
            <w:shd w:val="clear" w:color="auto" w:fill="auto"/>
          </w:tcPr>
          <w:p w:rsidR="00E376A2" w:rsidRDefault="000D3AA1">
            <w:pPr>
              <w:widowControl w:val="0"/>
              <w:snapToGrid w:val="0"/>
              <w:spacing w:after="0" w:line="240" w:lineRule="auto"/>
              <w:jc w:val="both"/>
              <w:rPr>
                <w:rFonts w:eastAsia="Malgun Gothic"/>
                <w:sz w:val="20"/>
                <w:szCs w:val="20"/>
                <w:lang w:eastAsia="ko-KR"/>
              </w:rPr>
            </w:pPr>
            <w:r>
              <w:rPr>
                <w:rFonts w:eastAsia="Malgun Gothic"/>
                <w:sz w:val="20"/>
                <w:szCs w:val="20"/>
                <w:lang w:eastAsia="ko-KR"/>
              </w:rPr>
              <w:t xml:space="preserve">We are fine to introduce a clear definition, and further study its performance. </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19" w:type="dxa"/>
            <w:shd w:val="clear" w:color="auto" w:fill="auto"/>
          </w:tcPr>
          <w:p w:rsidR="00E376A2" w:rsidRDefault="000D3AA1">
            <w:pPr>
              <w:widowControl w:val="0"/>
              <w:snapToGrid w:val="0"/>
              <w:spacing w:after="0" w:line="240" w:lineRule="auto"/>
              <w:jc w:val="both"/>
              <w:rPr>
                <w:rFonts w:eastAsia="Malgun Gothic"/>
                <w:sz w:val="20"/>
                <w:szCs w:val="20"/>
                <w:lang w:eastAsia="ko-KR"/>
              </w:rPr>
            </w:pPr>
            <w:r>
              <w:rPr>
                <w:rFonts w:eastAsia="Malgun Gothic"/>
                <w:sz w:val="20"/>
                <w:szCs w:val="20"/>
                <w:lang w:eastAsia="ko-KR"/>
              </w:rPr>
              <w:t>The revised categorization seems OK.  OK to s</w:t>
            </w:r>
            <w:r>
              <w:rPr>
                <w:rFonts w:eastAsia="Malgun Gothic"/>
                <w:sz w:val="20"/>
                <w:szCs w:val="20"/>
                <w:lang w:eastAsia="ko-KR"/>
              </w:rPr>
              <w:t>tudy and evaluate the options.</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lastRenderedPageBreak/>
        <w:t>Class 1 (Time bundling): Utilize relationship among two or more</w:t>
      </w:r>
      <w:r>
        <w:rPr>
          <w:rFonts w:eastAsia="微软雅黑"/>
          <w:i/>
          <w:sz w:val="20"/>
          <w:szCs w:val="20"/>
        </w:rPr>
        <w:t xml:space="preserve"> occasions of one or more SRS resources in one or more slots to enable joint processing within time domain.</w:t>
      </w:r>
    </w:p>
    <w:p w:rsidR="00E376A2" w:rsidRDefault="000D3AA1">
      <w:pPr>
        <w:pStyle w:val="ListParagraph"/>
        <w:widowControl w:val="0"/>
        <w:numPr>
          <w:ilvl w:val="2"/>
          <w:numId w:val="7"/>
        </w:numPr>
        <w:snapToGrid w:val="0"/>
        <w:spacing w:before="120" w:after="120" w:line="240" w:lineRule="auto"/>
        <w:jc w:val="both"/>
        <w:rPr>
          <w:rFonts w:eastAsia="微软雅黑"/>
          <w:i/>
          <w:sz w:val="20"/>
          <w:szCs w:val="20"/>
        </w:rPr>
      </w:pPr>
      <w:r>
        <w:rPr>
          <w:rFonts w:eastAsia="微软雅黑"/>
          <w:i/>
          <w:sz w:val="20"/>
          <w:szCs w:val="20"/>
        </w:rPr>
        <w:t>Study aspects include the issue of phase discontinuity, etc</w:t>
      </w:r>
      <w:proofErr w:type="gramStart"/>
      <w:r>
        <w:rPr>
          <w:rFonts w:eastAsia="微软雅黑"/>
          <w:i/>
          <w:sz w:val="20"/>
          <w:szCs w:val="20"/>
        </w:rPr>
        <w:t>..</w:t>
      </w:r>
      <w:proofErr w:type="gramEnd"/>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2 (Increase repetition): Change the legacy SRS pattern in one resource and one occasion from time domain by increasing SRS symbols for repetition. </w:t>
      </w:r>
    </w:p>
    <w:p w:rsidR="00E376A2" w:rsidRDefault="000D3AA1">
      <w:pPr>
        <w:pStyle w:val="ListParagraph"/>
        <w:widowControl w:val="0"/>
        <w:numPr>
          <w:ilvl w:val="2"/>
          <w:numId w:val="7"/>
        </w:numPr>
        <w:snapToGrid w:val="0"/>
        <w:spacing w:before="120" w:after="120" w:line="240" w:lineRule="auto"/>
        <w:jc w:val="both"/>
        <w:rPr>
          <w:rFonts w:eastAsia="微软雅黑"/>
          <w:i/>
          <w:sz w:val="20"/>
          <w:szCs w:val="20"/>
        </w:rPr>
      </w:pPr>
      <w:r>
        <w:rPr>
          <w:rFonts w:eastAsia="微软雅黑"/>
          <w:i/>
          <w:sz w:val="20"/>
          <w:szCs w:val="20"/>
        </w:rPr>
        <w:t>Study aspects include to use TD-OCC to compensate the negative impact on SRS capacity, inter-cell inte</w:t>
      </w:r>
      <w:r>
        <w:rPr>
          <w:rFonts w:eastAsia="微软雅黑"/>
          <w:i/>
          <w:sz w:val="20"/>
          <w:szCs w:val="20"/>
        </w:rPr>
        <w:t>rference randomization, whether these SRS symbols are in one slot or consecutive slots etc</w:t>
      </w:r>
      <w:proofErr w:type="gramStart"/>
      <w:r>
        <w:rPr>
          <w:rFonts w:eastAsia="微软雅黑"/>
          <w:i/>
          <w:sz w:val="20"/>
          <w:szCs w:val="20"/>
        </w:rPr>
        <w:t>..</w:t>
      </w:r>
      <w:proofErr w:type="gramEnd"/>
    </w:p>
    <w:p w:rsidR="00E376A2" w:rsidRDefault="000D3AA1">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Class 3 (Partial frequency sounding): Supports more flexibility on SRS frequency resources to allow SRS transmission on partial frequency resources within the lega</w:t>
      </w:r>
      <w:r>
        <w:rPr>
          <w:rFonts w:eastAsia="微软雅黑"/>
          <w:i/>
          <w:sz w:val="20"/>
          <w:szCs w:val="20"/>
        </w:rPr>
        <w:t>cy SRS frequency resources.</w:t>
      </w:r>
    </w:p>
    <w:p w:rsidR="00E376A2" w:rsidRDefault="000D3AA1">
      <w:pPr>
        <w:pStyle w:val="ListParagraph"/>
        <w:widowControl w:val="0"/>
        <w:numPr>
          <w:ilvl w:val="2"/>
          <w:numId w:val="7"/>
        </w:numPr>
        <w:snapToGrid w:val="0"/>
        <w:spacing w:before="120" w:after="120" w:line="240" w:lineRule="auto"/>
        <w:jc w:val="both"/>
        <w:rPr>
          <w:rFonts w:eastAsia="微软雅黑"/>
          <w:i/>
          <w:sz w:val="20"/>
          <w:szCs w:val="20"/>
        </w:rPr>
      </w:pPr>
      <w:r>
        <w:rPr>
          <w:rFonts w:eastAsia="微软雅黑"/>
          <w:i/>
          <w:sz w:val="20"/>
          <w:szCs w:val="20"/>
        </w:rPr>
        <w:t>Study aspects include the partial frequency resources is RB level or subcarrier level (e.g., larger comb), PAPR issue etc</w:t>
      </w:r>
      <w:proofErr w:type="gramStart"/>
      <w:r>
        <w:rPr>
          <w:rFonts w:eastAsia="微软雅黑"/>
          <w:i/>
          <w:sz w:val="20"/>
          <w:szCs w:val="20"/>
        </w:rPr>
        <w:t>..</w:t>
      </w:r>
      <w:proofErr w:type="gramEnd"/>
    </w:p>
    <w:p w:rsidR="00E376A2" w:rsidRDefault="00E376A2">
      <w:pPr>
        <w:pStyle w:val="ListParagraph"/>
        <w:widowControl w:val="0"/>
        <w:snapToGrid w:val="0"/>
        <w:spacing w:before="120" w:after="120" w:line="240" w:lineRule="auto"/>
        <w:ind w:left="840" w:firstLine="0"/>
        <w:jc w:val="both"/>
        <w:rPr>
          <w:rFonts w:eastAsia="微软雅黑"/>
          <w:i/>
          <w:sz w:val="20"/>
          <w:szCs w:val="20"/>
          <w:highlight w:val="yellow"/>
        </w:rPr>
      </w:pPr>
    </w:p>
    <w:tbl>
      <w:tblPr>
        <w:tblStyle w:val="TableGrid"/>
        <w:tblW w:w="9350" w:type="dxa"/>
        <w:tblInd w:w="-113" w:type="dxa"/>
        <w:tblLook w:val="04A0" w:firstRow="1" w:lastRow="0" w:firstColumn="1" w:lastColumn="0" w:noHBand="0" w:noVBand="1"/>
      </w:tblPr>
      <w:tblGrid>
        <w:gridCol w:w="2830"/>
        <w:gridCol w:w="6520"/>
      </w:tblGrid>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Companies</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Views</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The comments are provided in Above separate sections already.</w:t>
            </w:r>
          </w:p>
        </w:tc>
      </w:tr>
      <w:tr w:rsidR="00E376A2">
        <w:tc>
          <w:tcPr>
            <w:tcW w:w="283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519"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Same question as Huawei: Is this actually a proposal, or is it covered above?</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TableGrid"/>
        <w:tblW w:w="9350" w:type="dxa"/>
        <w:tblInd w:w="-113" w:type="dxa"/>
        <w:tblLook w:val="04A0" w:firstRow="1" w:lastRow="0" w:firstColumn="1" w:lastColumn="0" w:noHBand="0" w:noVBand="1"/>
      </w:tblPr>
      <w:tblGrid>
        <w:gridCol w:w="4676"/>
        <w:gridCol w:w="4674"/>
      </w:tblGrid>
      <w:tr w:rsidR="00E376A2">
        <w:tc>
          <w:tcPr>
            <w:tcW w:w="4675"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rsidR="00E376A2" w:rsidRDefault="000D3AA1">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E376A2">
        <w:tc>
          <w:tcPr>
            <w:tcW w:w="4675" w:type="dxa"/>
            <w:shd w:val="clear" w:color="auto" w:fill="auto"/>
          </w:tcPr>
          <w:p w:rsidR="00E376A2" w:rsidRDefault="000D3AA1">
            <w:pPr>
              <w:widowControl w:val="0"/>
              <w:snapToGrid w:val="0"/>
              <w:spacing w:before="120" w:after="120" w:line="240" w:lineRule="auto"/>
              <w:jc w:val="both"/>
              <w:rPr>
                <w:rFonts w:eastAsia="微软雅黑"/>
                <w:sz w:val="20"/>
                <w:szCs w:val="20"/>
              </w:rPr>
            </w:pPr>
            <w:r>
              <w:rPr>
                <w:sz w:val="20"/>
                <w:szCs w:val="20"/>
              </w:rPr>
              <w:t>Support low PAPR waveform for SRS</w:t>
            </w:r>
          </w:p>
        </w:tc>
        <w:tc>
          <w:tcPr>
            <w:tcW w:w="4674" w:type="dxa"/>
            <w:shd w:val="clear" w:color="auto" w:fill="auto"/>
          </w:tcPr>
          <w:p w:rsidR="00E376A2" w:rsidRDefault="000D3AA1">
            <w:pPr>
              <w:widowControl w:val="0"/>
              <w:snapToGrid w:val="0"/>
              <w:spacing w:before="120" w:after="120" w:line="240" w:lineRule="auto"/>
              <w:jc w:val="both"/>
              <w:rPr>
                <w:rFonts w:eastAsia="微软雅黑"/>
                <w:sz w:val="20"/>
                <w:szCs w:val="20"/>
              </w:rPr>
            </w:pPr>
            <w:proofErr w:type="spellStart"/>
            <w:r>
              <w:rPr>
                <w:rFonts w:eastAsia="微软雅黑"/>
                <w:sz w:val="20"/>
                <w:szCs w:val="20"/>
              </w:rPr>
              <w:t>MediaTek</w:t>
            </w:r>
            <w:proofErr w:type="spellEnd"/>
          </w:p>
        </w:tc>
      </w:tr>
      <w:tr w:rsidR="00E376A2">
        <w:tc>
          <w:tcPr>
            <w:tcW w:w="4675" w:type="dxa"/>
            <w:shd w:val="clear" w:color="auto" w:fill="auto"/>
          </w:tcPr>
          <w:p w:rsidR="00E376A2" w:rsidRDefault="000D3AA1">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rsidR="00E376A2" w:rsidRDefault="000D3AA1">
            <w:pPr>
              <w:widowControl w:val="0"/>
              <w:snapToGrid w:val="0"/>
              <w:spacing w:before="120" w:after="120" w:line="240" w:lineRule="auto"/>
              <w:jc w:val="both"/>
              <w:rPr>
                <w:sz w:val="20"/>
                <w:szCs w:val="20"/>
              </w:rPr>
            </w:pPr>
            <w:r>
              <w:rPr>
                <w:sz w:val="20"/>
                <w:szCs w:val="20"/>
              </w:rPr>
              <w:t>Intel</w:t>
            </w:r>
          </w:p>
        </w:tc>
      </w:tr>
      <w:tr w:rsidR="00E376A2">
        <w:tc>
          <w:tcPr>
            <w:tcW w:w="4675"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Extend SRS root sequence</w:t>
            </w:r>
          </w:p>
        </w:tc>
        <w:tc>
          <w:tcPr>
            <w:tcW w:w="4674"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rsidR="00E376A2" w:rsidRDefault="000D3AA1">
      <w:pPr>
        <w:widowControl w:val="0"/>
        <w:snapToGrid w:val="0"/>
        <w:spacing w:before="120" w:after="120" w:line="240" w:lineRule="auto"/>
        <w:jc w:val="both"/>
        <w:rPr>
          <w:rFonts w:eastAsia="微软雅黑"/>
          <w:sz w:val="20"/>
          <w:szCs w:val="20"/>
          <w:lang w:val="en-GB"/>
        </w:rPr>
      </w:pPr>
      <w:r>
        <w:rPr>
          <w:rFonts w:eastAsia="微软雅黑"/>
          <w:b/>
          <w:i/>
          <w:sz w:val="20"/>
          <w:szCs w:val="20"/>
        </w:rPr>
        <w:t xml:space="preserve">FL Proposal 2-1: </w:t>
      </w:r>
      <w:r>
        <w:rPr>
          <w:rFonts w:eastAsia="微软雅黑"/>
          <w:i/>
          <w:sz w:val="20"/>
          <w:szCs w:val="20"/>
          <w:lang w:val="en-GB"/>
        </w:rPr>
        <w:t>LLS is used to evaluate SRS enhancements in</w:t>
      </w:r>
      <w:r>
        <w:rPr>
          <w:rFonts w:eastAsia="微软雅黑"/>
          <w:i/>
          <w:sz w:val="20"/>
          <w:szCs w:val="20"/>
          <w:lang w:val="en-GB"/>
        </w:rPr>
        <w:t xml:space="preserve"> Rel-17 </w:t>
      </w:r>
      <w:proofErr w:type="spellStart"/>
      <w:r>
        <w:rPr>
          <w:rFonts w:eastAsia="微软雅黑"/>
          <w:i/>
          <w:sz w:val="20"/>
          <w:szCs w:val="20"/>
          <w:lang w:val="en-GB"/>
        </w:rPr>
        <w:t>FeMIMO</w:t>
      </w:r>
      <w:proofErr w:type="spellEnd"/>
      <w:r>
        <w:rPr>
          <w:rFonts w:eastAsia="微软雅黑"/>
          <w:i/>
          <w:sz w:val="20"/>
          <w:szCs w:val="20"/>
          <w:lang w:val="en-GB"/>
        </w:rPr>
        <w:t>, while SLS can be used additionally for evaluating data throughput for a given SRS design.</w:t>
      </w:r>
    </w:p>
    <w:p w:rsidR="00E376A2" w:rsidRDefault="000D3AA1">
      <w:pPr>
        <w:snapToGrid w:val="0"/>
        <w:spacing w:before="120" w:after="120" w:line="240" w:lineRule="auto"/>
        <w:jc w:val="both"/>
        <w:rPr>
          <w:rFonts w:eastAsia="微软雅黑"/>
          <w:i/>
          <w:sz w:val="20"/>
          <w:szCs w:val="20"/>
          <w:lang w:val="en-GB"/>
        </w:rPr>
      </w:pPr>
      <w:r>
        <w:rPr>
          <w:rFonts w:eastAsia="微软雅黑"/>
          <w:b/>
          <w:i/>
          <w:sz w:val="20"/>
          <w:szCs w:val="20"/>
        </w:rPr>
        <w:t xml:space="preserve">FL Proposal 2-2: </w:t>
      </w:r>
      <w:r>
        <w:rPr>
          <w:rFonts w:eastAsia="微软雅黑"/>
          <w:i/>
          <w:sz w:val="20"/>
          <w:szCs w:val="20"/>
          <w:lang w:val="en-GB"/>
        </w:rPr>
        <w:t>Adopt the following LLS assumptions at least for SRS enhancements on coverage/capacity in Rel-17.</w:t>
      </w:r>
    </w:p>
    <w:tbl>
      <w:tblPr>
        <w:tblStyle w:val="TableGrid"/>
        <w:tblW w:w="9350" w:type="dxa"/>
        <w:tblInd w:w="-113" w:type="dxa"/>
        <w:tblLook w:val="04A0" w:firstRow="1" w:lastRow="0" w:firstColumn="1" w:lastColumn="0" w:noHBand="0" w:noVBand="1"/>
      </w:tblPr>
      <w:tblGrid>
        <w:gridCol w:w="1767"/>
        <w:gridCol w:w="7583"/>
      </w:tblGrid>
      <w:tr w:rsidR="00E376A2">
        <w:tc>
          <w:tcPr>
            <w:tcW w:w="1767"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582"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UL/DL BLER </w:t>
            </w:r>
            <w:r>
              <w:rPr>
                <w:rFonts w:eastAsia="微软雅黑"/>
                <w:sz w:val="20"/>
                <w:szCs w:val="20"/>
                <w:lang w:val="en-GB"/>
              </w:rPr>
              <w:t>or throughput</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Rel-15 SRS. Companies to state the detailed configuration used as baseline scheme.</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Note: It has been agreed that FG 10-11 can be applied on licensed band. If no further res</w:t>
            </w:r>
            <w:r>
              <w:rPr>
                <w:rFonts w:eastAsia="微软雅黑"/>
                <w:sz w:val="20"/>
                <w:szCs w:val="20"/>
                <w:lang w:val="en-GB"/>
              </w:rPr>
              <w:t>triction on the usage of FG 10-11 is agreed in Rel-16, it can be included in baseline.</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FR1: 3.5GHz, 30kHz, 20, 40 or 100 MHz as baseline, 4GHz can be optionally used</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CDL-B or CDL-C in TR</w:t>
            </w:r>
            <w:r>
              <w:rPr>
                <w:rFonts w:eastAsia="微软雅黑"/>
                <w:sz w:val="20"/>
                <w:szCs w:val="20"/>
                <w:lang w:val="en-GB"/>
              </w:rPr>
              <w:t xml:space="preserve"> 38.901 with 30ns or 300ns delay spread as baseline</w:t>
            </w:r>
            <w:ins w:id="52" w:author="ZTE" w:date="2020-08-24T19:54:00Z">
              <w:r w:rsidR="00645529">
                <w:rPr>
                  <w:rFonts w:eastAsia="微软雅黑"/>
                  <w:sz w:val="20"/>
                  <w:szCs w:val="20"/>
                  <w:lang w:val="en-GB"/>
                </w:rPr>
                <w:t xml:space="preserve"> </w:t>
              </w:r>
              <w:r w:rsidR="00645529">
                <w:rPr>
                  <w:rFonts w:eastAsia="微软雅黑"/>
                  <w:sz w:val="20"/>
                  <w:szCs w:val="20"/>
                  <w:lang w:val="en-GB"/>
                </w:rPr>
                <w:t>for MU-</w:t>
              </w:r>
              <w:r w:rsidR="00645529">
                <w:rPr>
                  <w:rFonts w:eastAsia="微软雅黑"/>
                  <w:sz w:val="20"/>
                  <w:szCs w:val="20"/>
                  <w:lang w:val="en-GB"/>
                </w:rPr>
                <w:lastRenderedPageBreak/>
                <w:t>MIMO and SU-MIMO</w:t>
              </w:r>
            </w:ins>
          </w:p>
          <w:p w:rsidR="00E376A2" w:rsidRDefault="000D3AA1">
            <w:pPr>
              <w:snapToGrid w:val="0"/>
              <w:spacing w:after="0" w:line="240" w:lineRule="auto"/>
              <w:jc w:val="both"/>
              <w:rPr>
                <w:ins w:id="53" w:author="ZTE" w:date="2020-08-24T19:54:00Z"/>
                <w:rFonts w:eastAsia="微软雅黑"/>
                <w:sz w:val="20"/>
                <w:szCs w:val="20"/>
                <w:lang w:val="en-GB"/>
              </w:rPr>
            </w:pPr>
            <w:r>
              <w:rPr>
                <w:rFonts w:eastAsia="微软雅黑"/>
                <w:sz w:val="20"/>
                <w:szCs w:val="20"/>
                <w:lang w:val="en-GB"/>
              </w:rPr>
              <w:t xml:space="preserve">Note: other delay spread is not precluded. </w:t>
            </w:r>
          </w:p>
          <w:p w:rsidR="00A5044B" w:rsidRDefault="00A5044B">
            <w:pPr>
              <w:snapToGrid w:val="0"/>
              <w:spacing w:after="0" w:line="240" w:lineRule="auto"/>
              <w:jc w:val="both"/>
              <w:rPr>
                <w:rFonts w:eastAsia="微软雅黑"/>
                <w:sz w:val="20"/>
                <w:szCs w:val="20"/>
                <w:lang w:val="en-GB"/>
              </w:rPr>
            </w:pPr>
            <w:ins w:id="54" w:author="ZTE" w:date="2020-08-24T19:54:00Z">
              <w:r>
                <w:rPr>
                  <w:rFonts w:eastAsia="微软雅黑" w:hint="eastAsia"/>
                  <w:sz w:val="20"/>
                  <w:szCs w:val="20"/>
                  <w:lang w:val="en-GB"/>
                </w:rPr>
                <w:t>Note</w:t>
              </w:r>
              <w:r>
                <w:rPr>
                  <w:rFonts w:eastAsia="微软雅黑"/>
                  <w:sz w:val="20"/>
                  <w:szCs w:val="20"/>
                  <w:lang w:val="en-GB"/>
                </w:rPr>
                <w:t xml:space="preserve">: Companies are not precluded to simulate </w:t>
              </w:r>
              <w:r w:rsidRPr="009E2229">
                <w:rPr>
                  <w:rFonts w:eastAsia="微软雅黑"/>
                  <w:sz w:val="20"/>
                  <w:szCs w:val="20"/>
                </w:rPr>
                <w:t>TDL-A with 30ns or 300ns for MU-MIMO</w:t>
              </w:r>
            </w:ins>
          </w:p>
          <w:p w:rsidR="00E376A2" w:rsidRDefault="000D3AA1">
            <w:pPr>
              <w:snapToGrid w:val="0"/>
              <w:spacing w:after="0" w:line="240" w:lineRule="auto"/>
              <w:jc w:val="both"/>
              <w:rPr>
                <w:rFonts w:eastAsia="微软雅黑"/>
                <w:color w:val="FF0000"/>
                <w:sz w:val="20"/>
                <w:szCs w:val="20"/>
                <w:lang w:val="en-GB"/>
              </w:rPr>
            </w:pPr>
            <w:r>
              <w:rPr>
                <w:rFonts w:eastAsia="微软雅黑"/>
                <w:sz w:val="20"/>
                <w:szCs w:val="20"/>
                <w:lang w:val="en-GB"/>
              </w:rPr>
              <w:t>Companies to state whether angle scaling is performed, and if so, the desired angle spread and mean angle.</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lastRenderedPageBreak/>
              <w:t>UE speed</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Number of UE an</w:t>
            </w:r>
            <w:r>
              <w:rPr>
                <w:rFonts w:eastAsia="微软雅黑"/>
                <w:sz w:val="20"/>
                <w:szCs w:val="20"/>
                <w:lang w:val="en-GB"/>
              </w:rPr>
              <w:t xml:space="preserve">tennas </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FR1: </w:t>
            </w:r>
            <w:proofErr w:type="spellStart"/>
            <w:r>
              <w:rPr>
                <w:rFonts w:eastAsia="微软雅黑"/>
                <w:sz w:val="20"/>
                <w:szCs w:val="20"/>
                <w:lang w:val="en-GB"/>
              </w:rPr>
              <w:t>omni</w:t>
            </w:r>
            <w:proofErr w:type="spellEnd"/>
            <w:r>
              <w:rPr>
                <w:rFonts w:eastAsia="微软雅黑"/>
                <w:sz w:val="20"/>
                <w:szCs w:val="20"/>
                <w:lang w:val="en-GB"/>
              </w:rPr>
              <w:t xml:space="preserve"> as baseline</w:t>
            </w:r>
          </w:p>
          <w:p w:rsidR="00E376A2" w:rsidRDefault="000D3AA1">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Companies are not precluded to simulate directional antennas for 4Tx</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proofErr w:type="spellStart"/>
            <w:r>
              <w:rPr>
                <w:rFonts w:eastAsia="微软雅黑"/>
                <w:bCs/>
                <w:sz w:val="20"/>
                <w:szCs w:val="20"/>
                <w:lang w:val="en-GB"/>
              </w:rPr>
              <w:t>Precoder</w:t>
            </w:r>
            <w:proofErr w:type="spellEnd"/>
            <w:r>
              <w:rPr>
                <w:rFonts w:eastAsia="微软雅黑"/>
                <w:bCs/>
                <w:sz w:val="20"/>
                <w:szCs w:val="20"/>
                <w:lang w:val="en-GB"/>
              </w:rPr>
              <w:t xml:space="preserve"> is adaptive. </w:t>
            </w:r>
            <w:r>
              <w:rPr>
                <w:rFonts w:eastAsia="微软雅黑"/>
                <w:bCs/>
                <w:sz w:val="20"/>
                <w:szCs w:val="20"/>
                <w:lang w:val="en-GB"/>
              </w:rPr>
              <w:t>Rank/MCS can be adaptive or fixed.</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proofErr w:type="spellStart"/>
            <w:r>
              <w:rPr>
                <w:rFonts w:eastAsia="微软雅黑"/>
                <w:sz w:val="20"/>
                <w:szCs w:val="20"/>
                <w:lang w:val="en-GB"/>
              </w:rPr>
              <w:t>Precoding</w:t>
            </w:r>
            <w:proofErr w:type="spellEnd"/>
            <w:r>
              <w:rPr>
                <w:rFonts w:eastAsia="微软雅黑"/>
                <w:sz w:val="20"/>
                <w:szCs w:val="20"/>
                <w:lang w:val="en-GB"/>
              </w:rPr>
              <w:t xml:space="preserve"> granularity</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rsidR="00E376A2" w:rsidRDefault="00E376A2">
            <w:pPr>
              <w:snapToGrid w:val="0"/>
              <w:spacing w:after="0" w:line="240" w:lineRule="auto"/>
              <w:jc w:val="both"/>
              <w:rPr>
                <w:rFonts w:eastAsia="微软雅黑"/>
                <w:sz w:val="20"/>
                <w:szCs w:val="20"/>
                <w:lang w:val="en-GB"/>
              </w:rPr>
            </w:pP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w:t>
            </w:r>
            <w:r>
              <w:rPr>
                <w:rFonts w:eastAsia="微软雅黑"/>
                <w:sz w:val="20"/>
                <w:szCs w:val="20"/>
                <w:lang w:val="en-GB"/>
              </w:rPr>
              <w:t xml:space="preserve"> hopping is enabled and the hopping pattern if so.</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tc>
      </w:tr>
      <w:tr w:rsidR="00E376A2">
        <w:tc>
          <w:tcPr>
            <w:tcW w:w="1767" w:type="dxa"/>
            <w:shd w:val="clear" w:color="auto" w:fill="auto"/>
          </w:tcPr>
          <w:p w:rsidR="00E376A2" w:rsidRDefault="000D3AA1">
            <w:pPr>
              <w:snapToGrid w:val="0"/>
              <w:spacing w:after="0" w:line="240" w:lineRule="auto"/>
              <w:jc w:val="both"/>
              <w:rPr>
                <w:rFonts w:eastAsia="微软雅黑"/>
                <w:sz w:val="20"/>
                <w:szCs w:val="20"/>
              </w:rPr>
            </w:pPr>
            <w:r>
              <w:rPr>
                <w:rFonts w:eastAsia="微软雅黑"/>
                <w:sz w:val="20"/>
                <w:szCs w:val="20"/>
                <w:lang w:val="en-GB"/>
              </w:rPr>
              <w:t>Phase coherency</w:t>
            </w:r>
          </w:p>
        </w:tc>
        <w:tc>
          <w:tcPr>
            <w:tcW w:w="758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Companies to state whether the phase coherency in time domain is modelled and if so, use the following </w:t>
            </w:r>
          </w:p>
          <w:p w:rsidR="00E376A2" w:rsidRDefault="000D3AA1">
            <w:pPr>
              <w:pStyle w:val="ListParagraph"/>
              <w:numPr>
                <w:ilvl w:val="0"/>
                <w:numId w:val="15"/>
              </w:numPr>
              <w:snapToGrid w:val="0"/>
              <w:spacing w:after="0" w:line="240" w:lineRule="auto"/>
              <w:jc w:val="both"/>
              <w:rPr>
                <w:rFonts w:eastAsia="微软雅黑"/>
                <w:sz w:val="20"/>
                <w:szCs w:val="20"/>
                <w:lang w:val="en-GB"/>
              </w:rPr>
            </w:pPr>
            <w:r>
              <w:rPr>
                <w:rFonts w:eastAsia="微软雅黑"/>
                <w:sz w:val="20"/>
                <w:szCs w:val="20"/>
              </w:rPr>
              <w:t xml:space="preserve">Random </w:t>
            </w:r>
            <w:r>
              <w:rPr>
                <w:rFonts w:eastAsia="微软雅黑"/>
                <w:sz w:val="20"/>
                <w:szCs w:val="20"/>
              </w:rPr>
              <w:t>phase rotation of each SRS transmission is modeled as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within a time window </w:t>
            </w:r>
            <w:proofErr w:type="gramStart"/>
            <w:r>
              <w:rPr>
                <w:rFonts w:eastAsia="微软雅黑"/>
                <w:sz w:val="20"/>
                <w:szCs w:val="20"/>
              </w:rPr>
              <w:t xml:space="preserve">of </w:t>
            </w:r>
            <w:proofErr w:type="gramEnd"/>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 xml:space="preserve">, where companies should state the value of </w:t>
            </w:r>
            <m:oMath>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and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w:t>
            </w:r>
          </w:p>
          <w:p w:rsidR="00E376A2" w:rsidRDefault="000D3AA1">
            <w:pPr>
              <w:pStyle w:val="ListParagraph"/>
              <w:numPr>
                <w:ilvl w:val="1"/>
                <w:numId w:val="5"/>
              </w:numPr>
              <w:snapToGrid w:val="0"/>
              <w:spacing w:after="0" w:line="240" w:lineRule="auto"/>
              <w:jc w:val="both"/>
              <w:rPr>
                <w:rFonts w:eastAsia="微软雅黑"/>
                <w:sz w:val="20"/>
                <w:szCs w:val="20"/>
                <w:lang w:val="en-GB"/>
              </w:rPr>
            </w:pPr>
            <w:r>
              <w:rPr>
                <w:rFonts w:eastAsia="微软雅黑"/>
                <w:sz w:val="20"/>
                <w:szCs w:val="20"/>
                <w:lang w:val="en-GB"/>
              </w:rPr>
              <w:t xml:space="preserve">Companies can choose from the following </w:t>
            </w:r>
            <w:r>
              <w:rPr>
                <w:rFonts w:eastAsia="微软雅黑"/>
                <w:sz w:val="20"/>
                <w:szCs w:val="20"/>
                <w:lang w:val="en-GB"/>
              </w:rPr>
              <w:t xml:space="preserve">two options for </w:t>
            </w:r>
            <m:oMath>
              <m:sSub>
                <m:sSubPr>
                  <m:ctrlPr>
                    <w:rPr>
                      <w:rFonts w:ascii="Cambria Math" w:hAnsi="Cambria Math"/>
                    </w:rPr>
                  </m:ctrlPr>
                </m:sSubPr>
                <m:e>
                  <m:r>
                    <w:rPr>
                      <w:rFonts w:ascii="Cambria Math" w:hAnsi="Cambria Math"/>
                    </w:rPr>
                    <m:t>ϕ</m:t>
                  </m:r>
                </m:e>
                <m:sub>
                  <m:r>
                    <w:rPr>
                      <w:rFonts w:ascii="Cambria Math" w:hAnsi="Cambria Math"/>
                    </w:rPr>
                    <m:t>max</m:t>
                  </m:r>
                </m:sub>
              </m:sSub>
            </m:oMath>
          </w:p>
          <w:p w:rsidR="00E376A2" w:rsidRDefault="000D3AA1">
            <w:pPr>
              <w:pStyle w:val="ListParagraph"/>
              <w:numPr>
                <w:ilvl w:val="2"/>
                <w:numId w:val="5"/>
              </w:numPr>
              <w:snapToGrid w:val="0"/>
              <w:spacing w:after="0" w:line="240" w:lineRule="auto"/>
              <w:jc w:val="both"/>
              <w:rPr>
                <w:rFonts w:eastAsia="微软雅黑"/>
                <w:sz w:val="20"/>
                <w:szCs w:val="20"/>
                <w:lang w:val="en-GB"/>
              </w:rPr>
            </w:pPr>
            <w:r>
              <w:rPr>
                <w:rFonts w:eastAsia="微软雅黑"/>
                <w:sz w:val="20"/>
                <w:szCs w:val="20"/>
                <w:lang w:val="en-GB"/>
              </w:rPr>
              <w:t>Opt-1: 40 degrees</w:t>
            </w:r>
          </w:p>
          <w:p w:rsidR="00E376A2" w:rsidRDefault="000D3AA1">
            <w:pPr>
              <w:pStyle w:val="ListParagraph"/>
              <w:numPr>
                <w:ilvl w:val="2"/>
                <w:numId w:val="5"/>
              </w:numPr>
              <w:snapToGrid w:val="0"/>
              <w:spacing w:after="0" w:line="240" w:lineRule="auto"/>
              <w:jc w:val="both"/>
              <w:rPr>
                <w:rFonts w:eastAsia="微软雅黑"/>
                <w:sz w:val="20"/>
                <w:szCs w:val="20"/>
                <w:lang w:val="en-GB"/>
              </w:rPr>
            </w:pPr>
            <w:r>
              <w:rPr>
                <w:rFonts w:eastAsia="微软雅黑"/>
                <w:sz w:val="20"/>
                <w:szCs w:val="20"/>
                <w:lang w:val="en-GB"/>
              </w:rPr>
              <w:t xml:space="preserve">Opt-2: </w:t>
            </w:r>
            <w:r>
              <w:rPr>
                <w:rFonts w:eastAsia="微软雅黑"/>
                <w:sz w:val="20"/>
                <w:szCs w:val="20"/>
              </w:rPr>
              <w:t>pi*</w:t>
            </w:r>
            <w:proofErr w:type="spellStart"/>
            <w:proofErr w:type="gramStart"/>
            <w:r>
              <w:rPr>
                <w:rFonts w:eastAsia="微软雅黑"/>
                <w:sz w:val="20"/>
                <w:szCs w:val="20"/>
              </w:rPr>
              <w:t>Δf</w:t>
            </w:r>
            <w:proofErr w:type="spellEnd"/>
            <w:r>
              <w:rPr>
                <w:rFonts w:eastAsia="微软雅黑"/>
                <w:sz w:val="20"/>
                <w:szCs w:val="20"/>
              </w:rPr>
              <w:t>*</w:t>
            </w:r>
            <w:proofErr w:type="gramEnd"/>
            <w:r>
              <w:rPr>
                <w:rFonts w:eastAsia="微软雅黑"/>
                <w:sz w:val="20"/>
                <w:szCs w:val="20"/>
              </w:rPr>
              <w:t>x/</w:t>
            </w:r>
            <w:proofErr w:type="spellStart"/>
            <w:r>
              <w:rPr>
                <w:rFonts w:eastAsia="微软雅黑"/>
                <w:sz w:val="20"/>
                <w:szCs w:val="20"/>
              </w:rPr>
              <w:t>Ts</w:t>
            </w:r>
            <w:proofErr w:type="spellEnd"/>
            <w:r>
              <w:rPr>
                <w:rFonts w:eastAsia="微软雅黑"/>
                <w:sz w:val="20"/>
                <w:szCs w:val="20"/>
              </w:rPr>
              <w:t xml:space="preserve">, where </w:t>
            </w:r>
            <w:proofErr w:type="spellStart"/>
            <w:r>
              <w:rPr>
                <w:rFonts w:eastAsia="微软雅黑"/>
                <w:sz w:val="20"/>
                <w:szCs w:val="20"/>
              </w:rPr>
              <w:t>Δf</w:t>
            </w:r>
            <w:proofErr w:type="spellEnd"/>
            <w:r>
              <w:rPr>
                <w:rFonts w:eastAsia="微软雅黑"/>
                <w:sz w:val="20"/>
                <w:szCs w:val="20"/>
              </w:rPr>
              <w:t xml:space="preserve"> denotes the gap between central frequency and UE's SRS frequency position and </w:t>
            </w:r>
            <w:proofErr w:type="spellStart"/>
            <w:r>
              <w:rPr>
                <w:rFonts w:eastAsia="微软雅黑"/>
                <w:sz w:val="20"/>
                <w:szCs w:val="20"/>
              </w:rPr>
              <w:t>Ts</w:t>
            </w:r>
            <w:proofErr w:type="spellEnd"/>
            <w:r>
              <w:rPr>
                <w:rFonts w:eastAsia="微软雅黑"/>
                <w:sz w:val="20"/>
                <w:szCs w:val="20"/>
              </w:rPr>
              <w:t xml:space="preserve"> for sampling frequency. x can be 0.1, 0.2, 0.4</w:t>
            </w:r>
          </w:p>
          <w:p w:rsidR="00E376A2" w:rsidRDefault="000D3AA1">
            <w:pPr>
              <w:pStyle w:val="ListParagraph"/>
              <w:numPr>
                <w:ilvl w:val="1"/>
                <w:numId w:val="5"/>
              </w:numPr>
              <w:snapToGrid w:val="0"/>
              <w:spacing w:after="0" w:line="240" w:lineRule="auto"/>
              <w:jc w:val="both"/>
              <w:rPr>
                <w:rFonts w:eastAsia="微软雅黑"/>
                <w:sz w:val="20"/>
                <w:szCs w:val="20"/>
                <w:lang w:val="en-GB"/>
              </w:rPr>
            </w:pPr>
            <m:oMath>
              <m:sSub>
                <m:sSubPr>
                  <m:ctrlPr>
                    <w:rPr>
                      <w:rFonts w:ascii="Cambria Math" w:hAnsi="Cambria Math"/>
                    </w:rPr>
                  </m:ctrlPr>
                </m:sSubPr>
                <m:e>
                  <m:r>
                    <w:rPr>
                      <w:rFonts w:ascii="Cambria Math" w:hAnsi="Cambria Math"/>
                    </w:rPr>
                    <m:t>T</m:t>
                  </m:r>
                </m:e>
                <m:sub>
                  <m:r>
                    <w:rPr>
                      <w:rFonts w:ascii="Cambria Math" w:hAnsi="Cambria Math"/>
                    </w:rPr>
                    <m:t>window</m:t>
                  </m:r>
                </m:sub>
              </m:sSub>
              <m:r>
                <w:rPr>
                  <w:rFonts w:ascii="Cambria Math" w:hAnsi="Cambria Math"/>
                </w:rPr>
                <m:t>=20</m:t>
              </m:r>
              <m:r>
                <w:rPr>
                  <w:rFonts w:ascii="Cambria Math" w:hAnsi="Cambria Math"/>
                </w:rPr>
                <m:t>ms</m:t>
              </m:r>
            </m:oMath>
          </w:p>
          <w:p w:rsidR="00E376A2" w:rsidRDefault="000D3AA1">
            <w:pPr>
              <w:pStyle w:val="ListParagraph"/>
              <w:numPr>
                <w:ilvl w:val="1"/>
                <w:numId w:val="5"/>
              </w:numPr>
              <w:snapToGrid w:val="0"/>
              <w:spacing w:after="0" w:line="240" w:lineRule="auto"/>
              <w:jc w:val="both"/>
              <w:rPr>
                <w:rFonts w:eastAsia="微软雅黑"/>
                <w:sz w:val="20"/>
                <w:szCs w:val="20"/>
                <w:lang w:val="en-GB"/>
              </w:rPr>
            </w:pPr>
            <w:r>
              <w:rPr>
                <w:rFonts w:eastAsia="微软雅黑"/>
                <w:sz w:val="20"/>
                <w:szCs w:val="20"/>
                <w:lang w:val="en-GB"/>
              </w:rPr>
              <w:t xml:space="preserve">Other values of </w:t>
            </w:r>
            <m:oMath>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and </w:t>
            </w:r>
            <m:oMath>
              <m:sSub>
                <m:sSubPr>
                  <m:ctrlPr>
                    <w:rPr>
                      <w:rFonts w:ascii="Cambria Math" w:hAnsi="Cambria Math"/>
                    </w:rPr>
                  </m:ctrlPr>
                </m:sSubPr>
                <m:e>
                  <m:r>
                    <w:rPr>
                      <w:rFonts w:ascii="Cambria Math" w:hAnsi="Cambria Math"/>
                    </w:rPr>
                    <m:t>T</m:t>
                  </m:r>
                </m:e>
                <m:sub>
                  <m:r>
                    <w:rPr>
                      <w:rFonts w:ascii="Cambria Math" w:hAnsi="Cambria Math"/>
                    </w:rPr>
                    <m:t>wi</m:t>
                  </m:r>
                  <m:r>
                    <w:rPr>
                      <w:rFonts w:ascii="Cambria Math" w:hAnsi="Cambria Math"/>
                    </w:rPr>
                    <m:t>ndow</m:t>
                  </m:r>
                </m:sub>
              </m:sSub>
            </m:oMath>
            <w:r>
              <w:rPr>
                <w:rFonts w:eastAsia="微软雅黑"/>
                <w:sz w:val="20"/>
                <w:szCs w:val="20"/>
              </w:rPr>
              <w:t xml:space="preserve"> are not precluded</w:t>
            </w:r>
          </w:p>
        </w:tc>
      </w:tr>
    </w:tbl>
    <w:p w:rsidR="00E376A2" w:rsidRDefault="000D3AA1">
      <w:pPr>
        <w:snapToGrid w:val="0"/>
        <w:spacing w:before="120" w:after="120" w:line="240" w:lineRule="auto"/>
        <w:jc w:val="both"/>
        <w:rPr>
          <w:rFonts w:eastAsia="微软雅黑"/>
          <w:sz w:val="20"/>
          <w:szCs w:val="20"/>
          <w:lang w:val="en-GB"/>
        </w:rPr>
      </w:pPr>
      <w:r>
        <w:rPr>
          <w:rFonts w:eastAsia="微软雅黑"/>
          <w:b/>
          <w:i/>
          <w:sz w:val="20"/>
          <w:szCs w:val="20"/>
        </w:rPr>
        <w:t xml:space="preserve">FL Proposal 2-3: </w:t>
      </w:r>
      <w:r>
        <w:rPr>
          <w:rFonts w:eastAsia="微软雅黑"/>
          <w:i/>
          <w:sz w:val="20"/>
          <w:szCs w:val="20"/>
          <w:lang w:val="en-GB"/>
        </w:rPr>
        <w:t>Adopt the following SLS assumptions at least for SRS capacity enhancements in Rel-17.</w:t>
      </w:r>
    </w:p>
    <w:tbl>
      <w:tblPr>
        <w:tblStyle w:val="TableGrid"/>
        <w:tblW w:w="9350" w:type="dxa"/>
        <w:tblInd w:w="-113" w:type="dxa"/>
        <w:tblLook w:val="04A0" w:firstRow="1" w:lastRow="0" w:firstColumn="1" w:lastColumn="0" w:noHBand="0" w:noVBand="1"/>
      </w:tblPr>
      <w:tblGrid>
        <w:gridCol w:w="1696"/>
        <w:gridCol w:w="7654"/>
      </w:tblGrid>
      <w:tr w:rsidR="00E376A2">
        <w:tc>
          <w:tcPr>
            <w:tcW w:w="1696"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653"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Metric</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Baseline</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Rel-15 SRS. Companies to state the detailed configuration used as baseline scheme. </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Note: It has been agreed that FG 10-11 can be applied on licensed band. If no further restriction on the usage of FG 10-11 is agreed in Rel-16, it can be included in baseli</w:t>
            </w:r>
            <w:r>
              <w:rPr>
                <w:rFonts w:eastAsia="微软雅黑"/>
                <w:sz w:val="20"/>
                <w:szCs w:val="20"/>
                <w:lang w:val="en-GB"/>
              </w:rPr>
              <w:t>ne.</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Table A.1-2 of TR 36.897</w:t>
            </w:r>
          </w:p>
          <w:p w:rsidR="00E376A2" w:rsidRDefault="000D3AA1">
            <w:pPr>
              <w:snapToGrid w:val="0"/>
              <w:spacing w:after="0" w:line="240" w:lineRule="auto"/>
              <w:jc w:val="both"/>
              <w:rPr>
                <w:rFonts w:eastAsia="微软雅黑"/>
                <w:sz w:val="20"/>
                <w:szCs w:val="20"/>
                <w:lang w:val="en-GB"/>
              </w:rPr>
            </w:pPr>
            <w:r>
              <w:rPr>
                <w:rFonts w:eastAsia="微软雅黑"/>
                <w:sz w:val="20"/>
                <w:szCs w:val="20"/>
              </w:rPr>
              <w:t>Δ=9 dB is assumed for baseline. Companies to state the detailed SRS configuration if it is different from baseline.</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Note: The phase coherency model in LLS assumptions can be considered additionally.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SRS </w:t>
            </w:r>
            <w:r>
              <w:rPr>
                <w:rFonts w:eastAsia="微软雅黑"/>
                <w:sz w:val="20"/>
                <w:szCs w:val="20"/>
                <w:lang w:val="en-GB"/>
              </w:rPr>
              <w:t>periodicity</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w:t>
            </w:r>
            <w:proofErr w:type="gramStart"/>
            <w:r>
              <w:rPr>
                <w:sz w:val="20"/>
                <w:szCs w:val="20"/>
              </w:rPr>
              <w:t>,8,2,1,1</w:t>
            </w:r>
            <w:r>
              <w:rPr>
                <w:sz w:val="20"/>
                <w:szCs w:val="20"/>
              </w:rPr>
              <w:t>,4,8</w:t>
            </w:r>
            <w:proofErr w:type="gramEnd"/>
            <w:r>
              <w:rPr>
                <w:sz w:val="20"/>
                <w:szCs w:val="20"/>
              </w:rPr>
              <w:t xml:space="preserve">). </w:t>
            </w:r>
            <w:r>
              <w:rPr>
                <w:rFonts w:eastAsia="微软雅黑"/>
                <w:sz w:val="20"/>
                <w:szCs w:val="20"/>
                <w:lang w:val="en-GB"/>
              </w:rPr>
              <w:t>(</w:t>
            </w:r>
            <w:proofErr w:type="spellStart"/>
            <w:r>
              <w:rPr>
                <w:rFonts w:eastAsia="微软雅黑"/>
                <w:sz w:val="20"/>
                <w:szCs w:val="20"/>
                <w:lang w:val="en-GB"/>
              </w:rPr>
              <w:t>dH,dV</w:t>
            </w:r>
            <w:proofErr w:type="spellEnd"/>
            <w:r>
              <w:rPr>
                <w:rFonts w:eastAsia="微软雅黑"/>
                <w:sz w:val="20"/>
                <w:szCs w:val="20"/>
                <w:lang w:val="en-GB"/>
              </w:rPr>
              <w:t>) = (0.5, 0.8)λ</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Number of UE </w:t>
            </w:r>
            <w:r>
              <w:rPr>
                <w:rFonts w:eastAsia="微软雅黑"/>
                <w:sz w:val="20"/>
                <w:szCs w:val="20"/>
                <w:lang w:val="en-GB"/>
              </w:rPr>
              <w:lastRenderedPageBreak/>
              <w:t>antennas</w:t>
            </w:r>
          </w:p>
        </w:tc>
        <w:tc>
          <w:tcPr>
            <w:tcW w:w="7653" w:type="dxa"/>
            <w:shd w:val="clear" w:color="auto" w:fill="auto"/>
          </w:tcPr>
          <w:p w:rsidR="00E376A2" w:rsidRDefault="000D3AA1">
            <w:pPr>
              <w:snapToGrid w:val="0"/>
              <w:spacing w:after="0" w:line="240" w:lineRule="auto"/>
              <w:jc w:val="both"/>
              <w:rPr>
                <w:sz w:val="20"/>
                <w:szCs w:val="20"/>
              </w:rPr>
            </w:pPr>
            <w:r>
              <w:rPr>
                <w:sz w:val="20"/>
                <w:szCs w:val="20"/>
              </w:rPr>
              <w:lastRenderedPageBreak/>
              <w:t>1T4R, 2T4R or 4T4R</w:t>
            </w:r>
          </w:p>
          <w:p w:rsidR="00E376A2" w:rsidRDefault="000D3AA1">
            <w:pPr>
              <w:snapToGrid w:val="0"/>
              <w:spacing w:after="0" w:line="240" w:lineRule="auto"/>
              <w:jc w:val="both"/>
              <w:rPr>
                <w:sz w:val="20"/>
                <w:szCs w:val="20"/>
              </w:rPr>
            </w:pPr>
            <w:r>
              <w:rPr>
                <w:sz w:val="20"/>
                <w:szCs w:val="20"/>
              </w:rPr>
              <w:lastRenderedPageBreak/>
              <w:t>Omni antennas are used as baseline. Companies are not precluded to simulate directional antennas for 4Tx.</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lastRenderedPageBreak/>
              <w:t>Traffic model</w:t>
            </w:r>
          </w:p>
        </w:tc>
        <w:tc>
          <w:tcPr>
            <w:tcW w:w="7653" w:type="dxa"/>
            <w:shd w:val="clear" w:color="auto" w:fill="auto"/>
          </w:tcPr>
          <w:p w:rsidR="00E376A2" w:rsidRDefault="000D3AA1">
            <w:pPr>
              <w:snapToGrid w:val="0"/>
              <w:spacing w:after="0" w:line="240" w:lineRule="auto"/>
              <w:jc w:val="both"/>
              <w:rPr>
                <w:sz w:val="20"/>
                <w:szCs w:val="20"/>
              </w:rPr>
            </w:pPr>
            <w:r>
              <w:rPr>
                <w:sz w:val="20"/>
                <w:szCs w:val="20"/>
              </w:rPr>
              <w:t>FTP 1 or FTP 3 with 20%, 50% or 70% traffic load</w:t>
            </w:r>
          </w:p>
          <w:p w:rsidR="00E376A2" w:rsidRDefault="000D3AA1">
            <w:pPr>
              <w:snapToGrid w:val="0"/>
              <w:spacing w:after="0" w:line="240" w:lineRule="auto"/>
              <w:jc w:val="both"/>
              <w:rPr>
                <w:sz w:val="20"/>
                <w:szCs w:val="20"/>
              </w:rPr>
            </w:pPr>
            <w:r>
              <w:rPr>
                <w:sz w:val="20"/>
                <w:szCs w:val="20"/>
              </w:rPr>
              <w:t xml:space="preserve">Note: Full </w:t>
            </w:r>
            <w:r>
              <w:rPr>
                <w:sz w:val="20"/>
                <w:szCs w:val="20"/>
              </w:rPr>
              <w:t>buffer can also be considered optionally.</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Handover margin</w:t>
            </w:r>
          </w:p>
        </w:tc>
        <w:tc>
          <w:tcPr>
            <w:tcW w:w="7653" w:type="dxa"/>
            <w:shd w:val="clear" w:color="auto" w:fill="auto"/>
          </w:tcPr>
          <w:p w:rsidR="00E376A2" w:rsidRDefault="000D3AA1">
            <w:pPr>
              <w:snapToGrid w:val="0"/>
              <w:spacing w:after="0" w:line="240" w:lineRule="auto"/>
              <w:jc w:val="both"/>
              <w:rPr>
                <w:sz w:val="20"/>
                <w:szCs w:val="20"/>
              </w:rPr>
            </w:pPr>
            <w:r>
              <w:rPr>
                <w:sz w:val="20"/>
                <w:szCs w:val="20"/>
              </w:rPr>
              <w:t>3dB</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Scenario</w:t>
            </w:r>
          </w:p>
        </w:tc>
        <w:tc>
          <w:tcPr>
            <w:tcW w:w="7653" w:type="dxa"/>
            <w:shd w:val="clear" w:color="auto" w:fill="auto"/>
          </w:tcPr>
          <w:p w:rsidR="00E376A2" w:rsidRDefault="000D3AA1">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rsidR="00E376A2" w:rsidRDefault="000D3AA1">
            <w:pPr>
              <w:snapToGrid w:val="0"/>
              <w:spacing w:after="0" w:line="240" w:lineRule="auto"/>
              <w:jc w:val="both"/>
              <w:rPr>
                <w:ins w:id="55" w:author="ZTE" w:date="2020-08-24T19:55:00Z"/>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p w:rsidR="000D3AA1" w:rsidRDefault="000D3AA1">
            <w:pPr>
              <w:snapToGrid w:val="0"/>
              <w:spacing w:after="0" w:line="240" w:lineRule="auto"/>
              <w:jc w:val="both"/>
              <w:rPr>
                <w:sz w:val="20"/>
                <w:szCs w:val="20"/>
              </w:rPr>
            </w:pPr>
            <w:ins w:id="56" w:author="ZTE" w:date="2020-08-24T19:55:00Z">
              <w:r>
                <w:rPr>
                  <w:sz w:val="20"/>
                  <w:szCs w:val="20"/>
                </w:rPr>
                <w:t>Note: Companies are not precluded to simulate rural scenario with necessary adjustment of relevant parameters.</w:t>
              </w:r>
            </w:ins>
            <w:bookmarkStart w:id="57" w:name="_GoBack"/>
            <w:bookmarkEnd w:id="57"/>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Duplex, Waveform </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TDD, OFDM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Multiple access </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OFDMA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Channel model</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According to the TR 38.901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BS </w:t>
            </w:r>
            <w:proofErr w:type="spellStart"/>
            <w:r>
              <w:rPr>
                <w:rFonts w:eastAsia="微软雅黑"/>
                <w:sz w:val="20"/>
                <w:szCs w:val="20"/>
                <w:lang w:val="en-GB"/>
              </w:rPr>
              <w:t>Tx</w:t>
            </w:r>
            <w:proofErr w:type="spellEnd"/>
            <w:r>
              <w:rPr>
                <w:rFonts w:eastAsia="微软雅黑"/>
                <w:sz w:val="20"/>
                <w:szCs w:val="20"/>
                <w:lang w:val="en-GB"/>
              </w:rPr>
              <w:t xml:space="preserve"> power </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44, 47, and 51 </w:t>
            </w:r>
            <w:proofErr w:type="spellStart"/>
            <w:r>
              <w:rPr>
                <w:rFonts w:eastAsia="微软雅黑"/>
                <w:sz w:val="20"/>
                <w:szCs w:val="20"/>
                <w:lang w:val="en-GB"/>
              </w:rPr>
              <w:t>dBm</w:t>
            </w:r>
            <w:proofErr w:type="spellEnd"/>
            <w:r>
              <w:rPr>
                <w:rFonts w:eastAsia="微软雅黑"/>
                <w:sz w:val="20"/>
                <w:szCs w:val="20"/>
                <w:lang w:val="en-GB"/>
              </w:rPr>
              <w:t xml:space="preserve"> for 20, 40, and 100 MHz, respectively</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BS antenna height </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25 m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UE antenna height &amp; gain</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Follow TR 36.873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UE receiver noise figure</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9 dB</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Modulation </w:t>
            </w:r>
          </w:p>
        </w:tc>
        <w:tc>
          <w:tcPr>
            <w:tcW w:w="7653"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Up to 256QAM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Coding on PDSCH </w:t>
            </w:r>
          </w:p>
        </w:tc>
        <w:tc>
          <w:tcPr>
            <w:tcW w:w="7653" w:type="dxa"/>
            <w:shd w:val="clear" w:color="auto" w:fill="auto"/>
          </w:tcPr>
          <w:p w:rsidR="00E376A2" w:rsidRDefault="000D3AA1">
            <w:pPr>
              <w:contextualSpacing/>
              <w:jc w:val="both"/>
              <w:rPr>
                <w:rFonts w:eastAsia="微软雅黑"/>
                <w:sz w:val="20"/>
                <w:szCs w:val="20"/>
                <w:lang w:val="en-GB"/>
              </w:rPr>
            </w:pPr>
            <w:r>
              <w:rPr>
                <w:rFonts w:eastAsia="微软雅黑"/>
                <w:sz w:val="20"/>
                <w:szCs w:val="20"/>
                <w:lang w:val="en-GB"/>
              </w:rPr>
              <w:t>LDPC</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Max code-block size=8448bit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Slot</w:t>
            </w:r>
          </w:p>
        </w:tc>
        <w:tc>
          <w:tcPr>
            <w:tcW w:w="7653" w:type="dxa"/>
            <w:shd w:val="clear" w:color="auto" w:fill="auto"/>
          </w:tcPr>
          <w:p w:rsidR="00E376A2" w:rsidRDefault="000D3AA1">
            <w:pPr>
              <w:contextualSpacing/>
              <w:jc w:val="both"/>
              <w:rPr>
                <w:rFonts w:eastAsia="微软雅黑"/>
                <w:sz w:val="20"/>
                <w:szCs w:val="20"/>
                <w:lang w:val="en-GB"/>
              </w:rPr>
            </w:pPr>
            <w:r>
              <w:rPr>
                <w:rFonts w:eastAsia="微软雅黑"/>
                <w:sz w:val="20"/>
                <w:szCs w:val="20"/>
                <w:lang w:val="en-GB"/>
              </w:rPr>
              <w:t xml:space="preserve">14 OFDM </w:t>
            </w:r>
            <w:r>
              <w:rPr>
                <w:rFonts w:eastAsia="微软雅黑"/>
                <w:sz w:val="20"/>
                <w:szCs w:val="20"/>
                <w:lang w:val="en-GB"/>
              </w:rPr>
              <w:t>symbols</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Frame structure </w:t>
            </w:r>
          </w:p>
        </w:tc>
        <w:tc>
          <w:tcPr>
            <w:tcW w:w="7653" w:type="dxa"/>
            <w:shd w:val="clear" w:color="auto" w:fill="auto"/>
          </w:tcPr>
          <w:p w:rsidR="00E376A2" w:rsidRDefault="000D3AA1">
            <w:pPr>
              <w:contextualSpacing/>
              <w:jc w:val="both"/>
              <w:rPr>
                <w:rFonts w:eastAsia="微软雅黑"/>
                <w:sz w:val="20"/>
                <w:szCs w:val="20"/>
                <w:lang w:val="en-GB"/>
              </w:rPr>
            </w:pPr>
            <w:r>
              <w:rPr>
                <w:rFonts w:eastAsia="微软雅黑"/>
                <w:sz w:val="20"/>
                <w:szCs w:val="20"/>
                <w:lang w:val="en-GB"/>
              </w:rPr>
              <w:t>Companies to state the used frame structure</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MIMO scheme</w:t>
            </w:r>
          </w:p>
        </w:tc>
        <w:tc>
          <w:tcPr>
            <w:tcW w:w="7653" w:type="dxa"/>
            <w:shd w:val="clear" w:color="auto" w:fill="auto"/>
          </w:tcPr>
          <w:p w:rsidR="00E376A2" w:rsidRDefault="000D3AA1">
            <w:pPr>
              <w:contextualSpacing/>
              <w:jc w:val="both"/>
              <w:rPr>
                <w:rFonts w:eastAsia="微软雅黑"/>
                <w:sz w:val="20"/>
                <w:szCs w:val="20"/>
                <w:lang w:val="en-GB"/>
              </w:rPr>
            </w:pPr>
            <w:r>
              <w:rPr>
                <w:rFonts w:eastAsia="微软雅黑"/>
                <w:sz w:val="20"/>
                <w:szCs w:val="20"/>
                <w:lang w:val="en-GB"/>
              </w:rPr>
              <w:t>SU/MU-MIMO</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Overhead </w:t>
            </w:r>
          </w:p>
        </w:tc>
        <w:tc>
          <w:tcPr>
            <w:tcW w:w="7653" w:type="dxa"/>
            <w:shd w:val="clear" w:color="auto" w:fill="auto"/>
          </w:tcPr>
          <w:p w:rsidR="00E376A2" w:rsidRDefault="000D3AA1">
            <w:pPr>
              <w:contextualSpacing/>
              <w:jc w:val="both"/>
              <w:rPr>
                <w:rFonts w:eastAsia="微软雅黑"/>
                <w:sz w:val="20"/>
                <w:szCs w:val="20"/>
                <w:lang w:val="en-GB"/>
              </w:rPr>
            </w:pPr>
            <w:r>
              <w:rPr>
                <w:rFonts w:eastAsia="微软雅黑"/>
                <w:sz w:val="20"/>
                <w:szCs w:val="20"/>
                <w:lang w:val="en-GB"/>
              </w:rPr>
              <w:t>Companies to state the downlink overhead assumption</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UE distribution</w:t>
            </w:r>
          </w:p>
        </w:tc>
        <w:tc>
          <w:tcPr>
            <w:tcW w:w="7653" w:type="dxa"/>
            <w:shd w:val="clear" w:color="auto" w:fill="auto"/>
          </w:tcPr>
          <w:p w:rsidR="00E376A2" w:rsidRDefault="000D3AA1">
            <w:pPr>
              <w:contextualSpacing/>
              <w:jc w:val="both"/>
              <w:rPr>
                <w:rFonts w:eastAsia="微软雅黑"/>
                <w:sz w:val="20"/>
                <w:szCs w:val="20"/>
                <w:lang w:val="en-GB"/>
              </w:rPr>
            </w:pPr>
            <w:r>
              <w:rPr>
                <w:rFonts w:eastAsia="微软雅黑"/>
                <w:sz w:val="20"/>
                <w:szCs w:val="20"/>
                <w:lang w:val="en-GB"/>
              </w:rPr>
              <w:t xml:space="preserve">80% indoor (3km/h), 20% outdoor (30km/h) </w:t>
            </w:r>
          </w:p>
        </w:tc>
      </w:tr>
      <w:tr w:rsidR="00E376A2">
        <w:tc>
          <w:tcPr>
            <w:tcW w:w="1696"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UE receiver</w:t>
            </w:r>
          </w:p>
        </w:tc>
        <w:tc>
          <w:tcPr>
            <w:tcW w:w="7653" w:type="dxa"/>
            <w:shd w:val="clear" w:color="auto" w:fill="auto"/>
          </w:tcPr>
          <w:p w:rsidR="00E376A2" w:rsidRDefault="000D3AA1">
            <w:pPr>
              <w:contextualSpacing/>
              <w:jc w:val="both"/>
              <w:rPr>
                <w:rFonts w:eastAsia="微软雅黑"/>
                <w:sz w:val="20"/>
                <w:szCs w:val="20"/>
                <w:lang w:val="en-GB"/>
              </w:rPr>
            </w:pPr>
            <w:r>
              <w:rPr>
                <w:rFonts w:eastAsia="微软雅黑"/>
                <w:sz w:val="20"/>
                <w:szCs w:val="20"/>
                <w:lang w:val="en-GB"/>
              </w:rPr>
              <w:t xml:space="preserve">MMSE-IRC as the baseline </w:t>
            </w:r>
            <w:r>
              <w:rPr>
                <w:rFonts w:eastAsia="微软雅黑"/>
                <w:sz w:val="20"/>
                <w:szCs w:val="20"/>
                <w:lang w:val="en-GB"/>
              </w:rPr>
              <w:t>receiver</w:t>
            </w: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rsidR="00E376A2" w:rsidRDefault="000D3AA1">
      <w:pPr>
        <w:widowControl w:val="0"/>
        <w:snapToGrid w:val="0"/>
        <w:spacing w:before="120" w:after="120" w:line="240" w:lineRule="auto"/>
        <w:jc w:val="both"/>
        <w:rPr>
          <w:rFonts w:eastAsia="微软雅黑"/>
          <w:sz w:val="20"/>
          <w:szCs w:val="20"/>
        </w:rPr>
      </w:pPr>
      <w:r>
        <w:rPr>
          <w:rFonts w:eastAsia="微软雅黑"/>
          <w:sz w:val="20"/>
          <w:szCs w:val="20"/>
        </w:rPr>
        <w:t>Outcome of the offline discussion on SRS enhancement EVM [2]</w:t>
      </w:r>
    </w:p>
    <w:tbl>
      <w:tblPr>
        <w:tblStyle w:val="TableGrid"/>
        <w:tblW w:w="9350" w:type="dxa"/>
        <w:tblInd w:w="-113" w:type="dxa"/>
        <w:tblLook w:val="04A0" w:firstRow="1" w:lastRow="0" w:firstColumn="1" w:lastColumn="0" w:noHBand="0" w:noVBand="1"/>
      </w:tblPr>
      <w:tblGrid>
        <w:gridCol w:w="9350"/>
      </w:tblGrid>
      <w:tr w:rsidR="00E376A2">
        <w:tc>
          <w:tcPr>
            <w:tcW w:w="9350" w:type="dxa"/>
            <w:shd w:val="clear" w:color="auto" w:fill="auto"/>
          </w:tcPr>
          <w:p w:rsidR="00E376A2" w:rsidRDefault="000D3AA1">
            <w:pPr>
              <w:widowControl w:val="0"/>
              <w:snapToGrid w:val="0"/>
              <w:spacing w:before="12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w:t>
            </w:r>
            <w:proofErr w:type="spellStart"/>
            <w:r>
              <w:rPr>
                <w:rFonts w:eastAsia="微软雅黑"/>
                <w:i/>
                <w:sz w:val="20"/>
                <w:szCs w:val="20"/>
                <w:lang w:val="en-GB"/>
              </w:rPr>
              <w:t>FeMIMO</w:t>
            </w:r>
            <w:proofErr w:type="spellEnd"/>
            <w:r>
              <w:rPr>
                <w:rFonts w:eastAsia="微软雅黑"/>
                <w:i/>
                <w:sz w:val="20"/>
                <w:szCs w:val="20"/>
                <w:lang w:val="en-GB"/>
              </w:rPr>
              <w:t>, while SLS can be used additionally for evaluating data throughput for a given SRS design.</w:t>
            </w:r>
          </w:p>
          <w:p w:rsidR="00E376A2" w:rsidRDefault="000D3AA1">
            <w:pPr>
              <w:snapToGrid w:val="0"/>
              <w:spacing w:before="120" w:after="120" w:line="240" w:lineRule="auto"/>
              <w:jc w:val="both"/>
              <w:rPr>
                <w:rFonts w:eastAsia="微软雅黑"/>
                <w:i/>
                <w:sz w:val="20"/>
                <w:szCs w:val="20"/>
                <w:lang w:val="en-GB"/>
              </w:rPr>
            </w:pPr>
            <w:r>
              <w:rPr>
                <w:rFonts w:eastAsia="微软雅黑"/>
                <w:b/>
                <w:i/>
                <w:sz w:val="20"/>
                <w:szCs w:val="20"/>
              </w:rPr>
              <w:t xml:space="preserve">EVM </w:t>
            </w:r>
            <w:r>
              <w:rPr>
                <w:rFonts w:eastAsia="微软雅黑"/>
                <w:b/>
                <w:i/>
                <w:sz w:val="20"/>
                <w:szCs w:val="20"/>
              </w:rPr>
              <w:t>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TableGrid"/>
              <w:tblW w:w="9124" w:type="dxa"/>
              <w:tblCellMar>
                <w:left w:w="93" w:type="dxa"/>
              </w:tblCellMar>
              <w:tblLook w:val="04A0" w:firstRow="1" w:lastRow="0" w:firstColumn="1" w:lastColumn="0" w:noHBand="0" w:noVBand="1"/>
            </w:tblPr>
            <w:tblGrid>
              <w:gridCol w:w="2652"/>
              <w:gridCol w:w="6472"/>
            </w:tblGrid>
            <w:tr w:rsidR="00E376A2">
              <w:tc>
                <w:tcPr>
                  <w:tcW w:w="2652"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1"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Rel-15 SRS + FG 10-11. </w:t>
                  </w:r>
                  <w:r>
                    <w:rPr>
                      <w:rFonts w:eastAsia="微软雅黑"/>
                      <w:sz w:val="20"/>
                      <w:szCs w:val="20"/>
                      <w:lang w:val="en-GB"/>
                    </w:rPr>
                    <w:t>Companies to state the detailed configuration used as baseline scheme.</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CDL-B or CDL-C in TR 38.901 with 30ns or </w:t>
                  </w:r>
                  <w:r>
                    <w:rPr>
                      <w:rFonts w:eastAsia="微软雅黑"/>
                      <w:sz w:val="20"/>
                      <w:szCs w:val="20"/>
                      <w:lang w:val="en-GB"/>
                    </w:rPr>
                    <w:t>300ns delay spread as baseline</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lastRenderedPageBreak/>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w:t>
                  </w:r>
                  <w:r>
                    <w:rPr>
                      <w:rFonts w:eastAsia="微软雅黑"/>
                      <w:sz w:val="20"/>
                      <w:szCs w:val="20"/>
                      <w:lang w:val="en-GB"/>
                    </w:rPr>
                    <w:t>antennas</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FR1: </w:t>
                  </w:r>
                  <w:proofErr w:type="spellStart"/>
                  <w:r>
                    <w:rPr>
                      <w:rFonts w:eastAsia="微软雅黑"/>
                      <w:sz w:val="20"/>
                      <w:szCs w:val="20"/>
                      <w:lang w:val="en-GB"/>
                    </w:rPr>
                    <w:t>omni</w:t>
                  </w:r>
                  <w:proofErr w:type="spellEnd"/>
                  <w:r>
                    <w:rPr>
                      <w:rFonts w:eastAsia="微软雅黑"/>
                      <w:sz w:val="20"/>
                      <w:szCs w:val="20"/>
                      <w:lang w:val="en-GB"/>
                    </w:rPr>
                    <w:t xml:space="preserve"> as baseline</w:t>
                  </w:r>
                </w:p>
                <w:p w:rsidR="00E376A2" w:rsidRDefault="000D3AA1">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whether direction can also be considered for more than 2 antennas</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proofErr w:type="spellStart"/>
                  <w:r>
                    <w:rPr>
                      <w:rFonts w:eastAsia="微软雅黑"/>
                      <w:bCs/>
                      <w:sz w:val="20"/>
                      <w:szCs w:val="20"/>
                      <w:lang w:val="en-GB"/>
                    </w:rPr>
                    <w:t>Precoder</w:t>
                  </w:r>
                  <w:proofErr w:type="spellEnd"/>
                  <w:r>
                    <w:rPr>
                      <w:rFonts w:eastAsia="微软雅黑"/>
                      <w:bCs/>
                      <w:sz w:val="20"/>
                      <w:szCs w:val="20"/>
                      <w:lang w:val="en-GB"/>
                    </w:rPr>
                    <w:t xml:space="preserve"> is adaptive. Rank/MCS can be adaptive or fixed.</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proofErr w:type="spellStart"/>
                  <w:r>
                    <w:rPr>
                      <w:rFonts w:eastAsia="微软雅黑"/>
                      <w:sz w:val="20"/>
                      <w:szCs w:val="20"/>
                      <w:lang w:val="en-GB"/>
                    </w:rPr>
                    <w:t>Precoding</w:t>
                  </w:r>
                  <w:proofErr w:type="spellEnd"/>
                  <w:r>
                    <w:rPr>
                      <w:rFonts w:eastAsia="微软雅黑"/>
                      <w:sz w:val="20"/>
                      <w:szCs w:val="20"/>
                      <w:lang w:val="en-GB"/>
                    </w:rPr>
                    <w:t xml:space="preserve"> g</w:t>
                  </w:r>
                  <w:r>
                    <w:rPr>
                      <w:rFonts w:eastAsia="微软雅黑"/>
                      <w:sz w:val="20"/>
                      <w:szCs w:val="20"/>
                      <w:lang w:val="en-GB"/>
                    </w:rPr>
                    <w:t>ranularity</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w:t>
                  </w:r>
                  <w:r>
                    <w:rPr>
                      <w:rFonts w:eastAsia="微软雅黑"/>
                      <w:sz w:val="20"/>
                      <w:szCs w:val="20"/>
                      <w:lang w:val="en-GB"/>
                    </w:rPr>
                    <w:t xml:space="preserve"> is enabled and the hopping pattern if so.</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rsidR="00E376A2" w:rsidRDefault="000D3AA1">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detailed values</w:t>
                  </w:r>
                </w:p>
              </w:tc>
            </w:tr>
            <w:tr w:rsidR="00E376A2">
              <w:tc>
                <w:tcPr>
                  <w:tcW w:w="2652" w:type="dxa"/>
                  <w:shd w:val="clear" w:color="auto" w:fill="auto"/>
                </w:tcPr>
                <w:p w:rsidR="00E376A2" w:rsidRDefault="000D3AA1">
                  <w:pPr>
                    <w:snapToGrid w:val="0"/>
                    <w:spacing w:after="0" w:line="240" w:lineRule="auto"/>
                    <w:jc w:val="both"/>
                    <w:rPr>
                      <w:rFonts w:eastAsia="微软雅黑"/>
                      <w:sz w:val="20"/>
                      <w:szCs w:val="20"/>
                    </w:rPr>
                  </w:pPr>
                  <w:r>
                    <w:rPr>
                      <w:rFonts w:eastAsia="微软雅黑"/>
                      <w:sz w:val="20"/>
                      <w:szCs w:val="20"/>
                      <w:lang w:val="en-GB"/>
                    </w:rPr>
                    <w:t>Phase coherency</w:t>
                  </w:r>
                </w:p>
              </w:tc>
              <w:tc>
                <w:tcPr>
                  <w:tcW w:w="6471"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whether the phase coherency in time domain is modelled and if so, how.</w:t>
                  </w:r>
                </w:p>
              </w:tc>
            </w:tr>
          </w:tbl>
          <w:p w:rsidR="00E376A2" w:rsidRDefault="000D3AA1">
            <w:pPr>
              <w:snapToGrid w:val="0"/>
              <w:spacing w:before="120" w:after="120" w:line="240" w:lineRule="auto"/>
              <w:jc w:val="both"/>
              <w:rPr>
                <w:rFonts w:eastAsia="微软雅黑"/>
                <w:sz w:val="20"/>
                <w:szCs w:val="20"/>
                <w:lang w:val="en-GB"/>
              </w:rPr>
            </w:pPr>
            <w:r>
              <w:rPr>
                <w:rFonts w:eastAsia="微软雅黑"/>
                <w:b/>
                <w:i/>
                <w:sz w:val="20"/>
                <w:szCs w:val="20"/>
              </w:rPr>
              <w:t>EVM Proposal</w:t>
            </w:r>
            <w:r>
              <w:rPr>
                <w:rFonts w:eastAsia="微软雅黑"/>
                <w:b/>
                <w:i/>
                <w:sz w:val="20"/>
                <w:szCs w:val="20"/>
              </w:rPr>
              <w:t xml:space="preserve"> 3: </w:t>
            </w:r>
            <w:r>
              <w:rPr>
                <w:rFonts w:eastAsia="微软雅黑"/>
                <w:i/>
                <w:sz w:val="20"/>
                <w:szCs w:val="20"/>
                <w:lang w:val="en-GB"/>
              </w:rPr>
              <w:t>Adopt the following SLS assumptions at least for SRS capacity enhancements in Rel-17.</w:t>
            </w:r>
          </w:p>
          <w:tbl>
            <w:tblPr>
              <w:tblStyle w:val="TableGrid"/>
              <w:tblW w:w="9124" w:type="dxa"/>
              <w:tblCellMar>
                <w:left w:w="93" w:type="dxa"/>
              </w:tblCellMar>
              <w:tblLook w:val="04A0" w:firstRow="1" w:lastRow="0" w:firstColumn="1" w:lastColumn="0" w:noHBand="0" w:noVBand="1"/>
            </w:tblPr>
            <w:tblGrid>
              <w:gridCol w:w="1674"/>
              <w:gridCol w:w="7450"/>
            </w:tblGrid>
            <w:tr w:rsidR="00E376A2">
              <w:tc>
                <w:tcPr>
                  <w:tcW w:w="1674"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449" w:type="dxa"/>
                  <w:shd w:val="clear" w:color="auto" w:fill="FFC000"/>
                </w:tcPr>
                <w:p w:rsidR="00E376A2" w:rsidRDefault="000D3AA1">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E376A2">
              <w:tc>
                <w:tcPr>
                  <w:tcW w:w="1674"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Metric</w:t>
                  </w:r>
                </w:p>
              </w:tc>
              <w:tc>
                <w:tcPr>
                  <w:tcW w:w="7449"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E376A2">
              <w:tc>
                <w:tcPr>
                  <w:tcW w:w="1674"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Baseline</w:t>
                  </w:r>
                </w:p>
              </w:tc>
              <w:tc>
                <w:tcPr>
                  <w:tcW w:w="7449"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 xml:space="preserve">Rel-15 SRS + FG 10-11. Companies to state the detailed configuration used as baseline scheme. </w:t>
                  </w:r>
                </w:p>
              </w:tc>
            </w:tr>
            <w:tr w:rsidR="00E376A2">
              <w:tc>
                <w:tcPr>
                  <w:tcW w:w="1674"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449"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Table A.1-2 of TR 36.897</w:t>
                  </w:r>
                </w:p>
              </w:tc>
            </w:tr>
            <w:tr w:rsidR="00E376A2">
              <w:tc>
                <w:tcPr>
                  <w:tcW w:w="1674"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SRS periodicity</w:t>
                  </w:r>
                </w:p>
              </w:tc>
              <w:tc>
                <w:tcPr>
                  <w:tcW w:w="7449"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E376A2">
              <w:tc>
                <w:tcPr>
                  <w:tcW w:w="1674"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49" w:type="dxa"/>
                  <w:shd w:val="clear" w:color="auto" w:fill="auto"/>
                </w:tcPr>
                <w:p w:rsidR="00E376A2" w:rsidRDefault="000D3AA1">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E376A2">
              <w:tc>
                <w:tcPr>
                  <w:tcW w:w="1674"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449" w:type="dxa"/>
                  <w:shd w:val="clear" w:color="auto" w:fill="auto"/>
                </w:tcPr>
                <w:p w:rsidR="00E376A2" w:rsidRDefault="000D3AA1">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w:t>
                  </w:r>
                  <w:proofErr w:type="gramStart"/>
                  <w:r>
                    <w:rPr>
                      <w:sz w:val="20"/>
                      <w:szCs w:val="20"/>
                    </w:rPr>
                    <w:t>,8,2,1,1,4,8</w:t>
                  </w:r>
                  <w:proofErr w:type="gramEnd"/>
                  <w:r>
                    <w:rPr>
                      <w:sz w:val="20"/>
                      <w:szCs w:val="20"/>
                    </w:rPr>
                    <w:t xml:space="preserve">). </w:t>
                  </w:r>
                  <w:r>
                    <w:rPr>
                      <w:rFonts w:eastAsia="微软雅黑"/>
                      <w:sz w:val="20"/>
                      <w:szCs w:val="20"/>
                      <w:lang w:val="en-GB"/>
                    </w:rPr>
                    <w:t>(</w:t>
                  </w:r>
                  <w:proofErr w:type="spellStart"/>
                  <w:r>
                    <w:rPr>
                      <w:rFonts w:eastAsia="微软雅黑"/>
                      <w:sz w:val="20"/>
                      <w:szCs w:val="20"/>
                      <w:lang w:val="en-GB"/>
                    </w:rPr>
                    <w:t>dH,dV</w:t>
                  </w:r>
                  <w:proofErr w:type="spellEnd"/>
                  <w:r>
                    <w:rPr>
                      <w:rFonts w:eastAsia="微软雅黑"/>
                      <w:sz w:val="20"/>
                      <w:szCs w:val="20"/>
                      <w:lang w:val="en-GB"/>
                    </w:rPr>
                    <w:t>) = (0.5, 0.8)λ</w:t>
                  </w:r>
                </w:p>
              </w:tc>
            </w:tr>
            <w:tr w:rsidR="00E376A2">
              <w:tc>
                <w:tcPr>
                  <w:tcW w:w="1674"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449" w:type="dxa"/>
                  <w:shd w:val="clear" w:color="auto" w:fill="auto"/>
                </w:tcPr>
                <w:p w:rsidR="00E376A2" w:rsidRDefault="000D3AA1">
                  <w:pPr>
                    <w:snapToGrid w:val="0"/>
                    <w:spacing w:after="0" w:line="240" w:lineRule="auto"/>
                    <w:jc w:val="both"/>
                    <w:rPr>
                      <w:sz w:val="20"/>
                      <w:szCs w:val="20"/>
                    </w:rPr>
                  </w:pPr>
                  <w:r>
                    <w:rPr>
                      <w:sz w:val="20"/>
                      <w:szCs w:val="20"/>
                    </w:rPr>
                    <w:t>1T4R, 2T4R or 4T4R</w:t>
                  </w:r>
                </w:p>
              </w:tc>
            </w:tr>
            <w:tr w:rsidR="00E376A2">
              <w:tc>
                <w:tcPr>
                  <w:tcW w:w="1674"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Traffic model</w:t>
                  </w:r>
                </w:p>
              </w:tc>
              <w:tc>
                <w:tcPr>
                  <w:tcW w:w="7449" w:type="dxa"/>
                  <w:shd w:val="clear" w:color="auto" w:fill="auto"/>
                </w:tcPr>
                <w:p w:rsidR="00E376A2" w:rsidRDefault="000D3AA1">
                  <w:pPr>
                    <w:snapToGrid w:val="0"/>
                    <w:spacing w:after="0" w:line="240" w:lineRule="auto"/>
                    <w:jc w:val="both"/>
                    <w:rPr>
                      <w:sz w:val="20"/>
                      <w:szCs w:val="20"/>
                    </w:rPr>
                  </w:pPr>
                  <w:r>
                    <w:rPr>
                      <w:sz w:val="20"/>
                      <w:szCs w:val="20"/>
                    </w:rPr>
                    <w:t>FTP 1 or FTP 3</w:t>
                  </w:r>
                </w:p>
              </w:tc>
            </w:tr>
            <w:tr w:rsidR="00E376A2">
              <w:tc>
                <w:tcPr>
                  <w:tcW w:w="1674"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Handover margin</w:t>
                  </w:r>
                </w:p>
              </w:tc>
              <w:tc>
                <w:tcPr>
                  <w:tcW w:w="7449" w:type="dxa"/>
                  <w:shd w:val="clear" w:color="auto" w:fill="auto"/>
                </w:tcPr>
                <w:p w:rsidR="00E376A2" w:rsidRDefault="000D3AA1">
                  <w:pPr>
                    <w:snapToGrid w:val="0"/>
                    <w:spacing w:after="0" w:line="240" w:lineRule="auto"/>
                    <w:jc w:val="both"/>
                    <w:rPr>
                      <w:sz w:val="20"/>
                      <w:szCs w:val="20"/>
                    </w:rPr>
                  </w:pPr>
                  <w:r>
                    <w:rPr>
                      <w:sz w:val="20"/>
                      <w:szCs w:val="20"/>
                    </w:rPr>
                    <w:t>3dB</w:t>
                  </w:r>
                </w:p>
              </w:tc>
            </w:tr>
            <w:tr w:rsidR="00E376A2">
              <w:tc>
                <w:tcPr>
                  <w:tcW w:w="1674" w:type="dxa"/>
                  <w:shd w:val="clear" w:color="auto" w:fill="auto"/>
                </w:tcPr>
                <w:p w:rsidR="00E376A2" w:rsidRDefault="000D3AA1">
                  <w:pPr>
                    <w:snapToGrid w:val="0"/>
                    <w:spacing w:after="0" w:line="240" w:lineRule="auto"/>
                    <w:rPr>
                      <w:rFonts w:eastAsia="微软雅黑"/>
                      <w:sz w:val="20"/>
                      <w:szCs w:val="20"/>
                      <w:lang w:val="en-GB"/>
                    </w:rPr>
                  </w:pPr>
                  <w:r>
                    <w:rPr>
                      <w:rFonts w:eastAsia="微软雅黑"/>
                      <w:sz w:val="20"/>
                      <w:szCs w:val="20"/>
                      <w:lang w:val="en-GB"/>
                    </w:rPr>
                    <w:t>Scenario</w:t>
                  </w:r>
                </w:p>
              </w:tc>
              <w:tc>
                <w:tcPr>
                  <w:tcW w:w="7449" w:type="dxa"/>
                  <w:shd w:val="clear" w:color="auto" w:fill="auto"/>
                </w:tcPr>
                <w:p w:rsidR="00E376A2" w:rsidRDefault="000D3AA1">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rsidR="00E376A2" w:rsidRDefault="000D3AA1">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rsidR="00E376A2" w:rsidRDefault="00E376A2">
            <w:pPr>
              <w:widowControl w:val="0"/>
              <w:snapToGrid w:val="0"/>
              <w:spacing w:before="120" w:after="120" w:line="240" w:lineRule="auto"/>
              <w:jc w:val="both"/>
              <w:rPr>
                <w:rFonts w:eastAsia="微软雅黑"/>
                <w:sz w:val="20"/>
                <w:szCs w:val="20"/>
              </w:rPr>
            </w:pPr>
          </w:p>
        </w:tc>
      </w:tr>
    </w:tbl>
    <w:p w:rsidR="00E376A2" w:rsidRDefault="00E376A2">
      <w:pPr>
        <w:widowControl w:val="0"/>
        <w:snapToGrid w:val="0"/>
        <w:spacing w:before="120" w:after="120" w:line="240" w:lineRule="auto"/>
        <w:jc w:val="both"/>
        <w:rPr>
          <w:rFonts w:eastAsia="微软雅黑"/>
          <w:sz w:val="20"/>
          <w:szCs w:val="20"/>
        </w:rPr>
      </w:pPr>
    </w:p>
    <w:p w:rsidR="00E376A2" w:rsidRDefault="000D3A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rsidR="00E376A2" w:rsidRDefault="000D3AA1">
      <w:pPr>
        <w:pStyle w:val="NoSpacing1"/>
        <w:snapToGrid w:val="0"/>
        <w:rPr>
          <w:bCs/>
          <w:sz w:val="20"/>
          <w:szCs w:val="20"/>
        </w:rPr>
      </w:pPr>
      <w:r>
        <w:rPr>
          <w:bCs/>
          <w:sz w:val="20"/>
          <w:szCs w:val="20"/>
        </w:rPr>
        <w:t xml:space="preserve">[1] </w:t>
      </w:r>
      <w:r>
        <w:rPr>
          <w:bCs/>
          <w:sz w:val="20"/>
          <w:szCs w:val="20"/>
        </w:rPr>
        <w:t>RP-193133, New WID: Further enhancements on MIMO for NR, Samsung</w:t>
      </w:r>
    </w:p>
    <w:p w:rsidR="00E376A2" w:rsidRDefault="000D3AA1">
      <w:pPr>
        <w:pStyle w:val="NoSpacing1"/>
        <w:snapToGrid w:val="0"/>
        <w:rPr>
          <w:bCs/>
          <w:sz w:val="20"/>
          <w:szCs w:val="20"/>
        </w:rPr>
      </w:pP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rsidR="00E376A2" w:rsidRDefault="000D3AA1">
      <w:pPr>
        <w:pStyle w:val="NoSpacing1"/>
        <w:snapToGrid w:val="0"/>
        <w:rPr>
          <w:bCs/>
          <w:sz w:val="20"/>
          <w:szCs w:val="20"/>
          <w:lang w:val="en-GB"/>
        </w:rPr>
      </w:pPr>
      <w:r>
        <w:rPr>
          <w:bCs/>
          <w:sz w:val="20"/>
          <w:szCs w:val="20"/>
        </w:rPr>
        <w:t xml:space="preserve">[3] </w:t>
      </w:r>
      <w:r>
        <w:rPr>
          <w:bCs/>
          <w:sz w:val="20"/>
          <w:szCs w:val="20"/>
          <w:lang w:val="en-GB"/>
        </w:rPr>
        <w:t xml:space="preserve">R1-2005247, Enhancements on SRS for Rel-17, Huawei, </w:t>
      </w:r>
      <w:proofErr w:type="spellStart"/>
      <w:r>
        <w:rPr>
          <w:bCs/>
          <w:sz w:val="20"/>
          <w:szCs w:val="20"/>
          <w:lang w:val="en-GB"/>
        </w:rPr>
        <w:t>HiSilicon</w:t>
      </w:r>
      <w:proofErr w:type="spellEnd"/>
    </w:p>
    <w:p w:rsidR="00E376A2" w:rsidRDefault="000D3AA1">
      <w:pPr>
        <w:pStyle w:val="NoSpacing1"/>
        <w:snapToGrid w:val="0"/>
        <w:rPr>
          <w:bCs/>
          <w:sz w:val="20"/>
          <w:szCs w:val="20"/>
          <w:lang w:val="en-GB"/>
        </w:rPr>
      </w:pPr>
      <w:r>
        <w:rPr>
          <w:bCs/>
          <w:sz w:val="20"/>
          <w:szCs w:val="20"/>
          <w:lang w:val="en-GB"/>
        </w:rPr>
        <w:t>[4] R1-2005288, Enhancements on SRS flexibility, covera</w:t>
      </w:r>
      <w:r>
        <w:rPr>
          <w:bCs/>
          <w:sz w:val="20"/>
          <w:szCs w:val="20"/>
          <w:lang w:val="en-GB"/>
        </w:rPr>
        <w:t>ge and capacity, FUTUREWEI</w:t>
      </w:r>
    </w:p>
    <w:p w:rsidR="00E376A2" w:rsidRDefault="000D3AA1">
      <w:pPr>
        <w:pStyle w:val="NoSpacing1"/>
        <w:snapToGrid w:val="0"/>
        <w:rPr>
          <w:bCs/>
          <w:sz w:val="20"/>
          <w:szCs w:val="20"/>
          <w:lang w:val="en-GB"/>
        </w:rPr>
      </w:pPr>
      <w:r>
        <w:rPr>
          <w:bCs/>
          <w:sz w:val="20"/>
          <w:szCs w:val="20"/>
          <w:lang w:val="en-GB"/>
        </w:rPr>
        <w:t>[5] R1-2005368, Discussion on SRS enhancement, vivo</w:t>
      </w:r>
    </w:p>
    <w:p w:rsidR="00E376A2" w:rsidRDefault="000D3AA1">
      <w:pPr>
        <w:pStyle w:val="NoSpacing1"/>
        <w:snapToGrid w:val="0"/>
        <w:rPr>
          <w:bCs/>
          <w:sz w:val="20"/>
          <w:szCs w:val="20"/>
          <w:lang w:val="en-GB"/>
        </w:rPr>
      </w:pPr>
      <w:r>
        <w:rPr>
          <w:bCs/>
          <w:sz w:val="20"/>
          <w:szCs w:val="20"/>
          <w:lang w:val="en-GB"/>
        </w:rPr>
        <w:t>[6] R1-2006963, Enhancements on SRS flexibility, coverage and capacity, ZTE</w:t>
      </w:r>
    </w:p>
    <w:p w:rsidR="00E376A2" w:rsidRDefault="000D3AA1">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rsidR="00E376A2" w:rsidRDefault="000D3AA1">
      <w:pPr>
        <w:pStyle w:val="NoSpacing1"/>
        <w:snapToGrid w:val="0"/>
        <w:rPr>
          <w:bCs/>
          <w:sz w:val="20"/>
          <w:szCs w:val="20"/>
          <w:lang w:val="en-GB"/>
        </w:rPr>
      </w:pPr>
      <w:r>
        <w:rPr>
          <w:bCs/>
          <w:sz w:val="20"/>
          <w:szCs w:val="20"/>
          <w:lang w:val="en-GB"/>
        </w:rPr>
        <w:t xml:space="preserve">[8] R1-2005565, Considerations on </w:t>
      </w:r>
      <w:r>
        <w:rPr>
          <w:bCs/>
          <w:sz w:val="20"/>
          <w:szCs w:val="20"/>
          <w:lang w:val="en-GB"/>
        </w:rPr>
        <w:t>SRS flexibility, coverage and capacity, Sony</w:t>
      </w:r>
    </w:p>
    <w:p w:rsidR="00E376A2" w:rsidRDefault="000D3AA1">
      <w:pPr>
        <w:pStyle w:val="NoSpacing1"/>
        <w:snapToGrid w:val="0"/>
        <w:rPr>
          <w:bCs/>
          <w:sz w:val="20"/>
          <w:szCs w:val="20"/>
          <w:lang w:val="en-GB"/>
        </w:rPr>
      </w:pPr>
      <w:r>
        <w:rPr>
          <w:bCs/>
          <w:sz w:val="20"/>
          <w:szCs w:val="20"/>
          <w:lang w:val="en-GB"/>
        </w:rPr>
        <w:t xml:space="preserve">[9] R1-2005622, Enhancements on SRS flexibility, coverage and capacity, </w:t>
      </w:r>
      <w:proofErr w:type="spellStart"/>
      <w:r>
        <w:rPr>
          <w:bCs/>
          <w:sz w:val="20"/>
          <w:szCs w:val="20"/>
          <w:lang w:val="en-GB"/>
        </w:rPr>
        <w:t>MediaTek</w:t>
      </w:r>
      <w:proofErr w:type="spellEnd"/>
      <w:r>
        <w:rPr>
          <w:bCs/>
          <w:sz w:val="20"/>
          <w:szCs w:val="20"/>
          <w:lang w:val="en-GB"/>
        </w:rPr>
        <w:t xml:space="preserve"> Inc.</w:t>
      </w:r>
    </w:p>
    <w:p w:rsidR="00E376A2" w:rsidRDefault="000D3AA1">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rsidR="00E376A2" w:rsidRDefault="000D3AA1">
      <w:pPr>
        <w:pStyle w:val="NoSpacing1"/>
        <w:snapToGrid w:val="0"/>
        <w:rPr>
          <w:bCs/>
          <w:sz w:val="20"/>
          <w:szCs w:val="20"/>
          <w:lang w:val="en-GB"/>
        </w:rPr>
      </w:pPr>
      <w:r>
        <w:rPr>
          <w:bCs/>
          <w:sz w:val="20"/>
          <w:szCs w:val="20"/>
          <w:lang w:val="en-GB"/>
        </w:rPr>
        <w:t>[11] R1-2005754, Discussion on S</w:t>
      </w:r>
      <w:r>
        <w:rPr>
          <w:bCs/>
          <w:sz w:val="20"/>
          <w:szCs w:val="20"/>
          <w:lang w:val="en-GB"/>
        </w:rPr>
        <w:t>RS enhancement, NEC</w:t>
      </w:r>
    </w:p>
    <w:p w:rsidR="00E376A2" w:rsidRDefault="000D3AA1">
      <w:pPr>
        <w:pStyle w:val="NoSpacing1"/>
        <w:snapToGrid w:val="0"/>
        <w:rPr>
          <w:bCs/>
          <w:sz w:val="20"/>
          <w:szCs w:val="20"/>
          <w:lang w:val="en-GB"/>
        </w:rPr>
      </w:pPr>
      <w:r>
        <w:rPr>
          <w:bCs/>
          <w:sz w:val="20"/>
          <w:szCs w:val="20"/>
          <w:lang w:val="en-GB"/>
        </w:rPr>
        <w:t>[12] R1-2005824, Enhancements on SRS, Lenovo, Motorola Mobility</w:t>
      </w:r>
    </w:p>
    <w:p w:rsidR="00E376A2" w:rsidRDefault="000D3AA1">
      <w:pPr>
        <w:pStyle w:val="NoSpacing1"/>
        <w:snapToGrid w:val="0"/>
        <w:rPr>
          <w:bCs/>
          <w:sz w:val="20"/>
          <w:szCs w:val="20"/>
          <w:lang w:val="en-GB"/>
        </w:rPr>
      </w:pPr>
      <w:r>
        <w:rPr>
          <w:bCs/>
          <w:sz w:val="20"/>
          <w:szCs w:val="20"/>
          <w:lang w:val="en-GB"/>
        </w:rPr>
        <w:t>[13] R1-2005863, Discussion on SRS enhancements, Intel Corporation</w:t>
      </w:r>
    </w:p>
    <w:p w:rsidR="00E376A2" w:rsidRDefault="000D3AA1">
      <w:pPr>
        <w:pStyle w:val="NoSpacing1"/>
        <w:snapToGrid w:val="0"/>
        <w:rPr>
          <w:bCs/>
          <w:sz w:val="20"/>
          <w:szCs w:val="20"/>
          <w:lang w:val="en-GB"/>
        </w:rPr>
      </w:pPr>
      <w:r>
        <w:rPr>
          <w:bCs/>
          <w:sz w:val="20"/>
          <w:szCs w:val="20"/>
          <w:lang w:val="en-GB"/>
        </w:rPr>
        <w:t>[14] R1-2005988, Enhancements on SRS flexibility, coverage and capacity, OPPO</w:t>
      </w:r>
    </w:p>
    <w:p w:rsidR="00E376A2" w:rsidRDefault="000D3AA1">
      <w:pPr>
        <w:pStyle w:val="NoSpacing1"/>
        <w:snapToGrid w:val="0"/>
        <w:rPr>
          <w:bCs/>
          <w:sz w:val="20"/>
          <w:szCs w:val="20"/>
          <w:lang w:val="en-GB"/>
        </w:rPr>
      </w:pPr>
      <w:r>
        <w:rPr>
          <w:bCs/>
          <w:sz w:val="20"/>
          <w:szCs w:val="20"/>
          <w:lang w:val="en-GB"/>
        </w:rPr>
        <w:lastRenderedPageBreak/>
        <w:t>[15] R1-2006133, Enhancemen</w:t>
      </w:r>
      <w:r>
        <w:rPr>
          <w:bCs/>
          <w:sz w:val="20"/>
          <w:szCs w:val="20"/>
          <w:lang w:val="en-GB"/>
        </w:rPr>
        <w:t>ts on SRS, Samsung</w:t>
      </w:r>
    </w:p>
    <w:p w:rsidR="00E376A2" w:rsidRDefault="000D3AA1">
      <w:pPr>
        <w:pStyle w:val="NoSpacing1"/>
        <w:snapToGrid w:val="0"/>
        <w:rPr>
          <w:bCs/>
          <w:sz w:val="20"/>
          <w:szCs w:val="20"/>
          <w:lang w:val="en-GB"/>
        </w:rPr>
      </w:pPr>
      <w:r>
        <w:rPr>
          <w:bCs/>
          <w:sz w:val="20"/>
          <w:szCs w:val="20"/>
          <w:lang w:val="en-GB"/>
        </w:rPr>
        <w:t>[16] R1-2006205, Enhancements on SRS flexibility, coverage and capacity, CMCC</w:t>
      </w:r>
    </w:p>
    <w:p w:rsidR="00E376A2" w:rsidRDefault="000D3AA1">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rsidR="00E376A2" w:rsidRDefault="000D3AA1">
      <w:pPr>
        <w:pStyle w:val="NoSpacing1"/>
        <w:snapToGrid w:val="0"/>
        <w:rPr>
          <w:bCs/>
          <w:sz w:val="20"/>
          <w:szCs w:val="20"/>
          <w:lang w:val="en-GB"/>
        </w:rPr>
      </w:pPr>
      <w:r>
        <w:rPr>
          <w:bCs/>
          <w:sz w:val="20"/>
          <w:szCs w:val="20"/>
          <w:lang w:val="en-GB"/>
        </w:rPr>
        <w:t xml:space="preserve">[18] R1-2006364, Discussion on enhancement of SRS in Rel. 17 further enhanced </w:t>
      </w:r>
      <w:r>
        <w:rPr>
          <w:bCs/>
          <w:sz w:val="20"/>
          <w:szCs w:val="20"/>
          <w:lang w:val="en-GB"/>
        </w:rPr>
        <w:t xml:space="preserve">MIMO, </w:t>
      </w:r>
      <w:proofErr w:type="spellStart"/>
      <w:r>
        <w:rPr>
          <w:bCs/>
          <w:sz w:val="20"/>
          <w:szCs w:val="20"/>
          <w:lang w:val="en-GB"/>
        </w:rPr>
        <w:t>CEWiT</w:t>
      </w:r>
      <w:proofErr w:type="spellEnd"/>
    </w:p>
    <w:p w:rsidR="00E376A2" w:rsidRDefault="000D3AA1">
      <w:pPr>
        <w:pStyle w:val="NoSpacing1"/>
        <w:snapToGrid w:val="0"/>
        <w:rPr>
          <w:bCs/>
          <w:sz w:val="20"/>
          <w:szCs w:val="20"/>
          <w:lang w:val="en-GB"/>
        </w:rPr>
      </w:pPr>
      <w:r>
        <w:rPr>
          <w:bCs/>
          <w:sz w:val="20"/>
          <w:szCs w:val="20"/>
          <w:lang w:val="en-GB"/>
        </w:rPr>
        <w:t>[19] R1-2006504, Views on Rel-17 SRS enhancement, Apple</w:t>
      </w:r>
    </w:p>
    <w:p w:rsidR="00E376A2" w:rsidRDefault="000D3AA1">
      <w:pPr>
        <w:pStyle w:val="NoSpacing1"/>
        <w:snapToGrid w:val="0"/>
        <w:rPr>
          <w:bCs/>
          <w:sz w:val="20"/>
          <w:szCs w:val="20"/>
          <w:lang w:val="en-GB"/>
        </w:rPr>
      </w:pPr>
      <w:r>
        <w:rPr>
          <w:bCs/>
          <w:sz w:val="20"/>
          <w:szCs w:val="20"/>
          <w:lang w:val="en-GB"/>
        </w:rPr>
        <w:t>[20] R1-2006568, Enhancement on SRS, Sharp</w:t>
      </w:r>
    </w:p>
    <w:p w:rsidR="00E376A2" w:rsidRDefault="000D3AA1">
      <w:pPr>
        <w:pStyle w:val="NoSpacing1"/>
        <w:snapToGrid w:val="0"/>
        <w:rPr>
          <w:bCs/>
          <w:sz w:val="20"/>
          <w:szCs w:val="20"/>
          <w:lang w:val="en-GB"/>
        </w:rPr>
      </w:pPr>
      <w:r>
        <w:rPr>
          <w:bCs/>
          <w:sz w:val="20"/>
          <w:szCs w:val="20"/>
          <w:lang w:val="en-GB"/>
        </w:rPr>
        <w:t>[21] R1-2006601, Enhancements on SRS flexibility, coverage and capacity, LG Electronics</w:t>
      </w:r>
    </w:p>
    <w:p w:rsidR="00E376A2" w:rsidRDefault="000D3AA1">
      <w:pPr>
        <w:pStyle w:val="NoSpacing1"/>
        <w:snapToGrid w:val="0"/>
        <w:rPr>
          <w:bCs/>
          <w:sz w:val="20"/>
          <w:szCs w:val="20"/>
          <w:lang w:val="en-GB"/>
        </w:rPr>
      </w:pPr>
      <w:r>
        <w:rPr>
          <w:bCs/>
          <w:sz w:val="20"/>
          <w:szCs w:val="20"/>
          <w:lang w:val="en-GB"/>
        </w:rPr>
        <w:t>[22] R1-2006610, SRS Performance and Potential Enhancemen</w:t>
      </w:r>
      <w:r>
        <w:rPr>
          <w:bCs/>
          <w:sz w:val="20"/>
          <w:szCs w:val="20"/>
          <w:lang w:val="en-GB"/>
        </w:rPr>
        <w:t>ts, Ericsson</w:t>
      </w:r>
    </w:p>
    <w:p w:rsidR="00E376A2" w:rsidRDefault="000D3AA1">
      <w:pPr>
        <w:pStyle w:val="NoSpacing1"/>
        <w:snapToGrid w:val="0"/>
        <w:rPr>
          <w:bCs/>
          <w:sz w:val="20"/>
          <w:szCs w:val="20"/>
          <w:lang w:val="en-GB"/>
        </w:rPr>
      </w:pPr>
      <w:r>
        <w:rPr>
          <w:bCs/>
          <w:sz w:val="20"/>
          <w:szCs w:val="20"/>
          <w:lang w:val="en-GB"/>
        </w:rPr>
        <w:t>[23] R1-2006723, Discussion on SRS enhancement, NTT DOCOMO, INC.</w:t>
      </w:r>
    </w:p>
    <w:p w:rsidR="00E376A2" w:rsidRDefault="000D3AA1">
      <w:pPr>
        <w:pStyle w:val="NoSpacing1"/>
        <w:snapToGrid w:val="0"/>
        <w:rPr>
          <w:bCs/>
          <w:sz w:val="20"/>
          <w:szCs w:val="20"/>
          <w:lang w:val="en-GB"/>
        </w:rPr>
      </w:pPr>
      <w:r>
        <w:rPr>
          <w:bCs/>
          <w:sz w:val="20"/>
          <w:szCs w:val="20"/>
          <w:lang w:val="en-GB"/>
        </w:rPr>
        <w:t>[24] R1-2006795, Enhancements on SRS flexibility, coverage and capacity, Qualcomm Incorporated</w:t>
      </w:r>
    </w:p>
    <w:p w:rsidR="00E376A2" w:rsidRDefault="000D3AA1">
      <w:pPr>
        <w:pStyle w:val="NoSpacing1"/>
        <w:snapToGrid w:val="0"/>
        <w:rPr>
          <w:bCs/>
          <w:sz w:val="20"/>
          <w:szCs w:val="20"/>
          <w:lang w:val="en-GB"/>
        </w:rPr>
      </w:pPr>
      <w:r>
        <w:rPr>
          <w:bCs/>
          <w:sz w:val="20"/>
          <w:szCs w:val="20"/>
          <w:lang w:val="en-GB"/>
        </w:rPr>
        <w:t>[25] R1-2006848, Enhancements on SRS in Rel-17, Nokia, Nokia Shanghai Bell</w:t>
      </w:r>
    </w:p>
    <w:p w:rsidR="00E376A2" w:rsidRDefault="00E376A2">
      <w:pPr>
        <w:pStyle w:val="NoSpacing1"/>
        <w:snapToGrid w:val="0"/>
      </w:pPr>
    </w:p>
    <w:sectPr w:rsidR="00E376A2">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New Roman;serif">
    <w:altName w:val="Times New Roman"/>
    <w:panose1 w:val="00000000000000000000"/>
    <w:charset w:val="00"/>
    <w:family w:val="roman"/>
    <w:notTrueType/>
    <w:pitch w:val="default"/>
  </w:font>
  <w:font w:name="华文细黑">
    <w:altName w:val="STXihe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41D"/>
    <w:multiLevelType w:val="multilevel"/>
    <w:tmpl w:val="A676A1C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rFonts w:ascii="Arial" w:hAnsi="Arial"/>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
    <w:nsid w:val="00E15DA2"/>
    <w:multiLevelType w:val="multilevel"/>
    <w:tmpl w:val="95C8845A"/>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1EF50FB"/>
    <w:multiLevelType w:val="multilevel"/>
    <w:tmpl w:val="FEDAB27C"/>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05386274"/>
    <w:multiLevelType w:val="multilevel"/>
    <w:tmpl w:val="A7ACE96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nsid w:val="25B66106"/>
    <w:multiLevelType w:val="multilevel"/>
    <w:tmpl w:val="EB22FD1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nsid w:val="3B7F449C"/>
    <w:multiLevelType w:val="multilevel"/>
    <w:tmpl w:val="C388F1FA"/>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43CE0B72"/>
    <w:multiLevelType w:val="multilevel"/>
    <w:tmpl w:val="8C9E1A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567419A"/>
    <w:multiLevelType w:val="multilevel"/>
    <w:tmpl w:val="C19E745A"/>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47E843DE"/>
    <w:multiLevelType w:val="multilevel"/>
    <w:tmpl w:val="C86EDF0E"/>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4D7B2D37"/>
    <w:multiLevelType w:val="multilevel"/>
    <w:tmpl w:val="851046C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52AC66D1"/>
    <w:multiLevelType w:val="multilevel"/>
    <w:tmpl w:val="3EFA4744"/>
    <w:lvl w:ilvl="0">
      <w:start w:val="1"/>
      <w:numFmt w:val="bullet"/>
      <w:lvlText w:val=""/>
      <w:lvlJc w:val="left"/>
      <w:pPr>
        <w:ind w:left="1140" w:hanging="360"/>
      </w:pPr>
      <w:rPr>
        <w:rFonts w:ascii="Symbol" w:hAnsi="Symbol" w:cs="Symbol" w:hint="default"/>
        <w:sz w:val="20"/>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11">
    <w:nsid w:val="5C1B4C4E"/>
    <w:multiLevelType w:val="multilevel"/>
    <w:tmpl w:val="33C8D0DE"/>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nsid w:val="69E55097"/>
    <w:multiLevelType w:val="multilevel"/>
    <w:tmpl w:val="E8C8BF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859420A"/>
    <w:multiLevelType w:val="multilevel"/>
    <w:tmpl w:val="8CCE371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7FAC4471"/>
    <w:multiLevelType w:val="multilevel"/>
    <w:tmpl w:val="D804CEE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7FDD0AEF"/>
    <w:multiLevelType w:val="multilevel"/>
    <w:tmpl w:val="43BE44A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6"/>
  </w:num>
  <w:num w:numId="4">
    <w:abstractNumId w:val="15"/>
  </w:num>
  <w:num w:numId="5">
    <w:abstractNumId w:val="13"/>
  </w:num>
  <w:num w:numId="6">
    <w:abstractNumId w:val="1"/>
  </w:num>
  <w:num w:numId="7">
    <w:abstractNumId w:val="3"/>
  </w:num>
  <w:num w:numId="8">
    <w:abstractNumId w:val="11"/>
  </w:num>
  <w:num w:numId="9">
    <w:abstractNumId w:val="8"/>
  </w:num>
  <w:num w:numId="10">
    <w:abstractNumId w:val="9"/>
  </w:num>
  <w:num w:numId="11">
    <w:abstractNumId w:val="10"/>
  </w:num>
  <w:num w:numId="12">
    <w:abstractNumId w:val="5"/>
  </w:num>
  <w:num w:numId="13">
    <w:abstractNumId w:val="7"/>
  </w:num>
  <w:num w:numId="14">
    <w:abstractNumId w:val="14"/>
  </w:num>
  <w:num w:numId="15">
    <w:abstractNumId w:val="2"/>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367"/>
  <w:characterSpacingControl w:val="doNotCompress"/>
  <w:compat>
    <w:doNotExpandShiftReturn/>
    <w:useFELayout/>
    <w:compatSetting w:name="compatibilityMode" w:uri="http://schemas.microsoft.com/office/word" w:val="12"/>
  </w:compat>
  <w:rsids>
    <w:rsidRoot w:val="00E376A2"/>
    <w:rsid w:val="000D3AA1"/>
    <w:rsid w:val="000F1AC7"/>
    <w:rsid w:val="00192664"/>
    <w:rsid w:val="001E67A3"/>
    <w:rsid w:val="003843C4"/>
    <w:rsid w:val="00645529"/>
    <w:rsid w:val="0073076B"/>
    <w:rsid w:val="00766A83"/>
    <w:rsid w:val="0084108D"/>
    <w:rsid w:val="009C42AE"/>
    <w:rsid w:val="009E2229"/>
    <w:rsid w:val="00A5044B"/>
    <w:rsid w:val="00B51121"/>
    <w:rsid w:val="00B86E48"/>
    <w:rsid w:val="00E376A2"/>
    <w:rsid w:val="00E81E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6287C-FA12-47E2-BCE6-06548D8B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4EB"/>
    <w:pPr>
      <w:spacing w:after="200" w:line="276" w:lineRule="auto"/>
    </w:pPr>
    <w:rPr>
      <w:rFonts w:ascii="Times New Roman" w:eastAsia="宋体"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link w:val="ListParagraph"/>
    <w:uiPriority w:val="34"/>
    <w:qFormat/>
    <w:locked/>
    <w:rsid w:val="00620DE7"/>
    <w:rPr>
      <w:rFonts w:ascii="Times New Roman" w:eastAsia="宋体" w:hAnsi="Times New Roman" w:cs="Times New Roman"/>
      <w:sz w:val="22"/>
      <w:szCs w:val="22"/>
    </w:rPr>
  </w:style>
  <w:style w:type="character" w:customStyle="1" w:styleId="CommentTextChar">
    <w:name w:val="Comment Text Char"/>
    <w:link w:val="CommentText"/>
    <w:uiPriority w:val="99"/>
    <w:qFormat/>
    <w:rsid w:val="00884A26"/>
    <w:rPr>
      <w:rFonts w:ascii="Times New Roman" w:eastAsia="宋体" w:hAnsi="Times New Roman" w:cs="Times New Roman"/>
    </w:rPr>
  </w:style>
  <w:style w:type="character" w:customStyle="1" w:styleId="ListLabel26">
    <w:name w:val="ListLabel 26"/>
    <w:qFormat/>
    <w:rPr>
      <w:rFonts w:ascii="Arial" w:hAnsi="Arial"/>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20"/>
    </w:rPr>
  </w:style>
  <w:style w:type="character" w:customStyle="1" w:styleId="ListLabel105">
    <w:name w:val="ListLabel 105"/>
    <w:qFormat/>
    <w:rPr>
      <w:rFonts w:eastAsia="Malgun Gothic" w:cs="Times New Roman"/>
      <w:sz w:val="20"/>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ascii="Arial" w:hAnsi="Arial"/>
      <w:sz w:val="22"/>
      <w:szCs w:val="22"/>
    </w:rPr>
  </w:style>
  <w:style w:type="character" w:customStyle="1" w:styleId="ListLabel114">
    <w:name w:val="ListLabel 114"/>
    <w:qFormat/>
    <w:rPr>
      <w:sz w:val="22"/>
      <w:szCs w:val="22"/>
    </w:rPr>
  </w:style>
  <w:style w:type="character" w:customStyle="1" w:styleId="ListLabel115">
    <w:name w:val="ListLabel 115"/>
    <w:qFormat/>
    <w:rPr>
      <w:rFonts w:cs="Times New Roman"/>
    </w:rPr>
  </w:style>
  <w:style w:type="character" w:customStyle="1" w:styleId="ListLabel116">
    <w:name w:val="ListLabel 116"/>
    <w:qFormat/>
    <w:rPr>
      <w:rFonts w:cs="Wingdings"/>
    </w:rPr>
  </w:style>
  <w:style w:type="character" w:customStyle="1" w:styleId="ListLabel117">
    <w:name w:val="ListLabel 117"/>
    <w:qFormat/>
    <w:rPr>
      <w:rFonts w:cs="Wingdings"/>
      <w:sz w:val="20"/>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Wingdings"/>
      <w:sz w:val="20"/>
    </w:rPr>
  </w:style>
  <w:style w:type="character" w:customStyle="1" w:styleId="ListLabel126">
    <w:name w:val="ListLabel 126"/>
    <w:qFormat/>
    <w:rPr>
      <w:rFonts w:cs="Times New Roman"/>
      <w:sz w:val="20"/>
    </w:rPr>
  </w:style>
  <w:style w:type="character" w:customStyle="1" w:styleId="ListLabel127">
    <w:name w:val="ListLabel 127"/>
    <w:qFormat/>
    <w:rPr>
      <w:rFonts w:cs="Microsoft Sans Serif"/>
      <w:sz w:val="20"/>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sz w:val="20"/>
    </w:rPr>
  </w:style>
  <w:style w:type="character" w:customStyle="1" w:styleId="ListLabel135">
    <w:name w:val="ListLabel 135"/>
    <w:qFormat/>
    <w:rPr>
      <w:rFonts w:cs="Times New Roman"/>
      <w:sz w:val="20"/>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Wingdings"/>
    </w:rPr>
  </w:style>
  <w:style w:type="character" w:customStyle="1" w:styleId="ListLabel140">
    <w:name w:val="ListLabel 140"/>
    <w:qFormat/>
    <w:rPr>
      <w:rFonts w:cs="Wingdings"/>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sz w:val="20"/>
    </w:rPr>
  </w:style>
  <w:style w:type="character" w:customStyle="1" w:styleId="ListLabel144">
    <w:name w:val="ListLabel 144"/>
    <w:qFormat/>
    <w:rPr>
      <w:rFonts w:cs="Times New Roman"/>
      <w:sz w:val="20"/>
    </w:rPr>
  </w:style>
  <w:style w:type="character" w:customStyle="1" w:styleId="ListLabel145">
    <w:name w:val="ListLabel 145"/>
    <w:qFormat/>
    <w:rPr>
      <w:rFonts w:cs="Microsoft Sans Serif"/>
      <w:sz w:val="20"/>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Symbol"/>
      <w:sz w:val="20"/>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Wingdings"/>
      <w:sz w:val="20"/>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Wingdings"/>
    </w:rPr>
  </w:style>
  <w:style w:type="character" w:customStyle="1" w:styleId="ListLabel168">
    <w:name w:val="ListLabel 168"/>
    <w:qFormat/>
    <w:rPr>
      <w:rFonts w:cs="Wingdings"/>
    </w:rPr>
  </w:style>
  <w:style w:type="character" w:customStyle="1" w:styleId="ListLabel169">
    <w:name w:val="ListLabel 169"/>
    <w:qFormat/>
    <w:rPr>
      <w:rFonts w:cs="Wingdings"/>
    </w:rPr>
  </w:style>
  <w:style w:type="character" w:customStyle="1" w:styleId="ListLabel170">
    <w:name w:val="ListLabel 170"/>
    <w:qFormat/>
    <w:rPr>
      <w:rFonts w:cs="Symbol"/>
      <w:sz w:val="20"/>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Wingdings"/>
      <w:sz w:val="20"/>
    </w:rPr>
  </w:style>
  <w:style w:type="character" w:customStyle="1" w:styleId="ListLabel180">
    <w:name w:val="ListLabel 180"/>
    <w:qFormat/>
    <w:rPr>
      <w:rFonts w:cs="Times New Roman"/>
      <w:sz w:val="20"/>
    </w:rPr>
  </w:style>
  <w:style w:type="character" w:customStyle="1" w:styleId="ListLabel181">
    <w:name w:val="ListLabel 181"/>
    <w:qFormat/>
    <w:rPr>
      <w:rFonts w:cs="Microsoft Sans Serif"/>
    </w:rPr>
  </w:style>
  <w:style w:type="character" w:customStyle="1" w:styleId="ListLabel182">
    <w:name w:val="ListLabel 182"/>
    <w:qFormat/>
    <w:rPr>
      <w:rFonts w:cs="Wingdings"/>
    </w:rPr>
  </w:style>
  <w:style w:type="character" w:customStyle="1" w:styleId="ListLabel183">
    <w:name w:val="ListLabel 183"/>
    <w:qFormat/>
    <w:rPr>
      <w:rFonts w:cs="Wingdings"/>
    </w:rPr>
  </w:style>
  <w:style w:type="character" w:customStyle="1" w:styleId="ListLabel184">
    <w:name w:val="ListLabel 184"/>
    <w:qFormat/>
    <w:rPr>
      <w:rFonts w:cs="Wingdings"/>
    </w:rPr>
  </w:style>
  <w:style w:type="character" w:customStyle="1" w:styleId="ListLabel185">
    <w:name w:val="ListLabel 185"/>
    <w:qFormat/>
    <w:rPr>
      <w:rFonts w:cs="Wingdings"/>
    </w:rPr>
  </w:style>
  <w:style w:type="character" w:customStyle="1" w:styleId="ListLabel186">
    <w:name w:val="ListLabel 186"/>
    <w:qFormat/>
    <w:rPr>
      <w:rFonts w:cs="Wingdings"/>
    </w:rPr>
  </w:style>
  <w:style w:type="character" w:customStyle="1" w:styleId="ListLabel187">
    <w:name w:val="ListLabel 187"/>
    <w:qFormat/>
    <w:rPr>
      <w:rFonts w:cs="Wingdings"/>
    </w:rPr>
  </w:style>
  <w:style w:type="character" w:customStyle="1" w:styleId="ListLabel188">
    <w:name w:val="ListLabel 188"/>
    <w:qFormat/>
    <w:rPr>
      <w:rFonts w:cs="Wingdings"/>
      <w:sz w:val="20"/>
    </w:rPr>
  </w:style>
  <w:style w:type="character" w:customStyle="1" w:styleId="ListLabel189">
    <w:name w:val="ListLabel 189"/>
    <w:qFormat/>
    <w:rPr>
      <w:rFonts w:cs="Times New Roman"/>
      <w:sz w:val="20"/>
    </w:rPr>
  </w:style>
  <w:style w:type="character" w:customStyle="1" w:styleId="ListLabel190">
    <w:name w:val="ListLabel 190"/>
    <w:qFormat/>
    <w:rPr>
      <w:rFonts w:cs="Microsoft Sans Serif"/>
    </w:rPr>
  </w:style>
  <w:style w:type="character" w:customStyle="1" w:styleId="ListLabel191">
    <w:name w:val="ListLabel 191"/>
    <w:qFormat/>
    <w:rPr>
      <w:rFonts w:cs="Wingdings"/>
    </w:rPr>
  </w:style>
  <w:style w:type="character" w:customStyle="1" w:styleId="ListLabel192">
    <w:name w:val="ListLabel 192"/>
    <w:qFormat/>
    <w:rPr>
      <w:rFonts w:cs="Wingdings"/>
    </w:rPr>
  </w:style>
  <w:style w:type="character" w:customStyle="1" w:styleId="ListLabel193">
    <w:name w:val="ListLabel 193"/>
    <w:qFormat/>
    <w:rPr>
      <w:rFonts w:cs="Wingdings"/>
    </w:rPr>
  </w:style>
  <w:style w:type="character" w:customStyle="1" w:styleId="ListLabel194">
    <w:name w:val="ListLabel 194"/>
    <w:qFormat/>
    <w:rPr>
      <w:rFonts w:cs="Wingdings"/>
    </w:rPr>
  </w:style>
  <w:style w:type="character" w:customStyle="1" w:styleId="ListLabel195">
    <w:name w:val="ListLabel 195"/>
    <w:qFormat/>
    <w:rPr>
      <w:rFonts w:cs="Wingdings"/>
    </w:rPr>
  </w:style>
  <w:style w:type="character" w:customStyle="1" w:styleId="ListLabel196">
    <w:name w:val="ListLabel 196"/>
    <w:qFormat/>
    <w:rPr>
      <w:rFonts w:cs="Wingdings"/>
    </w:rPr>
  </w:style>
  <w:style w:type="character" w:customStyle="1" w:styleId="ListLabel197">
    <w:name w:val="ListLabel 197"/>
    <w:qFormat/>
    <w:rPr>
      <w:rFonts w:cs="Symbol"/>
      <w:sz w:val="24"/>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Wingdings"/>
      <w:sz w:val="20"/>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styleId="ListParagraph">
    <w:name w:val="List Paragraph"/>
    <w:basedOn w:val="Normal"/>
    <w:link w:val="ListParagraphChar"/>
    <w:uiPriority w:val="34"/>
    <w:qFormat/>
    <w:pPr>
      <w:ind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DFE73F-3CED-4361-A573-679228F1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39</Pages>
  <Words>11857</Words>
  <Characters>67588</Characters>
  <Application>Microsoft Office Word</Application>
  <DocSecurity>0</DocSecurity>
  <Lines>563</Lines>
  <Paragraphs>158</Paragraphs>
  <ScaleCrop>false</ScaleCrop>
  <Company>www.zte.com.cn</Company>
  <LinksUpToDate>false</LinksUpToDate>
  <CharactersWithSpaces>79287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ZTE</cp:lastModifiedBy>
  <cp:revision>538</cp:revision>
  <dcterms:created xsi:type="dcterms:W3CDTF">2020-08-21T17:43:00Z</dcterms:created>
  <dcterms:modified xsi:type="dcterms:W3CDTF">2020-08-24T11:55:00Z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