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EEBC9" w14:textId="77777777" w:rsidR="00A860F2" w:rsidRDefault="00DF2935">
      <w:pPr>
        <w:pStyle w:val="Header"/>
        <w:snapToGrid w:val="0"/>
        <w:rPr>
          <w:rFonts w:eastAsia="SimSun"/>
          <w:sz w:val="22"/>
          <w:szCs w:val="22"/>
          <w:lang w:eastAsia="zh-CN"/>
        </w:rPr>
      </w:pPr>
      <w:r>
        <w:rPr>
          <w:position w:val="6"/>
          <w:sz w:val="22"/>
          <w:szCs w:val="22"/>
        </w:rPr>
        <w:t>3GPP TSG RAN WG1</w:t>
      </w:r>
      <w:r>
        <w:rPr>
          <w:rFonts w:asciiTheme="minorEastAsia" w:eastAsiaTheme="minorEastAsia" w:hAnsiTheme="minorEastAsia"/>
          <w:sz w:val="22"/>
          <w:szCs w:val="22"/>
          <w:lang w:eastAsia="zh-CN"/>
        </w:rPr>
        <w:t xml:space="preserve"> </w:t>
      </w:r>
      <w:r>
        <w:rPr>
          <w:sz w:val="22"/>
          <w:szCs w:val="22"/>
        </w:rPr>
        <w:t xml:space="preserve">Meeting #102-e                                                                    </w:t>
      </w:r>
      <w:r>
        <w:rPr>
          <w:rFonts w:eastAsia="SimSun"/>
          <w:sz w:val="22"/>
          <w:szCs w:val="22"/>
          <w:lang w:eastAsia="zh-CN"/>
        </w:rPr>
        <w:t xml:space="preserve"> </w:t>
      </w:r>
      <w:r>
        <w:rPr>
          <w:sz w:val="22"/>
          <w:szCs w:val="22"/>
        </w:rPr>
        <w:t>R1-20</w:t>
      </w:r>
      <w:r>
        <w:rPr>
          <w:rFonts w:eastAsia="SimSun"/>
          <w:sz w:val="22"/>
          <w:szCs w:val="22"/>
          <w:lang w:eastAsia="zh-CN"/>
        </w:rPr>
        <w:t>07076</w:t>
      </w:r>
    </w:p>
    <w:p w14:paraId="0AA87622" w14:textId="77777777" w:rsidR="00A860F2" w:rsidRDefault="00DF2935">
      <w:pPr>
        <w:snapToGrid w:val="0"/>
        <w:spacing w:line="240" w:lineRule="auto"/>
        <w:rPr>
          <w:rFonts w:ascii="Arial" w:eastAsia="MS Mincho" w:hAnsi="Arial"/>
          <w:b/>
          <w:lang w:eastAsia="en-US"/>
        </w:rPr>
      </w:pPr>
      <w:proofErr w:type="spellStart"/>
      <w:r>
        <w:rPr>
          <w:rFonts w:ascii="Arial" w:hAnsi="Arial"/>
          <w:b/>
        </w:rPr>
        <w:t>eMeeting</w:t>
      </w:r>
      <w:proofErr w:type="spellEnd"/>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14:paraId="7BC8B06B" w14:textId="77777777" w:rsidR="00A860F2" w:rsidRDefault="00DF29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5D24F04E" w14:textId="77777777" w:rsidR="00A860F2" w:rsidRDefault="00DF2935">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on SRS enhancements</w:t>
      </w:r>
    </w:p>
    <w:p w14:paraId="6D23CEDA" w14:textId="77777777" w:rsidR="00A860F2" w:rsidRDefault="00DF2935">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11C37E54" w14:textId="77777777" w:rsidR="00A860F2" w:rsidRDefault="00DF2935">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13D21D2F" w14:textId="77777777" w:rsidR="00A860F2" w:rsidRDefault="00A860F2">
      <w:pPr>
        <w:pStyle w:val="Header"/>
        <w:snapToGrid w:val="0"/>
        <w:rPr>
          <w:rFonts w:eastAsia="SimSun"/>
          <w:szCs w:val="20"/>
          <w:lang w:eastAsia="zh-CN"/>
        </w:rPr>
      </w:pPr>
    </w:p>
    <w:p w14:paraId="7EB63E2E" w14:textId="77777777" w:rsidR="00A860F2" w:rsidRDefault="00A860F2">
      <w:pPr>
        <w:pBdr>
          <w:bottom w:val="single" w:sz="4" w:space="1" w:color="000000"/>
        </w:pBdr>
        <w:tabs>
          <w:tab w:val="left" w:pos="2552"/>
        </w:tabs>
        <w:snapToGrid w:val="0"/>
        <w:spacing w:line="240" w:lineRule="auto"/>
        <w:rPr>
          <w:sz w:val="4"/>
          <w:szCs w:val="4"/>
        </w:rPr>
      </w:pPr>
    </w:p>
    <w:p w14:paraId="307C6E1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30971F53"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30997FE1" w14:textId="77777777" w:rsidR="00A860F2" w:rsidRDefault="00DF2935">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BCBB495"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20DB6371"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1B829914"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7C37627D"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23 contributions have been submitted to RAN1#102e on these SRS enhancements [3]-[25]. In this document, companies’ views are summarized based on the submitted contributions. </w:t>
      </w:r>
    </w:p>
    <w:p w14:paraId="73CA4786" w14:textId="4F3AC9A6" w:rsidR="00A860F2" w:rsidRDefault="00DF2935">
      <w:pPr>
        <w:snapToGrid w:val="0"/>
        <w:spacing w:before="120" w:after="120" w:line="240" w:lineRule="auto"/>
        <w:jc w:val="both"/>
        <w:rPr>
          <w:rFonts w:eastAsia="Microsoft YaHei"/>
          <w:sz w:val="20"/>
          <w:szCs w:val="20"/>
          <w:u w:val="single"/>
          <w:lang w:val="en-GB"/>
        </w:rPr>
      </w:pPr>
      <w:r>
        <w:rPr>
          <w:rFonts w:eastAsia="Microsoft YaHei"/>
          <w:sz w:val="20"/>
          <w:szCs w:val="20"/>
          <w:u w:val="single"/>
          <w:lang w:val="en-GB"/>
        </w:rPr>
        <w:t xml:space="preserve">The </w:t>
      </w:r>
      <w:ins w:id="2" w:author="ZTE" w:date="2020-08-21T10:40:00Z">
        <w:r w:rsidR="003E122C">
          <w:rPr>
            <w:rFonts w:eastAsia="Microsoft YaHei"/>
            <w:sz w:val="20"/>
            <w:szCs w:val="20"/>
            <w:u w:val="single"/>
            <w:lang w:val="en-GB"/>
          </w:rPr>
          <w:t>issues with priority levels</w:t>
        </w:r>
      </w:ins>
      <w:del w:id="3" w:author="ZTE" w:date="2020-08-21T10:40:00Z">
        <w:r w:rsidDel="003E122C">
          <w:rPr>
            <w:rFonts w:eastAsia="Microsoft YaHei"/>
            <w:sz w:val="20"/>
            <w:szCs w:val="20"/>
            <w:u w:val="single"/>
            <w:lang w:val="en-GB"/>
          </w:rPr>
          <w:delText>priority levels of different issues are</w:delText>
        </w:r>
      </w:del>
      <w:r>
        <w:rPr>
          <w:rFonts w:eastAsia="Microsoft YaHei"/>
          <w:sz w:val="20"/>
          <w:szCs w:val="20"/>
          <w:u w:val="single"/>
          <w:lang w:val="en-GB"/>
        </w:rPr>
        <w:t xml:space="preserve"> labelled as </w:t>
      </w:r>
      <w:r>
        <w:rPr>
          <w:rFonts w:eastAsia="Microsoft YaHei"/>
          <w:b/>
          <w:color w:val="FF0000"/>
          <w:sz w:val="20"/>
          <w:szCs w:val="20"/>
          <w:u w:val="single"/>
          <w:lang w:val="en-GB"/>
        </w:rPr>
        <w:t>High (H)</w:t>
      </w:r>
      <w:del w:id="4" w:author="ZTE" w:date="2020-08-21T10:40:00Z">
        <w:r w:rsidDel="003E122C">
          <w:rPr>
            <w:rFonts w:eastAsia="Microsoft YaHei"/>
            <w:sz w:val="20"/>
            <w:szCs w:val="20"/>
            <w:u w:val="single"/>
            <w:lang w:val="en-GB"/>
          </w:rPr>
          <w:delText>,</w:delText>
        </w:r>
      </w:del>
      <w:ins w:id="5" w:author="ZTE" w:date="2020-08-21T10:40:00Z">
        <w:r w:rsidR="003E122C">
          <w:rPr>
            <w:rFonts w:eastAsia="Microsoft YaHei"/>
            <w:sz w:val="20"/>
            <w:szCs w:val="20"/>
            <w:u w:val="single"/>
            <w:lang w:val="en-GB"/>
          </w:rPr>
          <w:t xml:space="preserve"> and</w:t>
        </w:r>
      </w:ins>
      <w:r>
        <w:rPr>
          <w:rFonts w:eastAsia="Microsoft YaHei"/>
          <w:sz w:val="20"/>
          <w:szCs w:val="20"/>
          <w:u w:val="single"/>
          <w:lang w:val="en-GB"/>
        </w:rPr>
        <w:t xml:space="preserve"> </w:t>
      </w:r>
      <w:r>
        <w:rPr>
          <w:rFonts w:eastAsia="Microsoft YaHei"/>
          <w:b/>
          <w:color w:val="0070C0"/>
          <w:sz w:val="20"/>
          <w:szCs w:val="20"/>
          <w:u w:val="single"/>
          <w:lang w:val="en-GB"/>
        </w:rPr>
        <w:t>Medium (M)</w:t>
      </w:r>
      <w:r>
        <w:rPr>
          <w:rFonts w:eastAsia="Microsoft YaHei"/>
          <w:sz w:val="20"/>
          <w:szCs w:val="20"/>
          <w:u w:val="single"/>
          <w:lang w:val="en-GB"/>
        </w:rPr>
        <w:t xml:space="preserve"> </w:t>
      </w:r>
      <w:ins w:id="6" w:author="ZTE" w:date="2020-08-21T10:40:00Z">
        <w:r w:rsidR="003E122C">
          <w:rPr>
            <w:rFonts w:eastAsia="Microsoft YaHei"/>
            <w:sz w:val="20"/>
            <w:szCs w:val="20"/>
            <w:u w:val="single"/>
            <w:lang w:val="en-GB"/>
          </w:rPr>
          <w:t xml:space="preserve">are selected for RAN1#102e discussion, </w:t>
        </w:r>
      </w:ins>
      <w:del w:id="7" w:author="ZTE" w:date="2020-08-21T10:40:00Z">
        <w:r w:rsidDel="003E122C">
          <w:rPr>
            <w:rFonts w:eastAsia="Microsoft YaHei"/>
            <w:sz w:val="20"/>
            <w:szCs w:val="20"/>
            <w:u w:val="single"/>
            <w:lang w:val="en-GB"/>
          </w:rPr>
          <w:delText xml:space="preserve">and </w:delText>
        </w:r>
        <w:r w:rsidDel="003E122C">
          <w:rPr>
            <w:rFonts w:eastAsia="Microsoft YaHei"/>
            <w:b/>
            <w:color w:val="00B050"/>
            <w:sz w:val="20"/>
            <w:szCs w:val="20"/>
            <w:u w:val="single"/>
            <w:lang w:val="en-GB"/>
          </w:rPr>
          <w:delText>Low (L)</w:delText>
        </w:r>
        <w:r w:rsidDel="003E122C">
          <w:rPr>
            <w:rFonts w:eastAsia="Microsoft YaHei"/>
            <w:sz w:val="20"/>
            <w:szCs w:val="20"/>
            <w:u w:val="single"/>
            <w:lang w:val="en-GB"/>
          </w:rPr>
          <w:delText xml:space="preserve">. FL recommends to focus our discussion on the </w:delText>
        </w:r>
        <w:r w:rsidDel="003E122C">
          <w:rPr>
            <w:rFonts w:eastAsia="Microsoft YaHei"/>
            <w:b/>
            <w:color w:val="FF0000"/>
            <w:sz w:val="20"/>
            <w:szCs w:val="20"/>
            <w:u w:val="single"/>
            <w:lang w:val="en-GB"/>
          </w:rPr>
          <w:delText>H</w:delText>
        </w:r>
        <w:r w:rsidDel="003E122C">
          <w:rPr>
            <w:rFonts w:eastAsia="Microsoft YaHei"/>
            <w:sz w:val="20"/>
            <w:szCs w:val="20"/>
            <w:u w:val="single"/>
            <w:lang w:val="en-GB"/>
          </w:rPr>
          <w:delText xml:space="preserve"> and </w:delText>
        </w:r>
        <w:r w:rsidDel="003E122C">
          <w:rPr>
            <w:rFonts w:eastAsia="Microsoft YaHei"/>
            <w:b/>
            <w:color w:val="0070C0"/>
            <w:sz w:val="20"/>
            <w:szCs w:val="20"/>
            <w:u w:val="single"/>
            <w:lang w:val="en-GB"/>
          </w:rPr>
          <w:delText>M</w:delText>
        </w:r>
        <w:r w:rsidDel="003E122C">
          <w:rPr>
            <w:rFonts w:eastAsia="Microsoft YaHei"/>
            <w:sz w:val="20"/>
            <w:szCs w:val="20"/>
            <w:u w:val="single"/>
            <w:lang w:val="en-GB"/>
          </w:rPr>
          <w:delText xml:space="preserve"> issues in RAN1#102e</w:delText>
        </w:r>
      </w:del>
      <w:r>
        <w:rPr>
          <w:rFonts w:eastAsia="Microsoft YaHei"/>
          <w:sz w:val="20"/>
          <w:szCs w:val="20"/>
          <w:u w:val="single"/>
          <w:lang w:val="en-GB"/>
        </w:rPr>
        <w:t xml:space="preserve"> as given in the following table.</w:t>
      </w:r>
    </w:p>
    <w:tbl>
      <w:tblPr>
        <w:tblStyle w:val="TableGrid"/>
        <w:tblW w:w="6480" w:type="dxa"/>
        <w:jc w:val="center"/>
        <w:tblLook w:val="04A0" w:firstRow="1" w:lastRow="0" w:firstColumn="1" w:lastColumn="0" w:noHBand="0" w:noVBand="1"/>
      </w:tblPr>
      <w:tblGrid>
        <w:gridCol w:w="6075"/>
        <w:gridCol w:w="405"/>
      </w:tblGrid>
      <w:tr w:rsidR="00A860F2" w14:paraId="1AA8F34F" w14:textId="77777777">
        <w:trPr>
          <w:jc w:val="center"/>
        </w:trPr>
        <w:tc>
          <w:tcPr>
            <w:tcW w:w="6075" w:type="dxa"/>
            <w:shd w:val="clear" w:color="auto" w:fill="auto"/>
          </w:tcPr>
          <w:p w14:paraId="3226D21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EVM (Section 2)</w:t>
            </w:r>
          </w:p>
        </w:tc>
        <w:tc>
          <w:tcPr>
            <w:tcW w:w="404" w:type="dxa"/>
            <w:shd w:val="clear" w:color="auto" w:fill="auto"/>
          </w:tcPr>
          <w:p w14:paraId="1656CAA6"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627FF1D0" w14:textId="77777777">
        <w:trPr>
          <w:jc w:val="center"/>
        </w:trPr>
        <w:tc>
          <w:tcPr>
            <w:tcW w:w="6075" w:type="dxa"/>
            <w:shd w:val="clear" w:color="auto" w:fill="auto"/>
          </w:tcPr>
          <w:p w14:paraId="5E8AEF98"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triggering offset (Section 3.1)</w:t>
            </w:r>
          </w:p>
        </w:tc>
        <w:tc>
          <w:tcPr>
            <w:tcW w:w="404" w:type="dxa"/>
            <w:shd w:val="clear" w:color="auto" w:fill="auto"/>
          </w:tcPr>
          <w:p w14:paraId="13168884"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4140C3AE" w14:textId="77777777">
        <w:trPr>
          <w:jc w:val="center"/>
        </w:trPr>
        <w:tc>
          <w:tcPr>
            <w:tcW w:w="6075" w:type="dxa"/>
            <w:shd w:val="clear" w:color="auto" w:fill="auto"/>
          </w:tcPr>
          <w:p w14:paraId="616CABCD"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DCI (Section 3.2)</w:t>
            </w:r>
          </w:p>
        </w:tc>
        <w:tc>
          <w:tcPr>
            <w:tcW w:w="404" w:type="dxa"/>
            <w:shd w:val="clear" w:color="auto" w:fill="auto"/>
          </w:tcPr>
          <w:p w14:paraId="2107BF40"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52CFBBCB" w14:textId="77777777">
        <w:trPr>
          <w:jc w:val="center"/>
        </w:trPr>
        <w:tc>
          <w:tcPr>
            <w:tcW w:w="6075" w:type="dxa"/>
            <w:shd w:val="clear" w:color="auto" w:fill="auto"/>
          </w:tcPr>
          <w:p w14:paraId="6C9FC45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Supported configurations for antenna switching up to 8Rx (Section 4.1)</w:t>
            </w:r>
          </w:p>
        </w:tc>
        <w:tc>
          <w:tcPr>
            <w:tcW w:w="404" w:type="dxa"/>
            <w:shd w:val="clear" w:color="auto" w:fill="auto"/>
          </w:tcPr>
          <w:p w14:paraId="483C77E1"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7745AD11" w14:textId="77777777">
        <w:trPr>
          <w:jc w:val="center"/>
        </w:trPr>
        <w:tc>
          <w:tcPr>
            <w:tcW w:w="6075" w:type="dxa"/>
            <w:shd w:val="clear" w:color="auto" w:fill="auto"/>
          </w:tcPr>
          <w:p w14:paraId="0664386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Scheme categorization for coverage/capacity enhancements (Section 5.1)</w:t>
            </w:r>
          </w:p>
        </w:tc>
        <w:tc>
          <w:tcPr>
            <w:tcW w:w="404" w:type="dxa"/>
            <w:shd w:val="clear" w:color="auto" w:fill="auto"/>
          </w:tcPr>
          <w:p w14:paraId="4DD4C991"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1F14FFF9" w14:textId="77777777">
        <w:trPr>
          <w:jc w:val="center"/>
        </w:trPr>
        <w:tc>
          <w:tcPr>
            <w:tcW w:w="6075" w:type="dxa"/>
            <w:shd w:val="clear" w:color="auto" w:fill="auto"/>
          </w:tcPr>
          <w:p w14:paraId="470D6CDF"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antenna switching (Section 3.3)</w:t>
            </w:r>
          </w:p>
        </w:tc>
        <w:tc>
          <w:tcPr>
            <w:tcW w:w="404" w:type="dxa"/>
            <w:shd w:val="clear" w:color="auto" w:fill="auto"/>
          </w:tcPr>
          <w:p w14:paraId="69167F0D"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r w:rsidR="00A860F2" w14:paraId="52B705D1" w14:textId="77777777">
        <w:trPr>
          <w:jc w:val="center"/>
        </w:trPr>
        <w:tc>
          <w:tcPr>
            <w:tcW w:w="6075" w:type="dxa"/>
            <w:shd w:val="clear" w:color="auto" w:fill="auto"/>
          </w:tcPr>
          <w:p w14:paraId="03ACBCAA"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Usage/overhead reduction (Section 3.4)</w:t>
            </w:r>
          </w:p>
        </w:tc>
        <w:tc>
          <w:tcPr>
            <w:tcW w:w="404" w:type="dxa"/>
            <w:shd w:val="clear" w:color="auto" w:fill="auto"/>
          </w:tcPr>
          <w:p w14:paraId="14CE8AFF"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r w:rsidR="00A860F2" w14:paraId="3813CF23" w14:textId="77777777">
        <w:trPr>
          <w:jc w:val="center"/>
        </w:trPr>
        <w:tc>
          <w:tcPr>
            <w:tcW w:w="6075" w:type="dxa"/>
            <w:shd w:val="clear" w:color="auto" w:fill="auto"/>
          </w:tcPr>
          <w:p w14:paraId="52671112"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Antenna switching using multiple UE panels (Section 4.2)</w:t>
            </w:r>
          </w:p>
        </w:tc>
        <w:tc>
          <w:tcPr>
            <w:tcW w:w="404" w:type="dxa"/>
            <w:shd w:val="clear" w:color="auto" w:fill="auto"/>
          </w:tcPr>
          <w:p w14:paraId="5706B9D4"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bl>
    <w:p w14:paraId="6AFE3260" w14:textId="77777777" w:rsidR="00A860F2" w:rsidRDefault="00A860F2">
      <w:pPr>
        <w:snapToGrid w:val="0"/>
        <w:spacing w:before="120" w:after="120" w:line="240" w:lineRule="auto"/>
        <w:jc w:val="both"/>
        <w:rPr>
          <w:rFonts w:eastAsia="Microsoft YaHei"/>
          <w:sz w:val="20"/>
          <w:szCs w:val="20"/>
          <w:lang w:val="en-GB"/>
        </w:rPr>
      </w:pPr>
    </w:p>
    <w:p w14:paraId="34DF83B6"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 xml:space="preserve">Remaining issues on evaluation methodology </w:t>
      </w:r>
      <w:r>
        <w:rPr>
          <w:color w:val="FF0000"/>
          <w:sz w:val="28"/>
          <w:lang w:val="en-US"/>
        </w:rPr>
        <w:t>(H)</w:t>
      </w:r>
    </w:p>
    <w:p w14:paraId="7DCCBA4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Prior to RAN1#102e, an offline discussion has been conducted in RAN1 NR reflector on the evaluation methodology for SRS enhancements [2]. The three EVM proposals given in Appendix are the outcome of this discussion.</w:t>
      </w:r>
    </w:p>
    <w:p w14:paraId="321220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Several contributions submitted to RAN1#102e propose to refine the three EVM proposals.</w:t>
      </w:r>
    </w:p>
    <w:p w14:paraId="7C884793"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EVM proposal 1</w:t>
      </w:r>
    </w:p>
    <w:p w14:paraId="132EB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 proposes to update EVM proposal 1 as</w:t>
      </w:r>
    </w:p>
    <w:p w14:paraId="036417E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 xml:space="preserve">LLS is used to evaluate SRS enhancements in Rel-17 </w:t>
      </w:r>
      <w:proofErr w:type="spellStart"/>
      <w:r>
        <w:rPr>
          <w:rFonts w:eastAsia="Microsoft YaHei"/>
          <w:i/>
          <w:sz w:val="20"/>
          <w:szCs w:val="20"/>
        </w:rPr>
        <w:t>FeMIMO</w:t>
      </w:r>
      <w:proofErr w:type="spellEnd"/>
      <w:r>
        <w:rPr>
          <w:rFonts w:eastAsia="Microsoft YaHei"/>
          <w:i/>
          <w:sz w:val="20"/>
          <w:szCs w:val="20"/>
        </w:rPr>
        <w:t>,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1F521DA" w14:textId="77777777" w:rsidR="00A860F2" w:rsidRDefault="00A860F2">
      <w:pPr>
        <w:widowControl w:val="0"/>
        <w:snapToGrid w:val="0"/>
        <w:spacing w:before="120" w:after="120" w:line="240" w:lineRule="auto"/>
        <w:jc w:val="both"/>
        <w:rPr>
          <w:rFonts w:eastAsia="Microsoft YaHei"/>
          <w:sz w:val="20"/>
          <w:szCs w:val="20"/>
        </w:rPr>
      </w:pPr>
    </w:p>
    <w:p w14:paraId="24207F7D" w14:textId="77777777" w:rsidR="00A860F2" w:rsidRDefault="00DF2935">
      <w:pPr>
        <w:widowControl w:val="0"/>
        <w:snapToGrid w:val="0"/>
        <w:spacing w:before="120" w:after="120" w:line="240" w:lineRule="auto"/>
        <w:jc w:val="both"/>
        <w:rPr>
          <w:rFonts w:eastAsia="Microsoft YaHei"/>
          <w:sz w:val="20"/>
          <w:szCs w:val="20"/>
          <w:lang w:val="en-GB"/>
        </w:rPr>
      </w:pPr>
      <w:r>
        <w:rPr>
          <w:rFonts w:eastAsia="Microsoft YaHei"/>
          <w:b/>
          <w:i/>
          <w:sz w:val="20"/>
          <w:szCs w:val="20"/>
          <w:highlight w:val="yellow"/>
        </w:rPr>
        <w:t>FL Proposal 2-1:</w:t>
      </w:r>
      <w:r>
        <w:rPr>
          <w:rFonts w:eastAsia="Microsoft YaHei"/>
          <w:b/>
          <w:i/>
          <w:sz w:val="20"/>
          <w:szCs w:val="20"/>
        </w:rPr>
        <w:t xml:space="preserve"> </w:t>
      </w:r>
      <w:r>
        <w:rPr>
          <w:rFonts w:eastAsia="Microsoft YaHei"/>
          <w:i/>
          <w:sz w:val="20"/>
          <w:szCs w:val="20"/>
          <w:lang w:val="en-GB"/>
        </w:rPr>
        <w:t xml:space="preserve">LLS is used to evaluate SRS enhancements in Rel-17 </w:t>
      </w:r>
      <w:proofErr w:type="spellStart"/>
      <w:r>
        <w:rPr>
          <w:rFonts w:eastAsia="Microsoft YaHei"/>
          <w:i/>
          <w:sz w:val="20"/>
          <w:szCs w:val="20"/>
          <w:lang w:val="en-GB"/>
        </w:rPr>
        <w:t>FeMIMO</w:t>
      </w:r>
      <w:proofErr w:type="spellEnd"/>
      <w:r>
        <w:rPr>
          <w:rFonts w:eastAsia="Microsoft YaHei"/>
          <w:i/>
          <w:sz w:val="20"/>
          <w:szCs w:val="20"/>
          <w:lang w:val="en-GB"/>
        </w:rPr>
        <w:t>, while SLS can be used additionally for evaluating data throughput for a given SRS design.</w:t>
      </w:r>
    </w:p>
    <w:p w14:paraId="0DC7A958" w14:textId="77777777" w:rsidR="00A860F2" w:rsidRDefault="00A860F2">
      <w:pPr>
        <w:widowControl w:val="0"/>
        <w:snapToGrid w:val="0"/>
        <w:spacing w:before="120" w:after="120" w:line="240" w:lineRule="auto"/>
        <w:jc w:val="both"/>
        <w:rPr>
          <w:rFonts w:eastAsia="Microsoft YaHei"/>
          <w:sz w:val="20"/>
          <w:szCs w:val="20"/>
        </w:rPr>
      </w:pPr>
    </w:p>
    <w:p w14:paraId="3FB83AA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are collected as follows.</w:t>
      </w:r>
    </w:p>
    <w:tbl>
      <w:tblPr>
        <w:tblStyle w:val="TableGrid"/>
        <w:tblW w:w="9350" w:type="dxa"/>
        <w:tblLook w:val="04A0" w:firstRow="1" w:lastRow="0" w:firstColumn="1" w:lastColumn="0" w:noHBand="0" w:noVBand="1"/>
      </w:tblPr>
      <w:tblGrid>
        <w:gridCol w:w="2830"/>
        <w:gridCol w:w="6520"/>
      </w:tblGrid>
      <w:tr w:rsidR="00A860F2" w14:paraId="3C7C1085" w14:textId="77777777" w:rsidTr="00620DE7">
        <w:trPr>
          <w:trHeight w:val="273"/>
        </w:trPr>
        <w:tc>
          <w:tcPr>
            <w:tcW w:w="2830" w:type="dxa"/>
            <w:shd w:val="clear" w:color="auto" w:fill="00B0F0"/>
          </w:tcPr>
          <w:p w14:paraId="19AF26E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F737C7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23FE9F1C" w14:textId="77777777" w:rsidTr="00620DE7">
        <w:tc>
          <w:tcPr>
            <w:tcW w:w="2830" w:type="dxa"/>
            <w:shd w:val="clear" w:color="auto" w:fill="auto"/>
          </w:tcPr>
          <w:p w14:paraId="7E9285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20" w:type="dxa"/>
            <w:shd w:val="clear" w:color="auto" w:fill="auto"/>
          </w:tcPr>
          <w:p w14:paraId="5626A7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860F2" w14:paraId="4B210D58" w14:textId="77777777" w:rsidTr="00620DE7">
        <w:tc>
          <w:tcPr>
            <w:tcW w:w="2830" w:type="dxa"/>
            <w:shd w:val="clear" w:color="auto" w:fill="auto"/>
          </w:tcPr>
          <w:p w14:paraId="7A2AC2A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557A2D1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Rapporteur. Resource utilization can determine the periodicity of SRS in the capacity limited scenario, while periodicity will impact throughput. So data throughput is sufficient for SLS.</w:t>
            </w:r>
          </w:p>
        </w:tc>
      </w:tr>
      <w:tr w:rsidR="00A860F2" w14:paraId="3770FF6C" w14:textId="77777777" w:rsidTr="00620DE7">
        <w:tc>
          <w:tcPr>
            <w:tcW w:w="2830" w:type="dxa"/>
            <w:shd w:val="clear" w:color="auto" w:fill="auto"/>
          </w:tcPr>
          <w:p w14:paraId="4E09CD13"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690D1F2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Pr>
                <w:rFonts w:eastAsia="Microsoft YaHei"/>
                <w:i/>
                <w:sz w:val="20"/>
                <w:szCs w:val="20"/>
                <w:lang w:val="en-GB"/>
              </w:rPr>
              <w:t>for a given SRS design</w:t>
            </w:r>
            <w:r>
              <w:rPr>
                <w:rFonts w:eastAsia="Microsoft YaHei"/>
                <w:sz w:val="20"/>
                <w:szCs w:val="20"/>
              </w:rPr>
              <w:t>” whereas the updated has “</w:t>
            </w:r>
            <w:r>
              <w:rPr>
                <w:rFonts w:eastAsia="Microsoft YaHei"/>
                <w:i/>
                <w:sz w:val="20"/>
                <w:szCs w:val="20"/>
              </w:rPr>
              <w:t>for a given SRS capacity enhancement design</w:t>
            </w:r>
            <w:r>
              <w:rPr>
                <w:rFonts w:eastAsia="Microsoft YaHei"/>
                <w:sz w:val="20"/>
                <w:szCs w:val="20"/>
              </w:rPr>
              <w:t>”. The updated seems to be limiting.</w:t>
            </w:r>
          </w:p>
        </w:tc>
      </w:tr>
      <w:tr w:rsidR="00A860F2" w14:paraId="7DE120D2" w14:textId="77777777" w:rsidTr="00620DE7">
        <w:tc>
          <w:tcPr>
            <w:tcW w:w="2830" w:type="dxa"/>
            <w:shd w:val="clear" w:color="auto" w:fill="auto"/>
          </w:tcPr>
          <w:p w14:paraId="0503AD6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20" w:type="dxa"/>
            <w:shd w:val="clear" w:color="auto" w:fill="auto"/>
          </w:tcPr>
          <w:p w14:paraId="7920E43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 Proposal 2-1 is considered sufficient if at least each company accurately reflects the overhead of SRS capacity enhancement in SLS.</w:t>
            </w:r>
          </w:p>
        </w:tc>
      </w:tr>
      <w:tr w:rsidR="00A860F2" w14:paraId="018434AD" w14:textId="77777777" w:rsidTr="00620DE7">
        <w:tc>
          <w:tcPr>
            <w:tcW w:w="2830" w:type="dxa"/>
            <w:shd w:val="clear" w:color="auto" w:fill="auto"/>
          </w:tcPr>
          <w:p w14:paraId="40B513B2"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20" w:type="dxa"/>
            <w:shd w:val="clear" w:color="auto" w:fill="auto"/>
          </w:tcPr>
          <w:p w14:paraId="7DC173C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QC’s proposal.  There are some relationship between utilized SRS resources and DL/UL data throughput. However, the relationship is varying depending on the configuration and assumptions. Thus QC’s proposal seems better. </w:t>
            </w:r>
          </w:p>
        </w:tc>
      </w:tr>
      <w:tr w:rsidR="00A860F2" w14:paraId="24DA8ED4" w14:textId="77777777" w:rsidTr="00620DE7">
        <w:tc>
          <w:tcPr>
            <w:tcW w:w="2830" w:type="dxa"/>
            <w:shd w:val="clear" w:color="auto" w:fill="auto"/>
          </w:tcPr>
          <w:p w14:paraId="47E58320"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QC</w:t>
            </w:r>
          </w:p>
        </w:tc>
        <w:tc>
          <w:tcPr>
            <w:tcW w:w="6520" w:type="dxa"/>
            <w:shd w:val="clear" w:color="auto" w:fill="auto"/>
          </w:tcPr>
          <w:p w14:paraId="4AE437E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304126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our views, SLS is beneficial to evaluate SRS capacity scheme (e.g. partial frequency sounding). The current proposal reads that the SLS are to be used for all SRS enhancements which we do not support.</w:t>
            </w:r>
          </w:p>
          <w:p w14:paraId="4E657231" w14:textId="77777777" w:rsidR="00A860F2" w:rsidRDefault="00A860F2">
            <w:pPr>
              <w:widowControl w:val="0"/>
              <w:snapToGrid w:val="0"/>
              <w:spacing w:before="120" w:after="120" w:line="240" w:lineRule="auto"/>
              <w:jc w:val="both"/>
              <w:rPr>
                <w:rFonts w:eastAsiaTheme="minorEastAsia"/>
                <w:sz w:val="20"/>
                <w:szCs w:val="20"/>
              </w:rPr>
            </w:pPr>
          </w:p>
        </w:tc>
      </w:tr>
      <w:tr w:rsidR="00A860F2" w14:paraId="1C3CD348" w14:textId="77777777" w:rsidTr="00620DE7">
        <w:tc>
          <w:tcPr>
            <w:tcW w:w="2830" w:type="dxa"/>
            <w:shd w:val="clear" w:color="auto" w:fill="auto"/>
          </w:tcPr>
          <w:p w14:paraId="6FA62A5D"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20" w:type="dxa"/>
            <w:shd w:val="clear" w:color="auto" w:fill="auto"/>
          </w:tcPr>
          <w:p w14:paraId="54B41956"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Support FL’s proposal. The data throughput is sufficient to evaluate the performance of SRS and the SRS resource utilization from the system point of view.</w:t>
            </w:r>
          </w:p>
        </w:tc>
      </w:tr>
      <w:tr w:rsidR="00A860F2" w14:paraId="3F91C141" w14:textId="77777777" w:rsidTr="00620DE7">
        <w:tc>
          <w:tcPr>
            <w:tcW w:w="2830" w:type="dxa"/>
            <w:shd w:val="clear" w:color="auto" w:fill="auto"/>
          </w:tcPr>
          <w:p w14:paraId="64823F3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3C09E9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r>
              <w:rPr>
                <w:rFonts w:eastAsia="Microsoft YaHei"/>
                <w:sz w:val="20"/>
                <w:szCs w:val="20"/>
              </w:rPr>
              <w:t xml:space="preserve">Rapporteur’s assessment. The resources used for SRS can be reflected in data throughput. Even we compare the SRS overhead of two </w:t>
            </w:r>
            <w:r>
              <w:rPr>
                <w:rFonts w:eastAsia="Microsoft YaHei"/>
                <w:sz w:val="20"/>
                <w:szCs w:val="20"/>
              </w:rPr>
              <w:lastRenderedPageBreak/>
              <w:t>schemes, if we don’t know how the overhead reduction is translated into performance, we are still not clear how to compare different schemes.</w:t>
            </w:r>
          </w:p>
        </w:tc>
      </w:tr>
      <w:tr w:rsidR="00A860F2" w14:paraId="6AA99EC4" w14:textId="77777777" w:rsidTr="00620DE7">
        <w:tc>
          <w:tcPr>
            <w:tcW w:w="2830" w:type="dxa"/>
            <w:shd w:val="clear" w:color="auto" w:fill="auto"/>
          </w:tcPr>
          <w:p w14:paraId="55AFBAB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20" w:type="dxa"/>
            <w:shd w:val="clear" w:color="auto" w:fill="auto"/>
          </w:tcPr>
          <w:p w14:paraId="519C0CF3"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Fine with the FL proposal.</w:t>
            </w:r>
          </w:p>
        </w:tc>
      </w:tr>
      <w:tr w:rsidR="00A860F2" w14:paraId="15F1288A" w14:textId="77777777" w:rsidTr="00620DE7">
        <w:tc>
          <w:tcPr>
            <w:tcW w:w="2830" w:type="dxa"/>
            <w:shd w:val="clear" w:color="auto" w:fill="auto"/>
          </w:tcPr>
          <w:p w14:paraId="083CB2E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w:t>
            </w:r>
          </w:p>
        </w:tc>
        <w:tc>
          <w:tcPr>
            <w:tcW w:w="6520" w:type="dxa"/>
            <w:shd w:val="clear" w:color="auto" w:fill="auto"/>
          </w:tcPr>
          <w:p w14:paraId="1BA7F86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A860F2" w14:paraId="589C8865" w14:textId="77777777" w:rsidTr="00620DE7">
        <w:tc>
          <w:tcPr>
            <w:tcW w:w="2830" w:type="dxa"/>
            <w:tcBorders>
              <w:top w:val="nil"/>
              <w:bottom w:val="single" w:sz="4" w:space="0" w:color="auto"/>
            </w:tcBorders>
            <w:shd w:val="clear" w:color="auto" w:fill="auto"/>
          </w:tcPr>
          <w:p w14:paraId="5FACF48C" w14:textId="77777777" w:rsidR="00A860F2" w:rsidRDefault="00DF293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Borders>
              <w:top w:val="nil"/>
              <w:bottom w:val="single" w:sz="4" w:space="0" w:color="auto"/>
            </w:tcBorders>
            <w:shd w:val="clear" w:color="auto" w:fill="auto"/>
          </w:tcPr>
          <w:p w14:paraId="092E847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DF2935" w14:paraId="6CD7FB93" w14:textId="77777777" w:rsidTr="00620DE7">
        <w:tc>
          <w:tcPr>
            <w:tcW w:w="2830" w:type="dxa"/>
            <w:tcBorders>
              <w:top w:val="single" w:sz="4" w:space="0" w:color="auto"/>
              <w:left w:val="single" w:sz="4" w:space="0" w:color="auto"/>
              <w:bottom w:val="single" w:sz="4" w:space="0" w:color="auto"/>
              <w:right w:val="single" w:sz="4" w:space="0" w:color="auto"/>
            </w:tcBorders>
            <w:shd w:val="clear" w:color="auto" w:fill="auto"/>
          </w:tcPr>
          <w:p w14:paraId="45A088DC" w14:textId="24BA17CA" w:rsidR="00DF2935" w:rsidRDefault="00DF293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AF2981" w14:textId="6B3A5B4D"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620DE7" w14:paraId="6F32D828" w14:textId="77777777" w:rsidTr="00620DE7">
        <w:trPr>
          <w:ins w:id="8" w:author="TAMRAKAR RAKESH" w:date="2020-08-21T15:13: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AF26AE1" w14:textId="42B91BA1" w:rsidR="00620DE7" w:rsidRDefault="00620DE7" w:rsidP="00620DE7">
            <w:pPr>
              <w:widowControl w:val="0"/>
              <w:snapToGrid w:val="0"/>
              <w:spacing w:before="120" w:after="120" w:line="240" w:lineRule="auto"/>
              <w:jc w:val="both"/>
              <w:rPr>
                <w:ins w:id="9" w:author="TAMRAKAR RAKESH" w:date="2020-08-21T15:13:00Z"/>
                <w:rFonts w:eastAsia="Malgun Gothic"/>
                <w:sz w:val="20"/>
                <w:szCs w:val="20"/>
                <w:lang w:eastAsia="ko-KR"/>
              </w:rPr>
            </w:pPr>
            <w:ins w:id="10" w:author="TAMRAKAR RAKESH" w:date="2020-08-21T15:13:00Z">
              <w:r>
                <w:rPr>
                  <w:rFonts w:eastAsiaTheme="minorEastAsia" w:hint="eastAsia"/>
                  <w:sz w:val="20"/>
                  <w:szCs w:val="20"/>
                </w:rPr>
                <w:t>vivo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0FB2E79" w14:textId="5265C774" w:rsidR="00620DE7" w:rsidRDefault="00620DE7" w:rsidP="00620DE7">
            <w:pPr>
              <w:widowControl w:val="0"/>
              <w:snapToGrid w:val="0"/>
              <w:spacing w:before="120" w:after="120" w:line="240" w:lineRule="auto"/>
              <w:jc w:val="both"/>
              <w:rPr>
                <w:ins w:id="11" w:author="TAMRAKAR RAKESH" w:date="2020-08-21T15:13:00Z"/>
                <w:rFonts w:eastAsia="Malgun Gothic"/>
                <w:sz w:val="20"/>
                <w:szCs w:val="20"/>
                <w:lang w:eastAsia="ko-KR"/>
              </w:rPr>
            </w:pPr>
            <w:ins w:id="12" w:author="TAMRAKAR RAKESH" w:date="2020-08-21T15:13:00Z">
              <w:r w:rsidRPr="002F5711">
                <w:rPr>
                  <w:rFonts w:eastAsia="Microsoft YaHei"/>
                  <w:sz w:val="20"/>
                  <w:szCs w:val="20"/>
                </w:rPr>
                <w:t>W</w:t>
              </w:r>
              <w:r w:rsidRPr="002F5711">
                <w:rPr>
                  <w:rFonts w:eastAsia="Microsoft YaHei" w:hint="eastAsia"/>
                  <w:sz w:val="20"/>
                  <w:szCs w:val="20"/>
                </w:rPr>
                <w:t xml:space="preserve">e </w:t>
              </w:r>
              <w:r w:rsidRPr="002F5711">
                <w:rPr>
                  <w:rFonts w:eastAsia="Microsoft YaHei"/>
                  <w:sz w:val="20"/>
                  <w:szCs w:val="20"/>
                </w:rPr>
                <w:t>agree with Qualcomm’s proposal</w:t>
              </w:r>
            </w:ins>
          </w:p>
        </w:tc>
      </w:tr>
      <w:tr w:rsidR="00456A8F" w14:paraId="4ACB6651" w14:textId="77777777" w:rsidTr="00620DE7">
        <w:trPr>
          <w:ins w:id="13" w:author="Park, Dan (Nokia - KR/Seoul)" w:date="2020-08-21T17:0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00C85D1" w14:textId="16F41601" w:rsidR="00456A8F" w:rsidRDefault="00456A8F" w:rsidP="00456A8F">
            <w:pPr>
              <w:widowControl w:val="0"/>
              <w:snapToGrid w:val="0"/>
              <w:spacing w:before="120" w:after="120" w:line="240" w:lineRule="auto"/>
              <w:jc w:val="both"/>
              <w:rPr>
                <w:ins w:id="14" w:author="Park, Dan (Nokia - KR/Seoul)" w:date="2020-08-21T17:04:00Z"/>
                <w:rFonts w:eastAsiaTheme="minorEastAsia"/>
                <w:sz w:val="20"/>
                <w:szCs w:val="20"/>
              </w:rPr>
            </w:pPr>
            <w:ins w:id="15" w:author="Park, Dan (Nokia - KR/Seoul)" w:date="2020-08-21T17:04:00Z">
              <w:r>
                <w:rPr>
                  <w:rFonts w:eastAsia="Malgun Gothic" w:hint="eastAsia"/>
                  <w:sz w:val="20"/>
                  <w:szCs w:val="20"/>
                  <w:lang w:eastAsia="ko-KR"/>
                </w:rPr>
                <w:t>Nokia/NSB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B76774C" w14:textId="2CFCE64D" w:rsidR="00456A8F" w:rsidRPr="002F5711" w:rsidRDefault="00456A8F" w:rsidP="00456A8F">
            <w:pPr>
              <w:widowControl w:val="0"/>
              <w:snapToGrid w:val="0"/>
              <w:spacing w:before="120" w:after="120" w:line="240" w:lineRule="auto"/>
              <w:jc w:val="both"/>
              <w:rPr>
                <w:ins w:id="16" w:author="Park, Dan (Nokia - KR/Seoul)" w:date="2020-08-21T17:04:00Z"/>
                <w:rFonts w:eastAsia="Microsoft YaHei"/>
                <w:sz w:val="20"/>
                <w:szCs w:val="20"/>
              </w:rPr>
            </w:pPr>
            <w:ins w:id="17" w:author="Park, Dan (Nokia - KR/Seoul)" w:date="2020-08-21T17:04:00Z">
              <w:r>
                <w:rPr>
                  <w:rFonts w:eastAsia="Malgun Gothic" w:hint="eastAsia"/>
                  <w:sz w:val="20"/>
                  <w:szCs w:val="20"/>
                  <w:lang w:eastAsia="ko-KR"/>
                </w:rPr>
                <w:t>O.K.</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FL</w:t>
              </w:r>
              <w:r>
                <w:rPr>
                  <w:rFonts w:eastAsia="Malgun Gothic"/>
                  <w:sz w:val="20"/>
                  <w:szCs w:val="20"/>
                  <w:lang w:eastAsia="ko-KR"/>
                </w:rPr>
                <w:t>’</w:t>
              </w:r>
              <w:r>
                <w:rPr>
                  <w:rFonts w:eastAsia="Malgun Gothic" w:hint="eastAsia"/>
                  <w:sz w:val="20"/>
                  <w:szCs w:val="20"/>
                  <w:lang w:eastAsia="ko-KR"/>
                </w:rPr>
                <w:t>s</w:t>
              </w:r>
              <w:r>
                <w:rPr>
                  <w:rFonts w:eastAsia="Malgun Gothic"/>
                  <w:sz w:val="20"/>
                  <w:szCs w:val="20"/>
                  <w:lang w:eastAsia="ko-KR"/>
                </w:rPr>
                <w:t xml:space="preserve"> </w:t>
              </w:r>
              <w:r>
                <w:rPr>
                  <w:rFonts w:eastAsia="Malgun Gothic" w:hint="eastAsia"/>
                  <w:sz w:val="20"/>
                  <w:szCs w:val="20"/>
                  <w:lang w:eastAsia="ko-KR"/>
                </w:rPr>
                <w:t>proposal</w:t>
              </w:r>
            </w:ins>
          </w:p>
        </w:tc>
      </w:tr>
      <w:tr w:rsidR="00C44CC7" w14:paraId="38781640" w14:textId="77777777" w:rsidTr="00620DE7">
        <w:trPr>
          <w:ins w:id="18" w:author="CATT" w:date="2020-08-21T06:53: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AF79024" w14:textId="4413BEA5" w:rsidR="00C44CC7" w:rsidRDefault="00C44CC7" w:rsidP="00456A8F">
            <w:pPr>
              <w:widowControl w:val="0"/>
              <w:snapToGrid w:val="0"/>
              <w:spacing w:before="120" w:after="120" w:line="240" w:lineRule="auto"/>
              <w:jc w:val="both"/>
              <w:rPr>
                <w:ins w:id="19" w:author="CATT" w:date="2020-08-21T06:53:00Z"/>
                <w:rFonts w:eastAsia="Malgun Gothic"/>
                <w:sz w:val="20"/>
                <w:szCs w:val="20"/>
                <w:lang w:eastAsia="ko-KR"/>
              </w:rPr>
            </w:pPr>
            <w:ins w:id="20" w:author="CATT" w:date="2020-08-21T06:53:00Z">
              <w:r>
                <w:rPr>
                  <w:rFonts w:eastAsia="Malgun Gothic"/>
                  <w:sz w:val="20"/>
                  <w:szCs w:val="20"/>
                  <w:lang w:eastAsia="ko-KR"/>
                </w:rPr>
                <w:t>C</w:t>
              </w:r>
            </w:ins>
            <w:ins w:id="21" w:author="CATT" w:date="2020-08-21T06:54:00Z">
              <w:r>
                <w:rPr>
                  <w:rFonts w:eastAsia="Malgun Gothic"/>
                  <w:sz w:val="20"/>
                  <w:szCs w:val="20"/>
                  <w:lang w:eastAsia="ko-KR"/>
                </w:rPr>
                <w:t>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619404" w14:textId="44859E34" w:rsidR="00C44CC7" w:rsidRDefault="00C44CC7" w:rsidP="00456A8F">
            <w:pPr>
              <w:widowControl w:val="0"/>
              <w:snapToGrid w:val="0"/>
              <w:spacing w:before="120" w:after="120" w:line="240" w:lineRule="auto"/>
              <w:jc w:val="both"/>
              <w:rPr>
                <w:ins w:id="22" w:author="CATT" w:date="2020-08-21T06:53:00Z"/>
                <w:rFonts w:eastAsia="Malgun Gothic"/>
                <w:sz w:val="20"/>
                <w:szCs w:val="20"/>
                <w:lang w:eastAsia="ko-KR"/>
              </w:rPr>
            </w:pPr>
            <w:ins w:id="23" w:author="CATT" w:date="2020-08-21T06:54:00Z">
              <w:r>
                <w:rPr>
                  <w:rFonts w:eastAsia="Malgun Gothic"/>
                  <w:sz w:val="20"/>
                  <w:szCs w:val="20"/>
                  <w:lang w:eastAsia="ko-KR"/>
                </w:rPr>
                <w:t>Support the FL proposal.</w:t>
              </w:r>
            </w:ins>
          </w:p>
        </w:tc>
      </w:tr>
      <w:tr w:rsidR="00D56B5E" w14:paraId="133D98CA" w14:textId="77777777" w:rsidTr="00D56B5E">
        <w:trPr>
          <w:ins w:id="24" w:author="Ericsson" w:date="2020-08-21T15:42:00Z"/>
        </w:trPr>
        <w:tc>
          <w:tcPr>
            <w:tcW w:w="2830" w:type="dxa"/>
          </w:tcPr>
          <w:p w14:paraId="4CF0301F" w14:textId="77777777" w:rsidR="00D56B5E" w:rsidRDefault="00D56B5E" w:rsidP="005879DB">
            <w:pPr>
              <w:widowControl w:val="0"/>
              <w:snapToGrid w:val="0"/>
              <w:spacing w:before="120" w:after="120" w:line="240" w:lineRule="auto"/>
              <w:jc w:val="both"/>
              <w:rPr>
                <w:ins w:id="25" w:author="Ericsson" w:date="2020-08-21T15:42:00Z"/>
                <w:rFonts w:eastAsia="Malgun Gothic"/>
                <w:sz w:val="20"/>
                <w:szCs w:val="20"/>
                <w:lang w:eastAsia="ko-KR"/>
              </w:rPr>
            </w:pPr>
            <w:ins w:id="26" w:author="Ericsson" w:date="2020-08-21T15:42:00Z">
              <w:r>
                <w:rPr>
                  <w:rFonts w:eastAsia="Malgun Gothic"/>
                  <w:sz w:val="20"/>
                  <w:szCs w:val="20"/>
                  <w:lang w:eastAsia="ko-KR"/>
                </w:rPr>
                <w:t>Ericsson</w:t>
              </w:r>
            </w:ins>
          </w:p>
        </w:tc>
        <w:tc>
          <w:tcPr>
            <w:tcW w:w="6520" w:type="dxa"/>
          </w:tcPr>
          <w:p w14:paraId="3572E164" w14:textId="77777777" w:rsidR="00D56B5E" w:rsidRDefault="00D56B5E" w:rsidP="005879DB">
            <w:pPr>
              <w:widowControl w:val="0"/>
              <w:snapToGrid w:val="0"/>
              <w:spacing w:before="120" w:after="120" w:line="240" w:lineRule="auto"/>
              <w:jc w:val="both"/>
              <w:rPr>
                <w:ins w:id="27" w:author="Ericsson" w:date="2020-08-21T15:42:00Z"/>
                <w:rFonts w:eastAsia="Malgun Gothic"/>
                <w:sz w:val="20"/>
                <w:szCs w:val="20"/>
                <w:lang w:eastAsia="ko-KR"/>
              </w:rPr>
            </w:pPr>
            <w:ins w:id="28" w:author="Ericsson" w:date="2020-08-21T15:42:00Z">
              <w:r>
                <w:rPr>
                  <w:rFonts w:eastAsia="Malgun Gothic"/>
                  <w:sz w:val="20"/>
                  <w:szCs w:val="20"/>
                  <w:lang w:eastAsia="ko-KR"/>
                </w:rPr>
                <w:t xml:space="preserve">Support the FL proposal.  We don’t see why SLS should be restricted to an SRS capacity enhancement design.  Improved DL </w:t>
              </w:r>
              <w:proofErr w:type="spellStart"/>
              <w:r>
                <w:rPr>
                  <w:rFonts w:eastAsia="Malgun Gothic"/>
                  <w:sz w:val="20"/>
                  <w:szCs w:val="20"/>
                  <w:lang w:eastAsia="ko-KR"/>
                </w:rPr>
                <w:t>thoughput</w:t>
              </w:r>
              <w:proofErr w:type="spellEnd"/>
              <w:r>
                <w:rPr>
                  <w:rFonts w:eastAsia="Malgun Gothic"/>
                  <w:sz w:val="20"/>
                  <w:szCs w:val="20"/>
                  <w:lang w:eastAsia="ko-KR"/>
                </w:rPr>
                <w:t xml:space="preserve"> can be a key metric for coverage enhancement as well, since SRS measurements for reciprocity based precoding should be more sensitive to SINR than wideband UL CSI from SRS.  Moreover, the FL proposal does not require SLS for any particular application.</w:t>
              </w:r>
            </w:ins>
          </w:p>
        </w:tc>
      </w:tr>
      <w:tr w:rsidR="005879DB" w14:paraId="2AEF3A21" w14:textId="77777777" w:rsidTr="00D56B5E">
        <w:trPr>
          <w:ins w:id="29" w:author="Muhammad Abdelghaffar (Khairy)" w:date="2020-08-21T15:32:00Z"/>
        </w:trPr>
        <w:tc>
          <w:tcPr>
            <w:tcW w:w="2830" w:type="dxa"/>
          </w:tcPr>
          <w:p w14:paraId="2060150E" w14:textId="2AD12934" w:rsidR="005879DB" w:rsidRDefault="005879DB" w:rsidP="005879DB">
            <w:pPr>
              <w:widowControl w:val="0"/>
              <w:snapToGrid w:val="0"/>
              <w:spacing w:before="120" w:after="120" w:line="240" w:lineRule="auto"/>
              <w:jc w:val="both"/>
              <w:rPr>
                <w:ins w:id="30" w:author="Muhammad Abdelghaffar (Khairy)" w:date="2020-08-21T15:32:00Z"/>
                <w:rFonts w:eastAsia="Malgun Gothic"/>
                <w:sz w:val="20"/>
                <w:szCs w:val="20"/>
                <w:lang w:eastAsia="ko-KR"/>
              </w:rPr>
            </w:pPr>
            <w:ins w:id="31" w:author="Muhammad Abdelghaffar (Khairy)" w:date="2020-08-21T15:32:00Z">
              <w:r>
                <w:rPr>
                  <w:rFonts w:eastAsia="Malgun Gothic"/>
                  <w:sz w:val="20"/>
                  <w:szCs w:val="20"/>
                  <w:lang w:eastAsia="ko-KR"/>
                </w:rPr>
                <w:t>QC</w:t>
              </w:r>
            </w:ins>
          </w:p>
        </w:tc>
        <w:tc>
          <w:tcPr>
            <w:tcW w:w="6520" w:type="dxa"/>
          </w:tcPr>
          <w:p w14:paraId="5304DBF8" w14:textId="21262AF0" w:rsidR="005879DB" w:rsidRDefault="005879DB" w:rsidP="005879DB">
            <w:pPr>
              <w:widowControl w:val="0"/>
              <w:snapToGrid w:val="0"/>
              <w:spacing w:before="120" w:after="120" w:line="240" w:lineRule="auto"/>
              <w:jc w:val="both"/>
              <w:rPr>
                <w:ins w:id="32" w:author="Muhammad Abdelghaffar (Khairy)" w:date="2020-08-21T15:33:00Z"/>
                <w:rFonts w:eastAsia="Malgun Gothic"/>
                <w:sz w:val="20"/>
                <w:szCs w:val="20"/>
                <w:lang w:eastAsia="ko-KR"/>
              </w:rPr>
            </w:pPr>
            <w:ins w:id="33" w:author="Muhammad Abdelghaffar (Khairy)" w:date="2020-08-21T15:32:00Z">
              <w:r>
                <w:rPr>
                  <w:rFonts w:eastAsia="Malgun Gothic"/>
                  <w:sz w:val="20"/>
                  <w:szCs w:val="20"/>
                  <w:lang w:eastAsia="ko-KR"/>
                </w:rPr>
                <w:t>Re</w:t>
              </w:r>
            </w:ins>
            <w:ins w:id="34" w:author="Muhammad Abdelghaffar (Khairy)" w:date="2020-08-21T15:33:00Z">
              <w:r>
                <w:rPr>
                  <w:rFonts w:eastAsia="Malgun Gothic"/>
                  <w:sz w:val="20"/>
                  <w:szCs w:val="20"/>
                  <w:lang w:eastAsia="ko-KR"/>
                </w:rPr>
                <w:t>garding the use of SLS on the SRS coverage and capacity enhancement:</w:t>
              </w:r>
            </w:ins>
          </w:p>
          <w:p w14:paraId="5049FCB2" w14:textId="25E6F182" w:rsidR="005879DB" w:rsidRPr="001269F1" w:rsidRDefault="005879DB" w:rsidP="001269F1">
            <w:pPr>
              <w:pStyle w:val="ListParagraph"/>
              <w:widowControl w:val="0"/>
              <w:numPr>
                <w:ilvl w:val="0"/>
                <w:numId w:val="16"/>
              </w:numPr>
              <w:snapToGrid w:val="0"/>
              <w:spacing w:before="120" w:after="120" w:line="240" w:lineRule="auto"/>
              <w:jc w:val="both"/>
              <w:rPr>
                <w:ins w:id="35" w:author="Muhammad Abdelghaffar (Khairy)" w:date="2020-08-21T15:46:00Z"/>
                <w:rFonts w:eastAsia="Malgun Gothic"/>
                <w:sz w:val="20"/>
                <w:szCs w:val="20"/>
                <w:lang w:eastAsia="ko-KR"/>
              </w:rPr>
            </w:pPr>
            <w:ins w:id="36" w:author="Muhammad Abdelghaffar (Khairy)" w:date="2020-08-21T15:33:00Z">
              <w:r w:rsidRPr="001269F1">
                <w:rPr>
                  <w:rFonts w:eastAsia="Malgun Gothic"/>
                  <w:sz w:val="20"/>
                  <w:szCs w:val="20"/>
                  <w:lang w:eastAsia="ko-KR"/>
                </w:rPr>
                <w:t xml:space="preserve">We believe the LLS </w:t>
              </w:r>
            </w:ins>
            <w:ins w:id="37" w:author="Muhammad Abdelghaffar (Khairy)" w:date="2020-08-21T16:06:00Z">
              <w:r w:rsidR="00157AB1">
                <w:rPr>
                  <w:rFonts w:eastAsia="Malgun Gothic"/>
                  <w:sz w:val="20"/>
                  <w:szCs w:val="20"/>
                  <w:lang w:eastAsia="ko-KR"/>
                </w:rPr>
                <w:t>should be</w:t>
              </w:r>
            </w:ins>
            <w:ins w:id="38" w:author="Muhammad Abdelghaffar (Khairy)" w:date="2020-08-21T15:33:00Z">
              <w:r w:rsidRPr="001269F1">
                <w:rPr>
                  <w:rFonts w:eastAsia="Malgun Gothic"/>
                  <w:sz w:val="20"/>
                  <w:szCs w:val="20"/>
                  <w:lang w:eastAsia="ko-KR"/>
                </w:rPr>
                <w:t xml:space="preserve"> </w:t>
              </w:r>
            </w:ins>
            <w:ins w:id="39" w:author="Muhammad Abdelghaffar (Khairy)" w:date="2020-08-21T15:50:00Z">
              <w:r w:rsidR="001269F1">
                <w:rPr>
                  <w:rFonts w:eastAsia="Malgun Gothic"/>
                  <w:sz w:val="20"/>
                  <w:szCs w:val="20"/>
                  <w:lang w:eastAsia="ko-KR"/>
                </w:rPr>
                <w:t xml:space="preserve">the </w:t>
              </w:r>
            </w:ins>
            <w:ins w:id="40" w:author="Muhammad Abdelghaffar (Khairy)" w:date="2020-08-21T16:06:00Z">
              <w:r w:rsidR="00157AB1">
                <w:rPr>
                  <w:rFonts w:eastAsia="Malgun Gothic"/>
                  <w:sz w:val="20"/>
                  <w:szCs w:val="20"/>
                  <w:lang w:eastAsia="ko-KR"/>
                </w:rPr>
                <w:t>primary</w:t>
              </w:r>
            </w:ins>
            <w:ins w:id="41" w:author="Muhammad Abdelghaffar (Khairy)" w:date="2020-08-21T15:33:00Z">
              <w:r w:rsidRPr="001269F1">
                <w:rPr>
                  <w:rFonts w:eastAsia="Malgun Gothic"/>
                  <w:sz w:val="20"/>
                  <w:szCs w:val="20"/>
                  <w:lang w:eastAsia="ko-KR"/>
                </w:rPr>
                <w:t xml:space="preserve"> </w:t>
              </w:r>
            </w:ins>
            <w:ins w:id="42" w:author="Muhammad Abdelghaffar (Khairy)" w:date="2020-08-21T15:50:00Z">
              <w:r w:rsidR="001269F1">
                <w:rPr>
                  <w:rFonts w:eastAsia="Malgun Gothic"/>
                  <w:sz w:val="20"/>
                  <w:szCs w:val="20"/>
                  <w:lang w:eastAsia="ko-KR"/>
                </w:rPr>
                <w:t>tool</w:t>
              </w:r>
            </w:ins>
            <w:ins w:id="43" w:author="Muhammad Abdelghaffar (Khairy)" w:date="2020-08-21T15:33:00Z">
              <w:r w:rsidRPr="001269F1">
                <w:rPr>
                  <w:rFonts w:eastAsia="Malgun Gothic"/>
                  <w:sz w:val="20"/>
                  <w:szCs w:val="20"/>
                  <w:lang w:eastAsia="ko-KR"/>
                </w:rPr>
                <w:t xml:space="preserve"> for SRS </w:t>
              </w:r>
            </w:ins>
            <w:ins w:id="44" w:author="Muhammad Abdelghaffar (Khairy)" w:date="2020-08-21T15:34:00Z">
              <w:r w:rsidRPr="001269F1">
                <w:rPr>
                  <w:rFonts w:eastAsia="Malgun Gothic"/>
                  <w:sz w:val="20"/>
                  <w:szCs w:val="20"/>
                  <w:lang w:eastAsia="ko-KR"/>
                </w:rPr>
                <w:t>coverage study (e.g. repetition and time bundli</w:t>
              </w:r>
            </w:ins>
            <w:ins w:id="45" w:author="Muhammad Abdelghaffar (Khairy)" w:date="2020-08-21T15:35:00Z">
              <w:r w:rsidRPr="001269F1">
                <w:rPr>
                  <w:rFonts w:eastAsia="Malgun Gothic"/>
                  <w:sz w:val="20"/>
                  <w:szCs w:val="20"/>
                  <w:lang w:eastAsia="ko-KR"/>
                </w:rPr>
                <w:t>ng). These enhancements are link</w:t>
              </w:r>
            </w:ins>
            <w:ins w:id="46" w:author="Muhammad Abdelghaffar (Khairy)" w:date="2020-08-21T16:06:00Z">
              <w:r w:rsidR="00157AB1">
                <w:rPr>
                  <w:rFonts w:eastAsia="Malgun Gothic"/>
                  <w:sz w:val="20"/>
                  <w:szCs w:val="20"/>
                  <w:lang w:eastAsia="ko-KR"/>
                </w:rPr>
                <w:t>-level</w:t>
              </w:r>
            </w:ins>
            <w:ins w:id="47" w:author="Muhammad Abdelghaffar (Khairy)" w:date="2020-08-21T15:35:00Z">
              <w:r w:rsidRPr="001269F1">
                <w:rPr>
                  <w:rFonts w:eastAsia="Malgun Gothic"/>
                  <w:sz w:val="20"/>
                  <w:szCs w:val="20"/>
                  <w:lang w:eastAsia="ko-KR"/>
                </w:rPr>
                <w:t xml:space="preserve"> related where actual channel estimation</w:t>
              </w:r>
            </w:ins>
            <w:ins w:id="48" w:author="Muhammad Abdelghaffar (Khairy)" w:date="2020-08-21T15:39:00Z">
              <w:r w:rsidRPr="001269F1">
                <w:rPr>
                  <w:rFonts w:eastAsia="Malgun Gothic"/>
                  <w:sz w:val="20"/>
                  <w:szCs w:val="20"/>
                  <w:lang w:eastAsia="ko-KR"/>
                </w:rPr>
                <w:t xml:space="preserve"> is</w:t>
              </w:r>
            </w:ins>
            <w:ins w:id="49" w:author="Muhammad Abdelghaffar (Khairy)" w:date="2020-08-21T15:35:00Z">
              <w:r w:rsidRPr="001269F1">
                <w:rPr>
                  <w:rFonts w:eastAsia="Malgun Gothic"/>
                  <w:sz w:val="20"/>
                  <w:szCs w:val="20"/>
                  <w:lang w:eastAsia="ko-KR"/>
                </w:rPr>
                <w:t xml:space="preserve"> required</w:t>
              </w:r>
            </w:ins>
            <w:ins w:id="50" w:author="Muhammad Abdelghaffar (Khairy)" w:date="2020-08-21T15:36:00Z">
              <w:r w:rsidRPr="001269F1">
                <w:rPr>
                  <w:rFonts w:eastAsia="Malgun Gothic"/>
                  <w:sz w:val="20"/>
                  <w:szCs w:val="20"/>
                  <w:lang w:eastAsia="ko-KR"/>
                </w:rPr>
                <w:t xml:space="preserve"> </w:t>
              </w:r>
            </w:ins>
            <w:ins w:id="51" w:author="Muhammad Abdelghaffar (Khairy)" w:date="2020-08-21T15:37:00Z">
              <w:r w:rsidRPr="001269F1">
                <w:rPr>
                  <w:rFonts w:eastAsia="Malgun Gothic"/>
                  <w:sz w:val="20"/>
                  <w:szCs w:val="20"/>
                  <w:lang w:eastAsia="ko-KR"/>
                </w:rPr>
                <w:t xml:space="preserve">to be able to </w:t>
              </w:r>
            </w:ins>
            <w:ins w:id="52" w:author="Muhammad Abdelghaffar (Khairy)" w:date="2020-08-21T16:14:00Z">
              <w:r w:rsidR="00E26FB0">
                <w:rPr>
                  <w:rFonts w:eastAsia="Malgun Gothic"/>
                  <w:sz w:val="20"/>
                  <w:szCs w:val="20"/>
                  <w:lang w:eastAsia="ko-KR"/>
                </w:rPr>
                <w:t xml:space="preserve">get the actual gains from </w:t>
              </w:r>
            </w:ins>
            <w:ins w:id="53" w:author="Muhammad Abdelghaffar (Khairy)" w:date="2020-08-21T16:15:00Z">
              <w:r w:rsidR="00E26FB0">
                <w:rPr>
                  <w:rFonts w:eastAsia="Malgun Gothic"/>
                  <w:sz w:val="20"/>
                  <w:szCs w:val="20"/>
                  <w:lang w:eastAsia="ko-KR"/>
                </w:rPr>
                <w:t>combining</w:t>
              </w:r>
            </w:ins>
            <w:ins w:id="54" w:author="Muhammad Abdelghaffar (Khairy)" w:date="2020-08-21T16:14:00Z">
              <w:r w:rsidR="00E26FB0">
                <w:rPr>
                  <w:rFonts w:eastAsia="Malgun Gothic"/>
                  <w:sz w:val="20"/>
                  <w:szCs w:val="20"/>
                  <w:lang w:eastAsia="ko-KR"/>
                </w:rPr>
                <w:t xml:space="preserve"> (e.g. </w:t>
              </w:r>
            </w:ins>
            <w:ins w:id="55" w:author="Muhammad Abdelghaffar (Khairy)" w:date="2020-08-21T15:37:00Z">
              <w:r w:rsidRPr="001269F1">
                <w:rPr>
                  <w:rFonts w:eastAsia="Malgun Gothic"/>
                  <w:sz w:val="20"/>
                  <w:szCs w:val="20"/>
                  <w:lang w:eastAsia="ko-KR"/>
                </w:rPr>
                <w:t>coherently combine</w:t>
              </w:r>
            </w:ins>
            <w:ins w:id="56" w:author="Muhammad Abdelghaffar (Khairy)" w:date="2020-08-21T15:39:00Z">
              <w:r w:rsidRPr="001269F1">
                <w:rPr>
                  <w:rFonts w:eastAsia="Malgun Gothic"/>
                  <w:sz w:val="20"/>
                  <w:szCs w:val="20"/>
                  <w:lang w:eastAsia="ko-KR"/>
                </w:rPr>
                <w:t xml:space="preserve"> </w:t>
              </w:r>
            </w:ins>
            <w:ins w:id="57" w:author="Muhammad Abdelghaffar (Khairy)" w:date="2020-08-21T16:14:00Z">
              <w:r w:rsidR="00E26FB0">
                <w:rPr>
                  <w:rFonts w:eastAsia="Malgun Gothic"/>
                  <w:sz w:val="20"/>
                  <w:szCs w:val="20"/>
                  <w:lang w:eastAsia="ko-KR"/>
                </w:rPr>
                <w:t>the</w:t>
              </w:r>
            </w:ins>
            <w:ins w:id="58" w:author="Muhammad Abdelghaffar (Khairy)" w:date="2020-08-21T15:40:00Z">
              <w:r w:rsidRPr="001269F1">
                <w:rPr>
                  <w:rFonts w:eastAsia="Malgun Gothic"/>
                  <w:sz w:val="20"/>
                  <w:szCs w:val="20"/>
                  <w:lang w:eastAsia="ko-KR"/>
                </w:rPr>
                <w:t xml:space="preserve"> CIR) </w:t>
              </w:r>
            </w:ins>
            <w:ins w:id="59" w:author="Muhammad Abdelghaffar (Khairy)" w:date="2020-08-21T15:39:00Z">
              <w:r w:rsidRPr="001269F1">
                <w:rPr>
                  <w:rFonts w:eastAsia="Malgun Gothic"/>
                  <w:sz w:val="20"/>
                  <w:szCs w:val="20"/>
                  <w:lang w:eastAsia="ko-KR"/>
                </w:rPr>
                <w:t xml:space="preserve">between multiple estimates </w:t>
              </w:r>
            </w:ins>
            <w:ins w:id="60" w:author="Muhammad Abdelghaffar (Khairy)" w:date="2020-08-21T15:37:00Z">
              <w:r w:rsidRPr="001269F1">
                <w:rPr>
                  <w:rFonts w:eastAsia="Malgun Gothic"/>
                  <w:sz w:val="20"/>
                  <w:szCs w:val="20"/>
                  <w:lang w:eastAsia="ko-KR"/>
                </w:rPr>
                <w:t>and improve the quality of the channel</w:t>
              </w:r>
            </w:ins>
            <w:ins w:id="61" w:author="Muhammad Abdelghaffar (Khairy)" w:date="2020-08-21T15:47:00Z">
              <w:r w:rsidR="001269F1" w:rsidRPr="001269F1">
                <w:rPr>
                  <w:rFonts w:eastAsia="Malgun Gothic"/>
                  <w:sz w:val="20"/>
                  <w:szCs w:val="20"/>
                  <w:lang w:eastAsia="ko-KR"/>
                </w:rPr>
                <w:t xml:space="preserve"> est</w:t>
              </w:r>
            </w:ins>
            <w:ins w:id="62" w:author="Muhammad Abdelghaffar (Khairy)" w:date="2020-08-21T15:48:00Z">
              <w:r w:rsidR="001269F1" w:rsidRPr="001269F1">
                <w:rPr>
                  <w:rFonts w:eastAsia="Malgun Gothic"/>
                  <w:sz w:val="20"/>
                  <w:szCs w:val="20"/>
                  <w:lang w:eastAsia="ko-KR"/>
                </w:rPr>
                <w:t>imate</w:t>
              </w:r>
            </w:ins>
            <w:ins w:id="63" w:author="Muhammad Abdelghaffar (Khairy)" w:date="2020-08-21T15:50:00Z">
              <w:r w:rsidR="001269F1">
                <w:rPr>
                  <w:rFonts w:eastAsia="Malgun Gothic"/>
                  <w:sz w:val="20"/>
                  <w:szCs w:val="20"/>
                  <w:lang w:eastAsia="ko-KR"/>
                </w:rPr>
                <w:t xml:space="preserve"> which in turns reflects to </w:t>
              </w:r>
            </w:ins>
            <w:ins w:id="64" w:author="Muhammad Abdelghaffar (Khairy)" w:date="2020-08-21T15:52:00Z">
              <w:r w:rsidR="001269F1">
                <w:rPr>
                  <w:rFonts w:eastAsia="Malgun Gothic"/>
                  <w:sz w:val="20"/>
                  <w:szCs w:val="20"/>
                  <w:lang w:eastAsia="ko-KR"/>
                </w:rPr>
                <w:t>a better</w:t>
              </w:r>
            </w:ins>
            <w:ins w:id="65" w:author="Muhammad Abdelghaffar (Khairy)" w:date="2020-08-21T15:51:00Z">
              <w:r w:rsidR="001269F1">
                <w:rPr>
                  <w:rFonts w:eastAsia="Malgun Gothic"/>
                  <w:sz w:val="20"/>
                  <w:szCs w:val="20"/>
                  <w:lang w:eastAsia="ko-KR"/>
                </w:rPr>
                <w:t xml:space="preserve"> DL beamformer</w:t>
              </w:r>
            </w:ins>
            <w:ins w:id="66" w:author="Muhammad Abdelghaffar (Khairy)" w:date="2020-08-21T15:52:00Z">
              <w:r w:rsidR="001269F1">
                <w:rPr>
                  <w:rFonts w:eastAsia="Malgun Gothic"/>
                  <w:sz w:val="20"/>
                  <w:szCs w:val="20"/>
                  <w:lang w:eastAsia="ko-KR"/>
                </w:rPr>
                <w:t xml:space="preserve">  or UL combiner</w:t>
              </w:r>
            </w:ins>
            <w:ins w:id="67" w:author="Muhammad Abdelghaffar (Khairy)" w:date="2020-08-21T15:37:00Z">
              <w:r w:rsidRPr="001269F1">
                <w:rPr>
                  <w:rFonts w:eastAsia="Malgun Gothic"/>
                  <w:sz w:val="20"/>
                  <w:szCs w:val="20"/>
                  <w:lang w:eastAsia="ko-KR"/>
                </w:rPr>
                <w:t>.</w:t>
              </w:r>
            </w:ins>
            <w:ins w:id="68" w:author="Muhammad Abdelghaffar (Khairy)" w:date="2020-08-21T15:50:00Z">
              <w:r w:rsidR="001269F1">
                <w:rPr>
                  <w:rFonts w:eastAsia="Malgun Gothic"/>
                  <w:sz w:val="20"/>
                  <w:szCs w:val="20"/>
                  <w:lang w:eastAsia="ko-KR"/>
                </w:rPr>
                <w:t xml:space="preserve"> </w:t>
              </w:r>
            </w:ins>
            <w:ins w:id="69" w:author="Muhammad Abdelghaffar (Khairy)" w:date="2020-08-21T15:37:00Z">
              <w:r w:rsidRPr="001269F1">
                <w:rPr>
                  <w:rFonts w:eastAsia="Malgun Gothic"/>
                  <w:sz w:val="20"/>
                  <w:szCs w:val="20"/>
                  <w:lang w:eastAsia="ko-KR"/>
                </w:rPr>
                <w:t xml:space="preserve"> </w:t>
              </w:r>
            </w:ins>
            <w:ins w:id="70" w:author="Muhammad Abdelghaffar (Khairy)" w:date="2020-08-21T15:40:00Z">
              <w:r w:rsidRPr="001269F1">
                <w:rPr>
                  <w:rFonts w:eastAsia="Malgun Gothic"/>
                  <w:sz w:val="20"/>
                  <w:szCs w:val="20"/>
                  <w:lang w:eastAsia="ko-KR"/>
                </w:rPr>
                <w:t xml:space="preserve">The exact </w:t>
              </w:r>
            </w:ins>
            <w:ins w:id="71" w:author="Muhammad Abdelghaffar (Khairy)" w:date="2020-08-21T15:41:00Z">
              <w:r w:rsidRPr="001269F1">
                <w:rPr>
                  <w:rFonts w:eastAsia="Malgun Gothic"/>
                  <w:sz w:val="20"/>
                  <w:szCs w:val="20"/>
                  <w:lang w:eastAsia="ko-KR"/>
                </w:rPr>
                <w:t>mechanics does</w:t>
              </w:r>
            </w:ins>
            <w:ins w:id="72" w:author="Muhammad Abdelghaffar (Khairy)" w:date="2020-08-21T15:40:00Z">
              <w:r w:rsidRPr="001269F1">
                <w:rPr>
                  <w:rFonts w:eastAsia="Malgun Gothic"/>
                  <w:sz w:val="20"/>
                  <w:szCs w:val="20"/>
                  <w:lang w:eastAsia="ko-KR"/>
                </w:rPr>
                <w:t xml:space="preserve"> not</w:t>
              </w:r>
            </w:ins>
            <w:ins w:id="73" w:author="Muhammad Abdelghaffar (Khairy)" w:date="2020-08-21T15:39:00Z">
              <w:r w:rsidRPr="001269F1">
                <w:rPr>
                  <w:rFonts w:eastAsia="Malgun Gothic"/>
                  <w:sz w:val="20"/>
                  <w:szCs w:val="20"/>
                  <w:lang w:eastAsia="ko-KR"/>
                </w:rPr>
                <w:t xml:space="preserve"> happen at the SLS</w:t>
              </w:r>
            </w:ins>
            <w:ins w:id="74" w:author="Muhammad Abdelghaffar (Khairy)" w:date="2020-08-21T15:40:00Z">
              <w:r w:rsidRPr="001269F1">
                <w:rPr>
                  <w:rFonts w:eastAsia="Malgun Gothic"/>
                  <w:sz w:val="20"/>
                  <w:szCs w:val="20"/>
                  <w:lang w:eastAsia="ko-KR"/>
                </w:rPr>
                <w:t xml:space="preserve"> which make it less accurate.</w:t>
              </w:r>
            </w:ins>
            <w:ins w:id="75" w:author="Muhammad Abdelghaffar (Khairy)" w:date="2020-08-21T15:55:00Z">
              <w:r w:rsidR="00D32065">
                <w:rPr>
                  <w:rFonts w:eastAsia="Malgun Gothic"/>
                  <w:sz w:val="20"/>
                  <w:szCs w:val="20"/>
                  <w:lang w:eastAsia="ko-KR"/>
                </w:rPr>
                <w:t xml:space="preserve"> </w:t>
              </w:r>
            </w:ins>
            <w:ins w:id="76" w:author="Muhammad Abdelghaffar (Khairy)" w:date="2020-08-21T16:07:00Z">
              <w:r w:rsidR="00157AB1">
                <w:rPr>
                  <w:rFonts w:eastAsia="Malgun Gothic"/>
                  <w:sz w:val="20"/>
                  <w:szCs w:val="20"/>
                  <w:lang w:eastAsia="ko-KR"/>
                </w:rPr>
                <w:t>Another aspect</w:t>
              </w:r>
            </w:ins>
            <w:ins w:id="77" w:author="Muhammad Abdelghaffar (Khairy)" w:date="2020-08-21T15:55:00Z">
              <w:r w:rsidR="00D32065">
                <w:rPr>
                  <w:rFonts w:eastAsia="Malgun Gothic"/>
                  <w:sz w:val="20"/>
                  <w:szCs w:val="20"/>
                  <w:lang w:eastAsia="ko-KR"/>
                </w:rPr>
                <w:t xml:space="preserve"> is phase coherency model which is better modeled at link level than the system level.</w:t>
              </w:r>
            </w:ins>
            <w:ins w:id="78" w:author="Muhammad Abdelghaffar (Khairy)" w:date="2020-08-21T15:40:00Z">
              <w:r w:rsidRPr="001269F1">
                <w:rPr>
                  <w:rFonts w:eastAsia="Malgun Gothic"/>
                  <w:sz w:val="20"/>
                  <w:szCs w:val="20"/>
                  <w:lang w:eastAsia="ko-KR"/>
                </w:rPr>
                <w:t xml:space="preserve"> </w:t>
              </w:r>
            </w:ins>
            <w:ins w:id="79" w:author="Muhammad Abdelghaffar (Khairy)" w:date="2020-08-21T15:41:00Z">
              <w:r w:rsidRPr="001269F1">
                <w:rPr>
                  <w:rFonts w:eastAsia="Malgun Gothic"/>
                  <w:sz w:val="20"/>
                  <w:szCs w:val="20"/>
                  <w:lang w:eastAsia="ko-KR"/>
                </w:rPr>
                <w:t>Also,</w:t>
              </w:r>
            </w:ins>
            <w:ins w:id="80" w:author="Muhammad Abdelghaffar (Khairy)" w:date="2020-08-21T15:45:00Z">
              <w:r w:rsidR="001269F1" w:rsidRPr="001269F1">
                <w:rPr>
                  <w:rFonts w:eastAsia="Malgun Gothic"/>
                  <w:sz w:val="20"/>
                  <w:szCs w:val="20"/>
                  <w:lang w:eastAsia="ko-KR"/>
                </w:rPr>
                <w:t xml:space="preserve"> similar discussion </w:t>
              </w:r>
            </w:ins>
            <w:ins w:id="81" w:author="Muhammad Abdelghaffar (Khairy)" w:date="2020-08-21T15:46:00Z">
              <w:r w:rsidR="001269F1" w:rsidRPr="001269F1">
                <w:rPr>
                  <w:rFonts w:eastAsia="Malgun Gothic"/>
                  <w:sz w:val="20"/>
                  <w:szCs w:val="20"/>
                  <w:lang w:eastAsia="ko-KR"/>
                </w:rPr>
                <w:t>happened</w:t>
              </w:r>
            </w:ins>
            <w:ins w:id="82" w:author="Muhammad Abdelghaffar (Khairy)" w:date="2020-08-21T15:41:00Z">
              <w:r w:rsidRPr="001269F1">
                <w:rPr>
                  <w:rFonts w:eastAsia="Malgun Gothic"/>
                  <w:sz w:val="20"/>
                  <w:szCs w:val="20"/>
                  <w:lang w:eastAsia="ko-KR"/>
                </w:rPr>
                <w:t xml:space="preserve"> in coverage </w:t>
              </w:r>
            </w:ins>
            <w:ins w:id="83" w:author="Muhammad Abdelghaffar (Khairy)" w:date="2020-08-21T15:42:00Z">
              <w:r w:rsidRPr="001269F1">
                <w:rPr>
                  <w:rFonts w:eastAsia="Malgun Gothic"/>
                  <w:sz w:val="20"/>
                  <w:szCs w:val="20"/>
                  <w:lang w:eastAsia="ko-KR"/>
                </w:rPr>
                <w:t>enhancement</w:t>
              </w:r>
            </w:ins>
            <w:ins w:id="84" w:author="Muhammad Abdelghaffar (Khairy)" w:date="2020-08-21T15:41:00Z">
              <w:r w:rsidRPr="001269F1">
                <w:rPr>
                  <w:rFonts w:eastAsia="Malgun Gothic"/>
                  <w:sz w:val="20"/>
                  <w:szCs w:val="20"/>
                  <w:lang w:eastAsia="ko-KR"/>
                </w:rPr>
                <w:t xml:space="preserve"> </w:t>
              </w:r>
            </w:ins>
            <w:ins w:id="85" w:author="Muhammad Abdelghaffar (Khairy)" w:date="2020-08-21T15:45:00Z">
              <w:r w:rsidR="001269F1" w:rsidRPr="001269F1">
                <w:rPr>
                  <w:rFonts w:eastAsia="Malgun Gothic"/>
                  <w:sz w:val="20"/>
                  <w:szCs w:val="20"/>
                  <w:lang w:eastAsia="ko-KR"/>
                </w:rPr>
                <w:t xml:space="preserve">Rel-17 </w:t>
              </w:r>
            </w:ins>
            <w:ins w:id="86" w:author="Muhammad Abdelghaffar (Khairy)" w:date="2020-08-21T15:41:00Z">
              <w:r w:rsidRPr="001269F1">
                <w:rPr>
                  <w:rFonts w:eastAsia="Malgun Gothic"/>
                  <w:sz w:val="20"/>
                  <w:szCs w:val="20"/>
                  <w:lang w:eastAsia="ko-KR"/>
                </w:rPr>
                <w:t>SI</w:t>
              </w:r>
            </w:ins>
            <w:ins w:id="87" w:author="Muhammad Abdelghaffar (Khairy)" w:date="2020-08-21T15:45:00Z">
              <w:r w:rsidR="001269F1" w:rsidRPr="001269F1">
                <w:rPr>
                  <w:rFonts w:eastAsia="Malgun Gothic"/>
                  <w:sz w:val="20"/>
                  <w:szCs w:val="20"/>
                  <w:lang w:eastAsia="ko-KR"/>
                </w:rPr>
                <w:t xml:space="preserve"> and concluded that </w:t>
              </w:r>
            </w:ins>
            <w:ins w:id="88" w:author="Muhammad Abdelghaffar (Khairy)" w:date="2020-08-21T15:42:00Z">
              <w:r w:rsidRPr="001269F1">
                <w:rPr>
                  <w:rFonts w:eastAsia="Malgun Gothic"/>
                  <w:sz w:val="20"/>
                  <w:szCs w:val="20"/>
                  <w:lang w:eastAsia="ko-KR"/>
                </w:rPr>
                <w:t xml:space="preserve">LLS is used as the </w:t>
              </w:r>
            </w:ins>
            <w:ins w:id="89" w:author="Muhammad Abdelghaffar (Khairy)" w:date="2020-08-21T15:45:00Z">
              <w:r w:rsidR="001269F1" w:rsidRPr="001269F1">
                <w:rPr>
                  <w:rFonts w:eastAsia="Malgun Gothic"/>
                  <w:sz w:val="20"/>
                  <w:szCs w:val="20"/>
                  <w:lang w:eastAsia="ko-KR"/>
                </w:rPr>
                <w:t>primary</w:t>
              </w:r>
            </w:ins>
            <w:ins w:id="90" w:author="Muhammad Abdelghaffar (Khairy)" w:date="2020-08-21T15:42:00Z">
              <w:r w:rsidRPr="001269F1">
                <w:rPr>
                  <w:rFonts w:eastAsia="Malgun Gothic"/>
                  <w:sz w:val="20"/>
                  <w:szCs w:val="20"/>
                  <w:lang w:eastAsia="ko-KR"/>
                </w:rPr>
                <w:t xml:space="preserve"> tool </w:t>
              </w:r>
            </w:ins>
            <w:ins w:id="91" w:author="Muhammad Abdelghaffar (Khairy)" w:date="2020-08-21T15:46:00Z">
              <w:r w:rsidR="001269F1" w:rsidRPr="001269F1">
                <w:rPr>
                  <w:rFonts w:eastAsia="Malgun Gothic"/>
                  <w:sz w:val="20"/>
                  <w:szCs w:val="20"/>
                  <w:lang w:eastAsia="ko-KR"/>
                </w:rPr>
                <w:t>for evaluation.</w:t>
              </w:r>
            </w:ins>
          </w:p>
          <w:p w14:paraId="211482EB" w14:textId="34B4F048" w:rsidR="005879DB" w:rsidRPr="001269F1" w:rsidRDefault="001269F1" w:rsidP="001269F1">
            <w:pPr>
              <w:pStyle w:val="ListParagraph"/>
              <w:widowControl w:val="0"/>
              <w:numPr>
                <w:ilvl w:val="0"/>
                <w:numId w:val="16"/>
              </w:numPr>
              <w:snapToGrid w:val="0"/>
              <w:spacing w:before="120" w:after="120" w:line="240" w:lineRule="auto"/>
              <w:jc w:val="both"/>
              <w:rPr>
                <w:ins w:id="92" w:author="Muhammad Abdelghaffar (Khairy)" w:date="2020-08-21T15:32:00Z"/>
                <w:rFonts w:eastAsia="Malgun Gothic"/>
                <w:sz w:val="20"/>
                <w:szCs w:val="20"/>
                <w:lang w:eastAsia="ko-KR"/>
              </w:rPr>
            </w:pPr>
            <w:ins w:id="93" w:author="Muhammad Abdelghaffar (Khairy)" w:date="2020-08-21T15:46:00Z">
              <w:r w:rsidRPr="001269F1">
                <w:rPr>
                  <w:rFonts w:eastAsia="Malgun Gothic"/>
                  <w:sz w:val="20"/>
                  <w:szCs w:val="20"/>
                  <w:lang w:eastAsia="ko-KR"/>
                </w:rPr>
                <w:t>On the other hand, we believe that SLS is beneficial fo</w:t>
              </w:r>
            </w:ins>
            <w:ins w:id="94" w:author="Muhammad Abdelghaffar (Khairy)" w:date="2020-08-21T15:47:00Z">
              <w:r w:rsidRPr="001269F1">
                <w:rPr>
                  <w:rFonts w:eastAsia="Malgun Gothic"/>
                  <w:sz w:val="20"/>
                  <w:szCs w:val="20"/>
                  <w:lang w:eastAsia="ko-KR"/>
                </w:rPr>
                <w:t xml:space="preserve">r the SRS capacity enhancement. </w:t>
              </w:r>
            </w:ins>
          </w:p>
        </w:tc>
      </w:tr>
    </w:tbl>
    <w:p w14:paraId="08296941" w14:textId="77777777" w:rsidR="00A860F2" w:rsidRDefault="00A860F2">
      <w:pPr>
        <w:widowControl w:val="0"/>
        <w:snapToGrid w:val="0"/>
        <w:spacing w:before="120" w:after="120" w:line="240" w:lineRule="auto"/>
        <w:jc w:val="both"/>
        <w:rPr>
          <w:rFonts w:eastAsia="Microsoft YaHei"/>
          <w:sz w:val="20"/>
          <w:szCs w:val="20"/>
        </w:rPr>
      </w:pPr>
    </w:p>
    <w:p w14:paraId="37B79EE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2</w:t>
      </w:r>
    </w:p>
    <w:p w14:paraId="1A58F2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following updates are proposed by companies on EVM proposal 2.</w:t>
      </w:r>
    </w:p>
    <w:p w14:paraId="61662F0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282719F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proposes to remove “FG 10-11” in baseline.</w:t>
      </w:r>
    </w:p>
    <w:p w14:paraId="7F1C5E0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E4FA34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Qualcomm proposes to remove “3.5GHz” and “FR2”.</w:t>
      </w:r>
    </w:p>
    <w:p w14:paraId="5036F2B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70A4B4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Qualcomm proposes to prioritize DL over UL.</w:t>
      </w:r>
    </w:p>
    <w:p w14:paraId="10F75CE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Nokia proposes to prioritize UL over DL.</w:t>
      </w:r>
    </w:p>
    <w:p w14:paraId="7CB3EFE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lastRenderedPageBreak/>
        <w:t>UE antenna configuration</w:t>
      </w:r>
    </w:p>
    <w:p w14:paraId="1E070633"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CATT proposes to consider directional antennas additionally for more than 2 antennas in FR1.</w:t>
      </w:r>
    </w:p>
    <w:p w14:paraId="0E859C7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and ZTE propose not to consider directional antennas for FR1.</w:t>
      </w:r>
    </w:p>
    <w:p w14:paraId="36D0FF3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0ADC97D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BBA9E7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515D7F3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0AE627D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3A941CA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ZTE and Ericsson suggest to let companies to state one signal value. The value may depend on link budget analysis.</w:t>
      </w:r>
    </w:p>
    <w:p w14:paraId="5F1D1F6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7B4B2E6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Alt 1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Microsoft YaHei"/>
          <w:iCs/>
          <w:sz w:val="20"/>
          <w:szCs w:val="20"/>
        </w:rPr>
        <w:t xml:space="preserve"> per SRS port</w:t>
      </w:r>
    </w:p>
    <w:p w14:paraId="0E3FF9C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Alt 2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Microsoft YaHei"/>
          <w:iCs/>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Microsoft YaHei"/>
          <w:iCs/>
          <w:sz w:val="20"/>
          <w:szCs w:val="20"/>
        </w:rPr>
        <w:t xml:space="preserve"> per SRS port</w:t>
      </w:r>
    </w:p>
    <w:p w14:paraId="475E823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iCs/>
          <w:sz w:val="20"/>
          <w:szCs w:val="20"/>
        </w:rPr>
        <w:t xml:space="preserve">Alt 3 (CATT):  </w:t>
      </w:r>
      <w:r>
        <w:rPr>
          <w:sz w:val="20"/>
          <w:szCs w:val="20"/>
        </w:rPr>
        <w:t>Phase noise model as in R1-165685</w:t>
      </w:r>
    </w:p>
    <w:p w14:paraId="0FB73F6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sz w:val="20"/>
          <w:szCs w:val="20"/>
        </w:rPr>
        <w:t>Alt 4 (Huawei, HiSilicon): Random phase rotation for each transmitted SRS in different slots follows a uniform distribution [-pi*</w:t>
      </w:r>
      <w:proofErr w:type="spellStart"/>
      <w:r>
        <w:rPr>
          <w:sz w:val="20"/>
          <w:szCs w:val="20"/>
        </w:rPr>
        <w:t>Δf</w:t>
      </w:r>
      <w:proofErr w:type="spellEnd"/>
      <w:r>
        <w:rPr>
          <w:sz w:val="20"/>
          <w:szCs w:val="20"/>
        </w:rPr>
        <w:t>*x/Ts, pi*</w:t>
      </w:r>
      <w:proofErr w:type="spellStart"/>
      <w:r>
        <w:rPr>
          <w:sz w:val="20"/>
          <w:szCs w:val="20"/>
        </w:rPr>
        <w:t>Δf</w:t>
      </w:r>
      <w:proofErr w:type="spellEnd"/>
      <w:r>
        <w:rPr>
          <w:sz w:val="20"/>
          <w:szCs w:val="20"/>
        </w:rPr>
        <w:t xml:space="preserve">*x/Ts], where </w:t>
      </w:r>
      <w:proofErr w:type="spellStart"/>
      <w:r>
        <w:rPr>
          <w:sz w:val="20"/>
          <w:szCs w:val="20"/>
        </w:rPr>
        <w:t>Δf</w:t>
      </w:r>
      <w:proofErr w:type="spellEnd"/>
      <w:r>
        <w:rPr>
          <w:sz w:val="20"/>
          <w:szCs w:val="20"/>
        </w:rPr>
        <w:t xml:space="preserve"> denotes the gap between central frequency and UE's SRS frequency position and Ts for sampling frequency. x can be 0.1, 0.2, 0.4.</w:t>
      </w:r>
    </w:p>
    <w:p w14:paraId="0408BCDF" w14:textId="77777777" w:rsidR="00A860F2" w:rsidRDefault="00A860F2">
      <w:pPr>
        <w:widowControl w:val="0"/>
        <w:snapToGrid w:val="0"/>
        <w:spacing w:before="120" w:after="120" w:line="240" w:lineRule="auto"/>
        <w:jc w:val="both"/>
        <w:rPr>
          <w:rFonts w:eastAsia="Microsoft YaHei"/>
          <w:sz w:val="20"/>
          <w:szCs w:val="20"/>
        </w:rPr>
      </w:pPr>
    </w:p>
    <w:p w14:paraId="5E42780C" w14:textId="77777777" w:rsidR="00A860F2" w:rsidRDefault="00DF2935">
      <w:pPr>
        <w:snapToGrid w:val="0"/>
        <w:spacing w:before="120" w:after="120" w:line="240" w:lineRule="auto"/>
        <w:jc w:val="both"/>
        <w:rPr>
          <w:rFonts w:eastAsia="Microsoft YaHei"/>
          <w:i/>
          <w:sz w:val="20"/>
          <w:szCs w:val="20"/>
          <w:lang w:val="en-GB"/>
        </w:rPr>
      </w:pPr>
      <w:r>
        <w:rPr>
          <w:rFonts w:eastAsia="Microsoft YaHei"/>
          <w:b/>
          <w:i/>
          <w:sz w:val="20"/>
          <w:szCs w:val="20"/>
          <w:highlight w:val="yellow"/>
        </w:rPr>
        <w:t>FL Proposal 2-2:</w:t>
      </w:r>
      <w:r>
        <w:rPr>
          <w:rFonts w:eastAsia="Microsoft YaHei"/>
          <w:b/>
          <w:i/>
          <w:sz w:val="20"/>
          <w:szCs w:val="20"/>
        </w:rPr>
        <w:t xml:space="preserve"> </w:t>
      </w:r>
      <w:r>
        <w:rPr>
          <w:rFonts w:eastAsia="Microsoft YaHei"/>
          <w:i/>
          <w:sz w:val="20"/>
          <w:szCs w:val="20"/>
          <w:lang w:val="en-GB"/>
        </w:rPr>
        <w:t>Adopt the following LLS assumptions at least for SRS enhancements on coverage/capacity in Rel-17.</w:t>
      </w:r>
    </w:p>
    <w:tbl>
      <w:tblPr>
        <w:tblStyle w:val="TableGrid"/>
        <w:tblW w:w="9350" w:type="dxa"/>
        <w:tblLook w:val="04A0" w:firstRow="1" w:lastRow="0" w:firstColumn="1" w:lastColumn="0" w:noHBand="0" w:noVBand="1"/>
      </w:tblPr>
      <w:tblGrid>
        <w:gridCol w:w="1767"/>
        <w:gridCol w:w="7583"/>
      </w:tblGrid>
      <w:tr w:rsidR="00A860F2" w14:paraId="06A6ACBF" w14:textId="77777777">
        <w:tc>
          <w:tcPr>
            <w:tcW w:w="1767" w:type="dxa"/>
            <w:shd w:val="clear" w:color="auto" w:fill="FFC000"/>
          </w:tcPr>
          <w:p w14:paraId="370457AD"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582" w:type="dxa"/>
            <w:shd w:val="clear" w:color="auto" w:fill="FFC000"/>
          </w:tcPr>
          <w:p w14:paraId="3CA4503B"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69D4BFBD" w14:textId="77777777">
        <w:tc>
          <w:tcPr>
            <w:tcW w:w="1767" w:type="dxa"/>
            <w:shd w:val="clear" w:color="auto" w:fill="auto"/>
          </w:tcPr>
          <w:p w14:paraId="433DCF8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Metric</w:t>
            </w:r>
          </w:p>
        </w:tc>
        <w:tc>
          <w:tcPr>
            <w:tcW w:w="7582" w:type="dxa"/>
            <w:shd w:val="clear" w:color="auto" w:fill="auto"/>
          </w:tcPr>
          <w:p w14:paraId="354FA4C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UL/DL BLER or throughput</w:t>
            </w:r>
          </w:p>
          <w:p w14:paraId="4B71DA6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metrics like MSE can be considered optionally. </w:t>
            </w:r>
          </w:p>
        </w:tc>
      </w:tr>
      <w:tr w:rsidR="00A860F2" w14:paraId="67E56CD7" w14:textId="77777777">
        <w:tc>
          <w:tcPr>
            <w:tcW w:w="1767" w:type="dxa"/>
            <w:shd w:val="clear" w:color="auto" w:fill="auto"/>
          </w:tcPr>
          <w:p w14:paraId="21CCAE7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7582" w:type="dxa"/>
            <w:shd w:val="clear" w:color="auto" w:fill="auto"/>
          </w:tcPr>
          <w:p w14:paraId="444D1DC3" w14:textId="279F60E9" w:rsidR="00A860F2" w:rsidRDefault="00DF2935">
            <w:pPr>
              <w:snapToGrid w:val="0"/>
              <w:spacing w:after="0" w:line="240" w:lineRule="auto"/>
              <w:jc w:val="both"/>
              <w:rPr>
                <w:ins w:id="95" w:author="ZTE" w:date="2020-08-21T10:41:00Z"/>
                <w:rFonts w:eastAsia="Microsoft YaHei"/>
                <w:sz w:val="20"/>
                <w:szCs w:val="20"/>
                <w:lang w:val="en-GB"/>
              </w:rPr>
            </w:pPr>
            <w:r>
              <w:rPr>
                <w:rFonts w:eastAsia="Microsoft YaHei"/>
                <w:sz w:val="20"/>
                <w:szCs w:val="20"/>
                <w:lang w:val="en-GB"/>
              </w:rPr>
              <w:t>Rel-15 SRS</w:t>
            </w:r>
            <w:del w:id="96" w:author="ZTE" w:date="2020-08-21T10:41:00Z">
              <w:r w:rsidDel="00EB7A62">
                <w:rPr>
                  <w:rFonts w:eastAsia="Microsoft YaHei"/>
                  <w:sz w:val="20"/>
                  <w:szCs w:val="20"/>
                  <w:lang w:val="en-GB"/>
                </w:rPr>
                <w:delText xml:space="preserve"> + FG 10-11</w:delText>
              </w:r>
            </w:del>
            <w:r>
              <w:rPr>
                <w:rFonts w:eastAsia="Microsoft YaHei"/>
                <w:sz w:val="20"/>
                <w:szCs w:val="20"/>
                <w:lang w:val="en-GB"/>
              </w:rPr>
              <w:t>. Companies to state the detailed configuration used as baseline scheme.</w:t>
            </w:r>
          </w:p>
          <w:p w14:paraId="62E60B27" w14:textId="3F2CD9F6" w:rsidR="00EB7A62" w:rsidRDefault="00EB7A62">
            <w:pPr>
              <w:snapToGrid w:val="0"/>
              <w:spacing w:after="0" w:line="240" w:lineRule="auto"/>
              <w:jc w:val="both"/>
              <w:rPr>
                <w:rFonts w:eastAsia="Microsoft YaHei"/>
                <w:sz w:val="20"/>
                <w:szCs w:val="20"/>
                <w:lang w:val="en-GB"/>
              </w:rPr>
            </w:pPr>
            <w:ins w:id="97" w:author="ZTE" w:date="2020-08-21T10:41:00Z">
              <w:r>
                <w:rPr>
                  <w:rFonts w:eastAsia="Microsoft YaHei"/>
                  <w:sz w:val="20"/>
                  <w:szCs w:val="20"/>
                  <w:lang w:val="en-GB"/>
                </w:rPr>
                <w:t>Note: Whether FG 10-11 can be added in the baseline configurations depends on further progress in Rel-16 UE feature discussion.</w:t>
              </w:r>
            </w:ins>
            <w:ins w:id="98" w:author="ZTE" w:date="2020-08-21T11:11:00Z">
              <w:r w:rsidR="00932DBA">
                <w:rPr>
                  <w:rFonts w:eastAsia="Microsoft YaHei"/>
                  <w:sz w:val="20"/>
                  <w:szCs w:val="20"/>
                  <w:lang w:val="en-GB"/>
                </w:rPr>
                <w:t xml:space="preserve"> If no restriction on the usage of</w:t>
              </w:r>
            </w:ins>
            <w:ins w:id="99" w:author="ZTE" w:date="2020-08-21T11:12:00Z">
              <w:r w:rsidR="00932DBA">
                <w:rPr>
                  <w:rFonts w:eastAsia="Microsoft YaHei"/>
                  <w:sz w:val="20"/>
                  <w:szCs w:val="20"/>
                  <w:lang w:val="en-GB"/>
                </w:rPr>
                <w:t xml:space="preserve"> FG 10-11 is agreed in </w:t>
              </w:r>
            </w:ins>
            <w:ins w:id="100" w:author="ZTE" w:date="2020-08-21T11:14:00Z">
              <w:r w:rsidR="00C81B95">
                <w:rPr>
                  <w:rFonts w:eastAsia="Microsoft YaHei"/>
                  <w:sz w:val="20"/>
                  <w:szCs w:val="20"/>
                  <w:lang w:val="en-GB"/>
                </w:rPr>
                <w:t>Rel-16</w:t>
              </w:r>
            </w:ins>
            <w:ins w:id="101" w:author="ZTE" w:date="2020-08-21T11:12:00Z">
              <w:r w:rsidR="00932DBA">
                <w:rPr>
                  <w:rFonts w:eastAsia="Microsoft YaHei"/>
                  <w:sz w:val="20"/>
                  <w:szCs w:val="20"/>
                  <w:lang w:val="en-GB"/>
                </w:rPr>
                <w:t>, it can be included as baseline.</w:t>
              </w:r>
            </w:ins>
          </w:p>
          <w:p w14:paraId="5D7B8D37" w14:textId="77777777" w:rsidR="00A860F2" w:rsidRDefault="00DF2935">
            <w:pPr>
              <w:snapToGrid w:val="0"/>
              <w:spacing w:after="0" w:line="240" w:lineRule="auto"/>
              <w:jc w:val="both"/>
              <w:rPr>
                <w:rFonts w:eastAsia="Microsoft YaHei"/>
                <w:strike/>
                <w:sz w:val="20"/>
                <w:szCs w:val="20"/>
                <w:lang w:val="en-GB"/>
              </w:rPr>
            </w:pPr>
            <w:r>
              <w:rPr>
                <w:rFonts w:eastAsia="Microsoft YaHei"/>
                <w:strike/>
                <w:color w:val="FF0000"/>
                <w:sz w:val="20"/>
                <w:szCs w:val="20"/>
                <w:lang w:val="en-GB"/>
              </w:rPr>
              <w:t>FFS: converged baseline(s).</w:t>
            </w:r>
          </w:p>
        </w:tc>
      </w:tr>
      <w:tr w:rsidR="00A860F2" w14:paraId="184A6C26" w14:textId="77777777">
        <w:tc>
          <w:tcPr>
            <w:tcW w:w="1767" w:type="dxa"/>
            <w:shd w:val="clear" w:color="auto" w:fill="auto"/>
          </w:tcPr>
          <w:p w14:paraId="678D699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7582" w:type="dxa"/>
            <w:shd w:val="clear" w:color="auto" w:fill="auto"/>
          </w:tcPr>
          <w:p w14:paraId="3718BED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3.5GHz or 4GHz, 30kHz, 20, 40 or 100 MHz</w:t>
            </w:r>
          </w:p>
          <w:p w14:paraId="4B5F0B8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30 GHz, 120kHz</w:t>
            </w:r>
          </w:p>
        </w:tc>
      </w:tr>
      <w:tr w:rsidR="00A860F2" w14:paraId="43E91BBB" w14:textId="77777777">
        <w:tc>
          <w:tcPr>
            <w:tcW w:w="1767" w:type="dxa"/>
            <w:shd w:val="clear" w:color="auto" w:fill="auto"/>
          </w:tcPr>
          <w:p w14:paraId="7A23BE6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7582" w:type="dxa"/>
            <w:shd w:val="clear" w:color="auto" w:fill="auto"/>
          </w:tcPr>
          <w:p w14:paraId="484D468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CDL-B or CDL-C in TR 38.901 with 30ns or 300ns delay spread as baseline</w:t>
            </w:r>
          </w:p>
          <w:p w14:paraId="57973DF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03060C0" w14:textId="77777777" w:rsidR="00A860F2" w:rsidRDefault="00DF2935">
            <w:pPr>
              <w:snapToGrid w:val="0"/>
              <w:spacing w:after="0" w:line="240" w:lineRule="auto"/>
              <w:jc w:val="both"/>
              <w:rPr>
                <w:rFonts w:eastAsia="Microsoft YaHei"/>
                <w:color w:val="FF0000"/>
                <w:sz w:val="20"/>
                <w:szCs w:val="20"/>
                <w:lang w:val="en-GB"/>
              </w:rPr>
            </w:pPr>
            <w:r>
              <w:rPr>
                <w:rFonts w:eastAsia="Microsoft YaHei"/>
                <w:color w:val="FF0000"/>
                <w:sz w:val="20"/>
                <w:szCs w:val="20"/>
                <w:lang w:val="en-GB"/>
              </w:rPr>
              <w:t>Companies to state whether angle scaling is performed, and if so, the desired angle spread and mean angle.</w:t>
            </w:r>
          </w:p>
          <w:p w14:paraId="3AFC9EE9" w14:textId="77777777" w:rsidR="00A860F2" w:rsidRDefault="00DF2935">
            <w:pPr>
              <w:snapToGrid w:val="0"/>
              <w:spacing w:after="0" w:line="240" w:lineRule="auto"/>
              <w:jc w:val="both"/>
              <w:rPr>
                <w:rFonts w:eastAsia="Microsoft YaHei"/>
                <w:strike/>
                <w:color w:val="FF0000"/>
                <w:sz w:val="20"/>
                <w:szCs w:val="20"/>
                <w:lang w:val="en-GB"/>
              </w:rPr>
            </w:pPr>
            <w:r>
              <w:rPr>
                <w:rFonts w:eastAsia="Microsoft YaHei"/>
                <w:strike/>
                <w:color w:val="FF0000"/>
                <w:sz w:val="20"/>
                <w:szCs w:val="20"/>
                <w:lang w:val="en-GB"/>
              </w:rPr>
              <w:t>FFS: whether and how to define scenario</w:t>
            </w:r>
          </w:p>
          <w:p w14:paraId="08691F79" w14:textId="77777777" w:rsidR="00A860F2" w:rsidRDefault="00DF2935">
            <w:pPr>
              <w:snapToGrid w:val="0"/>
              <w:spacing w:after="0" w:line="240" w:lineRule="auto"/>
              <w:jc w:val="both"/>
              <w:rPr>
                <w:rFonts w:eastAsia="Microsoft YaHei"/>
                <w:sz w:val="20"/>
                <w:szCs w:val="20"/>
                <w:lang w:val="en-GB"/>
              </w:rPr>
            </w:pPr>
            <w:r>
              <w:rPr>
                <w:rFonts w:eastAsia="Microsoft YaHei"/>
                <w:strike/>
                <w:color w:val="FF0000"/>
                <w:sz w:val="20"/>
                <w:szCs w:val="20"/>
                <w:lang w:val="en-GB"/>
              </w:rPr>
              <w:t>FFS: whether and how to use CDL in MU-MIMO</w:t>
            </w:r>
          </w:p>
        </w:tc>
      </w:tr>
      <w:tr w:rsidR="00A860F2" w14:paraId="2D6C36B1" w14:textId="77777777">
        <w:tc>
          <w:tcPr>
            <w:tcW w:w="1767" w:type="dxa"/>
            <w:shd w:val="clear" w:color="auto" w:fill="auto"/>
          </w:tcPr>
          <w:p w14:paraId="60D9A64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speed</w:t>
            </w:r>
          </w:p>
        </w:tc>
        <w:tc>
          <w:tcPr>
            <w:tcW w:w="7582" w:type="dxa"/>
            <w:shd w:val="clear" w:color="auto" w:fill="auto"/>
          </w:tcPr>
          <w:p w14:paraId="18CDE23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3km/h , 30km/h or 120km/h </w:t>
            </w:r>
          </w:p>
        </w:tc>
      </w:tr>
      <w:tr w:rsidR="00A860F2" w14:paraId="7EACA1E1" w14:textId="77777777">
        <w:tc>
          <w:tcPr>
            <w:tcW w:w="1767" w:type="dxa"/>
            <w:shd w:val="clear" w:color="auto" w:fill="auto"/>
          </w:tcPr>
          <w:p w14:paraId="2B7AEE8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UE antennas </w:t>
            </w:r>
          </w:p>
        </w:tc>
        <w:tc>
          <w:tcPr>
            <w:tcW w:w="7582" w:type="dxa"/>
            <w:shd w:val="clear" w:color="auto" w:fill="auto"/>
          </w:tcPr>
          <w:p w14:paraId="261E97A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1T4R, 2T4R or 4T4R</w:t>
            </w:r>
          </w:p>
        </w:tc>
      </w:tr>
      <w:tr w:rsidR="00A860F2" w14:paraId="7E3D4FCA" w14:textId="77777777">
        <w:tc>
          <w:tcPr>
            <w:tcW w:w="1767" w:type="dxa"/>
            <w:shd w:val="clear" w:color="auto" w:fill="auto"/>
          </w:tcPr>
          <w:p w14:paraId="3FCB282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Number of gNB antennas</w:t>
            </w:r>
          </w:p>
        </w:tc>
        <w:tc>
          <w:tcPr>
            <w:tcW w:w="7582" w:type="dxa"/>
            <w:shd w:val="clear" w:color="auto" w:fill="auto"/>
          </w:tcPr>
          <w:p w14:paraId="6FCF495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32T32R or 64T64R</w:t>
            </w:r>
          </w:p>
        </w:tc>
      </w:tr>
      <w:tr w:rsidR="00A860F2" w14:paraId="49876144" w14:textId="77777777">
        <w:tc>
          <w:tcPr>
            <w:tcW w:w="1767" w:type="dxa"/>
            <w:shd w:val="clear" w:color="auto" w:fill="auto"/>
          </w:tcPr>
          <w:p w14:paraId="112AF9C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antenna configuration</w:t>
            </w:r>
          </w:p>
        </w:tc>
        <w:tc>
          <w:tcPr>
            <w:tcW w:w="7582" w:type="dxa"/>
            <w:shd w:val="clear" w:color="auto" w:fill="auto"/>
          </w:tcPr>
          <w:p w14:paraId="38BD622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omni as baseline</w:t>
            </w:r>
          </w:p>
          <w:p w14:paraId="546BF6C5" w14:textId="77777777" w:rsidR="00A860F2" w:rsidRDefault="00DF2935">
            <w:pPr>
              <w:pStyle w:val="ListParagraph"/>
              <w:numPr>
                <w:ilvl w:val="1"/>
                <w:numId w:val="4"/>
              </w:numPr>
              <w:snapToGrid w:val="0"/>
              <w:spacing w:after="0" w:line="240" w:lineRule="auto"/>
              <w:jc w:val="both"/>
              <w:rPr>
                <w:rFonts w:eastAsia="Microsoft YaHei"/>
                <w:strike/>
                <w:color w:val="FF0000"/>
                <w:sz w:val="20"/>
                <w:szCs w:val="20"/>
                <w:lang w:val="en-GB"/>
              </w:rPr>
            </w:pPr>
            <w:r>
              <w:rPr>
                <w:rFonts w:eastAsia="Microsoft YaHei"/>
                <w:strike/>
                <w:color w:val="FF0000"/>
                <w:sz w:val="20"/>
                <w:szCs w:val="20"/>
                <w:lang w:val="en-GB"/>
              </w:rPr>
              <w:t>FFS: whether direction can also be considered for more than 2 antennas</w:t>
            </w:r>
          </w:p>
          <w:p w14:paraId="4CE6B3A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lastRenderedPageBreak/>
              <w:t>FR2: directional</w:t>
            </w:r>
          </w:p>
        </w:tc>
      </w:tr>
      <w:tr w:rsidR="00A860F2" w14:paraId="023C6AA4" w14:textId="77777777">
        <w:tc>
          <w:tcPr>
            <w:tcW w:w="1767" w:type="dxa"/>
            <w:shd w:val="clear" w:color="auto" w:fill="auto"/>
          </w:tcPr>
          <w:p w14:paraId="69AB45B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lastRenderedPageBreak/>
              <w:t xml:space="preserve">Rank, precoder and MCS </w:t>
            </w:r>
          </w:p>
        </w:tc>
        <w:tc>
          <w:tcPr>
            <w:tcW w:w="7582" w:type="dxa"/>
            <w:shd w:val="clear" w:color="auto" w:fill="auto"/>
          </w:tcPr>
          <w:p w14:paraId="6A9F7445" w14:textId="77777777" w:rsidR="00A860F2" w:rsidRDefault="00DF2935">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860F2" w14:paraId="1B5B15F0" w14:textId="77777777">
        <w:tc>
          <w:tcPr>
            <w:tcW w:w="1767" w:type="dxa"/>
            <w:shd w:val="clear" w:color="auto" w:fill="auto"/>
          </w:tcPr>
          <w:p w14:paraId="62D3B47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7582" w:type="dxa"/>
            <w:shd w:val="clear" w:color="auto" w:fill="auto"/>
          </w:tcPr>
          <w:p w14:paraId="6EBE735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860F2" w14:paraId="4107369F" w14:textId="77777777">
        <w:tc>
          <w:tcPr>
            <w:tcW w:w="1767" w:type="dxa"/>
            <w:shd w:val="clear" w:color="auto" w:fill="auto"/>
          </w:tcPr>
          <w:p w14:paraId="1065697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SRS periodicity </w:t>
            </w:r>
          </w:p>
        </w:tc>
        <w:tc>
          <w:tcPr>
            <w:tcW w:w="7582" w:type="dxa"/>
            <w:shd w:val="clear" w:color="auto" w:fill="auto"/>
          </w:tcPr>
          <w:p w14:paraId="1D8C96F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SRS periodicity.</w:t>
            </w:r>
          </w:p>
          <w:p w14:paraId="358817D6" w14:textId="5000430F" w:rsidR="00A860F2" w:rsidRDefault="00DF2935">
            <w:pPr>
              <w:snapToGrid w:val="0"/>
              <w:spacing w:after="0" w:line="240" w:lineRule="auto"/>
              <w:jc w:val="both"/>
              <w:rPr>
                <w:rFonts w:eastAsia="Microsoft YaHei"/>
                <w:sz w:val="20"/>
                <w:szCs w:val="20"/>
                <w:lang w:val="en-GB"/>
              </w:rPr>
            </w:pPr>
            <w:del w:id="102" w:author="ZTE" w:date="2020-08-21T10:42:00Z">
              <w:r w:rsidDel="00B67A94">
                <w:rPr>
                  <w:rFonts w:eastAsia="Microsoft YaHei"/>
                  <w:sz w:val="20"/>
                  <w:szCs w:val="20"/>
                  <w:lang w:val="en-GB"/>
                </w:rPr>
                <w:delText xml:space="preserve">Note: SRS triggering may be aperiodic. </w:delText>
              </w:r>
            </w:del>
          </w:p>
        </w:tc>
      </w:tr>
      <w:tr w:rsidR="00A860F2" w14:paraId="34C64952" w14:textId="77777777">
        <w:tc>
          <w:tcPr>
            <w:tcW w:w="1767" w:type="dxa"/>
            <w:shd w:val="clear" w:color="auto" w:fill="auto"/>
          </w:tcPr>
          <w:p w14:paraId="4CC74F5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Comb</w:t>
            </w:r>
          </w:p>
        </w:tc>
        <w:tc>
          <w:tcPr>
            <w:tcW w:w="7582" w:type="dxa"/>
            <w:shd w:val="clear" w:color="auto" w:fill="auto"/>
          </w:tcPr>
          <w:p w14:paraId="153BDE2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Comb 2 or 4</w:t>
            </w:r>
          </w:p>
        </w:tc>
      </w:tr>
      <w:tr w:rsidR="00A860F2" w14:paraId="6E071BE5" w14:textId="77777777">
        <w:tc>
          <w:tcPr>
            <w:tcW w:w="1767" w:type="dxa"/>
            <w:shd w:val="clear" w:color="auto" w:fill="auto"/>
          </w:tcPr>
          <w:p w14:paraId="35F7AFB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frequency hopping</w:t>
            </w:r>
          </w:p>
        </w:tc>
        <w:tc>
          <w:tcPr>
            <w:tcW w:w="7582" w:type="dxa"/>
            <w:shd w:val="clear" w:color="auto" w:fill="auto"/>
          </w:tcPr>
          <w:p w14:paraId="7A1E0DD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SRS frequency hopping is enabled and the hopping pattern if so.</w:t>
            </w:r>
          </w:p>
        </w:tc>
      </w:tr>
      <w:tr w:rsidR="00A860F2" w14:paraId="2CA40889" w14:textId="77777777">
        <w:tc>
          <w:tcPr>
            <w:tcW w:w="1767" w:type="dxa"/>
            <w:shd w:val="clear" w:color="auto" w:fill="auto"/>
          </w:tcPr>
          <w:p w14:paraId="21C6120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7582" w:type="dxa"/>
            <w:shd w:val="clear" w:color="auto" w:fill="auto"/>
          </w:tcPr>
          <w:p w14:paraId="46ADAD4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0FDD020B" w14:textId="77777777" w:rsidR="00A860F2" w:rsidRDefault="00DF2935">
            <w:pPr>
              <w:pStyle w:val="ListParagraph"/>
              <w:numPr>
                <w:ilvl w:val="1"/>
                <w:numId w:val="4"/>
              </w:numPr>
              <w:snapToGrid w:val="0"/>
              <w:spacing w:after="0" w:line="240" w:lineRule="auto"/>
              <w:jc w:val="both"/>
              <w:rPr>
                <w:rFonts w:eastAsia="Microsoft YaHei"/>
                <w:strike/>
                <w:sz w:val="20"/>
                <w:szCs w:val="20"/>
                <w:lang w:val="en-GB"/>
              </w:rPr>
            </w:pPr>
            <w:r>
              <w:rPr>
                <w:rFonts w:eastAsia="Microsoft YaHei"/>
                <w:strike/>
                <w:color w:val="FF0000"/>
                <w:sz w:val="20"/>
                <w:szCs w:val="20"/>
                <w:lang w:val="en-GB"/>
              </w:rPr>
              <w:t>FFS detailed values</w:t>
            </w:r>
          </w:p>
        </w:tc>
      </w:tr>
      <w:tr w:rsidR="00A860F2" w14:paraId="73F77E8E" w14:textId="77777777">
        <w:tc>
          <w:tcPr>
            <w:tcW w:w="1767" w:type="dxa"/>
            <w:shd w:val="clear" w:color="auto" w:fill="auto"/>
          </w:tcPr>
          <w:p w14:paraId="2BE82D83" w14:textId="77777777" w:rsidR="00A860F2" w:rsidRDefault="00DF2935">
            <w:pPr>
              <w:snapToGrid w:val="0"/>
              <w:spacing w:after="0" w:line="240" w:lineRule="auto"/>
              <w:jc w:val="both"/>
              <w:rPr>
                <w:rFonts w:eastAsia="Microsoft YaHei"/>
                <w:sz w:val="20"/>
                <w:szCs w:val="20"/>
              </w:rPr>
            </w:pPr>
            <w:r>
              <w:rPr>
                <w:rFonts w:eastAsia="Microsoft YaHei"/>
                <w:sz w:val="20"/>
                <w:szCs w:val="20"/>
                <w:lang w:val="en-GB"/>
              </w:rPr>
              <w:t>Phase coherency</w:t>
            </w:r>
          </w:p>
        </w:tc>
        <w:tc>
          <w:tcPr>
            <w:tcW w:w="7582" w:type="dxa"/>
            <w:shd w:val="clear" w:color="auto" w:fill="auto"/>
          </w:tcPr>
          <w:p w14:paraId="0526C7D8" w14:textId="4E38956C" w:rsidR="00A860F2" w:rsidRDefault="00DF2935">
            <w:pPr>
              <w:snapToGrid w:val="0"/>
              <w:spacing w:after="0" w:line="240" w:lineRule="auto"/>
              <w:jc w:val="both"/>
              <w:rPr>
                <w:rFonts w:eastAsia="Microsoft YaHei"/>
                <w:color w:val="FF0000"/>
                <w:sz w:val="20"/>
                <w:szCs w:val="20"/>
                <w:lang w:val="en-GB"/>
              </w:rPr>
            </w:pPr>
            <w:r>
              <w:rPr>
                <w:rFonts w:eastAsia="Microsoft YaHei"/>
                <w:sz w:val="20"/>
                <w:szCs w:val="20"/>
                <w:lang w:val="en-GB"/>
              </w:rPr>
              <w:t xml:space="preserve">Companies to state whether the phase coherency in time domain is modelled and if so, </w:t>
            </w:r>
            <w:r>
              <w:rPr>
                <w:rFonts w:eastAsia="Microsoft YaHei"/>
                <w:strike/>
                <w:color w:val="FF0000"/>
                <w:sz w:val="20"/>
                <w:szCs w:val="20"/>
                <w:lang w:val="en-GB"/>
              </w:rPr>
              <w:t>how</w:t>
            </w:r>
            <w:r>
              <w:rPr>
                <w:rFonts w:eastAsia="Microsoft YaHei"/>
                <w:sz w:val="20"/>
                <w:szCs w:val="20"/>
                <w:lang w:val="en-GB"/>
              </w:rPr>
              <w:t xml:space="preserve"> </w:t>
            </w:r>
            <w:ins w:id="103" w:author="ZTE" w:date="2020-08-21T10:42:00Z">
              <w:r w:rsidR="00C424B4">
                <w:rPr>
                  <w:rFonts w:eastAsia="Microsoft YaHei"/>
                  <w:sz w:val="20"/>
                  <w:szCs w:val="20"/>
                  <w:lang w:val="en-GB"/>
                </w:rPr>
                <w:t xml:space="preserve">use </w:t>
              </w:r>
            </w:ins>
            <w:r>
              <w:rPr>
                <w:rFonts w:eastAsia="Microsoft YaHei"/>
                <w:color w:val="FF0000"/>
                <w:sz w:val="20"/>
                <w:szCs w:val="20"/>
                <w:lang w:val="en-GB"/>
              </w:rPr>
              <w:t>the</w:t>
            </w:r>
            <w:ins w:id="104" w:author="ZTE" w:date="2020-08-21T10:42:00Z">
              <w:r w:rsidR="00C424B4">
                <w:rPr>
                  <w:rFonts w:eastAsia="Microsoft YaHei"/>
                  <w:color w:val="FF0000"/>
                  <w:sz w:val="20"/>
                  <w:szCs w:val="20"/>
                  <w:lang w:val="en-GB"/>
                </w:rPr>
                <w:t xml:space="preserve"> following</w:t>
              </w:r>
            </w:ins>
            <w:r>
              <w:rPr>
                <w:rFonts w:eastAsia="Microsoft YaHei"/>
                <w:color w:val="FF0000"/>
                <w:sz w:val="20"/>
                <w:szCs w:val="20"/>
                <w:lang w:val="en-GB"/>
              </w:rPr>
              <w:t xml:space="preserve"> model</w:t>
            </w:r>
            <w:del w:id="105" w:author="ZTE" w:date="2020-08-21T10:42:00Z">
              <w:r w:rsidDel="00C424B4">
                <w:rPr>
                  <w:rFonts w:eastAsia="Microsoft YaHei"/>
                  <w:color w:val="FF0000"/>
                  <w:sz w:val="20"/>
                  <w:szCs w:val="20"/>
                  <w:lang w:val="en-GB"/>
                </w:rPr>
                <w:delText xml:space="preserve"> is chosen from the following</w:delText>
              </w:r>
            </w:del>
          </w:p>
          <w:p w14:paraId="3BCD675C" w14:textId="44A1C627" w:rsidR="00A860F2" w:rsidDel="00C424B4" w:rsidRDefault="00C424B4">
            <w:pPr>
              <w:pStyle w:val="ListParagraph"/>
              <w:numPr>
                <w:ilvl w:val="0"/>
                <w:numId w:val="8"/>
              </w:numPr>
              <w:snapToGrid w:val="0"/>
              <w:spacing w:after="0" w:line="240" w:lineRule="auto"/>
              <w:jc w:val="both"/>
              <w:rPr>
                <w:del w:id="106" w:author="ZTE" w:date="2020-08-21T10:42:00Z"/>
                <w:rFonts w:eastAsia="Microsoft YaHei"/>
                <w:color w:val="FF0000"/>
                <w:sz w:val="20"/>
                <w:szCs w:val="20"/>
                <w:lang w:val="en-GB"/>
              </w:rPr>
            </w:pPr>
            <w:ins w:id="107" w:author="ZTE" w:date="2020-08-21T10:42:00Z">
              <w:r w:rsidRPr="00577871">
                <w:rPr>
                  <w:rFonts w:eastAsia="Microsoft YaHei"/>
                  <w:sz w:val="20"/>
                  <w:szCs w:val="20"/>
                </w:rPr>
                <w:t>Random phase rotation of each SRS transmission is modeled as a uniform distribution between [</w:t>
              </w:r>
            </w:ins>
            <m:oMath>
              <m:r>
                <w:ins w:id="108" w:author="ZTE" w:date="2020-08-21T10:42:00Z">
                  <w:rPr>
                    <w:rFonts w:ascii="Cambria Math" w:hAnsi="Cambria Math"/>
                    <w:sz w:val="20"/>
                    <w:szCs w:val="20"/>
                  </w:rPr>
                  <m:t>-</m:t>
                </w:ins>
              </m:r>
              <m:sSub>
                <m:sSubPr>
                  <m:ctrlPr>
                    <w:ins w:id="109" w:author="ZTE" w:date="2020-08-21T10:42:00Z">
                      <w:rPr>
                        <w:rFonts w:ascii="Cambria Math" w:hAnsi="Cambria Math"/>
                        <w:sz w:val="20"/>
                        <w:szCs w:val="20"/>
                      </w:rPr>
                    </w:ins>
                  </m:ctrlPr>
                </m:sSubPr>
                <m:e>
                  <m:r>
                    <w:ins w:id="110" w:author="ZTE" w:date="2020-08-21T10:42:00Z">
                      <w:rPr>
                        <w:rFonts w:ascii="Cambria Math" w:hAnsi="Cambria Math"/>
                        <w:sz w:val="20"/>
                        <w:szCs w:val="20"/>
                      </w:rPr>
                      <m:t>ϕ</m:t>
                    </w:ins>
                  </m:r>
                </m:e>
                <m:sub>
                  <m:r>
                    <w:ins w:id="111" w:author="ZTE" w:date="2020-08-21T10:42:00Z">
                      <w:rPr>
                        <w:rFonts w:ascii="Cambria Math" w:hAnsi="Cambria Math"/>
                        <w:sz w:val="20"/>
                        <w:szCs w:val="20"/>
                      </w:rPr>
                      <m:t>max</m:t>
                    </w:ins>
                  </m:r>
                </m:sub>
              </m:sSub>
              <m:r>
                <w:ins w:id="112" w:author="ZTE" w:date="2020-08-21T10:42:00Z">
                  <w:rPr>
                    <w:rFonts w:ascii="Cambria Math" w:hAnsi="Cambria Math"/>
                    <w:sz w:val="20"/>
                    <w:szCs w:val="20"/>
                  </w:rPr>
                  <m:t xml:space="preserve">, </m:t>
                </w:ins>
              </m:r>
              <m:sSub>
                <m:sSubPr>
                  <m:ctrlPr>
                    <w:ins w:id="113" w:author="ZTE" w:date="2020-08-21T10:42:00Z">
                      <w:rPr>
                        <w:rFonts w:ascii="Cambria Math" w:hAnsi="Cambria Math"/>
                        <w:sz w:val="20"/>
                        <w:szCs w:val="20"/>
                      </w:rPr>
                    </w:ins>
                  </m:ctrlPr>
                </m:sSubPr>
                <m:e>
                  <m:r>
                    <w:ins w:id="114" w:author="ZTE" w:date="2020-08-21T10:42:00Z">
                      <w:rPr>
                        <w:rFonts w:ascii="Cambria Math" w:hAnsi="Cambria Math"/>
                        <w:sz w:val="20"/>
                        <w:szCs w:val="20"/>
                      </w:rPr>
                      <m:t>ϕ</m:t>
                    </w:ins>
                  </m:r>
                </m:e>
                <m:sub>
                  <m:r>
                    <w:ins w:id="115" w:author="ZTE" w:date="2020-08-21T10:42:00Z">
                      <w:rPr>
                        <w:rFonts w:ascii="Cambria Math" w:hAnsi="Cambria Math"/>
                        <w:sz w:val="20"/>
                        <w:szCs w:val="20"/>
                      </w:rPr>
                      <m:t>max</m:t>
                    </w:ins>
                  </m:r>
                </m:sub>
              </m:sSub>
              <m:r>
                <w:ins w:id="116" w:author="ZTE" w:date="2020-08-21T10:42:00Z">
                  <m:rPr>
                    <m:sty m:val="p"/>
                  </m:rPr>
                  <w:rPr>
                    <w:rFonts w:ascii="Cambria Math" w:eastAsia="Microsoft YaHei" w:hAnsi="Cambria Math"/>
                    <w:sz w:val="20"/>
                    <w:szCs w:val="20"/>
                  </w:rPr>
                  <m:t>]</m:t>
                </w:ins>
              </m:r>
            </m:oMath>
            <w:ins w:id="117" w:author="ZTE" w:date="2020-08-21T10:42:00Z">
              <w:r w:rsidRPr="00577871">
                <w:rPr>
                  <w:rFonts w:eastAsia="Microsoft YaHei"/>
                  <w:sz w:val="20"/>
                  <w:szCs w:val="20"/>
                </w:rPr>
                <w:t xml:space="preserve"> within a time window of </w:t>
              </w:r>
            </w:ins>
            <m:oMath>
              <m:sSub>
                <m:sSubPr>
                  <m:ctrlPr>
                    <w:ins w:id="118" w:author="ZTE" w:date="2020-08-21T10:42:00Z">
                      <w:rPr>
                        <w:rFonts w:ascii="Cambria Math" w:hAnsi="Cambria Math"/>
                        <w:sz w:val="20"/>
                        <w:szCs w:val="20"/>
                      </w:rPr>
                    </w:ins>
                  </m:ctrlPr>
                </m:sSubPr>
                <m:e>
                  <m:r>
                    <w:ins w:id="119" w:author="ZTE" w:date="2020-08-21T10:42:00Z">
                      <w:rPr>
                        <w:rFonts w:ascii="Cambria Math" w:hAnsi="Cambria Math"/>
                        <w:sz w:val="20"/>
                        <w:szCs w:val="20"/>
                      </w:rPr>
                      <m:t>T</m:t>
                    </w:ins>
                  </m:r>
                </m:e>
                <m:sub>
                  <m:r>
                    <w:ins w:id="120" w:author="ZTE" w:date="2020-08-21T10:42:00Z">
                      <w:rPr>
                        <w:rFonts w:ascii="Cambria Math" w:hAnsi="Cambria Math"/>
                        <w:sz w:val="20"/>
                        <w:szCs w:val="20"/>
                      </w:rPr>
                      <m:t>window</m:t>
                    </w:ins>
                  </m:r>
                </m:sub>
              </m:sSub>
            </m:oMath>
            <w:ins w:id="121" w:author="ZTE" w:date="2020-08-21T10:42:00Z">
              <w:r w:rsidRPr="00DC1A4A">
                <w:rPr>
                  <w:rFonts w:eastAsia="Microsoft YaHei" w:hint="eastAsia"/>
                  <w:sz w:val="20"/>
                  <w:szCs w:val="20"/>
                </w:rPr>
                <w:t>,</w:t>
              </w:r>
              <w:r>
                <w:rPr>
                  <w:rFonts w:eastAsia="Microsoft YaHei"/>
                  <w:sz w:val="20"/>
                  <w:szCs w:val="20"/>
                </w:rPr>
                <w:t xml:space="preserve"> where companies should</w:t>
              </w:r>
              <w:r w:rsidRPr="00DC1A4A">
                <w:rPr>
                  <w:rFonts w:eastAsia="Microsoft YaHei"/>
                  <w:sz w:val="20"/>
                  <w:szCs w:val="20"/>
                </w:rPr>
                <w:t xml:space="preserve"> state the value of </w:t>
              </w:r>
            </w:ins>
            <m:oMath>
              <m:sSub>
                <m:sSubPr>
                  <m:ctrlPr>
                    <w:ins w:id="122" w:author="ZTE" w:date="2020-08-21T10:42:00Z">
                      <w:rPr>
                        <w:rFonts w:ascii="Cambria Math" w:hAnsi="Cambria Math"/>
                        <w:sz w:val="20"/>
                        <w:szCs w:val="20"/>
                      </w:rPr>
                    </w:ins>
                  </m:ctrlPr>
                </m:sSubPr>
                <m:e>
                  <m:r>
                    <w:ins w:id="123" w:author="ZTE" w:date="2020-08-21T10:42:00Z">
                      <w:rPr>
                        <w:rFonts w:ascii="Cambria Math" w:hAnsi="Cambria Math"/>
                        <w:sz w:val="20"/>
                        <w:szCs w:val="20"/>
                      </w:rPr>
                      <m:t>ϕ</m:t>
                    </w:ins>
                  </m:r>
                </m:e>
                <m:sub>
                  <m:r>
                    <w:ins w:id="124" w:author="ZTE" w:date="2020-08-21T10:42:00Z">
                      <w:rPr>
                        <w:rFonts w:ascii="Cambria Math" w:hAnsi="Cambria Math"/>
                        <w:sz w:val="20"/>
                        <w:szCs w:val="20"/>
                      </w:rPr>
                      <m:t>max</m:t>
                    </w:ins>
                  </m:r>
                </m:sub>
              </m:sSub>
            </m:oMath>
            <w:ins w:id="125" w:author="ZTE" w:date="2020-08-21T10:43:00Z">
              <w:r w:rsidR="003A4AC2">
                <w:rPr>
                  <w:rFonts w:eastAsia="Microsoft YaHei" w:hint="eastAsia"/>
                  <w:sz w:val="20"/>
                  <w:szCs w:val="20"/>
                </w:rPr>
                <w:t xml:space="preserve"> </w:t>
              </w:r>
              <w:r w:rsidR="003A4AC2">
                <w:rPr>
                  <w:rFonts w:eastAsia="Microsoft YaHei"/>
                  <w:sz w:val="20"/>
                  <w:szCs w:val="20"/>
                </w:rPr>
                <w:t xml:space="preserve">and </w:t>
              </w:r>
            </w:ins>
            <m:oMath>
              <m:sSub>
                <m:sSubPr>
                  <m:ctrlPr>
                    <w:ins w:id="126" w:author="ZTE" w:date="2020-08-21T10:44:00Z">
                      <w:rPr>
                        <w:rFonts w:ascii="Cambria Math" w:hAnsi="Cambria Math"/>
                        <w:sz w:val="20"/>
                        <w:szCs w:val="20"/>
                      </w:rPr>
                    </w:ins>
                  </m:ctrlPr>
                </m:sSubPr>
                <m:e>
                  <m:r>
                    <w:ins w:id="127" w:author="ZTE" w:date="2020-08-21T10:44:00Z">
                      <w:rPr>
                        <w:rFonts w:ascii="Cambria Math" w:hAnsi="Cambria Math"/>
                        <w:sz w:val="20"/>
                        <w:szCs w:val="20"/>
                      </w:rPr>
                      <m:t>T</m:t>
                    </w:ins>
                  </m:r>
                </m:e>
                <m:sub>
                  <m:r>
                    <w:ins w:id="128" w:author="ZTE" w:date="2020-08-21T10:44:00Z">
                      <w:rPr>
                        <w:rFonts w:ascii="Cambria Math" w:hAnsi="Cambria Math"/>
                        <w:sz w:val="20"/>
                        <w:szCs w:val="20"/>
                      </w:rPr>
                      <m:t>window</m:t>
                    </w:ins>
                  </m:r>
                </m:sub>
              </m:sSub>
            </m:oMath>
            <w:ins w:id="129" w:author="ZTE" w:date="2020-08-21T10:42:00Z">
              <w:r>
                <w:rPr>
                  <w:rFonts w:eastAsia="Microsoft YaHei" w:hint="eastAsia"/>
                  <w:sz w:val="20"/>
                  <w:szCs w:val="20"/>
                </w:rPr>
                <w:t>.</w:t>
              </w:r>
            </w:ins>
            <w:del w:id="130" w:author="ZTE" w:date="2020-08-21T10:42:00Z">
              <w:r w:rsidR="00DF2935" w:rsidDel="00C424B4">
                <w:rPr>
                  <w:rFonts w:eastAsia="Microsoft YaHei"/>
                  <w:color w:val="FF0000"/>
                  <w:sz w:val="20"/>
                  <w:szCs w:val="20"/>
                  <w:lang w:val="en-GB"/>
                </w:rPr>
                <w:delText xml:space="preserve">Alt 1: </w:delText>
              </w:r>
            </w:del>
            <m:oMath>
              <m:sSub>
                <m:sSubPr>
                  <m:ctrlPr>
                    <w:del w:id="131" w:author="ZTE" w:date="2020-08-21T10:42:00Z">
                      <w:rPr>
                        <w:rFonts w:ascii="Cambria Math" w:hAnsi="Cambria Math"/>
                      </w:rPr>
                    </w:del>
                  </m:ctrlPr>
                </m:sSubPr>
                <m:e>
                  <m:r>
                    <w:del w:id="132" w:author="ZTE" w:date="2020-08-21T10:42:00Z">
                      <w:rPr>
                        <w:rFonts w:ascii="Cambria Math" w:hAnsi="Cambria Math"/>
                      </w:rPr>
                      <m:t>ϕ</m:t>
                    </w:del>
                  </m:r>
                </m:e>
                <m:sub>
                  <m:sSub>
                    <m:sSubPr>
                      <m:ctrlPr>
                        <w:del w:id="133" w:author="ZTE" w:date="2020-08-21T10:42:00Z">
                          <w:rPr>
                            <w:rFonts w:ascii="Cambria Math" w:hAnsi="Cambria Math"/>
                          </w:rPr>
                        </w:del>
                      </m:ctrlPr>
                    </m:sSubPr>
                    <m:e>
                      <m:r>
                        <w:del w:id="134" w:author="ZTE" w:date="2020-08-21T10:42:00Z">
                          <w:rPr>
                            <w:rFonts w:ascii="Cambria Math" w:hAnsi="Cambria Math"/>
                          </w:rPr>
                          <m:t>p</m:t>
                        </w:del>
                      </m:r>
                    </m:e>
                    <m:sub>
                      <m:r>
                        <w:del w:id="135" w:author="ZTE" w:date="2020-08-21T10:42:00Z">
                          <w:rPr>
                            <w:rFonts w:ascii="Cambria Math" w:hAnsi="Cambria Math"/>
                          </w:rPr>
                          <m:t>i</m:t>
                        </w:del>
                      </m:r>
                    </m:sub>
                  </m:sSub>
                </m:sub>
              </m:sSub>
              <m:d>
                <m:dPr>
                  <m:ctrlPr>
                    <w:del w:id="136" w:author="ZTE" w:date="2020-08-21T10:42:00Z">
                      <w:rPr>
                        <w:rFonts w:ascii="Cambria Math" w:hAnsi="Cambria Math"/>
                      </w:rPr>
                    </w:del>
                  </m:ctrlPr>
                </m:dPr>
                <m:e>
                  <m:sSub>
                    <m:sSubPr>
                      <m:ctrlPr>
                        <w:del w:id="137" w:author="ZTE" w:date="2020-08-21T10:42:00Z">
                          <w:rPr>
                            <w:rFonts w:ascii="Cambria Math" w:hAnsi="Cambria Math"/>
                          </w:rPr>
                        </w:del>
                      </m:ctrlPr>
                    </m:sSubPr>
                    <m:e>
                      <m:r>
                        <w:del w:id="138" w:author="ZTE" w:date="2020-08-21T10:42:00Z">
                          <w:rPr>
                            <w:rFonts w:ascii="Cambria Math" w:hAnsi="Cambria Math"/>
                          </w:rPr>
                          <m:t>t</m:t>
                        </w:del>
                      </m:r>
                    </m:e>
                    <m:sub>
                      <m:r>
                        <w:del w:id="139" w:author="ZTE" w:date="2020-08-21T10:42:00Z">
                          <w:rPr>
                            <w:rFonts w:ascii="Cambria Math" w:hAnsi="Cambria Math"/>
                          </w:rPr>
                          <m:t>2</m:t>
                        </w:del>
                      </m:r>
                    </m:sub>
                  </m:sSub>
                </m:e>
              </m:d>
              <m:r>
                <w:del w:id="140" w:author="ZTE" w:date="2020-08-21T10:42:00Z">
                  <w:rPr>
                    <w:rFonts w:ascii="Cambria Math" w:hAnsi="Cambria Math"/>
                  </w:rPr>
                  <m:t>-</m:t>
                </w:del>
              </m:r>
              <m:sSub>
                <m:sSubPr>
                  <m:ctrlPr>
                    <w:del w:id="141" w:author="ZTE" w:date="2020-08-21T10:42:00Z">
                      <w:rPr>
                        <w:rFonts w:ascii="Cambria Math" w:hAnsi="Cambria Math"/>
                      </w:rPr>
                    </w:del>
                  </m:ctrlPr>
                </m:sSubPr>
                <m:e>
                  <m:r>
                    <w:del w:id="142" w:author="ZTE" w:date="2020-08-21T10:42:00Z">
                      <w:rPr>
                        <w:rFonts w:ascii="Cambria Math" w:hAnsi="Cambria Math"/>
                      </w:rPr>
                      <m:t>ϕ</m:t>
                    </w:del>
                  </m:r>
                </m:e>
                <m:sub>
                  <m:sSub>
                    <m:sSubPr>
                      <m:ctrlPr>
                        <w:del w:id="143" w:author="ZTE" w:date="2020-08-21T10:42:00Z">
                          <w:rPr>
                            <w:rFonts w:ascii="Cambria Math" w:hAnsi="Cambria Math"/>
                          </w:rPr>
                        </w:del>
                      </m:ctrlPr>
                    </m:sSubPr>
                    <m:e>
                      <m:r>
                        <w:del w:id="144" w:author="ZTE" w:date="2020-08-21T10:42:00Z">
                          <w:rPr>
                            <w:rFonts w:ascii="Cambria Math" w:hAnsi="Cambria Math"/>
                          </w:rPr>
                          <m:t>p</m:t>
                        </w:del>
                      </m:r>
                    </m:e>
                    <m:sub>
                      <m:r>
                        <w:del w:id="145" w:author="ZTE" w:date="2020-08-21T10:42:00Z">
                          <w:rPr>
                            <w:rFonts w:ascii="Cambria Math" w:hAnsi="Cambria Math"/>
                          </w:rPr>
                          <m:t>i</m:t>
                        </w:del>
                      </m:r>
                    </m:sub>
                  </m:sSub>
                </m:sub>
              </m:sSub>
              <m:d>
                <m:dPr>
                  <m:ctrlPr>
                    <w:del w:id="146" w:author="ZTE" w:date="2020-08-21T10:42:00Z">
                      <w:rPr>
                        <w:rFonts w:ascii="Cambria Math" w:hAnsi="Cambria Math"/>
                      </w:rPr>
                    </w:del>
                  </m:ctrlPr>
                </m:dPr>
                <m:e>
                  <m:sSub>
                    <m:sSubPr>
                      <m:ctrlPr>
                        <w:del w:id="147" w:author="ZTE" w:date="2020-08-21T10:42:00Z">
                          <w:rPr>
                            <w:rFonts w:ascii="Cambria Math" w:hAnsi="Cambria Math"/>
                          </w:rPr>
                        </w:del>
                      </m:ctrlPr>
                    </m:sSubPr>
                    <m:e>
                      <m:r>
                        <w:del w:id="148" w:author="ZTE" w:date="2020-08-21T10:42:00Z">
                          <w:rPr>
                            <w:rFonts w:ascii="Cambria Math" w:hAnsi="Cambria Math"/>
                          </w:rPr>
                          <m:t>t</m:t>
                        </w:del>
                      </m:r>
                    </m:e>
                    <m:sub>
                      <m:r>
                        <w:del w:id="149" w:author="ZTE" w:date="2020-08-21T10:42:00Z">
                          <w:rPr>
                            <w:rFonts w:ascii="Cambria Math" w:hAnsi="Cambria Math"/>
                          </w:rPr>
                          <m:t>1</m:t>
                        </w:del>
                      </m:r>
                    </m:sub>
                  </m:sSub>
                </m:e>
              </m:d>
              <m:r>
                <w:del w:id="150" w:author="ZTE" w:date="2020-08-21T10:42:00Z">
                  <w:rPr>
                    <w:rFonts w:ascii="Cambria Math" w:hAnsi="Cambria Math"/>
                  </w:rPr>
                  <m:t>∨≤</m:t>
                </w:del>
              </m:r>
              <m:sSub>
                <m:sSubPr>
                  <m:ctrlPr>
                    <w:del w:id="151" w:author="ZTE" w:date="2020-08-21T10:42:00Z">
                      <w:rPr>
                        <w:rFonts w:ascii="Cambria Math" w:hAnsi="Cambria Math"/>
                      </w:rPr>
                    </w:del>
                  </m:ctrlPr>
                </m:sSubPr>
                <m:e>
                  <m:r>
                    <w:del w:id="152" w:author="ZTE" w:date="2020-08-21T10:42:00Z">
                      <w:rPr>
                        <w:rFonts w:ascii="Cambria Math" w:hAnsi="Cambria Math"/>
                      </w:rPr>
                      <m:t>ϕ</m:t>
                    </w:del>
                  </m:r>
                </m:e>
                <m:sub>
                  <m:r>
                    <w:del w:id="153" w:author="ZTE" w:date="2020-08-21T10:42:00Z">
                      <w:rPr>
                        <w:rFonts w:ascii="Cambria Math" w:hAnsi="Cambria Math"/>
                      </w:rPr>
                      <m:t>max</m:t>
                    </w:del>
                  </m:r>
                </m:sub>
              </m:sSub>
            </m:oMath>
            <w:del w:id="154" w:author="ZTE" w:date="2020-08-21T10:42:00Z">
              <w:r w:rsidR="00DF2935" w:rsidDel="00C424B4">
                <w:rPr>
                  <w:rFonts w:eastAsia="Microsoft YaHei"/>
                  <w:color w:val="FF0000"/>
                  <w:sz w:val="20"/>
                  <w:szCs w:val="20"/>
                </w:rPr>
                <w:delText xml:space="preserve"> for </w:delText>
              </w:r>
            </w:del>
            <m:oMath>
              <m:d>
                <m:dPr>
                  <m:begChr m:val="|"/>
                  <m:endChr m:val="|"/>
                  <m:ctrlPr>
                    <w:del w:id="155" w:author="ZTE" w:date="2020-08-21T10:42:00Z">
                      <w:rPr>
                        <w:rFonts w:ascii="Cambria Math" w:hAnsi="Cambria Math"/>
                      </w:rPr>
                    </w:del>
                  </m:ctrlPr>
                </m:dPr>
                <m:e>
                  <m:sSub>
                    <m:sSubPr>
                      <m:ctrlPr>
                        <w:del w:id="156" w:author="ZTE" w:date="2020-08-21T10:42:00Z">
                          <w:rPr>
                            <w:rFonts w:ascii="Cambria Math" w:hAnsi="Cambria Math"/>
                          </w:rPr>
                        </w:del>
                      </m:ctrlPr>
                    </m:sSubPr>
                    <m:e>
                      <m:r>
                        <w:del w:id="157" w:author="ZTE" w:date="2020-08-21T10:42:00Z">
                          <w:rPr>
                            <w:rFonts w:ascii="Cambria Math" w:hAnsi="Cambria Math"/>
                          </w:rPr>
                          <m:t>t</m:t>
                        </w:del>
                      </m:r>
                    </m:e>
                    <m:sub>
                      <m:r>
                        <w:del w:id="158" w:author="ZTE" w:date="2020-08-21T10:42:00Z">
                          <w:rPr>
                            <w:rFonts w:ascii="Cambria Math" w:hAnsi="Cambria Math"/>
                          </w:rPr>
                          <m:t>2</m:t>
                        </w:del>
                      </m:r>
                    </m:sub>
                  </m:sSub>
                  <m:r>
                    <w:del w:id="159" w:author="ZTE" w:date="2020-08-21T10:42:00Z">
                      <w:rPr>
                        <w:rFonts w:ascii="Cambria Math" w:hAnsi="Cambria Math"/>
                      </w:rPr>
                      <m:t>-</m:t>
                    </w:del>
                  </m:r>
                  <m:sSub>
                    <m:sSubPr>
                      <m:ctrlPr>
                        <w:del w:id="160" w:author="ZTE" w:date="2020-08-21T10:42:00Z">
                          <w:rPr>
                            <w:rFonts w:ascii="Cambria Math" w:hAnsi="Cambria Math"/>
                          </w:rPr>
                        </w:del>
                      </m:ctrlPr>
                    </m:sSubPr>
                    <m:e>
                      <m:r>
                        <w:del w:id="161" w:author="ZTE" w:date="2020-08-21T10:42:00Z">
                          <w:rPr>
                            <w:rFonts w:ascii="Cambria Math" w:hAnsi="Cambria Math"/>
                          </w:rPr>
                          <m:t>t</m:t>
                        </w:del>
                      </m:r>
                    </m:e>
                    <m:sub>
                      <m:r>
                        <w:del w:id="162" w:author="ZTE" w:date="2020-08-21T10:42:00Z">
                          <w:rPr>
                            <w:rFonts w:ascii="Cambria Math" w:hAnsi="Cambria Math"/>
                          </w:rPr>
                          <m:t>1</m:t>
                        </w:del>
                      </m:r>
                    </m:sub>
                  </m:sSub>
                </m:e>
              </m:d>
              <m:r>
                <w:del w:id="163" w:author="ZTE" w:date="2020-08-21T10:42:00Z">
                  <w:rPr>
                    <w:rFonts w:ascii="Cambria Math" w:hAnsi="Cambria Math"/>
                  </w:rPr>
                  <m:t>≤</m:t>
                </w:del>
              </m:r>
              <m:sSubSup>
                <m:sSubSupPr>
                  <m:ctrlPr>
                    <w:del w:id="164" w:author="ZTE" w:date="2020-08-21T10:42:00Z">
                      <w:rPr>
                        <w:rFonts w:ascii="Cambria Math" w:hAnsi="Cambria Math"/>
                      </w:rPr>
                    </w:del>
                  </m:ctrlPr>
                </m:sSubSupPr>
                <m:e>
                  <m:r>
                    <w:del w:id="165" w:author="ZTE" w:date="2020-08-21T10:42:00Z">
                      <w:rPr>
                        <w:rFonts w:ascii="Cambria Math" w:hAnsi="Cambria Math"/>
                      </w:rPr>
                      <m:t>T</m:t>
                    </w:del>
                  </m:r>
                </m:e>
                <m:sub>
                  <m:r>
                    <w:del w:id="166" w:author="ZTE" w:date="2020-08-21T10:42:00Z">
                      <w:rPr>
                        <w:rFonts w:ascii="Cambria Math" w:hAnsi="Cambria Math"/>
                      </w:rPr>
                      <m:t>thresh</m:t>
                    </w:del>
                  </m:r>
                </m:sub>
                <m:sup>
                  <m:d>
                    <m:dPr>
                      <m:ctrlPr>
                        <w:del w:id="167" w:author="ZTE" w:date="2020-08-21T10:42:00Z">
                          <w:rPr>
                            <w:rFonts w:ascii="Cambria Math" w:hAnsi="Cambria Math"/>
                          </w:rPr>
                        </w:del>
                      </m:ctrlPr>
                    </m:dPr>
                    <m:e>
                      <m:r>
                        <w:del w:id="168" w:author="ZTE" w:date="2020-08-21T10:42:00Z">
                          <w:rPr>
                            <w:rFonts w:ascii="Cambria Math" w:hAnsi="Cambria Math"/>
                          </w:rPr>
                          <m:t>1</m:t>
                        </w:del>
                      </m:r>
                    </m:e>
                  </m:d>
                </m:sup>
              </m:sSubSup>
            </m:oMath>
            <w:del w:id="169" w:author="ZTE" w:date="2020-08-21T10:42:00Z">
              <w:r w:rsidR="00DF2935" w:rsidDel="00C424B4">
                <w:rPr>
                  <w:rFonts w:eastAsia="Microsoft YaHei"/>
                  <w:iCs/>
                  <w:color w:val="FF0000"/>
                  <w:sz w:val="20"/>
                  <w:szCs w:val="20"/>
                </w:rPr>
                <w:delText xml:space="preserve"> per SRS port</w:delText>
              </w:r>
            </w:del>
          </w:p>
          <w:p w14:paraId="52030F9C" w14:textId="7870EA9C" w:rsidR="00A860F2" w:rsidDel="00C424B4" w:rsidRDefault="00DF2935">
            <w:pPr>
              <w:pStyle w:val="ListParagraph"/>
              <w:numPr>
                <w:ilvl w:val="0"/>
                <w:numId w:val="8"/>
              </w:numPr>
              <w:snapToGrid w:val="0"/>
              <w:spacing w:after="0" w:line="240" w:lineRule="auto"/>
              <w:jc w:val="both"/>
              <w:rPr>
                <w:del w:id="170" w:author="ZTE" w:date="2020-08-21T10:42:00Z"/>
                <w:rFonts w:eastAsia="Microsoft YaHei"/>
                <w:color w:val="FF0000"/>
                <w:sz w:val="20"/>
                <w:szCs w:val="20"/>
                <w:lang w:val="en-GB"/>
              </w:rPr>
            </w:pPr>
            <w:del w:id="171" w:author="ZTE" w:date="2020-08-21T10:42:00Z">
              <w:r w:rsidDel="00C424B4">
                <w:rPr>
                  <w:rFonts w:eastAsia="Microsoft YaHei"/>
                  <w:iCs/>
                  <w:color w:val="FF0000"/>
                  <w:sz w:val="20"/>
                  <w:szCs w:val="20"/>
                  <w:lang w:val="en-GB"/>
                </w:rPr>
                <w:delText xml:space="preserve">Alt 2: </w:delText>
              </w:r>
            </w:del>
            <m:oMath>
              <m:sSub>
                <m:sSubPr>
                  <m:ctrlPr>
                    <w:del w:id="172" w:author="ZTE" w:date="2020-08-21T10:42:00Z">
                      <w:rPr>
                        <w:rFonts w:ascii="Cambria Math" w:hAnsi="Cambria Math"/>
                      </w:rPr>
                    </w:del>
                  </m:ctrlPr>
                </m:sSubPr>
                <m:e>
                  <m:r>
                    <w:del w:id="173" w:author="ZTE" w:date="2020-08-21T10:42:00Z">
                      <w:rPr>
                        <w:rFonts w:ascii="Cambria Math" w:hAnsi="Cambria Math"/>
                      </w:rPr>
                      <m:t>ϕ</m:t>
                    </w:del>
                  </m:r>
                </m:e>
                <m:sub>
                  <m:sSub>
                    <m:sSubPr>
                      <m:ctrlPr>
                        <w:del w:id="174" w:author="ZTE" w:date="2020-08-21T10:42:00Z">
                          <w:rPr>
                            <w:rFonts w:ascii="Cambria Math" w:hAnsi="Cambria Math"/>
                          </w:rPr>
                        </w:del>
                      </m:ctrlPr>
                    </m:sSubPr>
                    <m:e>
                      <m:r>
                        <w:del w:id="175" w:author="ZTE" w:date="2020-08-21T10:42:00Z">
                          <w:rPr>
                            <w:rFonts w:ascii="Cambria Math" w:hAnsi="Cambria Math"/>
                          </w:rPr>
                          <m:t>p</m:t>
                        </w:del>
                      </m:r>
                    </m:e>
                    <m:sub>
                      <m:r>
                        <w:del w:id="176" w:author="ZTE" w:date="2020-08-21T10:42:00Z">
                          <w:rPr>
                            <w:rFonts w:ascii="Cambria Math" w:hAnsi="Cambria Math"/>
                          </w:rPr>
                          <m:t>i</m:t>
                        </w:del>
                      </m:r>
                    </m:sub>
                  </m:sSub>
                </m:sub>
              </m:sSub>
              <m:d>
                <m:dPr>
                  <m:ctrlPr>
                    <w:del w:id="177" w:author="ZTE" w:date="2020-08-21T10:42:00Z">
                      <w:rPr>
                        <w:rFonts w:ascii="Cambria Math" w:hAnsi="Cambria Math"/>
                      </w:rPr>
                    </w:del>
                  </m:ctrlPr>
                </m:dPr>
                <m:e>
                  <m:sSub>
                    <m:sSubPr>
                      <m:ctrlPr>
                        <w:del w:id="178" w:author="ZTE" w:date="2020-08-21T10:42:00Z">
                          <w:rPr>
                            <w:rFonts w:ascii="Cambria Math" w:hAnsi="Cambria Math"/>
                          </w:rPr>
                        </w:del>
                      </m:ctrlPr>
                    </m:sSubPr>
                    <m:e>
                      <m:r>
                        <w:del w:id="179" w:author="ZTE" w:date="2020-08-21T10:42:00Z">
                          <w:rPr>
                            <w:rFonts w:ascii="Cambria Math" w:hAnsi="Cambria Math"/>
                          </w:rPr>
                          <m:t>t</m:t>
                        </w:del>
                      </m:r>
                    </m:e>
                    <m:sub>
                      <m:r>
                        <w:del w:id="180" w:author="ZTE" w:date="2020-08-21T10:42:00Z">
                          <w:rPr>
                            <w:rFonts w:ascii="Cambria Math" w:hAnsi="Cambria Math"/>
                          </w:rPr>
                          <m:t>2</m:t>
                        </w:del>
                      </m:r>
                    </m:sub>
                  </m:sSub>
                </m:e>
              </m:d>
              <m:r>
                <w:del w:id="181" w:author="ZTE" w:date="2020-08-21T10:42:00Z">
                  <w:rPr>
                    <w:rFonts w:ascii="Cambria Math" w:hAnsi="Cambria Math"/>
                  </w:rPr>
                  <m:t>=</m:t>
                </w:del>
              </m:r>
              <m:sSub>
                <m:sSubPr>
                  <m:ctrlPr>
                    <w:del w:id="182" w:author="ZTE" w:date="2020-08-21T10:42:00Z">
                      <w:rPr>
                        <w:rFonts w:ascii="Cambria Math" w:hAnsi="Cambria Math"/>
                      </w:rPr>
                    </w:del>
                  </m:ctrlPr>
                </m:sSubPr>
                <m:e>
                  <m:r>
                    <w:del w:id="183" w:author="ZTE" w:date="2020-08-21T10:42:00Z">
                      <w:rPr>
                        <w:rFonts w:ascii="Cambria Math" w:hAnsi="Cambria Math"/>
                      </w:rPr>
                      <m:t>ϕ</m:t>
                    </w:del>
                  </m:r>
                </m:e>
                <m:sub>
                  <m:sSub>
                    <m:sSubPr>
                      <m:ctrlPr>
                        <w:del w:id="184" w:author="ZTE" w:date="2020-08-21T10:42:00Z">
                          <w:rPr>
                            <w:rFonts w:ascii="Cambria Math" w:hAnsi="Cambria Math"/>
                          </w:rPr>
                        </w:del>
                      </m:ctrlPr>
                    </m:sSubPr>
                    <m:e>
                      <m:r>
                        <w:del w:id="185" w:author="ZTE" w:date="2020-08-21T10:42:00Z">
                          <w:rPr>
                            <w:rFonts w:ascii="Cambria Math" w:hAnsi="Cambria Math"/>
                          </w:rPr>
                          <m:t>p</m:t>
                        </w:del>
                      </m:r>
                    </m:e>
                    <m:sub>
                      <m:r>
                        <w:del w:id="186" w:author="ZTE" w:date="2020-08-21T10:42:00Z">
                          <w:rPr>
                            <w:rFonts w:ascii="Cambria Math" w:hAnsi="Cambria Math"/>
                          </w:rPr>
                          <m:t>i</m:t>
                        </w:del>
                      </m:r>
                    </m:sub>
                  </m:sSub>
                </m:sub>
              </m:sSub>
              <m:d>
                <m:dPr>
                  <m:ctrlPr>
                    <w:del w:id="187" w:author="ZTE" w:date="2020-08-21T10:42:00Z">
                      <w:rPr>
                        <w:rFonts w:ascii="Cambria Math" w:hAnsi="Cambria Math"/>
                      </w:rPr>
                    </w:del>
                  </m:ctrlPr>
                </m:dPr>
                <m:e>
                  <m:sSub>
                    <m:sSubPr>
                      <m:ctrlPr>
                        <w:del w:id="188" w:author="ZTE" w:date="2020-08-21T10:42:00Z">
                          <w:rPr>
                            <w:rFonts w:ascii="Cambria Math" w:hAnsi="Cambria Math"/>
                          </w:rPr>
                        </w:del>
                      </m:ctrlPr>
                    </m:sSubPr>
                    <m:e>
                      <m:r>
                        <w:del w:id="189" w:author="ZTE" w:date="2020-08-21T10:42:00Z">
                          <w:rPr>
                            <w:rFonts w:ascii="Cambria Math" w:hAnsi="Cambria Math"/>
                          </w:rPr>
                          <m:t>t</m:t>
                        </w:del>
                      </m:r>
                    </m:e>
                    <m:sub>
                      <m:r>
                        <w:del w:id="190" w:author="ZTE" w:date="2020-08-21T10:42:00Z">
                          <w:rPr>
                            <w:rFonts w:ascii="Cambria Math" w:hAnsi="Cambria Math"/>
                          </w:rPr>
                          <m:t>1</m:t>
                        </w:del>
                      </m:r>
                    </m:sub>
                  </m:sSub>
                </m:e>
              </m:d>
              <m:r>
                <w:del w:id="191" w:author="ZTE" w:date="2020-08-21T10:42:00Z">
                  <w:rPr>
                    <w:rFonts w:ascii="Cambria Math" w:hAnsi="Cambria Math"/>
                  </w:rPr>
                  <m:t>+</m:t>
                </w:del>
              </m:r>
              <m:sSub>
                <m:sSubPr>
                  <m:ctrlPr>
                    <w:del w:id="192" w:author="ZTE" w:date="2020-08-21T10:42:00Z">
                      <w:rPr>
                        <w:rFonts w:ascii="Cambria Math" w:hAnsi="Cambria Math"/>
                      </w:rPr>
                    </w:del>
                  </m:ctrlPr>
                </m:sSubPr>
                <m:e>
                  <m:r>
                    <w:del w:id="193" w:author="ZTE" w:date="2020-08-21T10:42:00Z">
                      <w:rPr>
                        <w:rFonts w:ascii="Cambria Math" w:hAnsi="Cambria Math"/>
                      </w:rPr>
                      <m:t>r</m:t>
                    </w:del>
                  </m:r>
                </m:e>
                <m:sub>
                  <m:r>
                    <w:del w:id="194" w:author="ZTE" w:date="2020-08-21T10:42:00Z">
                      <w:rPr>
                        <w:rFonts w:ascii="Cambria Math" w:hAnsi="Cambria Math"/>
                      </w:rPr>
                      <m:t>drift</m:t>
                    </w:del>
                  </m:r>
                </m:sub>
              </m:sSub>
              <m:r>
                <w:del w:id="195" w:author="ZTE" w:date="2020-08-21T10:42:00Z">
                  <w:rPr>
                    <w:rFonts w:ascii="Cambria Math" w:hAnsi="Cambria Math"/>
                  </w:rPr>
                  <m:t>⋅</m:t>
                </w:del>
              </m:r>
              <m:d>
                <m:dPr>
                  <m:ctrlPr>
                    <w:del w:id="196" w:author="ZTE" w:date="2020-08-21T10:42:00Z">
                      <w:rPr>
                        <w:rFonts w:ascii="Cambria Math" w:hAnsi="Cambria Math"/>
                      </w:rPr>
                    </w:del>
                  </m:ctrlPr>
                </m:dPr>
                <m:e>
                  <m:sSub>
                    <m:sSubPr>
                      <m:ctrlPr>
                        <w:del w:id="197" w:author="ZTE" w:date="2020-08-21T10:42:00Z">
                          <w:rPr>
                            <w:rFonts w:ascii="Cambria Math" w:hAnsi="Cambria Math"/>
                          </w:rPr>
                        </w:del>
                      </m:ctrlPr>
                    </m:sSubPr>
                    <m:e>
                      <m:r>
                        <w:del w:id="198" w:author="ZTE" w:date="2020-08-21T10:42:00Z">
                          <w:rPr>
                            <w:rFonts w:ascii="Cambria Math" w:hAnsi="Cambria Math"/>
                          </w:rPr>
                          <m:t>t</m:t>
                        </w:del>
                      </m:r>
                    </m:e>
                    <m:sub>
                      <m:r>
                        <w:del w:id="199" w:author="ZTE" w:date="2020-08-21T10:42:00Z">
                          <w:rPr>
                            <w:rFonts w:ascii="Cambria Math" w:hAnsi="Cambria Math"/>
                          </w:rPr>
                          <m:t>2</m:t>
                        </w:del>
                      </m:r>
                    </m:sub>
                  </m:sSub>
                  <m:r>
                    <w:del w:id="200" w:author="ZTE" w:date="2020-08-21T10:42:00Z">
                      <w:rPr>
                        <w:rFonts w:ascii="Cambria Math" w:hAnsi="Cambria Math"/>
                      </w:rPr>
                      <m:t>-</m:t>
                    </w:del>
                  </m:r>
                  <m:sSub>
                    <m:sSubPr>
                      <m:ctrlPr>
                        <w:del w:id="201" w:author="ZTE" w:date="2020-08-21T10:42:00Z">
                          <w:rPr>
                            <w:rFonts w:ascii="Cambria Math" w:hAnsi="Cambria Math"/>
                          </w:rPr>
                        </w:del>
                      </m:ctrlPr>
                    </m:sSubPr>
                    <m:e>
                      <m:r>
                        <w:del w:id="202" w:author="ZTE" w:date="2020-08-21T10:42:00Z">
                          <w:rPr>
                            <w:rFonts w:ascii="Cambria Math" w:hAnsi="Cambria Math"/>
                          </w:rPr>
                          <m:t>t</m:t>
                        </w:del>
                      </m:r>
                    </m:e>
                    <m:sub>
                      <m:r>
                        <w:del w:id="203" w:author="ZTE" w:date="2020-08-21T10:42:00Z">
                          <w:rPr>
                            <w:rFonts w:ascii="Cambria Math" w:hAnsi="Cambria Math"/>
                          </w:rPr>
                          <m:t>1</m:t>
                        </w:del>
                      </m:r>
                    </m:sub>
                  </m:sSub>
                </m:e>
              </m:d>
              <m:r>
                <w:del w:id="204" w:author="ZTE" w:date="2020-08-21T10:42:00Z">
                  <w:rPr>
                    <w:rFonts w:ascii="Cambria Math" w:hAnsi="Cambria Math"/>
                  </w:rPr>
                  <m:t>+δ</m:t>
                </w:del>
              </m:r>
              <m:d>
                <m:dPr>
                  <m:ctrlPr>
                    <w:del w:id="205" w:author="ZTE" w:date="2020-08-21T10:42:00Z">
                      <w:rPr>
                        <w:rFonts w:ascii="Cambria Math" w:hAnsi="Cambria Math"/>
                      </w:rPr>
                    </w:del>
                  </m:ctrlPr>
                </m:dPr>
                <m:e>
                  <m:sSub>
                    <m:sSubPr>
                      <m:ctrlPr>
                        <w:del w:id="206" w:author="ZTE" w:date="2020-08-21T10:42:00Z">
                          <w:rPr>
                            <w:rFonts w:ascii="Cambria Math" w:hAnsi="Cambria Math"/>
                          </w:rPr>
                        </w:del>
                      </m:ctrlPr>
                    </m:sSubPr>
                    <m:e>
                      <m:r>
                        <w:del w:id="207" w:author="ZTE" w:date="2020-08-21T10:42:00Z">
                          <w:rPr>
                            <w:rFonts w:ascii="Cambria Math" w:hAnsi="Cambria Math"/>
                          </w:rPr>
                          <m:t>t</m:t>
                        </w:del>
                      </m:r>
                    </m:e>
                    <m:sub>
                      <m:r>
                        <w:del w:id="208" w:author="ZTE" w:date="2020-08-21T10:42:00Z">
                          <w:rPr>
                            <w:rFonts w:ascii="Cambria Math" w:hAnsi="Cambria Math"/>
                          </w:rPr>
                          <m:t>2</m:t>
                        </w:del>
                      </m:r>
                    </m:sub>
                  </m:sSub>
                </m:e>
              </m:d>
            </m:oMath>
            <w:del w:id="209" w:author="ZTE" w:date="2020-08-21T10:42:00Z">
              <w:r w:rsidDel="00C424B4">
                <w:rPr>
                  <w:rFonts w:eastAsia="Microsoft YaHei"/>
                  <w:iCs/>
                  <w:color w:val="FF0000"/>
                  <w:sz w:val="20"/>
                  <w:szCs w:val="20"/>
                </w:rPr>
                <w:delText xml:space="preserve"> for </w:delText>
              </w:r>
            </w:del>
            <m:oMath>
              <m:d>
                <m:dPr>
                  <m:begChr m:val="|"/>
                  <m:endChr m:val="|"/>
                  <m:ctrlPr>
                    <w:del w:id="210" w:author="ZTE" w:date="2020-08-21T10:42:00Z">
                      <w:rPr>
                        <w:rFonts w:ascii="Cambria Math" w:hAnsi="Cambria Math"/>
                      </w:rPr>
                    </w:del>
                  </m:ctrlPr>
                </m:dPr>
                <m:e>
                  <m:sSub>
                    <m:sSubPr>
                      <m:ctrlPr>
                        <w:del w:id="211" w:author="ZTE" w:date="2020-08-21T10:42:00Z">
                          <w:rPr>
                            <w:rFonts w:ascii="Cambria Math" w:hAnsi="Cambria Math"/>
                          </w:rPr>
                        </w:del>
                      </m:ctrlPr>
                    </m:sSubPr>
                    <m:e>
                      <m:r>
                        <w:del w:id="212" w:author="ZTE" w:date="2020-08-21T10:42:00Z">
                          <w:rPr>
                            <w:rFonts w:ascii="Cambria Math" w:hAnsi="Cambria Math"/>
                          </w:rPr>
                          <m:t>t</m:t>
                        </w:del>
                      </m:r>
                    </m:e>
                    <m:sub>
                      <m:r>
                        <w:del w:id="213" w:author="ZTE" w:date="2020-08-21T10:42:00Z">
                          <w:rPr>
                            <w:rFonts w:ascii="Cambria Math" w:hAnsi="Cambria Math"/>
                          </w:rPr>
                          <m:t>2</m:t>
                        </w:del>
                      </m:r>
                    </m:sub>
                  </m:sSub>
                  <m:r>
                    <w:del w:id="214" w:author="ZTE" w:date="2020-08-21T10:42:00Z">
                      <w:rPr>
                        <w:rFonts w:ascii="Cambria Math" w:hAnsi="Cambria Math"/>
                      </w:rPr>
                      <m:t>-</m:t>
                    </w:del>
                  </m:r>
                  <m:sSub>
                    <m:sSubPr>
                      <m:ctrlPr>
                        <w:del w:id="215" w:author="ZTE" w:date="2020-08-21T10:42:00Z">
                          <w:rPr>
                            <w:rFonts w:ascii="Cambria Math" w:hAnsi="Cambria Math"/>
                          </w:rPr>
                        </w:del>
                      </m:ctrlPr>
                    </m:sSubPr>
                    <m:e>
                      <m:r>
                        <w:del w:id="216" w:author="ZTE" w:date="2020-08-21T10:42:00Z">
                          <w:rPr>
                            <w:rFonts w:ascii="Cambria Math" w:hAnsi="Cambria Math"/>
                          </w:rPr>
                          <m:t>t</m:t>
                        </w:del>
                      </m:r>
                    </m:e>
                    <m:sub>
                      <m:r>
                        <w:del w:id="217" w:author="ZTE" w:date="2020-08-21T10:42:00Z">
                          <w:rPr>
                            <w:rFonts w:ascii="Cambria Math" w:hAnsi="Cambria Math"/>
                          </w:rPr>
                          <m:t>1</m:t>
                        </w:del>
                      </m:r>
                    </m:sub>
                  </m:sSub>
                </m:e>
              </m:d>
              <m:r>
                <w:del w:id="218" w:author="ZTE" w:date="2020-08-21T10:42:00Z">
                  <w:rPr>
                    <w:rFonts w:ascii="Cambria Math" w:hAnsi="Cambria Math"/>
                  </w:rPr>
                  <m:t>≤</m:t>
                </w:del>
              </m:r>
              <m:sSubSup>
                <m:sSubSupPr>
                  <m:ctrlPr>
                    <w:del w:id="219" w:author="ZTE" w:date="2020-08-21T10:42:00Z">
                      <w:rPr>
                        <w:rFonts w:ascii="Cambria Math" w:hAnsi="Cambria Math"/>
                      </w:rPr>
                    </w:del>
                  </m:ctrlPr>
                </m:sSubSupPr>
                <m:e>
                  <m:r>
                    <w:del w:id="220" w:author="ZTE" w:date="2020-08-21T10:42:00Z">
                      <w:rPr>
                        <w:rFonts w:ascii="Cambria Math" w:hAnsi="Cambria Math"/>
                      </w:rPr>
                      <m:t>T</m:t>
                    </w:del>
                  </m:r>
                </m:e>
                <m:sub>
                  <m:r>
                    <w:del w:id="221" w:author="ZTE" w:date="2020-08-21T10:42:00Z">
                      <w:rPr>
                        <w:rFonts w:ascii="Cambria Math" w:hAnsi="Cambria Math"/>
                      </w:rPr>
                      <m:t>thresh</m:t>
                    </w:del>
                  </m:r>
                </m:sub>
                <m:sup>
                  <m:d>
                    <m:dPr>
                      <m:ctrlPr>
                        <w:del w:id="222" w:author="ZTE" w:date="2020-08-21T10:42:00Z">
                          <w:rPr>
                            <w:rFonts w:ascii="Cambria Math" w:hAnsi="Cambria Math"/>
                          </w:rPr>
                        </w:del>
                      </m:ctrlPr>
                    </m:dPr>
                    <m:e>
                      <m:r>
                        <w:del w:id="223" w:author="ZTE" w:date="2020-08-21T10:42:00Z">
                          <w:rPr>
                            <w:rFonts w:ascii="Cambria Math" w:hAnsi="Cambria Math"/>
                          </w:rPr>
                          <m:t>1</m:t>
                        </w:del>
                      </m:r>
                    </m:e>
                  </m:d>
                </m:sup>
              </m:sSubSup>
              <m:r>
                <w:del w:id="224" w:author="ZTE" w:date="2020-08-21T10:42:00Z">
                  <w:rPr>
                    <w:rFonts w:ascii="Cambria Math" w:hAnsi="Cambria Math"/>
                  </w:rPr>
                  <m:t>,</m:t>
                </w:del>
              </m:r>
              <m:d>
                <m:dPr>
                  <m:begChr m:val="|"/>
                  <m:endChr m:val="|"/>
                  <m:ctrlPr>
                    <w:del w:id="225" w:author="ZTE" w:date="2020-08-21T10:42:00Z">
                      <w:rPr>
                        <w:rFonts w:ascii="Cambria Math" w:hAnsi="Cambria Math"/>
                      </w:rPr>
                    </w:del>
                  </m:ctrlPr>
                </m:dPr>
                <m:e>
                  <m:r>
                    <w:del w:id="226" w:author="ZTE" w:date="2020-08-21T10:42:00Z">
                      <w:rPr>
                        <w:rFonts w:ascii="Cambria Math" w:hAnsi="Cambria Math"/>
                      </w:rPr>
                      <m:t>δ</m:t>
                    </w:del>
                  </m:r>
                  <m:d>
                    <m:dPr>
                      <m:ctrlPr>
                        <w:del w:id="227" w:author="ZTE" w:date="2020-08-21T10:42:00Z">
                          <w:rPr>
                            <w:rFonts w:ascii="Cambria Math" w:hAnsi="Cambria Math"/>
                          </w:rPr>
                        </w:del>
                      </m:ctrlPr>
                    </m:dPr>
                    <m:e>
                      <m:r>
                        <w:del w:id="228" w:author="ZTE" w:date="2020-08-21T10:42:00Z">
                          <w:rPr>
                            <w:rFonts w:ascii="Cambria Math" w:hAnsi="Cambria Math"/>
                          </w:rPr>
                          <m:t>t</m:t>
                        </w:del>
                      </m:r>
                    </m:e>
                  </m:d>
                </m:e>
              </m:d>
              <m:r>
                <w:del w:id="229" w:author="ZTE" w:date="2020-08-21T10:42:00Z">
                  <w:rPr>
                    <w:rFonts w:ascii="Cambria Math" w:hAnsi="Cambria Math"/>
                  </w:rPr>
                  <m:t>≤</m:t>
                </w:del>
              </m:r>
              <m:sSub>
                <m:sSubPr>
                  <m:ctrlPr>
                    <w:del w:id="230" w:author="ZTE" w:date="2020-08-21T10:42:00Z">
                      <w:rPr>
                        <w:rFonts w:ascii="Cambria Math" w:hAnsi="Cambria Math"/>
                      </w:rPr>
                    </w:del>
                  </m:ctrlPr>
                </m:sSubPr>
                <m:e>
                  <m:r>
                    <w:del w:id="231" w:author="ZTE" w:date="2020-08-21T10:42:00Z">
                      <w:rPr>
                        <w:rFonts w:ascii="Cambria Math" w:hAnsi="Cambria Math"/>
                      </w:rPr>
                      <m:t>Δ</m:t>
                    </w:del>
                  </m:r>
                </m:e>
                <m:sub>
                  <m:r>
                    <w:del w:id="232" w:author="ZTE" w:date="2020-08-21T10:42:00Z">
                      <w:rPr>
                        <w:rFonts w:ascii="Cambria Math" w:hAnsi="Cambria Math"/>
                      </w:rPr>
                      <m:t>model</m:t>
                    </w:del>
                  </m:r>
                </m:sub>
              </m:sSub>
            </m:oMath>
            <w:del w:id="233" w:author="ZTE" w:date="2020-08-21T10:42:00Z">
              <w:r w:rsidDel="00C424B4">
                <w:rPr>
                  <w:rFonts w:eastAsia="Microsoft YaHei"/>
                  <w:iCs/>
                  <w:color w:val="FF0000"/>
                  <w:sz w:val="20"/>
                  <w:szCs w:val="20"/>
                </w:rPr>
                <w:delText xml:space="preserve"> per SRS port</w:delText>
              </w:r>
            </w:del>
          </w:p>
          <w:p w14:paraId="5A7AAFAF" w14:textId="5DF7C70E" w:rsidR="00A860F2" w:rsidDel="00C424B4" w:rsidRDefault="00DF2935">
            <w:pPr>
              <w:pStyle w:val="ListParagraph"/>
              <w:numPr>
                <w:ilvl w:val="0"/>
                <w:numId w:val="8"/>
              </w:numPr>
              <w:snapToGrid w:val="0"/>
              <w:spacing w:after="0" w:line="240" w:lineRule="auto"/>
              <w:jc w:val="both"/>
              <w:rPr>
                <w:del w:id="234" w:author="ZTE" w:date="2020-08-21T10:42:00Z"/>
                <w:rFonts w:eastAsia="Microsoft YaHei"/>
                <w:color w:val="FF0000"/>
                <w:sz w:val="20"/>
                <w:szCs w:val="20"/>
                <w:lang w:val="en-GB"/>
              </w:rPr>
            </w:pPr>
            <w:del w:id="235" w:author="ZTE" w:date="2020-08-21T10:42:00Z">
              <w:r w:rsidDel="00C424B4">
                <w:rPr>
                  <w:rFonts w:eastAsia="Microsoft YaHei"/>
                  <w:iCs/>
                  <w:color w:val="FF0000"/>
                  <w:sz w:val="20"/>
                  <w:szCs w:val="20"/>
                  <w:lang w:val="en-GB"/>
                </w:rPr>
                <w:delText xml:space="preserve">Alt 3: </w:delText>
              </w:r>
              <w:r w:rsidDel="00C424B4">
                <w:rPr>
                  <w:rFonts w:eastAsia="Microsoft YaHei"/>
                  <w:iCs/>
                  <w:color w:val="FF0000"/>
                  <w:sz w:val="20"/>
                  <w:szCs w:val="20"/>
                </w:rPr>
                <w:delText>Phase noise model as in R1-165685</w:delText>
              </w:r>
            </w:del>
          </w:p>
          <w:p w14:paraId="2FB2A883" w14:textId="592B1A4C" w:rsidR="00A860F2" w:rsidRDefault="00DF2935">
            <w:pPr>
              <w:pStyle w:val="ListParagraph"/>
              <w:numPr>
                <w:ilvl w:val="0"/>
                <w:numId w:val="8"/>
              </w:numPr>
              <w:snapToGrid w:val="0"/>
              <w:spacing w:after="0" w:line="240" w:lineRule="auto"/>
              <w:jc w:val="both"/>
              <w:rPr>
                <w:rFonts w:eastAsia="Microsoft YaHei"/>
                <w:sz w:val="20"/>
                <w:szCs w:val="20"/>
                <w:lang w:val="en-GB"/>
              </w:rPr>
            </w:pPr>
            <w:del w:id="236" w:author="ZTE" w:date="2020-08-21T10:42:00Z">
              <w:r w:rsidDel="00C424B4">
                <w:rPr>
                  <w:rFonts w:eastAsia="Microsoft YaHei"/>
                  <w:iCs/>
                  <w:color w:val="FF0000"/>
                  <w:sz w:val="20"/>
                  <w:szCs w:val="20"/>
                </w:rPr>
                <w:delText>Alt 4: Random phase rotation for each transmitted SRS in different slots follows a uniform distribution [-pi*Δf*x/Ts, pi*Δf*x/Ts], where Δf denotes the gap between central frequency and UE's SRS frequency position and Ts for sampling frequency. x can be 0.1, 0.2, 0.4.</w:delText>
              </w:r>
            </w:del>
          </w:p>
        </w:tc>
      </w:tr>
    </w:tbl>
    <w:p w14:paraId="78BF0D09" w14:textId="77777777" w:rsidR="00A860F2" w:rsidRDefault="00A860F2">
      <w:pPr>
        <w:widowControl w:val="0"/>
        <w:snapToGrid w:val="0"/>
        <w:spacing w:before="120" w:after="120" w:line="240" w:lineRule="auto"/>
        <w:jc w:val="both"/>
        <w:rPr>
          <w:rFonts w:eastAsia="Microsoft YaHei"/>
          <w:sz w:val="20"/>
          <w:szCs w:val="20"/>
        </w:rPr>
      </w:pPr>
    </w:p>
    <w:p w14:paraId="546411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50652704" w14:textId="77777777" w:rsidTr="00CB6F6C">
        <w:trPr>
          <w:trHeight w:val="273"/>
        </w:trPr>
        <w:tc>
          <w:tcPr>
            <w:tcW w:w="2830" w:type="dxa"/>
            <w:shd w:val="clear" w:color="auto" w:fill="00B0F0"/>
          </w:tcPr>
          <w:p w14:paraId="1DFD3F84"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177A7848"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F11CA9B" w14:textId="77777777" w:rsidTr="00CB6F6C">
        <w:tc>
          <w:tcPr>
            <w:tcW w:w="2830" w:type="dxa"/>
            <w:shd w:val="clear" w:color="auto" w:fill="auto"/>
          </w:tcPr>
          <w:p w14:paraId="53969B8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20" w:type="dxa"/>
            <w:shd w:val="clear" w:color="auto" w:fill="auto"/>
          </w:tcPr>
          <w:p w14:paraId="53D919B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4ABBE6C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2592539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99C964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FR2 or DL in 3.5GHz has global interest for operators’ deployment. It’s better not to disallow companies to conduct evaluation for them.</w:t>
            </w:r>
          </w:p>
          <w:p w14:paraId="073DE8E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D1CA7E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7F633045"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1B3FCCF7"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The current situation is to use omni antennas as baseline for FR1, as it is more useful for FR1. On the other hand, this does not preclude companies to evaluate directional antennas for FR1. Hence it is suggested to keep the current EVM proposal of having omni as </w:t>
            </w:r>
            <w:r>
              <w:rPr>
                <w:rFonts w:eastAsia="Microsoft YaHei"/>
                <w:sz w:val="20"/>
                <w:szCs w:val="20"/>
              </w:rPr>
              <w:lastRenderedPageBreak/>
              <w:t>baseline.</w:t>
            </w:r>
          </w:p>
          <w:p w14:paraId="79A6E9F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136B429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14E7416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06C4C10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452DA3EC"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02F67D0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can keep the current proposal to let companies report the difference and remove the FFS bullet. The reported value may depend on gNB/UE Tx power, noise figure, number of antennas, bandwidth, etc..</w:t>
            </w:r>
          </w:p>
          <w:p w14:paraId="4527961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1AB6BA32"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It’s better to align the modeling of phase coherency if it is used. Companies’ input on the three alternatives are encouraged.</w:t>
            </w:r>
          </w:p>
        </w:tc>
      </w:tr>
      <w:tr w:rsidR="00A860F2" w14:paraId="20F7CAF9" w14:textId="77777777" w:rsidTr="00CB6F6C">
        <w:tc>
          <w:tcPr>
            <w:tcW w:w="2830" w:type="dxa"/>
            <w:shd w:val="clear" w:color="auto" w:fill="auto"/>
          </w:tcPr>
          <w:p w14:paraId="1896903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Huawei, </w:t>
            </w:r>
            <w:proofErr w:type="spellStart"/>
            <w:r>
              <w:rPr>
                <w:rFonts w:eastAsia="Microsoft YaHei"/>
                <w:sz w:val="20"/>
                <w:szCs w:val="20"/>
              </w:rPr>
              <w:t>Hisilicon</w:t>
            </w:r>
            <w:proofErr w:type="spellEnd"/>
          </w:p>
        </w:tc>
        <w:tc>
          <w:tcPr>
            <w:tcW w:w="6520" w:type="dxa"/>
            <w:shd w:val="clear" w:color="auto" w:fill="auto"/>
          </w:tcPr>
          <w:p w14:paraId="6327B48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0546308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Rel-15 can be baseline since no other enhancements on SRS in Rel-16. </w:t>
            </w:r>
          </w:p>
          <w:p w14:paraId="70C0AAC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bCs/>
                <w:sz w:val="20"/>
                <w:szCs w:val="20"/>
                <w:lang w:val="en-GB"/>
              </w:rPr>
              <w:t>, e.g., UL transmission, antenna switching, or BM</w:t>
            </w:r>
            <w:r>
              <w:rPr>
                <w:rFonts w:eastAsia="Microsoft YaHei"/>
                <w:sz w:val="20"/>
                <w:szCs w:val="20"/>
              </w:rPr>
              <w:t>. The UE capability will be further discussed in RAN2. So, we also fine to remove it in the baseline.</w:t>
            </w:r>
          </w:p>
          <w:p w14:paraId="2A65225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04E3090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3.5GHz is the most common band for operators’ deployment. So it should be used. </w:t>
            </w:r>
          </w:p>
          <w:p w14:paraId="14DCEA9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7A2169E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DL is more sensitive to SRS channel estimation accuracy, it’s better to focus on DL in LLS.</w:t>
            </w:r>
          </w:p>
          <w:p w14:paraId="6EE930E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0305707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2B89D1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7F701C2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So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0AF4107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5028D94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the moderator’s proposal “</w:t>
            </w:r>
            <w:r>
              <w:rPr>
                <w:rFonts w:eastAsia="Microsoft YaHei"/>
                <w:sz w:val="20"/>
                <w:szCs w:val="20"/>
                <w:lang w:val="en-GB"/>
              </w:rPr>
              <w:t xml:space="preserve">Companies to state </w:t>
            </w:r>
            <w:r>
              <w:rPr>
                <w:rFonts w:eastAsia="Microsoft YaHei"/>
                <w:sz w:val="20"/>
                <w:szCs w:val="20"/>
                <w:lang w:val="en-GB"/>
              </w:rPr>
              <w:lastRenderedPageBreak/>
              <w:t>whether angle scaling is performed, and if so, the desired angle spread and mean angle</w:t>
            </w:r>
            <w:r>
              <w:rPr>
                <w:rFonts w:eastAsia="Microsoft YaHei"/>
                <w:sz w:val="20"/>
                <w:szCs w:val="20"/>
              </w:rPr>
              <w:t>”.</w:t>
            </w:r>
          </w:p>
          <w:p w14:paraId="4A248B8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7708A05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It’s fine to keep the current values and some additional values also can be reported by companies.</w:t>
            </w:r>
          </w:p>
          <w:p w14:paraId="20FCFB1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243932AA"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We have the following coherency modeling in the email discussion stage:</w:t>
            </w:r>
          </w:p>
          <w:p w14:paraId="41597C0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w:t>
            </w:r>
            <w:proofErr w:type="spellStart"/>
            <w:r>
              <w:rPr>
                <w:rFonts w:eastAsia="Microsoft YaHei"/>
                <w:sz w:val="20"/>
                <w:szCs w:val="20"/>
              </w:rPr>
              <w:t>Δf</w:t>
            </w:r>
            <w:proofErr w:type="spellEnd"/>
            <w:r>
              <w:rPr>
                <w:rFonts w:eastAsia="Microsoft YaHei"/>
                <w:sz w:val="20"/>
                <w:szCs w:val="20"/>
              </w:rPr>
              <w:t>*x/Ts, pi*</w:t>
            </w:r>
            <w:proofErr w:type="spellStart"/>
            <w:r>
              <w:rPr>
                <w:rFonts w:eastAsia="Microsoft YaHei"/>
                <w:sz w:val="20"/>
                <w:szCs w:val="20"/>
              </w:rPr>
              <w:t>Δf</w:t>
            </w:r>
            <w:proofErr w:type="spellEnd"/>
            <w:r>
              <w:rPr>
                <w:rFonts w:eastAsia="Microsoft YaHei"/>
                <w:sz w:val="20"/>
                <w:szCs w:val="20"/>
              </w:rPr>
              <w:t xml:space="preserve">*x/Ts], where </w:t>
            </w:r>
            <w:proofErr w:type="spellStart"/>
            <w:r>
              <w:rPr>
                <w:rFonts w:eastAsia="Microsoft YaHei"/>
                <w:sz w:val="20"/>
                <w:szCs w:val="20"/>
              </w:rPr>
              <w:t>Δf</w:t>
            </w:r>
            <w:proofErr w:type="spellEnd"/>
            <w:r>
              <w:rPr>
                <w:rFonts w:eastAsia="Microsoft YaHei"/>
                <w:sz w:val="20"/>
                <w:szCs w:val="20"/>
              </w:rPr>
              <w:t xml:space="preserve"> denotes the gap between central frequency and UE's SRS frequency position and Ts for sampling frequency. x can be 0.1, 0.2, 0.4.</w:t>
            </w:r>
          </w:p>
        </w:tc>
      </w:tr>
      <w:tr w:rsidR="00A860F2" w14:paraId="4ACF1A85" w14:textId="77777777" w:rsidTr="00CB6F6C">
        <w:tc>
          <w:tcPr>
            <w:tcW w:w="2830" w:type="dxa"/>
            <w:shd w:val="clear" w:color="auto" w:fill="auto"/>
          </w:tcPr>
          <w:p w14:paraId="5D326F4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Samsung</w:t>
            </w:r>
          </w:p>
        </w:tc>
        <w:tc>
          <w:tcPr>
            <w:tcW w:w="6520" w:type="dxa"/>
            <w:shd w:val="clear" w:color="auto" w:fill="auto"/>
          </w:tcPr>
          <w:p w14:paraId="72E4A35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485ABCD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keep our position to use Rel-15 as a baseline. Through evaluation, Rel-15 is enough to verify the benefit of the SRS enhancement, and when considering the spec impact, SRS change in Rel-16 NR-U can be considered.</w:t>
            </w:r>
          </w:p>
          <w:p w14:paraId="5C0C1AC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576B98AF"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Considering popularity of NR spectrum, we propose to keep.</w:t>
            </w:r>
          </w:p>
          <w:p w14:paraId="55CD565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4176A04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agree that SRS has an impact on both DL and UL and might have benefits on both sides. However, in a typical DL heavy TDD system, we think the impact on DL capacity is slightly more important. </w:t>
            </w:r>
          </w:p>
          <w:p w14:paraId="7EF06922"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67FE424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keep our position to use Omni as FR1 baseline and support to current FL proposal. </w:t>
            </w:r>
          </w:p>
          <w:p w14:paraId="20415A4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0630863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algun Gothic"/>
                <w:sz w:val="20"/>
                <w:szCs w:val="20"/>
                <w:lang w:eastAsia="ko-KR"/>
              </w:rPr>
              <w:t xml:space="preserve">Still, this note is not necessary for evaluation assumptions. </w:t>
            </w:r>
          </w:p>
          <w:p w14:paraId="0E99EFEF"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4296524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1BDF5F50"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63583AA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ok to remove FFS bullet.</w:t>
            </w:r>
            <w:r>
              <w:rPr>
                <w:rFonts w:eastAsia="Malgun Gothic"/>
                <w:sz w:val="20"/>
                <w:szCs w:val="20"/>
                <w:lang w:eastAsia="ko-KR"/>
              </w:rPr>
              <w:t xml:space="preserve"> </w:t>
            </w:r>
          </w:p>
        </w:tc>
      </w:tr>
      <w:tr w:rsidR="00A860F2" w14:paraId="2C3A1C66" w14:textId="77777777" w:rsidTr="00CB6F6C">
        <w:tc>
          <w:tcPr>
            <w:tcW w:w="2830" w:type="dxa"/>
            <w:shd w:val="clear" w:color="auto" w:fill="auto"/>
          </w:tcPr>
          <w:p w14:paraId="063931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20" w:type="dxa"/>
            <w:shd w:val="clear" w:color="auto" w:fill="auto"/>
          </w:tcPr>
          <w:p w14:paraId="5B39D08F"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5402D46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to use Rel-15 SRS as baseline at this stage. This can be updated in next e-meeting when there is complete conclusion on FG 10-11.</w:t>
            </w:r>
          </w:p>
          <w:p w14:paraId="0B9BD7E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4B57F6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Keep 3.5GHz as it is.</w:t>
            </w:r>
          </w:p>
          <w:p w14:paraId="71E5296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lastRenderedPageBreak/>
              <w:t>DL/UL prioritization</w:t>
            </w:r>
          </w:p>
          <w:p w14:paraId="7F72E514"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Support not to prioritize any link at least in LLS.</w:t>
            </w:r>
          </w:p>
          <w:p w14:paraId="75CB302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0F03BDD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Support to keep the current EVM proposal of having omni-</w:t>
            </w:r>
            <w:r>
              <w:rPr>
                <w:rFonts w:eastAsia="Microsoft YaHei"/>
                <w:bCs/>
                <w:sz w:val="20"/>
                <w:szCs w:val="20"/>
                <w:lang w:val="en-GB"/>
              </w:rPr>
              <w:t xml:space="preserve"> antennas</w:t>
            </w:r>
            <w:r>
              <w:rPr>
                <w:rFonts w:eastAsia="Microsoft YaHei"/>
                <w:sz w:val="20"/>
                <w:szCs w:val="20"/>
              </w:rPr>
              <w:t xml:space="preserve"> as baseline.</w:t>
            </w:r>
          </w:p>
          <w:p w14:paraId="1D976B7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5502F6E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For LLS, the note is not needed.</w:t>
            </w:r>
          </w:p>
          <w:p w14:paraId="6DC6854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73F4100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75185D9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42CC7EB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3A2535B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lang w:val="en-GB"/>
              </w:rPr>
              <w:t>Phase coherency</w:t>
            </w:r>
          </w:p>
          <w:p w14:paraId="408AE9D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Open to the model(s).  However, different modes should be used for FR1 and FR2</w:t>
            </w:r>
          </w:p>
        </w:tc>
      </w:tr>
      <w:tr w:rsidR="00A860F2" w14:paraId="342C6CE1" w14:textId="77777777" w:rsidTr="00CB6F6C">
        <w:tc>
          <w:tcPr>
            <w:tcW w:w="2830" w:type="dxa"/>
            <w:shd w:val="clear" w:color="auto" w:fill="auto"/>
          </w:tcPr>
          <w:p w14:paraId="4C60447A"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lastRenderedPageBreak/>
              <w:t>QC</w:t>
            </w:r>
          </w:p>
        </w:tc>
        <w:tc>
          <w:tcPr>
            <w:tcW w:w="6520" w:type="dxa"/>
            <w:shd w:val="clear" w:color="auto" w:fill="auto"/>
          </w:tcPr>
          <w:p w14:paraId="242FEAD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5D5110DF"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We want to clarify our views as there has been some misunderstanding. The motivation is to align the configurations among companies and to reduce simulations overhead. We suggested in our contribution to select only one center frequency out of the two proposed 3.5 GHz and 4 GHz. And we are fine with either 3.5 GHz or 4 GHz. </w:t>
            </w:r>
          </w:p>
          <w:p w14:paraId="0A0121E4" w14:textId="77777777" w:rsidR="00A860F2" w:rsidRDefault="00DF2935">
            <w:pPr>
              <w:pStyle w:val="ListParagraph"/>
              <w:widowControl w:val="0"/>
              <w:numPr>
                <w:ilvl w:val="0"/>
                <w:numId w:val="10"/>
              </w:numPr>
              <w:snapToGrid w:val="0"/>
              <w:spacing w:before="120" w:after="120" w:line="240" w:lineRule="auto"/>
              <w:jc w:val="both"/>
              <w:rPr>
                <w:rFonts w:eastAsia="Microsoft YaHei"/>
                <w:sz w:val="20"/>
                <w:szCs w:val="20"/>
              </w:rPr>
            </w:pPr>
            <w:r>
              <w:rPr>
                <w:rFonts w:eastAsia="Microsoft YaHei"/>
                <w:sz w:val="20"/>
                <w:szCs w:val="20"/>
              </w:rPr>
              <w:t>FR2</w:t>
            </w:r>
          </w:p>
          <w:p w14:paraId="687DEA5D"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Adding more clarification in order not to cause confusion or misunderstanding, our objectives are NOT to disallow companies to perform FR2 evaluation rather focus the efforts on one set of configurations to reduce simulation overhead. </w:t>
            </w:r>
          </w:p>
          <w:p w14:paraId="4194D703" w14:textId="77777777" w:rsidR="00A860F2" w:rsidRDefault="00DF2935">
            <w:pPr>
              <w:pStyle w:val="ListParagraph"/>
              <w:widowControl w:val="0"/>
              <w:numPr>
                <w:ilvl w:val="0"/>
                <w:numId w:val="10"/>
              </w:numPr>
              <w:snapToGrid w:val="0"/>
              <w:spacing w:before="120" w:after="120" w:line="240" w:lineRule="auto"/>
              <w:jc w:val="both"/>
              <w:rPr>
                <w:rFonts w:eastAsia="Microsoft YaHei"/>
                <w:sz w:val="20"/>
                <w:szCs w:val="20"/>
              </w:rPr>
            </w:pPr>
            <w:r>
              <w:rPr>
                <w:rFonts w:eastAsia="Microsoft YaHei"/>
                <w:sz w:val="20"/>
                <w:szCs w:val="20"/>
              </w:rPr>
              <w:t>Phase coherency model:</w:t>
            </w:r>
          </w:p>
          <w:p w14:paraId="06097725"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To align the results between companies, we suggest to combine the proposed four alternatives into one model where the phase of each SRS transmission is modeled as random phase from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sz w:val="20"/>
                <w:szCs w:val="20"/>
              </w:rPr>
              <w:t xml:space="preserve"> within a time window of </w:t>
            </w:r>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Microsoft YaHei"/>
                <w:sz w:val="20"/>
                <w:szCs w:val="20"/>
              </w:rPr>
              <w:t>.</w:t>
            </w:r>
            <w:r>
              <w:rPr>
                <w:rFonts w:eastAsia="Microsoft YaHei"/>
                <w:iCs/>
                <w:color w:val="FF0000"/>
                <w:sz w:val="20"/>
                <w:szCs w:val="20"/>
              </w:rPr>
              <w:t xml:space="preserve"> </w:t>
            </w:r>
          </w:p>
        </w:tc>
      </w:tr>
      <w:tr w:rsidR="00A860F2" w14:paraId="76F8AD2D" w14:textId="77777777" w:rsidTr="00CB6F6C">
        <w:tc>
          <w:tcPr>
            <w:tcW w:w="2830" w:type="dxa"/>
            <w:shd w:val="clear" w:color="auto" w:fill="auto"/>
          </w:tcPr>
          <w:p w14:paraId="2759D48C"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20" w:type="dxa"/>
            <w:shd w:val="clear" w:color="auto" w:fill="auto"/>
          </w:tcPr>
          <w:p w14:paraId="3C3BCC69"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5D1DB1E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Rel-15 SRS as the baseline.</w:t>
            </w:r>
          </w:p>
          <w:p w14:paraId="573F0259"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2749EDD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3.5GHz should be included.</w:t>
            </w:r>
          </w:p>
          <w:p w14:paraId="5A36455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F0E2A1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Agree with OPPO that both DL and UL are important. </w:t>
            </w:r>
          </w:p>
          <w:p w14:paraId="0D70886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312D69C7"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Omni should be used in FR1 and support to current FL proposal. </w:t>
            </w:r>
          </w:p>
          <w:p w14:paraId="363FBE0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4669D80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algun Gothic"/>
                <w:sz w:val="20"/>
                <w:szCs w:val="20"/>
                <w:lang w:eastAsia="ko-KR"/>
              </w:rPr>
              <w:t xml:space="preserve">This is not necessary for LLS. </w:t>
            </w:r>
          </w:p>
          <w:p w14:paraId="6590607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lastRenderedPageBreak/>
              <w:t>Scenario and angular scaling</w:t>
            </w:r>
          </w:p>
          <w:p w14:paraId="6ED0FD8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629C325C"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1D44E45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We are fine to remove FFS bullet.</w:t>
            </w:r>
          </w:p>
        </w:tc>
      </w:tr>
      <w:tr w:rsidR="00A860F2" w14:paraId="3312A914" w14:textId="77777777" w:rsidTr="00CB6F6C">
        <w:tc>
          <w:tcPr>
            <w:tcW w:w="2830" w:type="dxa"/>
            <w:shd w:val="clear" w:color="auto" w:fill="auto"/>
          </w:tcPr>
          <w:p w14:paraId="3D1893C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ZTE</w:t>
            </w:r>
          </w:p>
        </w:tc>
        <w:tc>
          <w:tcPr>
            <w:tcW w:w="6520" w:type="dxa"/>
            <w:shd w:val="clear" w:color="auto" w:fill="auto"/>
          </w:tcPr>
          <w:p w14:paraId="72EB146F" w14:textId="77777777" w:rsidR="00A860F2" w:rsidRDefault="00DF2935">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Baseline</w:t>
            </w:r>
          </w:p>
          <w:p w14:paraId="3F7BD4E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Our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0CA4191C"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Agreements:</w:t>
            </w:r>
          </w:p>
          <w:p w14:paraId="0E640391"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FF0000"/>
                <w:sz w:val="20"/>
                <w:szCs w:val="20"/>
              </w:rPr>
              <w:t></w:t>
            </w:r>
            <w:r>
              <w:rPr>
                <w:strike/>
                <w:color w:val="FF0000"/>
                <w:sz w:val="20"/>
                <w:szCs w:val="20"/>
              </w:rPr>
              <w:t>FFS: Type of FG10-11 is “Per UE”</w:t>
            </w:r>
          </w:p>
          <w:p w14:paraId="2DE99497" w14:textId="77777777" w:rsidR="00A860F2" w:rsidRDefault="00DF2935">
            <w:pPr>
              <w:shd w:val="clear" w:color="auto" w:fill="FFFFFF"/>
              <w:spacing w:after="0" w:line="300" w:lineRule="atLeast"/>
              <w:ind w:left="1440"/>
              <w:rPr>
                <w:rFonts w:ascii="Arial" w:hAnsi="Arial" w:cs="Arial"/>
                <w:color w:val="000000"/>
                <w:sz w:val="20"/>
                <w:szCs w:val="20"/>
              </w:rPr>
            </w:pPr>
            <w:r>
              <w:rPr>
                <w:rFonts w:ascii="Courier New" w:hAnsi="Courier New" w:cs="Courier New"/>
                <w:color w:val="FF0000"/>
                <w:sz w:val="20"/>
                <w:szCs w:val="20"/>
              </w:rPr>
              <w:t>o </w:t>
            </w:r>
            <w:r>
              <w:rPr>
                <w:strike/>
                <w:color w:val="FF0000"/>
                <w:sz w:val="20"/>
                <w:szCs w:val="20"/>
              </w:rPr>
              <w:t xml:space="preserve">Need of </w:t>
            </w:r>
            <w:proofErr w:type="spellStart"/>
            <w:r>
              <w:rPr>
                <w:strike/>
                <w:color w:val="FF0000"/>
                <w:sz w:val="20"/>
                <w:szCs w:val="20"/>
              </w:rPr>
              <w:t>xDD</w:t>
            </w:r>
            <w:proofErr w:type="spellEnd"/>
            <w:r>
              <w:rPr>
                <w:strike/>
                <w:color w:val="FF0000"/>
                <w:sz w:val="20"/>
                <w:szCs w:val="20"/>
              </w:rPr>
              <w:t>/</w:t>
            </w:r>
            <w:proofErr w:type="spellStart"/>
            <w:r>
              <w:rPr>
                <w:strike/>
                <w:color w:val="FF0000"/>
                <w:sz w:val="20"/>
                <w:szCs w:val="20"/>
              </w:rPr>
              <w:t>FRx</w:t>
            </w:r>
            <w:proofErr w:type="spellEnd"/>
            <w:r>
              <w:rPr>
                <w:strike/>
                <w:color w:val="FF0000"/>
                <w:sz w:val="20"/>
                <w:szCs w:val="20"/>
              </w:rPr>
              <w:t xml:space="preserve"> differentiations are “No”</w:t>
            </w:r>
          </w:p>
          <w:p w14:paraId="74F62032"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“TBD” is removed from prerequisite feature groups for FG10-11</w:t>
            </w:r>
          </w:p>
          <w:p w14:paraId="213E18F9"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This FG is also applicable to licensed bands</w:t>
            </w:r>
          </w:p>
          <w:p w14:paraId="6650D734"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w:t>
            </w:r>
          </w:p>
          <w:p w14:paraId="465CE26C"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Type of FG10-11 is “Per band”</w:t>
            </w:r>
          </w:p>
          <w:p w14:paraId="74671EBA" w14:textId="77777777" w:rsidR="00A860F2" w:rsidRDefault="00A860F2">
            <w:pPr>
              <w:widowControl w:val="0"/>
              <w:snapToGrid w:val="0"/>
              <w:spacing w:before="120" w:after="120" w:line="240" w:lineRule="auto"/>
              <w:jc w:val="both"/>
              <w:rPr>
                <w:rFonts w:eastAsia="Microsoft YaHei"/>
                <w:sz w:val="20"/>
                <w:szCs w:val="20"/>
              </w:rPr>
            </w:pPr>
          </w:p>
        </w:tc>
      </w:tr>
      <w:tr w:rsidR="00A860F2" w14:paraId="2F5079D7" w14:textId="77777777" w:rsidTr="00CB6F6C">
        <w:tc>
          <w:tcPr>
            <w:tcW w:w="2830" w:type="dxa"/>
            <w:shd w:val="clear" w:color="auto" w:fill="auto"/>
          </w:tcPr>
          <w:p w14:paraId="6DED2021"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520" w:type="dxa"/>
            <w:shd w:val="clear" w:color="auto" w:fill="auto"/>
          </w:tcPr>
          <w:p w14:paraId="3CF6973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Channel Model</w:t>
            </w:r>
          </w:p>
          <w:p w14:paraId="5B13CAF5"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For DL MU-MIMO, due to the sensitivity of DL precoder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how to choose the scaling values for different UEs in MU-MIMO.</w:t>
            </w:r>
          </w:p>
          <w:p w14:paraId="215DF8C4"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Since our concern is not addressed, we propose to have TDL channel model as an allowed option for MU-MIMO simulation.</w:t>
            </w:r>
          </w:p>
          <w:p w14:paraId="2D1D2FE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lang w:val="en-GB"/>
              </w:rPr>
              <w:t>Phase coherency</w:t>
            </w:r>
          </w:p>
          <w:p w14:paraId="53C45DD4"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For Alt 4, it is not clear that the phase is reset at the slot boundary since the slot is logical concepts. Is it more appropriate to reset the phase in Alt. 4 when SRS transmission is interrupted by some other UL transmission?</w:t>
            </w:r>
          </w:p>
        </w:tc>
      </w:tr>
      <w:tr w:rsidR="00A860F2" w14:paraId="7E774CA1" w14:textId="77777777" w:rsidTr="00CB6F6C">
        <w:tc>
          <w:tcPr>
            <w:tcW w:w="2830" w:type="dxa"/>
            <w:shd w:val="clear" w:color="auto" w:fill="auto"/>
          </w:tcPr>
          <w:p w14:paraId="3D5EEF31" w14:textId="77777777" w:rsidR="00A860F2" w:rsidRDefault="00DF2935">
            <w:pPr>
              <w:widowControl w:val="0"/>
              <w:snapToGrid w:val="0"/>
              <w:spacing w:before="120" w:after="120" w:line="240" w:lineRule="auto"/>
              <w:jc w:val="both"/>
              <w:rPr>
                <w:rFonts w:eastAsiaTheme="minorEastAsia"/>
                <w:sz w:val="20"/>
                <w:szCs w:val="20"/>
              </w:rPr>
            </w:pPr>
            <w:r>
              <w:rPr>
                <w:rFonts w:eastAsia="Malgun Gothic"/>
                <w:sz w:val="20"/>
                <w:szCs w:val="20"/>
                <w:lang w:eastAsia="ko-KR"/>
              </w:rPr>
              <w:t>LGE</w:t>
            </w:r>
          </w:p>
        </w:tc>
        <w:tc>
          <w:tcPr>
            <w:tcW w:w="6520" w:type="dxa"/>
            <w:shd w:val="clear" w:color="auto" w:fill="auto"/>
          </w:tcPr>
          <w:p w14:paraId="7E0B0C9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08EE8B8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to have Rel-15 as the baseline.</w:t>
            </w:r>
          </w:p>
          <w:p w14:paraId="426C1E0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48C9A84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3.5GHz can be the baseline, but other options are not precluded.</w:t>
            </w:r>
          </w:p>
          <w:p w14:paraId="7B4A41B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6AC764E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Fine with QC’s latest suggestion.</w:t>
            </w:r>
          </w:p>
        </w:tc>
      </w:tr>
      <w:tr w:rsidR="00A860F2" w14:paraId="3D98ECE9" w14:textId="77777777" w:rsidTr="00CB6F6C">
        <w:tc>
          <w:tcPr>
            <w:tcW w:w="2830" w:type="dxa"/>
            <w:tcBorders>
              <w:top w:val="nil"/>
              <w:bottom w:val="single" w:sz="4" w:space="0" w:color="auto"/>
            </w:tcBorders>
            <w:shd w:val="clear" w:color="auto" w:fill="auto"/>
          </w:tcPr>
          <w:p w14:paraId="41C3C4C8"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c>
          <w:tcPr>
            <w:tcW w:w="6520" w:type="dxa"/>
            <w:tcBorders>
              <w:top w:val="nil"/>
              <w:bottom w:val="single" w:sz="4" w:space="0" w:color="auto"/>
            </w:tcBorders>
            <w:shd w:val="clear" w:color="auto" w:fill="auto"/>
          </w:tcPr>
          <w:p w14:paraId="0E611615"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We support the FL proposal.</w:t>
            </w:r>
          </w:p>
        </w:tc>
      </w:tr>
      <w:tr w:rsidR="00DF2935" w14:paraId="67002E4D"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761D57E9" w14:textId="121C82CF" w:rsidR="00DF2935" w:rsidRDefault="00DF2935">
            <w:pPr>
              <w:widowControl w:val="0"/>
              <w:snapToGrid w:val="0"/>
              <w:spacing w:before="120" w:after="120" w:line="240" w:lineRule="auto"/>
              <w:jc w:val="both"/>
              <w:rPr>
                <w:rFonts w:eastAsia="Microsoft YaHei"/>
                <w:sz w:val="20"/>
                <w:szCs w:val="20"/>
              </w:rPr>
            </w:pPr>
            <w:proofErr w:type="spellStart"/>
            <w:r>
              <w:rPr>
                <w:rFonts w:eastAsia="Malgun Gothic"/>
                <w:sz w:val="20"/>
                <w:szCs w:val="20"/>
                <w:lang w:eastAsia="ko-KR"/>
              </w:rPr>
              <w:lastRenderedPageBreak/>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B5F87C" w14:textId="77777777" w:rsidR="00DF2935"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Overall agree with FL proposal, with the following considerations:</w:t>
            </w:r>
          </w:p>
          <w:p w14:paraId="53CFB4DB" w14:textId="77777777" w:rsidR="00DF2935" w:rsidRDefault="00DF2935" w:rsidP="00DF2935">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Rel-15 to be used as the baseline</w:t>
            </w:r>
          </w:p>
          <w:p w14:paraId="5EC281F3" w14:textId="5B2E689F" w:rsidR="00DF2935" w:rsidRDefault="00DF2935" w:rsidP="00DF2935">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Use a single model for phase coherency, QC proposal is fine with us.</w:t>
            </w:r>
          </w:p>
        </w:tc>
      </w:tr>
      <w:tr w:rsidR="00CB6F6C" w14:paraId="6B8D9F41"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186E1BF4" w14:textId="0877B36B" w:rsidR="00CB6F6C" w:rsidRDefault="00CB6F6C" w:rsidP="00CB6F6C">
            <w:pPr>
              <w:widowControl w:val="0"/>
              <w:snapToGrid w:val="0"/>
              <w:spacing w:before="120" w:after="120" w:line="240" w:lineRule="auto"/>
              <w:jc w:val="both"/>
              <w:rPr>
                <w:rFonts w:eastAsia="Malgun Gothic"/>
                <w:sz w:val="20"/>
                <w:szCs w:val="20"/>
                <w:lang w:eastAsia="ko-KR"/>
              </w:rPr>
            </w:pPr>
            <w:r>
              <w:rPr>
                <w:rFonts w:eastAsia="Microsoft YaHei"/>
                <w:sz w:val="20"/>
                <w:szCs w:val="20"/>
              </w:rPr>
              <w:t>MediaTek</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32AD5C7" w14:textId="77777777" w:rsidR="00CB6F6C" w:rsidRDefault="00CB6F6C" w:rsidP="00CB6F6C">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53332134" w14:textId="1C81A7AA" w:rsidR="00CB6F6C" w:rsidRDefault="00CB6F6C" w:rsidP="00CB4FCC">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We agree QC’s latest comment to merge multiple alternatives into one. In particular, we think the model should capture the phase jump for a port due to transmission on/off even if SRS in different slots are transmitted at the frequency </w:t>
            </w:r>
            <w:proofErr w:type="spellStart"/>
            <w:r w:rsidRPr="001928C0">
              <w:rPr>
                <w:rFonts w:eastAsia="Microsoft YaHei"/>
                <w:sz w:val="20"/>
                <w:szCs w:val="20"/>
              </w:rPr>
              <w:t>Δf</w:t>
            </w:r>
            <w:proofErr w:type="spellEnd"/>
            <w:r w:rsidRPr="001928C0">
              <w:rPr>
                <w:rFonts w:eastAsia="Microsoft YaHei"/>
                <w:sz w:val="20"/>
                <w:szCs w:val="20"/>
              </w:rPr>
              <w:t>=0</w:t>
            </w:r>
            <w:r>
              <w:rPr>
                <w:rFonts w:eastAsia="Microsoft YaHei"/>
                <w:sz w:val="20"/>
                <w:szCs w:val="20"/>
              </w:rPr>
              <w:t xml:space="preserve">. This is captured by Alt.1 or Alt.2. On the other hand, the phase model should also capture different slots SRS </w:t>
            </w:r>
            <w:r w:rsidR="00CB4FCC">
              <w:rPr>
                <w:rFonts w:eastAsia="Microsoft YaHei"/>
                <w:sz w:val="20"/>
                <w:szCs w:val="20"/>
              </w:rPr>
              <w:t>with</w:t>
            </w:r>
            <w:r>
              <w:rPr>
                <w:rFonts w:eastAsia="Microsoft YaHei"/>
                <w:sz w:val="20"/>
                <w:szCs w:val="20"/>
              </w:rPr>
              <w:t xml:space="preserve"> phase variation along frequency due to component or TA jitter, </w:t>
            </w:r>
            <w:r w:rsidR="00CB4FCC">
              <w:rPr>
                <w:rFonts w:eastAsia="Microsoft YaHei"/>
                <w:sz w:val="20"/>
                <w:szCs w:val="20"/>
              </w:rPr>
              <w:t xml:space="preserve">in which </w:t>
            </w:r>
            <w:r>
              <w:rPr>
                <w:rFonts w:eastAsia="Microsoft YaHei"/>
                <w:sz w:val="20"/>
                <w:szCs w:val="20"/>
              </w:rPr>
              <w:t xml:space="preserve">larger </w:t>
            </w:r>
            <w:proofErr w:type="spellStart"/>
            <w:r w:rsidRPr="001928C0">
              <w:rPr>
                <w:rFonts w:eastAsia="Microsoft YaHei"/>
                <w:sz w:val="20"/>
                <w:szCs w:val="20"/>
              </w:rPr>
              <w:t>Δf</w:t>
            </w:r>
            <w:proofErr w:type="spellEnd"/>
            <w:r>
              <w:rPr>
                <w:rFonts w:eastAsia="Microsoft YaHei"/>
                <w:sz w:val="20"/>
                <w:szCs w:val="20"/>
              </w:rPr>
              <w:t xml:space="preserve"> result</w:t>
            </w:r>
            <w:r w:rsidR="00CB4FCC">
              <w:rPr>
                <w:rFonts w:eastAsia="Microsoft YaHei"/>
                <w:sz w:val="20"/>
                <w:szCs w:val="20"/>
              </w:rPr>
              <w:t>s</w:t>
            </w:r>
            <w:r>
              <w:rPr>
                <w:rFonts w:eastAsia="Microsoft YaHei"/>
                <w:sz w:val="20"/>
                <w:szCs w:val="20"/>
              </w:rPr>
              <w:t xml:space="preserve"> in larger phase difference. This is modeled by Alt.4. So a model that combines Alt.1+Alt.4 or Alt.2+Alt.4 can be considered in EVM.</w:t>
            </w:r>
          </w:p>
        </w:tc>
      </w:tr>
      <w:tr w:rsidR="00620DE7" w14:paraId="3847A88F" w14:textId="77777777" w:rsidTr="00CB6F6C">
        <w:trPr>
          <w:ins w:id="237" w:author="TAMRAKAR RAKESH" w:date="2020-08-21T15:1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15DEFE3" w14:textId="02D043C1" w:rsidR="00620DE7" w:rsidRDefault="00620DE7" w:rsidP="00620DE7">
            <w:pPr>
              <w:widowControl w:val="0"/>
              <w:snapToGrid w:val="0"/>
              <w:spacing w:before="120" w:after="120" w:line="240" w:lineRule="auto"/>
              <w:jc w:val="both"/>
              <w:rPr>
                <w:ins w:id="238" w:author="TAMRAKAR RAKESH" w:date="2020-08-21T15:14:00Z"/>
                <w:rFonts w:eastAsia="Microsoft YaHei"/>
                <w:sz w:val="20"/>
                <w:szCs w:val="20"/>
              </w:rPr>
            </w:pPr>
            <w:ins w:id="239" w:author="TAMRAKAR RAKESH" w:date="2020-08-21T15:14:00Z">
              <w:r>
                <w:rPr>
                  <w:rFonts w:eastAsia="Microsoft YaHei" w:hint="eastAsia"/>
                  <w:sz w:val="20"/>
                  <w:szCs w:val="20"/>
                </w:rPr>
                <w:t>vivo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AC3E8F5"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240" w:author="TAMRAKAR RAKESH" w:date="2020-08-21T15:14:00Z"/>
                <w:rFonts w:eastAsia="Microsoft YaHei"/>
                <w:sz w:val="20"/>
                <w:szCs w:val="20"/>
              </w:rPr>
            </w:pPr>
            <w:ins w:id="241" w:author="TAMRAKAR RAKESH" w:date="2020-08-21T15:14:00Z">
              <w:r w:rsidRPr="005B1E62">
                <w:rPr>
                  <w:rFonts w:eastAsia="Microsoft YaHei" w:hint="eastAsia"/>
                  <w:sz w:val="20"/>
                  <w:szCs w:val="20"/>
                </w:rPr>
                <w:t>B</w:t>
              </w:r>
              <w:r w:rsidRPr="005B1E62">
                <w:rPr>
                  <w:rFonts w:eastAsia="Microsoft YaHei"/>
                  <w:sz w:val="20"/>
                  <w:szCs w:val="20"/>
                </w:rPr>
                <w:t>aseline</w:t>
              </w:r>
            </w:ins>
          </w:p>
          <w:p w14:paraId="18CCA812"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242" w:author="TAMRAKAR RAKESH" w:date="2020-08-21T15:14:00Z"/>
                <w:rFonts w:eastAsia="Microsoft YaHei"/>
                <w:sz w:val="20"/>
                <w:szCs w:val="20"/>
              </w:rPr>
            </w:pPr>
            <w:ins w:id="243" w:author="TAMRAKAR RAKESH" w:date="2020-08-21T15:14:00Z">
              <w:r w:rsidRPr="005B1E62">
                <w:rPr>
                  <w:rFonts w:eastAsia="Microsoft YaHei"/>
                  <w:bCs/>
                  <w:sz w:val="20"/>
                  <w:szCs w:val="20"/>
                  <w:lang w:val="en-GB"/>
                </w:rPr>
                <w:t>For LLS it doesn’t make any difference between Rel-15 baseline or Rel-16 baseline, for simplicity we prefer Rel-15 baseline.</w:t>
              </w:r>
            </w:ins>
          </w:p>
          <w:p w14:paraId="7E587352"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244" w:author="TAMRAKAR RAKESH" w:date="2020-08-21T15:14:00Z"/>
                <w:rFonts w:eastAsia="Microsoft YaHei"/>
                <w:sz w:val="20"/>
                <w:szCs w:val="20"/>
              </w:rPr>
            </w:pPr>
            <w:ins w:id="245" w:author="TAMRAKAR RAKESH" w:date="2020-08-21T15:14:00Z">
              <w:r w:rsidRPr="005B1E62">
                <w:rPr>
                  <w:rFonts w:eastAsia="Microsoft YaHei" w:hint="eastAsia"/>
                  <w:sz w:val="20"/>
                  <w:szCs w:val="20"/>
                </w:rPr>
                <w:t>C</w:t>
              </w:r>
              <w:r w:rsidRPr="005B1E62">
                <w:rPr>
                  <w:rFonts w:eastAsia="Microsoft YaHei"/>
                  <w:sz w:val="20"/>
                  <w:szCs w:val="20"/>
                </w:rPr>
                <w:t>arrier frequency</w:t>
              </w:r>
            </w:ins>
          </w:p>
          <w:p w14:paraId="224D1BF8"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246" w:author="TAMRAKAR RAKESH" w:date="2020-08-21T15:14:00Z"/>
                <w:rFonts w:eastAsia="Microsoft YaHei"/>
                <w:sz w:val="20"/>
                <w:szCs w:val="20"/>
              </w:rPr>
            </w:pPr>
            <w:ins w:id="247" w:author="TAMRAKAR RAKESH" w:date="2020-08-21T15:14:00Z">
              <w:r w:rsidRPr="005B1E62">
                <w:rPr>
                  <w:rFonts w:eastAsia="Microsoft YaHei"/>
                  <w:sz w:val="20"/>
                  <w:szCs w:val="20"/>
                </w:rPr>
                <w:t>To align the results among companies, we suggest to select one center frequency out of the two proposed frequencies. As 3.5GHz may have common interests for current deployment, we prefer to keep 3.5 GHz.</w:t>
              </w:r>
            </w:ins>
          </w:p>
          <w:p w14:paraId="0336CF0A"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248" w:author="TAMRAKAR RAKESH" w:date="2020-08-21T15:14:00Z"/>
                <w:rFonts w:eastAsia="Microsoft YaHei"/>
                <w:sz w:val="20"/>
                <w:szCs w:val="20"/>
              </w:rPr>
            </w:pPr>
            <w:ins w:id="249" w:author="TAMRAKAR RAKESH" w:date="2020-08-21T15:14:00Z">
              <w:r w:rsidRPr="005B1E62">
                <w:rPr>
                  <w:rFonts w:eastAsia="Microsoft YaHei" w:hint="eastAsia"/>
                  <w:sz w:val="20"/>
                  <w:szCs w:val="20"/>
                </w:rPr>
                <w:t>D</w:t>
              </w:r>
              <w:r w:rsidRPr="005B1E62">
                <w:rPr>
                  <w:rFonts w:eastAsia="Microsoft YaHei"/>
                  <w:sz w:val="20"/>
                  <w:szCs w:val="20"/>
                </w:rPr>
                <w:t>L/UL prioritization</w:t>
              </w:r>
            </w:ins>
          </w:p>
          <w:p w14:paraId="68B17338"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250" w:author="TAMRAKAR RAKESH" w:date="2020-08-21T15:14:00Z"/>
                <w:rFonts w:eastAsia="Microsoft YaHei"/>
                <w:sz w:val="20"/>
                <w:szCs w:val="20"/>
              </w:rPr>
            </w:pPr>
            <w:ins w:id="251" w:author="TAMRAKAR RAKESH" w:date="2020-08-21T15:14:00Z">
              <w:r w:rsidRPr="005B1E62">
                <w:rPr>
                  <w:rFonts w:eastAsia="Microsoft YaHei"/>
                  <w:sz w:val="20"/>
                  <w:szCs w:val="20"/>
                </w:rPr>
                <w:t>Although the impact of DL CSI maybe more sensitive than UL CSI for the following PDSCH or PUSCH transmission due to coarse codebook and wideband precoding in UL, we believe the requirement of different purpose of two usages, i.e. DL CSI and UL CSI acquisition, should be both considered in SRS capacity and/or coverage enhancement evaluation.</w:t>
              </w:r>
            </w:ins>
          </w:p>
          <w:p w14:paraId="7A9E1B36"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252" w:author="TAMRAKAR RAKESH" w:date="2020-08-21T15:14:00Z"/>
                <w:rFonts w:eastAsia="Microsoft YaHei"/>
                <w:sz w:val="20"/>
                <w:szCs w:val="20"/>
              </w:rPr>
            </w:pPr>
            <w:ins w:id="253" w:author="TAMRAKAR RAKESH" w:date="2020-08-21T15:14:00Z">
              <w:r w:rsidRPr="005B1E62">
                <w:rPr>
                  <w:rFonts w:eastAsia="Microsoft YaHei" w:hint="eastAsia"/>
                  <w:sz w:val="20"/>
                  <w:szCs w:val="20"/>
                </w:rPr>
                <w:t>U</w:t>
              </w:r>
              <w:r w:rsidRPr="005B1E62">
                <w:rPr>
                  <w:rFonts w:eastAsia="Microsoft YaHei"/>
                  <w:sz w:val="20"/>
                  <w:szCs w:val="20"/>
                </w:rPr>
                <w:t>E antenna configuration</w:t>
              </w:r>
            </w:ins>
          </w:p>
          <w:p w14:paraId="1E86DEBB"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254" w:author="TAMRAKAR RAKESH" w:date="2020-08-21T15:14:00Z"/>
                <w:rFonts w:eastAsia="Microsoft YaHei"/>
                <w:sz w:val="20"/>
                <w:szCs w:val="20"/>
              </w:rPr>
            </w:pPr>
            <w:ins w:id="255" w:author="TAMRAKAR RAKESH" w:date="2020-08-21T15:14:00Z">
              <w:r w:rsidRPr="005B1E62">
                <w:rPr>
                  <w:rFonts w:eastAsia="Microsoft YaHei"/>
                  <w:bCs/>
                  <w:sz w:val="20"/>
                  <w:szCs w:val="20"/>
                  <w:lang w:val="en-GB"/>
                </w:rPr>
                <w:t>Based on current UE implementation in FR1, no need to consider directional antennas in UE side, especially in simulation assumption.</w:t>
              </w:r>
            </w:ins>
          </w:p>
          <w:p w14:paraId="371B6601"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256" w:author="TAMRAKAR RAKESH" w:date="2020-08-21T15:14:00Z"/>
                <w:rFonts w:eastAsia="Microsoft YaHei"/>
                <w:sz w:val="20"/>
                <w:szCs w:val="20"/>
              </w:rPr>
            </w:pPr>
            <w:ins w:id="257" w:author="TAMRAKAR RAKESH" w:date="2020-08-21T15:14:00Z">
              <w:r w:rsidRPr="005B1E62">
                <w:rPr>
                  <w:rFonts w:eastAsia="Microsoft YaHei" w:hint="eastAsia"/>
                  <w:sz w:val="20"/>
                  <w:szCs w:val="20"/>
                </w:rPr>
                <w:t>S</w:t>
              </w:r>
              <w:r w:rsidRPr="005B1E62">
                <w:rPr>
                  <w:rFonts w:eastAsia="Microsoft YaHei"/>
                  <w:sz w:val="20"/>
                  <w:szCs w:val="20"/>
                </w:rPr>
                <w:t>RS periodicity</w:t>
              </w:r>
            </w:ins>
          </w:p>
          <w:p w14:paraId="31250570"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258" w:author="TAMRAKAR RAKESH" w:date="2020-08-21T15:14:00Z"/>
                <w:rFonts w:eastAsia="Microsoft YaHei"/>
                <w:sz w:val="20"/>
                <w:szCs w:val="20"/>
              </w:rPr>
            </w:pPr>
            <w:ins w:id="259" w:author="TAMRAKAR RAKESH" w:date="2020-08-21T15:14:00Z">
              <w:r w:rsidRPr="005B1E62">
                <w:rPr>
                  <w:rFonts w:eastAsia="Microsoft YaHei"/>
                  <w:sz w:val="20"/>
                  <w:szCs w:val="20"/>
                  <w:lang w:val="en-GB"/>
                </w:rPr>
                <w:t xml:space="preserve">Aperiodic SRS triggering in LLS doesn’t make sense </w:t>
              </w:r>
            </w:ins>
          </w:p>
          <w:p w14:paraId="744E61B1"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260" w:author="TAMRAKAR RAKESH" w:date="2020-08-21T15:14:00Z"/>
                <w:rFonts w:eastAsia="Microsoft YaHei"/>
                <w:sz w:val="20"/>
                <w:szCs w:val="20"/>
              </w:rPr>
            </w:pPr>
            <w:ins w:id="261" w:author="TAMRAKAR RAKESH" w:date="2020-08-21T15:14:00Z">
              <w:r w:rsidRPr="005B1E62">
                <w:rPr>
                  <w:rFonts w:eastAsia="Microsoft YaHei"/>
                  <w:sz w:val="20"/>
                  <w:szCs w:val="20"/>
                </w:rPr>
                <w:t>Scenario and angular scaling</w:t>
              </w:r>
            </w:ins>
          </w:p>
          <w:p w14:paraId="7E06B27E"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262" w:author="TAMRAKAR RAKESH" w:date="2020-08-21T15:14:00Z"/>
                <w:rFonts w:eastAsia="Microsoft YaHei"/>
                <w:sz w:val="20"/>
                <w:szCs w:val="20"/>
              </w:rPr>
            </w:pPr>
            <w:ins w:id="263" w:author="TAMRAKAR RAKESH" w:date="2020-08-21T15:14:00Z">
              <w:r w:rsidRPr="005B1E62">
                <w:rPr>
                  <w:rFonts w:eastAsia="Microsoft YaHei"/>
                  <w:sz w:val="20"/>
                  <w:szCs w:val="20"/>
                </w:rPr>
                <w:t>We are fine with FL’s proposal</w:t>
              </w:r>
            </w:ins>
          </w:p>
          <w:p w14:paraId="61FA7AE4"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264" w:author="TAMRAKAR RAKESH" w:date="2020-08-21T15:14:00Z"/>
                <w:rFonts w:eastAsia="Microsoft YaHei"/>
                <w:sz w:val="20"/>
                <w:szCs w:val="20"/>
              </w:rPr>
            </w:pPr>
            <w:ins w:id="265" w:author="TAMRAKAR RAKESH" w:date="2020-08-21T15:14:00Z">
              <w:r w:rsidRPr="005B1E62">
                <w:rPr>
                  <w:rFonts w:eastAsia="Microsoft YaHei"/>
                  <w:sz w:val="20"/>
                  <w:szCs w:val="20"/>
                </w:rPr>
                <w:t>Difference between UL SNR and DL SNR</w:t>
              </w:r>
            </w:ins>
          </w:p>
          <w:p w14:paraId="6149650D"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266" w:author="TAMRAKAR RAKESH" w:date="2020-08-21T15:14:00Z"/>
                <w:rFonts w:eastAsia="Microsoft YaHei"/>
                <w:sz w:val="20"/>
                <w:szCs w:val="20"/>
              </w:rPr>
            </w:pPr>
            <w:ins w:id="267" w:author="TAMRAKAR RAKESH" w:date="2020-08-21T15:14:00Z">
              <w:r w:rsidRPr="005B1E62">
                <w:rPr>
                  <w:rFonts w:eastAsia="Microsoft YaHei"/>
                  <w:sz w:val="20"/>
                  <w:szCs w:val="20"/>
                </w:rPr>
                <w:t>The difference between UL SNR and DL SNR is impacted on many aspects related to RF and scheduling strategy, such as Tx power, transmission bandwidth, noise figure, antenna gain in both of gNB and UE side. Thus, values of output power, noise figure, antenna gain should be aligned among companies for comparability of evaluation results.</w:t>
              </w:r>
            </w:ins>
          </w:p>
          <w:p w14:paraId="57B696F6"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268" w:author="TAMRAKAR RAKESH" w:date="2020-08-21T15:14:00Z"/>
                <w:rFonts w:eastAsia="Microsoft YaHei"/>
                <w:sz w:val="20"/>
                <w:szCs w:val="20"/>
              </w:rPr>
            </w:pPr>
            <w:ins w:id="269" w:author="TAMRAKAR RAKESH" w:date="2020-08-21T15:14:00Z">
              <w:r w:rsidRPr="005B1E62">
                <w:rPr>
                  <w:rFonts w:eastAsia="Microsoft YaHei"/>
                  <w:sz w:val="20"/>
                  <w:szCs w:val="20"/>
                </w:rPr>
                <w:lastRenderedPageBreak/>
                <w:t>Phase coherency modeling</w:t>
              </w:r>
            </w:ins>
          </w:p>
          <w:p w14:paraId="5BC88FF6" w14:textId="12CA4325" w:rsidR="00620DE7" w:rsidRPr="00620DE7" w:rsidRDefault="00620DE7">
            <w:pPr>
              <w:widowControl w:val="0"/>
              <w:snapToGrid w:val="0"/>
              <w:spacing w:before="120" w:after="120" w:line="240" w:lineRule="auto"/>
              <w:jc w:val="both"/>
              <w:rPr>
                <w:ins w:id="270" w:author="TAMRAKAR RAKESH" w:date="2020-08-21T15:14:00Z"/>
                <w:rFonts w:eastAsia="Microsoft YaHei"/>
                <w:sz w:val="20"/>
                <w:szCs w:val="20"/>
                <w:rPrChange w:id="271" w:author="TAMRAKAR RAKESH" w:date="2020-08-21T15:14:00Z">
                  <w:rPr>
                    <w:ins w:id="272" w:author="TAMRAKAR RAKESH" w:date="2020-08-21T15:14:00Z"/>
                  </w:rPr>
                </w:rPrChange>
              </w:rPr>
              <w:pPrChange w:id="273" w:author="TAMRAKAR RAKESH" w:date="2020-08-21T15:14:00Z">
                <w:pPr>
                  <w:pStyle w:val="ListParagraph"/>
                  <w:widowControl w:val="0"/>
                  <w:numPr>
                    <w:numId w:val="13"/>
                  </w:numPr>
                  <w:snapToGrid w:val="0"/>
                  <w:spacing w:before="120" w:after="120" w:line="240" w:lineRule="auto"/>
                  <w:ind w:left="420" w:hanging="420"/>
                  <w:jc w:val="both"/>
                </w:pPr>
              </w:pPrChange>
            </w:pPr>
            <w:ins w:id="274" w:author="TAMRAKAR RAKESH" w:date="2020-08-21T15:14:00Z">
              <w:r w:rsidRPr="005B1E62">
                <w:rPr>
                  <w:rFonts w:eastAsia="Microsoft YaHei"/>
                  <w:sz w:val="20"/>
                  <w:szCs w:val="20"/>
                </w:rPr>
                <w:t>We are open for discussion however the model should practical and should not complicate the evaluation</w:t>
              </w:r>
            </w:ins>
          </w:p>
        </w:tc>
      </w:tr>
      <w:tr w:rsidR="00456A8F" w14:paraId="6EB8EFC5" w14:textId="77777777" w:rsidTr="00CB6F6C">
        <w:trPr>
          <w:ins w:id="275" w:author="Park, Dan (Nokia - KR/Seoul)" w:date="2020-08-21T17:0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67AE216" w14:textId="6B79CABC" w:rsidR="00456A8F" w:rsidRDefault="00456A8F" w:rsidP="00456A8F">
            <w:pPr>
              <w:widowControl w:val="0"/>
              <w:snapToGrid w:val="0"/>
              <w:spacing w:before="120" w:after="120" w:line="240" w:lineRule="auto"/>
              <w:jc w:val="both"/>
              <w:rPr>
                <w:ins w:id="276" w:author="Park, Dan (Nokia - KR/Seoul)" w:date="2020-08-21T17:04:00Z"/>
                <w:rFonts w:eastAsia="Microsoft YaHei"/>
                <w:sz w:val="20"/>
                <w:szCs w:val="20"/>
              </w:rPr>
            </w:pPr>
            <w:ins w:id="277" w:author="Park, Dan (Nokia - KR/Seoul)" w:date="2020-08-21T17:04:00Z">
              <w:r>
                <w:rPr>
                  <w:rFonts w:ascii="Malgun Gothic" w:eastAsia="Malgun Gothic" w:hAnsi="Malgun Gothic" w:hint="eastAsia"/>
                  <w:sz w:val="20"/>
                  <w:szCs w:val="20"/>
                  <w:lang w:eastAsia="ko-KR"/>
                </w:rPr>
                <w:lastRenderedPageBreak/>
                <w:t>Nokia/NSB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638881" w14:textId="77777777" w:rsidR="00456A8F" w:rsidRPr="00182C20" w:rsidRDefault="00456A8F" w:rsidP="00456A8F">
            <w:pPr>
              <w:pStyle w:val="ListParagraph"/>
              <w:widowControl w:val="0"/>
              <w:numPr>
                <w:ilvl w:val="0"/>
                <w:numId w:val="13"/>
              </w:numPr>
              <w:snapToGrid w:val="0"/>
              <w:spacing w:before="120" w:after="120" w:line="240" w:lineRule="auto"/>
              <w:jc w:val="both"/>
              <w:rPr>
                <w:ins w:id="278" w:author="Park, Dan (Nokia - KR/Seoul)" w:date="2020-08-21T17:04:00Z"/>
                <w:rFonts w:eastAsia="Microsoft YaHei"/>
                <w:sz w:val="20"/>
                <w:szCs w:val="20"/>
              </w:rPr>
            </w:pPr>
            <w:ins w:id="279" w:author="Park, Dan (Nokia - KR/Seoul)" w:date="2020-08-21T17:04:00Z">
              <w:r w:rsidRPr="00182C20">
                <w:rPr>
                  <w:rFonts w:eastAsia="Microsoft YaHei"/>
                  <w:sz w:val="20"/>
                  <w:szCs w:val="20"/>
                </w:rPr>
                <w:t>Baseline</w:t>
              </w:r>
            </w:ins>
          </w:p>
          <w:p w14:paraId="1778A098" w14:textId="77777777" w:rsidR="00456A8F" w:rsidRPr="00182C20" w:rsidRDefault="00456A8F" w:rsidP="00456A8F">
            <w:pPr>
              <w:pStyle w:val="ListParagraph"/>
              <w:widowControl w:val="0"/>
              <w:numPr>
                <w:ilvl w:val="1"/>
                <w:numId w:val="13"/>
              </w:numPr>
              <w:snapToGrid w:val="0"/>
              <w:spacing w:before="120" w:after="120" w:line="240" w:lineRule="auto"/>
              <w:jc w:val="both"/>
              <w:rPr>
                <w:ins w:id="280" w:author="Park, Dan (Nokia - KR/Seoul)" w:date="2020-08-21T17:04:00Z"/>
                <w:rFonts w:eastAsia="Microsoft YaHei"/>
                <w:sz w:val="20"/>
                <w:szCs w:val="20"/>
              </w:rPr>
            </w:pPr>
            <w:ins w:id="281" w:author="Park, Dan (Nokia - KR/Seoul)" w:date="2020-08-21T17:04:00Z">
              <w:r w:rsidRPr="001D6EC9">
                <w:rPr>
                  <w:rFonts w:eastAsia="Malgun Gothic"/>
                  <w:sz w:val="20"/>
                  <w:szCs w:val="20"/>
                  <w:lang w:eastAsia="ko-KR"/>
                </w:rPr>
                <w:t>Prefer</w:t>
              </w:r>
              <w:r w:rsidRPr="00182C20">
                <w:rPr>
                  <w:rFonts w:eastAsia="Microsoft YaHei"/>
                  <w:sz w:val="20"/>
                  <w:szCs w:val="20"/>
                </w:rPr>
                <w:t xml:space="preserve"> </w:t>
              </w:r>
              <w:r w:rsidRPr="001D6EC9">
                <w:rPr>
                  <w:rFonts w:eastAsia="Malgun Gothic"/>
                  <w:sz w:val="20"/>
                  <w:szCs w:val="20"/>
                  <w:lang w:eastAsia="ko-KR"/>
                </w:rPr>
                <w:t>Rel-15</w:t>
              </w:r>
              <w:r w:rsidRPr="00182C20">
                <w:rPr>
                  <w:rFonts w:eastAsia="Microsoft YaHei"/>
                  <w:sz w:val="20"/>
                  <w:szCs w:val="20"/>
                </w:rPr>
                <w:t xml:space="preserve"> </w:t>
              </w:r>
              <w:r w:rsidRPr="001D6EC9">
                <w:rPr>
                  <w:rFonts w:eastAsia="Malgun Gothic"/>
                  <w:sz w:val="20"/>
                  <w:szCs w:val="20"/>
                  <w:lang w:eastAsia="ko-KR"/>
                </w:rPr>
                <w:t>SRS</w:t>
              </w:r>
              <w:r w:rsidRPr="00182C20">
                <w:rPr>
                  <w:rFonts w:eastAsia="Microsoft YaHei"/>
                  <w:sz w:val="20"/>
                  <w:szCs w:val="20"/>
                </w:rPr>
                <w:t xml:space="preserve"> </w:t>
              </w:r>
              <w:r w:rsidRPr="001D6EC9">
                <w:rPr>
                  <w:rFonts w:eastAsia="Malgun Gothic"/>
                  <w:sz w:val="20"/>
                  <w:szCs w:val="20"/>
                  <w:lang w:eastAsia="ko-KR"/>
                </w:rPr>
                <w:t>as</w:t>
              </w:r>
              <w:r w:rsidRPr="00182C20">
                <w:rPr>
                  <w:rFonts w:eastAsia="Microsoft YaHei"/>
                  <w:sz w:val="20"/>
                  <w:szCs w:val="20"/>
                </w:rPr>
                <w:t xml:space="preserve"> </w:t>
              </w:r>
              <w:r w:rsidRPr="001D6EC9">
                <w:rPr>
                  <w:rFonts w:eastAsia="Malgun Gothic"/>
                  <w:sz w:val="20"/>
                  <w:szCs w:val="20"/>
                  <w:lang w:eastAsia="ko-KR"/>
                </w:rPr>
                <w:t>baseline</w:t>
              </w:r>
            </w:ins>
          </w:p>
          <w:p w14:paraId="09B5B7FF" w14:textId="77777777" w:rsidR="00456A8F" w:rsidRPr="00084B71" w:rsidRDefault="00456A8F" w:rsidP="00456A8F">
            <w:pPr>
              <w:pStyle w:val="ListParagraph"/>
              <w:widowControl w:val="0"/>
              <w:numPr>
                <w:ilvl w:val="0"/>
                <w:numId w:val="13"/>
              </w:numPr>
              <w:snapToGrid w:val="0"/>
              <w:spacing w:before="120" w:after="120" w:line="240" w:lineRule="auto"/>
              <w:jc w:val="both"/>
              <w:rPr>
                <w:ins w:id="282" w:author="Park, Dan (Nokia - KR/Seoul)" w:date="2020-08-21T17:04:00Z"/>
                <w:rFonts w:eastAsia="Microsoft YaHei"/>
                <w:sz w:val="20"/>
                <w:szCs w:val="20"/>
              </w:rPr>
            </w:pPr>
            <w:ins w:id="283" w:author="Park, Dan (Nokia - KR/Seoul)" w:date="2020-08-21T17:04:00Z">
              <w:r w:rsidRPr="00084B71">
                <w:rPr>
                  <w:rFonts w:eastAsia="Microsoft YaHei"/>
                  <w:sz w:val="20"/>
                  <w:szCs w:val="20"/>
                </w:rPr>
                <w:t>Carrier frequency</w:t>
              </w:r>
            </w:ins>
          </w:p>
          <w:p w14:paraId="1B605DC6" w14:textId="77777777" w:rsidR="00456A8F" w:rsidRPr="00182C20" w:rsidRDefault="00456A8F" w:rsidP="00456A8F">
            <w:pPr>
              <w:pStyle w:val="ListParagraph"/>
              <w:widowControl w:val="0"/>
              <w:numPr>
                <w:ilvl w:val="1"/>
                <w:numId w:val="13"/>
              </w:numPr>
              <w:snapToGrid w:val="0"/>
              <w:spacing w:before="120" w:after="120" w:line="240" w:lineRule="auto"/>
              <w:jc w:val="both"/>
              <w:rPr>
                <w:ins w:id="284" w:author="Park, Dan (Nokia - KR/Seoul)" w:date="2020-08-21T17:04:00Z"/>
                <w:rFonts w:eastAsia="Microsoft YaHei"/>
                <w:sz w:val="20"/>
                <w:szCs w:val="20"/>
              </w:rPr>
            </w:pPr>
            <w:ins w:id="285" w:author="Park, Dan (Nokia - KR/Seoul)" w:date="2020-08-21T17:04:00Z">
              <w:r w:rsidRPr="001D6EC9">
                <w:rPr>
                  <w:rFonts w:eastAsia="Malgun Gothic"/>
                  <w:sz w:val="20"/>
                  <w:szCs w:val="20"/>
                  <w:lang w:eastAsia="ko-KR"/>
                </w:rPr>
                <w:t>We</w:t>
              </w:r>
              <w:r w:rsidRPr="00182C20">
                <w:rPr>
                  <w:rFonts w:eastAsia="Microsoft YaHei"/>
                  <w:sz w:val="20"/>
                  <w:szCs w:val="20"/>
                </w:rPr>
                <w:t xml:space="preserve"> </w:t>
              </w:r>
              <w:r w:rsidRPr="001D6EC9">
                <w:rPr>
                  <w:rFonts w:eastAsia="Malgun Gothic"/>
                  <w:sz w:val="20"/>
                  <w:szCs w:val="20"/>
                  <w:lang w:eastAsia="ko-KR"/>
                </w:rPr>
                <w:t>support</w:t>
              </w:r>
              <w:r w:rsidRPr="00182C20">
                <w:rPr>
                  <w:rFonts w:eastAsia="Microsoft YaHei"/>
                  <w:sz w:val="20"/>
                  <w:szCs w:val="20"/>
                </w:rPr>
                <w:t xml:space="preserve"> </w:t>
              </w:r>
              <w:r w:rsidRPr="001D6EC9">
                <w:rPr>
                  <w:rFonts w:eastAsia="Malgun Gothic"/>
                  <w:sz w:val="20"/>
                  <w:szCs w:val="20"/>
                  <w:lang w:eastAsia="ko-KR"/>
                </w:rPr>
                <w:t>both</w:t>
              </w:r>
              <w:r w:rsidRPr="00182C20">
                <w:rPr>
                  <w:rFonts w:eastAsia="Microsoft YaHei"/>
                  <w:sz w:val="20"/>
                  <w:szCs w:val="20"/>
                </w:rPr>
                <w:t xml:space="preserve"> </w:t>
              </w:r>
              <w:r w:rsidRPr="001D6EC9">
                <w:rPr>
                  <w:rFonts w:eastAsia="Malgun Gothic"/>
                  <w:sz w:val="20"/>
                  <w:szCs w:val="20"/>
                  <w:lang w:eastAsia="ko-KR"/>
                </w:rPr>
                <w:t>3.5GHz</w:t>
              </w:r>
              <w:r w:rsidRPr="00182C20">
                <w:rPr>
                  <w:rFonts w:eastAsia="Malgun Gothic"/>
                  <w:sz w:val="20"/>
                  <w:szCs w:val="20"/>
                  <w:lang w:eastAsia="ko-KR"/>
                </w:rPr>
                <w:t xml:space="preserve"> </w:t>
              </w:r>
              <w:r w:rsidRPr="001D6EC9">
                <w:rPr>
                  <w:rFonts w:eastAsia="Malgun Gothic"/>
                  <w:sz w:val="20"/>
                  <w:szCs w:val="20"/>
                  <w:lang w:eastAsia="ko-KR"/>
                </w:rPr>
                <w:t>and</w:t>
              </w:r>
              <w:r w:rsidRPr="00182C20">
                <w:rPr>
                  <w:rFonts w:eastAsia="Malgun Gothic"/>
                  <w:sz w:val="20"/>
                  <w:szCs w:val="20"/>
                  <w:lang w:eastAsia="ko-KR"/>
                </w:rPr>
                <w:t xml:space="preserve"> </w:t>
              </w:r>
              <w:r w:rsidRPr="001D6EC9">
                <w:rPr>
                  <w:rFonts w:eastAsia="Malgun Gothic"/>
                  <w:sz w:val="20"/>
                  <w:szCs w:val="20"/>
                  <w:lang w:eastAsia="ko-KR"/>
                </w:rPr>
                <w:t>FR2.</w:t>
              </w:r>
              <w:r w:rsidRPr="00182C20">
                <w:rPr>
                  <w:rFonts w:eastAsia="Malgun Gothic"/>
                  <w:sz w:val="20"/>
                  <w:szCs w:val="20"/>
                  <w:lang w:eastAsia="ko-KR"/>
                </w:rPr>
                <w:t xml:space="preserve"> </w:t>
              </w:r>
            </w:ins>
          </w:p>
          <w:p w14:paraId="5AFA27E1" w14:textId="77777777" w:rsidR="00456A8F" w:rsidRPr="00084B71" w:rsidRDefault="00456A8F" w:rsidP="00456A8F">
            <w:pPr>
              <w:pStyle w:val="ListParagraph"/>
              <w:widowControl w:val="0"/>
              <w:numPr>
                <w:ilvl w:val="0"/>
                <w:numId w:val="13"/>
              </w:numPr>
              <w:snapToGrid w:val="0"/>
              <w:spacing w:before="120" w:after="120" w:line="240" w:lineRule="auto"/>
              <w:jc w:val="both"/>
              <w:rPr>
                <w:ins w:id="286" w:author="Park, Dan (Nokia - KR/Seoul)" w:date="2020-08-21T17:04:00Z"/>
                <w:rFonts w:eastAsia="Microsoft YaHei"/>
                <w:sz w:val="20"/>
                <w:szCs w:val="20"/>
              </w:rPr>
            </w:pPr>
            <w:ins w:id="287" w:author="Park, Dan (Nokia - KR/Seoul)" w:date="2020-08-21T17:04:00Z">
              <w:r w:rsidRPr="00084B71">
                <w:rPr>
                  <w:rFonts w:eastAsia="Microsoft YaHei"/>
                  <w:sz w:val="20"/>
                  <w:szCs w:val="20"/>
                </w:rPr>
                <w:t>SRS periodicity</w:t>
              </w:r>
            </w:ins>
          </w:p>
          <w:p w14:paraId="2340242F" w14:textId="49D8D05C" w:rsidR="00456A8F" w:rsidRPr="005B1E62" w:rsidRDefault="00456A8F" w:rsidP="00456A8F">
            <w:pPr>
              <w:pStyle w:val="ListParagraph"/>
              <w:widowControl w:val="0"/>
              <w:numPr>
                <w:ilvl w:val="0"/>
                <w:numId w:val="14"/>
              </w:numPr>
              <w:snapToGrid w:val="0"/>
              <w:spacing w:before="120" w:afterLines="50" w:after="120" w:line="240" w:lineRule="auto"/>
              <w:jc w:val="both"/>
              <w:rPr>
                <w:ins w:id="288" w:author="Park, Dan (Nokia - KR/Seoul)" w:date="2020-08-21T17:04:00Z"/>
                <w:rFonts w:eastAsia="Microsoft YaHei"/>
                <w:sz w:val="20"/>
                <w:szCs w:val="20"/>
              </w:rPr>
            </w:pPr>
            <w:ins w:id="289" w:author="Park, Dan (Nokia - KR/Seoul)" w:date="2020-08-21T17:04:00Z">
              <w:r>
                <w:rPr>
                  <w:rFonts w:eastAsia="Microsoft YaHei"/>
                  <w:sz w:val="20"/>
                  <w:szCs w:val="20"/>
                </w:rPr>
                <w:t xml:space="preserve">We don’t see an importance on fixing the periodicity. Even not needed for LLS. </w:t>
              </w:r>
            </w:ins>
          </w:p>
        </w:tc>
      </w:tr>
      <w:tr w:rsidR="00D56B5E" w14:paraId="47CB5C12" w14:textId="77777777" w:rsidTr="00D56B5E">
        <w:trPr>
          <w:ins w:id="290" w:author="Ericsson" w:date="2020-08-21T15:43:00Z"/>
        </w:trPr>
        <w:tc>
          <w:tcPr>
            <w:tcW w:w="2830" w:type="dxa"/>
          </w:tcPr>
          <w:p w14:paraId="55D7EC54" w14:textId="77777777" w:rsidR="00D56B5E" w:rsidRDefault="00D56B5E" w:rsidP="005879DB">
            <w:pPr>
              <w:widowControl w:val="0"/>
              <w:snapToGrid w:val="0"/>
              <w:spacing w:before="120" w:after="120" w:line="240" w:lineRule="auto"/>
              <w:jc w:val="both"/>
              <w:rPr>
                <w:ins w:id="291" w:author="Ericsson" w:date="2020-08-21T15:43:00Z"/>
                <w:rFonts w:ascii="Malgun Gothic" w:eastAsia="Malgun Gothic" w:hAnsi="Malgun Gothic"/>
                <w:sz w:val="20"/>
                <w:szCs w:val="20"/>
                <w:lang w:eastAsia="ko-KR"/>
              </w:rPr>
            </w:pPr>
            <w:ins w:id="292" w:author="Ericsson" w:date="2020-08-21T15:43:00Z">
              <w:r>
                <w:rPr>
                  <w:rFonts w:ascii="Malgun Gothic" w:eastAsia="Malgun Gothic" w:hAnsi="Malgun Gothic"/>
                  <w:sz w:val="20"/>
                  <w:szCs w:val="20"/>
                  <w:lang w:eastAsia="ko-KR"/>
                </w:rPr>
                <w:t>Ericsson</w:t>
              </w:r>
            </w:ins>
          </w:p>
        </w:tc>
        <w:tc>
          <w:tcPr>
            <w:tcW w:w="6520" w:type="dxa"/>
          </w:tcPr>
          <w:p w14:paraId="57924561" w14:textId="77777777" w:rsidR="00D56B5E" w:rsidRPr="00916003" w:rsidRDefault="00D56B5E" w:rsidP="005879DB">
            <w:pPr>
              <w:pStyle w:val="ListParagraph"/>
              <w:widowControl w:val="0"/>
              <w:numPr>
                <w:ilvl w:val="0"/>
                <w:numId w:val="13"/>
              </w:numPr>
              <w:snapToGrid w:val="0"/>
              <w:spacing w:before="120" w:after="120" w:line="240" w:lineRule="auto"/>
              <w:jc w:val="both"/>
              <w:rPr>
                <w:ins w:id="293" w:author="Ericsson" w:date="2020-08-21T15:43:00Z"/>
                <w:rFonts w:eastAsia="Microsoft YaHei"/>
                <w:sz w:val="20"/>
                <w:szCs w:val="20"/>
              </w:rPr>
            </w:pPr>
            <w:ins w:id="294" w:author="Ericsson" w:date="2020-08-21T15:43:00Z">
              <w:r w:rsidRPr="00916003">
                <w:rPr>
                  <w:rFonts w:eastAsia="Microsoft YaHei"/>
                  <w:sz w:val="20"/>
                  <w:szCs w:val="20"/>
                </w:rPr>
                <w:t>Baseline</w:t>
              </w:r>
            </w:ins>
          </w:p>
          <w:p w14:paraId="217C858A" w14:textId="77777777" w:rsidR="00D56B5E" w:rsidRPr="00602F38" w:rsidRDefault="00D56B5E" w:rsidP="005879DB">
            <w:pPr>
              <w:pStyle w:val="ListParagraph"/>
              <w:widowControl w:val="0"/>
              <w:numPr>
                <w:ilvl w:val="1"/>
                <w:numId w:val="13"/>
              </w:numPr>
              <w:snapToGrid w:val="0"/>
              <w:spacing w:before="120" w:after="120" w:line="240" w:lineRule="auto"/>
              <w:jc w:val="both"/>
              <w:rPr>
                <w:ins w:id="295" w:author="Ericsson" w:date="2020-08-21T15:43:00Z"/>
                <w:rFonts w:eastAsia="Microsoft YaHei"/>
                <w:sz w:val="20"/>
                <w:szCs w:val="20"/>
              </w:rPr>
            </w:pPr>
            <w:ins w:id="296" w:author="Ericsson" w:date="2020-08-21T15:43:00Z">
              <w:r w:rsidRPr="00916003">
                <w:rPr>
                  <w:rFonts w:eastAsia="Microsoft YaHei"/>
                  <w:sz w:val="20"/>
                  <w:szCs w:val="20"/>
                </w:rPr>
                <w:t xml:space="preserve">As the rapporteur </w:t>
              </w:r>
              <w:r w:rsidRPr="00916003">
                <w:rPr>
                  <w:rFonts w:eastAsia="Malgun Gothic"/>
                  <w:sz w:val="20"/>
                  <w:szCs w:val="20"/>
                  <w:lang w:eastAsia="ko-KR"/>
                </w:rPr>
                <w:t>comments</w:t>
              </w:r>
              <w:r w:rsidRPr="00916003">
                <w:rPr>
                  <w:rFonts w:eastAsia="Microsoft YaHei"/>
                  <w:sz w:val="20"/>
                  <w:szCs w:val="20"/>
                </w:rPr>
                <w:t xml:space="preserve">, </w:t>
              </w:r>
              <w:r w:rsidRPr="00916003">
                <w:rPr>
                  <w:rFonts w:eastAsia="Microsoft YaHei"/>
                  <w:b/>
                  <w:bCs/>
                  <w:sz w:val="20"/>
                  <w:szCs w:val="20"/>
                </w:rPr>
                <w:t>Rel-16 capability for SRS in any position in the slot (FG 10-11) can also be used in a licensed band</w:t>
              </w:r>
              <w:r w:rsidRPr="00916003">
                <w:rPr>
                  <w:rFonts w:eastAsia="Microsoft YaHei"/>
                  <w:sz w:val="20"/>
                  <w:szCs w:val="20"/>
                </w:rPr>
                <w:t>. Hence, it should be assumed that this capability is available in a baseline when considering enhancements that occupy symbols other than those available in Rel-15.</w:t>
              </w:r>
            </w:ins>
          </w:p>
          <w:p w14:paraId="411BB6CE" w14:textId="77777777" w:rsidR="00D56B5E" w:rsidRPr="00BC2E65" w:rsidRDefault="00D56B5E" w:rsidP="005879DB">
            <w:pPr>
              <w:pStyle w:val="ListParagraph"/>
              <w:widowControl w:val="0"/>
              <w:numPr>
                <w:ilvl w:val="0"/>
                <w:numId w:val="13"/>
              </w:numPr>
              <w:snapToGrid w:val="0"/>
              <w:spacing w:before="120" w:after="120" w:line="240" w:lineRule="auto"/>
              <w:jc w:val="both"/>
              <w:rPr>
                <w:ins w:id="297" w:author="Ericsson" w:date="2020-08-21T15:43:00Z"/>
                <w:rFonts w:eastAsia="Microsoft YaHei"/>
                <w:sz w:val="20"/>
                <w:szCs w:val="20"/>
              </w:rPr>
            </w:pPr>
            <w:ins w:id="298" w:author="Ericsson" w:date="2020-08-21T15:43:00Z">
              <w:r w:rsidRPr="00BC2E65">
                <w:rPr>
                  <w:rFonts w:eastAsia="Microsoft YaHei"/>
                  <w:sz w:val="20"/>
                  <w:szCs w:val="20"/>
                </w:rPr>
                <w:t>Carrier Frequency</w:t>
              </w:r>
            </w:ins>
          </w:p>
          <w:p w14:paraId="5F40D51A" w14:textId="77777777" w:rsidR="00D56B5E" w:rsidRPr="00916003" w:rsidRDefault="00D56B5E" w:rsidP="005879DB">
            <w:pPr>
              <w:pStyle w:val="ListParagraph"/>
              <w:widowControl w:val="0"/>
              <w:numPr>
                <w:ilvl w:val="1"/>
                <w:numId w:val="13"/>
              </w:numPr>
              <w:snapToGrid w:val="0"/>
              <w:spacing w:before="120" w:after="120" w:line="240" w:lineRule="auto"/>
              <w:jc w:val="both"/>
              <w:rPr>
                <w:ins w:id="299" w:author="Ericsson" w:date="2020-08-21T15:43:00Z"/>
                <w:rFonts w:eastAsia="Microsoft YaHei"/>
                <w:sz w:val="20"/>
                <w:szCs w:val="20"/>
              </w:rPr>
            </w:pPr>
            <w:ins w:id="300" w:author="Ericsson" w:date="2020-08-21T15:43:00Z">
              <w:r w:rsidRPr="00BC2E65">
                <w:rPr>
                  <w:rFonts w:eastAsia="Microsoft YaHei"/>
                  <w:sz w:val="20"/>
                  <w:szCs w:val="20"/>
                </w:rPr>
                <w:t xml:space="preserve">Simulating both 3.5 and 4 GHz </w:t>
              </w:r>
              <w:r w:rsidRPr="0092583E">
                <w:rPr>
                  <w:rFonts w:eastAsia="Microsoft YaHei"/>
                  <w:sz w:val="20"/>
                  <w:szCs w:val="20"/>
                </w:rPr>
                <w:t>seems unnecessary, since we should see quite similar behavior.  It will help align re</w:t>
              </w:r>
              <w:r w:rsidRPr="00B31CD9">
                <w:rPr>
                  <w:rFonts w:eastAsia="Microsoft YaHei"/>
                  <w:sz w:val="20"/>
                  <w:szCs w:val="20"/>
                </w:rPr>
                <w:t xml:space="preserve">sults to some degree if we can focus on one value.  </w:t>
              </w:r>
              <w:r w:rsidRPr="00916003">
                <w:rPr>
                  <w:rFonts w:eastAsia="Microsoft YaHei"/>
                  <w:b/>
                  <w:bCs/>
                  <w:sz w:val="20"/>
                  <w:szCs w:val="20"/>
                </w:rPr>
                <w:t>Can we make 4 GHz optional?</w:t>
              </w:r>
              <w:r w:rsidRPr="00602F38">
                <w:rPr>
                  <w:rFonts w:eastAsia="Microsoft YaHei"/>
                  <w:sz w:val="20"/>
                  <w:szCs w:val="20"/>
                </w:rPr>
                <w:t xml:space="preserve">  That way companies can provide</w:t>
              </w:r>
              <w:r w:rsidRPr="00BC2E65">
                <w:rPr>
                  <w:rFonts w:eastAsia="Microsoft YaHei"/>
                  <w:sz w:val="20"/>
                  <w:szCs w:val="20"/>
                </w:rPr>
                <w:t xml:space="preserve"> results for either frequen</w:t>
              </w:r>
              <w:r w:rsidRPr="0092583E">
                <w:rPr>
                  <w:rFonts w:eastAsia="Microsoft YaHei"/>
                  <w:sz w:val="20"/>
                  <w:szCs w:val="20"/>
                </w:rPr>
                <w:t xml:space="preserve">cy, but we have some hint which to pick for </w:t>
              </w:r>
              <w:r w:rsidRPr="00B31CD9">
                <w:rPr>
                  <w:rFonts w:eastAsia="Microsoft YaHei"/>
                  <w:sz w:val="20"/>
                  <w:szCs w:val="20"/>
                </w:rPr>
                <w:t>better comparison to other companies.</w:t>
              </w:r>
            </w:ins>
          </w:p>
          <w:p w14:paraId="553C1F3C" w14:textId="77777777" w:rsidR="00D56B5E" w:rsidRPr="00BC2E65" w:rsidRDefault="00D56B5E" w:rsidP="005879DB">
            <w:pPr>
              <w:pStyle w:val="ListParagraph"/>
              <w:widowControl w:val="0"/>
              <w:numPr>
                <w:ilvl w:val="0"/>
                <w:numId w:val="13"/>
              </w:numPr>
              <w:snapToGrid w:val="0"/>
              <w:spacing w:before="120" w:after="120" w:line="240" w:lineRule="auto"/>
              <w:jc w:val="both"/>
              <w:rPr>
                <w:ins w:id="301" w:author="Ericsson" w:date="2020-08-21T15:43:00Z"/>
                <w:rFonts w:eastAsia="Microsoft YaHei"/>
                <w:sz w:val="20"/>
                <w:szCs w:val="20"/>
              </w:rPr>
            </w:pPr>
            <w:ins w:id="302" w:author="Ericsson" w:date="2020-08-21T15:43:00Z">
              <w:r w:rsidRPr="00602F38">
                <w:rPr>
                  <w:rFonts w:eastAsia="Microsoft YaHei"/>
                  <w:sz w:val="20"/>
                  <w:szCs w:val="20"/>
                </w:rPr>
                <w:t>Bandwidth</w:t>
              </w:r>
            </w:ins>
          </w:p>
          <w:p w14:paraId="7E872400" w14:textId="77777777" w:rsidR="00D56B5E" w:rsidRPr="0092583E" w:rsidRDefault="00D56B5E" w:rsidP="005879DB">
            <w:pPr>
              <w:pStyle w:val="ListParagraph"/>
              <w:widowControl w:val="0"/>
              <w:numPr>
                <w:ilvl w:val="1"/>
                <w:numId w:val="13"/>
              </w:numPr>
              <w:snapToGrid w:val="0"/>
              <w:spacing w:before="120" w:after="120" w:line="240" w:lineRule="auto"/>
              <w:jc w:val="both"/>
              <w:rPr>
                <w:ins w:id="303" w:author="Ericsson" w:date="2020-08-21T15:43:00Z"/>
                <w:rFonts w:eastAsia="Microsoft YaHei"/>
                <w:sz w:val="20"/>
                <w:szCs w:val="20"/>
              </w:rPr>
            </w:pPr>
            <w:ins w:id="304" w:author="Ericsson" w:date="2020-08-21T15:43:00Z">
              <w:r w:rsidRPr="00BC2E65">
                <w:rPr>
                  <w:rFonts w:eastAsia="Microsoft YaHei"/>
                  <w:sz w:val="20"/>
                  <w:szCs w:val="20"/>
                </w:rPr>
                <w:t>Do we re</w:t>
              </w:r>
              <w:r w:rsidRPr="0092583E">
                <w:rPr>
                  <w:rFonts w:eastAsia="Microsoft YaHei"/>
                  <w:sz w:val="20"/>
                  <w:szCs w:val="20"/>
                </w:rPr>
                <w:t xml:space="preserve">ally need all 3 bandwidths?  </w:t>
              </w:r>
              <w:r w:rsidRPr="00916003">
                <w:rPr>
                  <w:rFonts w:eastAsia="Microsoft YaHei"/>
                  <w:b/>
                  <w:bCs/>
                  <w:sz w:val="20"/>
                  <w:szCs w:val="20"/>
                </w:rPr>
                <w:t>Can we at least label 20 MHz as optional</w:t>
              </w:r>
              <w:r w:rsidRPr="00602F38">
                <w:rPr>
                  <w:rFonts w:eastAsia="Microsoft YaHei"/>
                  <w:sz w:val="20"/>
                  <w:szCs w:val="20"/>
                </w:rPr>
                <w:t>, since</w:t>
              </w:r>
              <w:r w:rsidRPr="00BC2E65">
                <w:rPr>
                  <w:rFonts w:eastAsia="Microsoft YaHei"/>
                  <w:sz w:val="20"/>
                  <w:szCs w:val="20"/>
                </w:rPr>
                <w:t xml:space="preserve"> </w:t>
              </w:r>
              <w:proofErr w:type="spellStart"/>
              <w:r w:rsidRPr="00BC2E65">
                <w:rPr>
                  <w:rFonts w:eastAsia="Microsoft YaHei"/>
                  <w:sz w:val="20"/>
                  <w:szCs w:val="20"/>
                </w:rPr>
                <w:t>midband</w:t>
              </w:r>
              <w:proofErr w:type="spellEnd"/>
              <w:r w:rsidRPr="00BC2E65">
                <w:rPr>
                  <w:rFonts w:eastAsia="Microsoft YaHei"/>
                  <w:sz w:val="20"/>
                  <w:szCs w:val="20"/>
                </w:rPr>
                <w:t xml:space="preserve"> frequencies are simulated</w:t>
              </w:r>
              <w:r w:rsidRPr="0092583E">
                <w:rPr>
                  <w:rFonts w:eastAsia="Microsoft YaHei"/>
                  <w:sz w:val="20"/>
                  <w:szCs w:val="20"/>
                </w:rPr>
                <w:t>?</w:t>
              </w:r>
            </w:ins>
          </w:p>
          <w:p w14:paraId="217D00B9" w14:textId="77777777" w:rsidR="00D56B5E" w:rsidRPr="003E3336" w:rsidRDefault="00D56B5E" w:rsidP="005879DB">
            <w:pPr>
              <w:pStyle w:val="ListParagraph"/>
              <w:widowControl w:val="0"/>
              <w:numPr>
                <w:ilvl w:val="0"/>
                <w:numId w:val="13"/>
              </w:numPr>
              <w:snapToGrid w:val="0"/>
              <w:spacing w:before="120" w:after="120" w:line="240" w:lineRule="auto"/>
              <w:jc w:val="both"/>
              <w:rPr>
                <w:ins w:id="305" w:author="Ericsson" w:date="2020-08-21T15:43:00Z"/>
                <w:rFonts w:eastAsia="Microsoft YaHei"/>
                <w:sz w:val="20"/>
                <w:szCs w:val="20"/>
              </w:rPr>
            </w:pPr>
            <w:ins w:id="306" w:author="Ericsson" w:date="2020-08-21T15:43:00Z">
              <w:r w:rsidRPr="00B31CD9">
                <w:rPr>
                  <w:rFonts w:eastAsia="Microsoft YaHei"/>
                  <w:sz w:val="20"/>
                  <w:szCs w:val="20"/>
                </w:rPr>
                <w:t>Channel model</w:t>
              </w:r>
            </w:ins>
          </w:p>
          <w:p w14:paraId="53918243" w14:textId="77777777" w:rsidR="00D56B5E" w:rsidRPr="00916003" w:rsidRDefault="00D56B5E" w:rsidP="005879DB">
            <w:pPr>
              <w:pStyle w:val="ListParagraph"/>
              <w:widowControl w:val="0"/>
              <w:numPr>
                <w:ilvl w:val="1"/>
                <w:numId w:val="13"/>
              </w:numPr>
              <w:snapToGrid w:val="0"/>
              <w:spacing w:before="120" w:after="120" w:line="240" w:lineRule="auto"/>
              <w:jc w:val="both"/>
              <w:rPr>
                <w:ins w:id="307" w:author="Ericsson" w:date="2020-08-21T15:43:00Z"/>
                <w:rFonts w:eastAsia="Microsoft YaHei"/>
                <w:sz w:val="20"/>
                <w:szCs w:val="20"/>
              </w:rPr>
            </w:pPr>
            <w:ins w:id="308" w:author="Ericsson" w:date="2020-08-21T15:43:00Z">
              <w:r w:rsidRPr="00916003">
                <w:rPr>
                  <w:rFonts w:eastAsia="Microsoft YaHei"/>
                  <w:b/>
                  <w:bCs/>
                  <w:sz w:val="20"/>
                  <w:szCs w:val="20"/>
                </w:rPr>
                <w:t>Support the update to state if angle scaling is used and to state the spread and mean</w:t>
              </w:r>
              <w:r w:rsidRPr="00602F38">
                <w:rPr>
                  <w:rFonts w:eastAsia="Microsoft YaHei"/>
                  <w:sz w:val="20"/>
                  <w:szCs w:val="20"/>
                </w:rPr>
                <w:t xml:space="preserve">.  </w:t>
              </w:r>
              <w:r w:rsidRPr="00BC2E65">
                <w:rPr>
                  <w:rFonts w:eastAsia="Microsoft YaHei"/>
                  <w:sz w:val="20"/>
                  <w:szCs w:val="20"/>
                </w:rPr>
                <w:t xml:space="preserve">The </w:t>
              </w:r>
              <w:r w:rsidRPr="0092583E">
                <w:rPr>
                  <w:rFonts w:eastAsia="Microsoft YaHei"/>
                  <w:sz w:val="20"/>
                  <w:szCs w:val="20"/>
                </w:rPr>
                <w:t>gNB angle spread of the default CD</w:t>
              </w:r>
              <w:r w:rsidRPr="00B31CD9">
                <w:rPr>
                  <w:rFonts w:eastAsia="Microsoft YaHei"/>
                  <w:sz w:val="20"/>
                  <w:szCs w:val="20"/>
                </w:rPr>
                <w:t>L models is a bit large</w:t>
              </w:r>
              <w:r w:rsidRPr="003E3336">
                <w:rPr>
                  <w:rFonts w:eastAsia="Microsoft YaHei"/>
                  <w:sz w:val="20"/>
                  <w:szCs w:val="20"/>
                </w:rPr>
                <w:t xml:space="preserve"> for CDL-B and CDL-C</w:t>
              </w:r>
              <w:r w:rsidRPr="00916003">
                <w:rPr>
                  <w:rFonts w:eastAsia="Microsoft YaHei"/>
                  <w:sz w:val="20"/>
                  <w:szCs w:val="20"/>
                </w:rPr>
                <w:t xml:space="preserve"> (around 40 degrees).  Also, if MU-MIMO is used in LLS, then how the mean angle is handled is pretty important.</w:t>
              </w:r>
            </w:ins>
          </w:p>
          <w:p w14:paraId="103F2201" w14:textId="77777777" w:rsidR="00D56B5E" w:rsidRPr="00916003" w:rsidRDefault="00D56B5E" w:rsidP="005879DB">
            <w:pPr>
              <w:pStyle w:val="ListParagraph"/>
              <w:widowControl w:val="0"/>
              <w:numPr>
                <w:ilvl w:val="0"/>
                <w:numId w:val="13"/>
              </w:numPr>
              <w:snapToGrid w:val="0"/>
              <w:spacing w:before="120" w:after="120" w:line="240" w:lineRule="auto"/>
              <w:jc w:val="both"/>
              <w:rPr>
                <w:ins w:id="309" w:author="Ericsson" w:date="2020-08-21T15:43:00Z"/>
                <w:rFonts w:eastAsia="Microsoft YaHei"/>
                <w:sz w:val="20"/>
                <w:szCs w:val="20"/>
              </w:rPr>
            </w:pPr>
            <w:ins w:id="310" w:author="Ericsson" w:date="2020-08-21T15:43:00Z">
              <w:r w:rsidRPr="00916003">
                <w:rPr>
                  <w:rFonts w:eastAsia="Microsoft YaHei"/>
                  <w:sz w:val="20"/>
                  <w:szCs w:val="20"/>
                </w:rPr>
                <w:t>Directional antennas</w:t>
              </w:r>
            </w:ins>
          </w:p>
          <w:p w14:paraId="610835C9" w14:textId="77777777" w:rsidR="00D56B5E" w:rsidRPr="00602F38" w:rsidRDefault="00D56B5E" w:rsidP="005879DB">
            <w:pPr>
              <w:pStyle w:val="ListParagraph"/>
              <w:widowControl w:val="0"/>
              <w:numPr>
                <w:ilvl w:val="1"/>
                <w:numId w:val="13"/>
              </w:numPr>
              <w:snapToGrid w:val="0"/>
              <w:spacing w:before="120" w:after="120" w:line="240" w:lineRule="auto"/>
              <w:jc w:val="both"/>
              <w:rPr>
                <w:ins w:id="311" w:author="Ericsson" w:date="2020-08-21T15:43:00Z"/>
                <w:rFonts w:eastAsia="Microsoft YaHei"/>
                <w:sz w:val="20"/>
                <w:szCs w:val="20"/>
              </w:rPr>
            </w:pPr>
            <w:ins w:id="312" w:author="Ericsson" w:date="2020-08-21T15:43:00Z">
              <w:r w:rsidRPr="00916003">
                <w:rPr>
                  <w:rFonts w:eastAsia="Microsoft YaHei"/>
                  <w:sz w:val="20"/>
                  <w:szCs w:val="20"/>
                </w:rPr>
                <w:t xml:space="preserve">We’re still puzzled why directional antennas should not be considered. UL MIMO performance can vary quite a bit according to whether the antennas are directional or not, and realistic UE antennas will always have some directionality.  As the number of elements increase, they will be more correlated, and directionality will be more important to model.  </w:t>
              </w:r>
              <w:r w:rsidRPr="00916003">
                <w:rPr>
                  <w:rFonts w:eastAsia="Microsoft YaHei"/>
                  <w:b/>
                  <w:bCs/>
                  <w:sz w:val="20"/>
                  <w:szCs w:val="20"/>
                </w:rPr>
                <w:t>Can we at least list directional antennas as optional in the 4 antenna case?</w:t>
              </w:r>
            </w:ins>
          </w:p>
          <w:p w14:paraId="13044D6B" w14:textId="77777777" w:rsidR="00D56B5E" w:rsidRPr="0092583E" w:rsidRDefault="00D56B5E" w:rsidP="005879DB">
            <w:pPr>
              <w:pStyle w:val="ListParagraph"/>
              <w:widowControl w:val="0"/>
              <w:numPr>
                <w:ilvl w:val="0"/>
                <w:numId w:val="13"/>
              </w:numPr>
              <w:snapToGrid w:val="0"/>
              <w:spacing w:before="120" w:after="120" w:line="240" w:lineRule="auto"/>
              <w:jc w:val="both"/>
              <w:rPr>
                <w:ins w:id="313" w:author="Ericsson" w:date="2020-08-21T15:43:00Z"/>
                <w:rFonts w:eastAsia="Microsoft YaHei"/>
                <w:sz w:val="20"/>
                <w:szCs w:val="20"/>
              </w:rPr>
            </w:pPr>
            <w:ins w:id="314" w:author="Ericsson" w:date="2020-08-21T15:43:00Z">
              <w:r w:rsidRPr="00BC2E65">
                <w:rPr>
                  <w:rFonts w:eastAsia="Microsoft YaHei"/>
                  <w:sz w:val="20"/>
                  <w:szCs w:val="20"/>
                </w:rPr>
                <w:t>Phase coherency</w:t>
              </w:r>
            </w:ins>
          </w:p>
          <w:p w14:paraId="271ABCD7" w14:textId="77777777" w:rsidR="00D56B5E" w:rsidRPr="00916003" w:rsidRDefault="00D56B5E" w:rsidP="005879DB">
            <w:pPr>
              <w:pStyle w:val="ListParagraph"/>
              <w:widowControl w:val="0"/>
              <w:numPr>
                <w:ilvl w:val="1"/>
                <w:numId w:val="13"/>
              </w:numPr>
              <w:snapToGrid w:val="0"/>
              <w:spacing w:before="120" w:after="120" w:line="240" w:lineRule="auto"/>
              <w:jc w:val="both"/>
              <w:rPr>
                <w:ins w:id="315" w:author="Ericsson" w:date="2020-08-21T15:43:00Z"/>
                <w:rFonts w:eastAsia="Microsoft YaHei"/>
                <w:sz w:val="20"/>
                <w:szCs w:val="20"/>
              </w:rPr>
            </w:pPr>
            <w:ins w:id="316" w:author="Ericsson" w:date="2020-08-21T15:43:00Z">
              <w:r w:rsidRPr="0092583E">
                <w:rPr>
                  <w:rFonts w:eastAsia="Microsoft YaHei"/>
                  <w:sz w:val="20"/>
                  <w:szCs w:val="20"/>
                </w:rPr>
                <w:t xml:space="preserve">We agree </w:t>
              </w:r>
              <w:r w:rsidRPr="00B31CD9">
                <w:rPr>
                  <w:rFonts w:eastAsia="Microsoft YaHei"/>
                  <w:sz w:val="20"/>
                  <w:szCs w:val="20"/>
                </w:rPr>
                <w:t>it is important to have a good model.  Unfor</w:t>
              </w:r>
              <w:r w:rsidRPr="003E3336">
                <w:rPr>
                  <w:rFonts w:eastAsia="Microsoft YaHei"/>
                  <w:sz w:val="20"/>
                  <w:szCs w:val="20"/>
                </w:rPr>
                <w:t xml:space="preserve">tunately, </w:t>
              </w:r>
              <w:r w:rsidRPr="00916003">
                <w:rPr>
                  <w:rFonts w:eastAsia="Microsoft YaHei"/>
                  <w:b/>
                  <w:bCs/>
                  <w:sz w:val="20"/>
                  <w:szCs w:val="20"/>
                </w:rPr>
                <w:t xml:space="preserve">I don’t see how to use the </w:t>
              </w:r>
              <w:r>
                <w:rPr>
                  <w:rFonts w:eastAsia="Microsoft YaHei"/>
                  <w:b/>
                  <w:bCs/>
                  <w:sz w:val="20"/>
                  <w:szCs w:val="20"/>
                </w:rPr>
                <w:t>model</w:t>
              </w:r>
              <w:r w:rsidRPr="00916003">
                <w:rPr>
                  <w:rFonts w:eastAsia="Microsoft YaHei"/>
                  <w:b/>
                  <w:bCs/>
                  <w:sz w:val="20"/>
                  <w:szCs w:val="20"/>
                </w:rPr>
                <w:t xml:space="preserve"> proposed here unless some values of </w:t>
              </w:r>
            </w:ins>
            <m:oMath>
              <m:sSub>
                <m:sSubPr>
                  <m:ctrlPr>
                    <w:ins w:id="317" w:author="Ericsson" w:date="2020-08-21T15:43:00Z">
                      <w:rPr>
                        <w:rFonts w:ascii="Cambria Math" w:eastAsia="Microsoft YaHei" w:hAnsi="Cambria Math"/>
                        <w:b/>
                        <w:bCs/>
                        <w:i/>
                        <w:sz w:val="20"/>
                        <w:szCs w:val="20"/>
                      </w:rPr>
                    </w:ins>
                  </m:ctrlPr>
                </m:sSubPr>
                <m:e>
                  <m:r>
                    <w:ins w:id="318" w:author="Ericsson" w:date="2020-08-21T15:43:00Z">
                      <m:rPr>
                        <m:sty m:val="bi"/>
                      </m:rPr>
                      <w:rPr>
                        <w:rFonts w:ascii="Cambria Math" w:eastAsia="Microsoft YaHei" w:hAnsi="Cambria Math"/>
                        <w:sz w:val="20"/>
                        <w:szCs w:val="20"/>
                      </w:rPr>
                      <m:t>ϕ</m:t>
                    </w:ins>
                  </m:r>
                </m:e>
                <m:sub>
                  <m:r>
                    <w:ins w:id="319" w:author="Ericsson" w:date="2020-08-21T15:43:00Z">
                      <m:rPr>
                        <m:sty m:val="b"/>
                      </m:rPr>
                      <w:rPr>
                        <w:rFonts w:ascii="Cambria Math" w:eastAsia="Microsoft YaHei" w:hAnsi="Cambria Math"/>
                        <w:sz w:val="20"/>
                        <w:szCs w:val="20"/>
                      </w:rPr>
                      <m:t>max</m:t>
                    </w:ins>
                  </m:r>
                </m:sub>
              </m:sSub>
            </m:oMath>
            <w:ins w:id="320" w:author="Ericsson" w:date="2020-08-21T15:43:00Z">
              <w:r w:rsidRPr="00916003">
                <w:rPr>
                  <w:rFonts w:eastAsia="Microsoft YaHei"/>
                  <w:b/>
                  <w:bCs/>
                  <w:sz w:val="20"/>
                  <w:szCs w:val="20"/>
                </w:rPr>
                <w:t xml:space="preserve"> and </w:t>
              </w:r>
            </w:ins>
            <m:oMath>
              <m:sSub>
                <m:sSubPr>
                  <m:ctrlPr>
                    <w:ins w:id="321" w:author="Ericsson" w:date="2020-08-21T15:43:00Z">
                      <w:rPr>
                        <w:rFonts w:ascii="Cambria Math" w:eastAsia="Microsoft YaHei" w:hAnsi="Cambria Math"/>
                        <w:b/>
                        <w:bCs/>
                        <w:i/>
                        <w:sz w:val="20"/>
                        <w:szCs w:val="20"/>
                      </w:rPr>
                    </w:ins>
                  </m:ctrlPr>
                </m:sSubPr>
                <m:e>
                  <m:r>
                    <w:ins w:id="322" w:author="Ericsson" w:date="2020-08-21T15:43:00Z">
                      <m:rPr>
                        <m:sty m:val="bi"/>
                      </m:rPr>
                      <w:rPr>
                        <w:rFonts w:ascii="Cambria Math" w:eastAsia="Microsoft YaHei" w:hAnsi="Cambria Math"/>
                        <w:sz w:val="20"/>
                        <w:szCs w:val="20"/>
                      </w:rPr>
                      <m:t>T</m:t>
                    </w:ins>
                  </m:r>
                </m:e>
                <m:sub>
                  <m:r>
                    <w:ins w:id="323" w:author="Ericsson" w:date="2020-08-21T15:43:00Z">
                      <m:rPr>
                        <m:sty m:val="bi"/>
                      </m:rPr>
                      <w:rPr>
                        <w:rFonts w:ascii="Cambria Math" w:eastAsia="Microsoft YaHei" w:hAnsi="Cambria Math"/>
                        <w:sz w:val="20"/>
                        <w:szCs w:val="20"/>
                      </w:rPr>
                      <m:t>window</m:t>
                    </w:ins>
                  </m:r>
                </m:sub>
              </m:sSub>
            </m:oMath>
            <w:ins w:id="324" w:author="Ericsson" w:date="2020-08-21T15:43:00Z">
              <w:r w:rsidRPr="00916003">
                <w:rPr>
                  <w:rFonts w:eastAsia="Microsoft YaHei"/>
                  <w:b/>
                  <w:bCs/>
                  <w:sz w:val="20"/>
                  <w:szCs w:val="20"/>
                </w:rPr>
                <w:t xml:space="preserve"> are available</w:t>
              </w:r>
              <w:r w:rsidRPr="00602F38">
                <w:rPr>
                  <w:rFonts w:eastAsia="Microsoft YaHei"/>
                  <w:sz w:val="20"/>
                  <w:szCs w:val="20"/>
                </w:rPr>
                <w:t>.  C</w:t>
              </w:r>
              <w:r w:rsidRPr="00BC2E65">
                <w:rPr>
                  <w:rFonts w:eastAsia="Microsoft YaHei"/>
                  <w:sz w:val="20"/>
                  <w:szCs w:val="20"/>
                </w:rPr>
                <w:t xml:space="preserve">an proponents </w:t>
              </w:r>
              <w:r w:rsidRPr="0092583E">
                <w:rPr>
                  <w:rFonts w:eastAsia="Microsoft YaHei"/>
                  <w:sz w:val="20"/>
                  <w:szCs w:val="20"/>
                </w:rPr>
                <w:lastRenderedPageBreak/>
                <w:t>elaborate?</w:t>
              </w:r>
            </w:ins>
          </w:p>
        </w:tc>
      </w:tr>
      <w:tr w:rsidR="00D32065" w14:paraId="71559159" w14:textId="77777777" w:rsidTr="00D56B5E">
        <w:trPr>
          <w:ins w:id="325" w:author="Muhammad Abdelghaffar (Khairy)" w:date="2020-08-21T15:56:00Z"/>
        </w:trPr>
        <w:tc>
          <w:tcPr>
            <w:tcW w:w="2830" w:type="dxa"/>
          </w:tcPr>
          <w:p w14:paraId="0A8D803D" w14:textId="331CF73E" w:rsidR="00D32065" w:rsidRDefault="00D32065" w:rsidP="005879DB">
            <w:pPr>
              <w:widowControl w:val="0"/>
              <w:snapToGrid w:val="0"/>
              <w:spacing w:before="120" w:after="120" w:line="240" w:lineRule="auto"/>
              <w:jc w:val="both"/>
              <w:rPr>
                <w:ins w:id="326" w:author="Muhammad Abdelghaffar (Khairy)" w:date="2020-08-21T15:56:00Z"/>
                <w:rFonts w:ascii="Malgun Gothic" w:eastAsia="Malgun Gothic" w:hAnsi="Malgun Gothic"/>
                <w:sz w:val="20"/>
                <w:szCs w:val="20"/>
                <w:lang w:eastAsia="ko-KR"/>
              </w:rPr>
            </w:pPr>
            <w:ins w:id="327" w:author="Muhammad Abdelghaffar (Khairy)" w:date="2020-08-21T15:56:00Z">
              <w:r>
                <w:rPr>
                  <w:rFonts w:ascii="Malgun Gothic" w:eastAsia="Malgun Gothic" w:hAnsi="Malgun Gothic"/>
                  <w:sz w:val="20"/>
                  <w:szCs w:val="20"/>
                  <w:lang w:eastAsia="ko-KR"/>
                </w:rPr>
                <w:lastRenderedPageBreak/>
                <w:t>QC</w:t>
              </w:r>
            </w:ins>
          </w:p>
        </w:tc>
        <w:tc>
          <w:tcPr>
            <w:tcW w:w="6520" w:type="dxa"/>
          </w:tcPr>
          <w:p w14:paraId="173AEBA4" w14:textId="77777777" w:rsidR="00D32065" w:rsidRDefault="00D32065" w:rsidP="005879DB">
            <w:pPr>
              <w:pStyle w:val="ListParagraph"/>
              <w:widowControl w:val="0"/>
              <w:numPr>
                <w:ilvl w:val="0"/>
                <w:numId w:val="13"/>
              </w:numPr>
              <w:snapToGrid w:val="0"/>
              <w:spacing w:before="120" w:after="120" w:line="240" w:lineRule="auto"/>
              <w:jc w:val="both"/>
              <w:rPr>
                <w:ins w:id="328" w:author="Muhammad Abdelghaffar (Khairy)" w:date="2020-08-21T15:56:00Z"/>
                <w:rFonts w:eastAsia="Microsoft YaHei"/>
                <w:sz w:val="20"/>
                <w:szCs w:val="20"/>
              </w:rPr>
            </w:pPr>
            <w:ins w:id="329" w:author="Muhammad Abdelghaffar (Khairy)" w:date="2020-08-21T15:56:00Z">
              <w:r>
                <w:rPr>
                  <w:rFonts w:eastAsia="Microsoft YaHei"/>
                  <w:sz w:val="20"/>
                  <w:szCs w:val="20"/>
                </w:rPr>
                <w:t>Phase coherency</w:t>
              </w:r>
            </w:ins>
          </w:p>
          <w:p w14:paraId="1524BAE9" w14:textId="73DE9B3A" w:rsidR="00D32065" w:rsidRDefault="00D32065" w:rsidP="00D32065">
            <w:pPr>
              <w:pStyle w:val="ListParagraph"/>
              <w:widowControl w:val="0"/>
              <w:snapToGrid w:val="0"/>
              <w:spacing w:before="120" w:after="120" w:line="240" w:lineRule="auto"/>
              <w:ind w:left="420" w:firstLine="0"/>
              <w:jc w:val="both"/>
              <w:rPr>
                <w:ins w:id="330" w:author="Muhammad Abdelghaffar (Khairy)" w:date="2020-08-21T15:58:00Z"/>
                <w:rFonts w:eastAsia="Microsoft YaHei"/>
                <w:sz w:val="20"/>
                <w:szCs w:val="20"/>
              </w:rPr>
            </w:pPr>
            <w:ins w:id="331" w:author="Muhammad Abdelghaffar (Khairy)" w:date="2020-08-21T15:56:00Z">
              <w:r>
                <w:rPr>
                  <w:rFonts w:eastAsia="Microsoft YaHei"/>
                  <w:sz w:val="20"/>
                  <w:szCs w:val="20"/>
                </w:rPr>
                <w:t xml:space="preserve">We suggest </w:t>
              </w:r>
            </w:ins>
            <w:ins w:id="332" w:author="Muhammad Abdelghaffar (Khairy)" w:date="2020-08-21T16:01:00Z">
              <w:r>
                <w:rPr>
                  <w:rFonts w:eastAsia="Microsoft YaHei"/>
                  <w:sz w:val="20"/>
                  <w:szCs w:val="20"/>
                </w:rPr>
                <w:t>using</w:t>
              </w:r>
            </w:ins>
            <w:ins w:id="333" w:author="Muhammad Abdelghaffar (Khairy)" w:date="2020-08-21T15:56:00Z">
              <w:r>
                <w:rPr>
                  <w:rFonts w:eastAsia="Microsoft YaHei"/>
                  <w:sz w:val="20"/>
                  <w:szCs w:val="20"/>
                </w:rPr>
                <w:t xml:space="preserve"> </w:t>
              </w:r>
            </w:ins>
            <w:ins w:id="334" w:author="Muhammad Abdelghaffar (Khairy)" w:date="2020-08-21T16:01:00Z">
              <w:r>
                <w:rPr>
                  <w:rFonts w:eastAsia="Microsoft YaHei"/>
                  <w:sz w:val="20"/>
                  <w:szCs w:val="20"/>
                </w:rPr>
                <w:t xml:space="preserve">the values in the table below </w:t>
              </w:r>
            </w:ins>
            <w:ins w:id="335" w:author="Muhammad Abdelghaffar (Khairy)" w:date="2020-08-21T16:02:00Z">
              <w:r>
                <w:rPr>
                  <w:rFonts w:eastAsia="Microsoft YaHei"/>
                  <w:sz w:val="20"/>
                  <w:szCs w:val="20"/>
                </w:rPr>
                <w:t>as the UE may</w:t>
              </w:r>
            </w:ins>
            <w:ins w:id="336" w:author="Muhammad Abdelghaffar (Khairy)" w:date="2020-08-21T16:16:00Z">
              <w:r w:rsidR="00AC139F">
                <w:rPr>
                  <w:rFonts w:eastAsia="Microsoft YaHei"/>
                  <w:sz w:val="20"/>
                  <w:szCs w:val="20"/>
                </w:rPr>
                <w:t xml:space="preserve"> be able to</w:t>
              </w:r>
            </w:ins>
            <w:ins w:id="337" w:author="Muhammad Abdelghaffar (Khairy)" w:date="2020-08-21T16:02:00Z">
              <w:r>
                <w:rPr>
                  <w:rFonts w:eastAsia="Microsoft YaHei"/>
                  <w:sz w:val="20"/>
                  <w:szCs w:val="20"/>
                </w:rPr>
                <w:t xml:space="preserve"> keep</w:t>
              </w:r>
            </w:ins>
            <w:ins w:id="338" w:author="Muhammad Abdelghaffar (Khairy)" w:date="2020-08-21T16:16:00Z">
              <w:r w:rsidR="00AC139F">
                <w:rPr>
                  <w:rFonts w:eastAsia="Microsoft YaHei"/>
                  <w:sz w:val="20"/>
                  <w:szCs w:val="20"/>
                </w:rPr>
                <w:t xml:space="preserve"> phase</w:t>
              </w:r>
            </w:ins>
            <w:ins w:id="339" w:author="Muhammad Abdelghaffar (Khairy)" w:date="2020-08-21T16:02:00Z">
              <w:r>
                <w:rPr>
                  <w:rFonts w:eastAsia="Microsoft YaHei"/>
                  <w:sz w:val="20"/>
                  <w:szCs w:val="20"/>
                </w:rPr>
                <w:t xml:space="preserve"> coherency per SRS port in similar spec of UL coherent MIMO</w:t>
              </w:r>
            </w:ins>
            <w:ins w:id="340" w:author="Muhammad Abdelghaffar (Khairy)" w:date="2020-08-21T16:16:00Z">
              <w:r w:rsidR="00AC139F">
                <w:rPr>
                  <w:rFonts w:eastAsia="Microsoft YaHei"/>
                  <w:sz w:val="20"/>
                  <w:szCs w:val="20"/>
                </w:rPr>
                <w:t xml:space="preserve">. </w:t>
              </w:r>
            </w:ins>
          </w:p>
          <w:tbl>
            <w:tblPr>
              <w:tblW w:w="5969" w:type="dxa"/>
              <w:jc w:val="center"/>
              <w:tblCellMar>
                <w:left w:w="0" w:type="dxa"/>
                <w:right w:w="0" w:type="dxa"/>
              </w:tblCellMar>
              <w:tblLook w:val="04A0" w:firstRow="1" w:lastRow="0" w:firstColumn="1" w:lastColumn="0" w:noHBand="0" w:noVBand="1"/>
            </w:tblPr>
            <w:tblGrid>
              <w:gridCol w:w="3217"/>
              <w:gridCol w:w="2752"/>
            </w:tblGrid>
            <w:tr w:rsidR="00D32065" w14:paraId="2DDA76E7" w14:textId="77777777" w:rsidTr="00D951AC">
              <w:trPr>
                <w:jc w:val="center"/>
                <w:ins w:id="341" w:author="Muhammad Abdelghaffar (Khairy)" w:date="2020-08-21T16:02:00Z"/>
              </w:trPr>
              <w:tc>
                <w:tcPr>
                  <w:tcW w:w="3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AB02BF" w14:textId="77777777" w:rsidR="00D32065" w:rsidRDefault="00D32065" w:rsidP="00D32065">
                  <w:pPr>
                    <w:pStyle w:val="TAH"/>
                    <w:rPr>
                      <w:ins w:id="342" w:author="Muhammad Abdelghaffar (Khairy)" w:date="2020-08-21T16:02:00Z"/>
                    </w:rPr>
                  </w:pPr>
                  <w:ins w:id="343" w:author="Muhammad Abdelghaffar (Khairy)" w:date="2020-08-21T16:02:00Z">
                    <w:r>
                      <w:t xml:space="preserve">Max. value of absolute phase error per SRS port  </w:t>
                    </w:r>
                  </w:ins>
                  <m:oMath>
                    <m:sSub>
                      <m:sSubPr>
                        <m:ctrlPr>
                          <w:ins w:id="344" w:author="Muhammad Abdelghaffar (Khairy)" w:date="2020-08-21T16:02:00Z">
                            <w:rPr>
                              <w:rFonts w:ascii="Cambria Math" w:hAnsi="Cambria Math"/>
                              <w:i/>
                            </w:rPr>
                          </w:ins>
                        </m:ctrlPr>
                      </m:sSubPr>
                      <m:e>
                        <m:r>
                          <w:ins w:id="345" w:author="Muhammad Abdelghaffar (Khairy)" w:date="2020-08-21T16:02:00Z">
                            <m:rPr>
                              <m:sty m:val="bi"/>
                            </m:rPr>
                            <w:rPr>
                              <w:rFonts w:ascii="Cambria Math" w:hAnsi="Cambria Math"/>
                            </w:rPr>
                            <m:t>ϕ</m:t>
                          </w:ins>
                        </m:r>
                      </m:e>
                      <m:sub>
                        <m:r>
                          <w:ins w:id="346" w:author="Muhammad Abdelghaffar (Khairy)" w:date="2020-08-21T16:02:00Z">
                            <m:rPr>
                              <m:sty m:val="bi"/>
                            </m:rPr>
                            <w:rPr>
                              <w:rFonts w:ascii="Cambria Math" w:hAnsi="Cambria Math"/>
                            </w:rPr>
                            <m:t>max</m:t>
                          </w:ins>
                        </m:r>
                      </m:sub>
                    </m:sSub>
                  </m:oMath>
                </w:p>
              </w:tc>
              <w:tc>
                <w:tcPr>
                  <w:tcW w:w="2752" w:type="dxa"/>
                  <w:tcBorders>
                    <w:top w:val="single" w:sz="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69951DA5" w14:textId="77777777" w:rsidR="00D32065" w:rsidRDefault="00D32065" w:rsidP="00D32065">
                  <w:pPr>
                    <w:pStyle w:val="TAH"/>
                    <w:rPr>
                      <w:ins w:id="347" w:author="Muhammad Abdelghaffar (Khairy)" w:date="2020-08-21T16:02:00Z"/>
                    </w:rPr>
                  </w:pPr>
                  <w:ins w:id="348" w:author="Muhammad Abdelghaffar (Khairy)" w:date="2020-08-21T16:02:00Z">
                    <w:r>
                      <w:t xml:space="preserve">Time window </w:t>
                    </w:r>
                  </w:ins>
                </w:p>
                <w:p w14:paraId="189F2EFE" w14:textId="77777777" w:rsidR="00D32065" w:rsidRDefault="007937B7" w:rsidP="00D32065">
                  <w:pPr>
                    <w:pStyle w:val="TAH"/>
                    <w:rPr>
                      <w:ins w:id="349" w:author="Muhammad Abdelghaffar (Khairy)" w:date="2020-08-21T16:02:00Z"/>
                    </w:rPr>
                  </w:pPr>
                  <m:oMathPara>
                    <m:oMath>
                      <m:sSub>
                        <m:sSubPr>
                          <m:ctrlPr>
                            <w:ins w:id="350" w:author="Muhammad Abdelghaffar (Khairy)" w:date="2020-08-21T16:02:00Z">
                              <w:rPr>
                                <w:rFonts w:ascii="Cambria Math" w:hAnsi="Cambria Math"/>
                                <w:i/>
                              </w:rPr>
                            </w:ins>
                          </m:ctrlPr>
                        </m:sSubPr>
                        <m:e>
                          <m:r>
                            <w:ins w:id="351" w:author="Muhammad Abdelghaffar (Khairy)" w:date="2020-08-21T16:02:00Z">
                              <m:rPr>
                                <m:sty m:val="bi"/>
                              </m:rPr>
                              <w:rPr>
                                <w:rFonts w:ascii="Cambria Math" w:hAnsi="Cambria Math"/>
                              </w:rPr>
                              <m:t>T</m:t>
                            </w:ins>
                          </m:r>
                        </m:e>
                        <m:sub>
                          <m:r>
                            <w:ins w:id="352" w:author="Muhammad Abdelghaffar (Khairy)" w:date="2020-08-21T16:02:00Z">
                              <m:rPr>
                                <m:sty m:val="bi"/>
                              </m:rPr>
                              <w:rPr>
                                <w:rFonts w:ascii="Cambria Math" w:hAnsi="Cambria Math"/>
                              </w:rPr>
                              <m:t>window</m:t>
                            </w:ins>
                          </m:r>
                        </m:sub>
                      </m:sSub>
                    </m:oMath>
                  </m:oMathPara>
                </w:p>
              </w:tc>
            </w:tr>
            <w:tr w:rsidR="00D32065" w14:paraId="467BB4A5" w14:textId="77777777" w:rsidTr="00D951AC">
              <w:trPr>
                <w:jc w:val="center"/>
                <w:ins w:id="353" w:author="Muhammad Abdelghaffar (Khairy)" w:date="2020-08-21T16:02:00Z"/>
              </w:trPr>
              <w:tc>
                <w:tcPr>
                  <w:tcW w:w="3217" w:type="dxa"/>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105156" w14:textId="77777777" w:rsidR="00D32065" w:rsidRDefault="00D32065" w:rsidP="00D32065">
                  <w:pPr>
                    <w:pStyle w:val="TAC"/>
                    <w:rPr>
                      <w:ins w:id="354" w:author="Muhammad Abdelghaffar (Khairy)" w:date="2020-08-21T16:02:00Z"/>
                    </w:rPr>
                  </w:pPr>
                  <w:ins w:id="355" w:author="Muhammad Abdelghaffar (Khairy)" w:date="2020-08-21T16:02:00Z">
                    <w:r>
                      <w:t>40 degrees</w:t>
                    </w:r>
                  </w:ins>
                </w:p>
              </w:tc>
              <w:tc>
                <w:tcPr>
                  <w:tcW w:w="2752"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A0D2CC7" w14:textId="77777777" w:rsidR="00D32065" w:rsidRDefault="00D32065" w:rsidP="00D32065">
                  <w:pPr>
                    <w:pStyle w:val="TAC"/>
                    <w:rPr>
                      <w:ins w:id="356" w:author="Muhammad Abdelghaffar (Khairy)" w:date="2020-08-21T16:02:00Z"/>
                    </w:rPr>
                  </w:pPr>
                  <w:ins w:id="357" w:author="Muhammad Abdelghaffar (Khairy)" w:date="2020-08-21T16:02:00Z">
                    <w:r>
                      <w:t xml:space="preserve">20 </w:t>
                    </w:r>
                    <w:proofErr w:type="spellStart"/>
                    <w:r>
                      <w:t>msec</w:t>
                    </w:r>
                    <w:proofErr w:type="spellEnd"/>
                  </w:ins>
                </w:p>
              </w:tc>
            </w:tr>
          </w:tbl>
          <w:p w14:paraId="7A1805FF" w14:textId="77777777" w:rsidR="00D32065" w:rsidRDefault="00D32065" w:rsidP="00D32065">
            <w:pPr>
              <w:pStyle w:val="ListParagraph"/>
              <w:widowControl w:val="0"/>
              <w:snapToGrid w:val="0"/>
              <w:spacing w:before="120" w:after="120" w:line="240" w:lineRule="auto"/>
              <w:ind w:left="420" w:firstLine="0"/>
              <w:jc w:val="both"/>
              <w:rPr>
                <w:ins w:id="358" w:author="Muhammad Abdelghaffar (Khairy)" w:date="2020-08-21T16:02:00Z"/>
                <w:rFonts w:eastAsia="Microsoft YaHei"/>
                <w:sz w:val="20"/>
                <w:szCs w:val="20"/>
              </w:rPr>
            </w:pPr>
          </w:p>
          <w:p w14:paraId="717D5C94" w14:textId="57913E83" w:rsidR="00D32065" w:rsidRPr="00916003" w:rsidRDefault="00D32065" w:rsidP="00D32065">
            <w:pPr>
              <w:pStyle w:val="ListParagraph"/>
              <w:widowControl w:val="0"/>
              <w:snapToGrid w:val="0"/>
              <w:spacing w:before="120" w:after="120" w:line="240" w:lineRule="auto"/>
              <w:ind w:left="420" w:firstLine="0"/>
              <w:jc w:val="both"/>
              <w:rPr>
                <w:ins w:id="359" w:author="Muhammad Abdelghaffar (Khairy)" w:date="2020-08-21T15:56:00Z"/>
                <w:rFonts w:eastAsia="Microsoft YaHei"/>
                <w:sz w:val="20"/>
                <w:szCs w:val="20"/>
              </w:rPr>
            </w:pPr>
          </w:p>
        </w:tc>
      </w:tr>
    </w:tbl>
    <w:p w14:paraId="2EC572D9" w14:textId="77777777" w:rsidR="00A860F2" w:rsidRDefault="00A860F2">
      <w:pPr>
        <w:widowControl w:val="0"/>
        <w:snapToGrid w:val="0"/>
        <w:spacing w:before="120" w:after="120" w:line="240" w:lineRule="auto"/>
        <w:jc w:val="both"/>
        <w:rPr>
          <w:rFonts w:eastAsia="Microsoft YaHei"/>
          <w:sz w:val="20"/>
          <w:szCs w:val="20"/>
        </w:rPr>
      </w:pPr>
    </w:p>
    <w:p w14:paraId="67D3BE41"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3</w:t>
      </w:r>
    </w:p>
    <w:p w14:paraId="4136B22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following update is proposed on EVM proposal 3.</w:t>
      </w:r>
    </w:p>
    <w:p w14:paraId="6A5C991E" w14:textId="77777777" w:rsidR="00A860F2" w:rsidRDefault="00DF2935">
      <w:pPr>
        <w:pStyle w:val="ListParagraph"/>
        <w:widowControl w:val="0"/>
        <w:numPr>
          <w:ilvl w:val="0"/>
          <w:numId w:val="6"/>
        </w:numPr>
        <w:snapToGrid w:val="0"/>
        <w:spacing w:before="120" w:after="120" w:line="240" w:lineRule="auto"/>
        <w:jc w:val="both"/>
        <w:rPr>
          <w:rFonts w:eastAsia="Microsoft YaHei"/>
          <w:sz w:val="20"/>
          <w:szCs w:val="20"/>
        </w:rPr>
      </w:pPr>
      <w:r>
        <w:rPr>
          <w:rFonts w:eastAsia="Microsoft YaHei"/>
          <w:sz w:val="20"/>
          <w:szCs w:val="20"/>
        </w:rPr>
        <w:t>Traffic model</w:t>
      </w:r>
    </w:p>
    <w:p w14:paraId="7D6AFAC6" w14:textId="77777777" w:rsidR="00A860F2" w:rsidRDefault="00DF2935">
      <w:pPr>
        <w:pStyle w:val="ListParagraph"/>
        <w:widowControl w:val="0"/>
        <w:numPr>
          <w:ilvl w:val="1"/>
          <w:numId w:val="6"/>
        </w:numPr>
        <w:snapToGrid w:val="0"/>
        <w:spacing w:before="120" w:after="120" w:line="240" w:lineRule="auto"/>
        <w:jc w:val="both"/>
        <w:rPr>
          <w:rFonts w:eastAsia="Microsoft YaHei"/>
          <w:sz w:val="20"/>
          <w:szCs w:val="20"/>
        </w:rPr>
      </w:pPr>
      <w:r>
        <w:rPr>
          <w:rFonts w:eastAsia="Microsoft YaHei"/>
          <w:sz w:val="20"/>
          <w:szCs w:val="20"/>
        </w:rPr>
        <w:t>Qualcomm proposes to add full buffer in the traffic model.</w:t>
      </w:r>
    </w:p>
    <w:p w14:paraId="0C2366D5" w14:textId="77777777" w:rsidR="00A860F2" w:rsidRDefault="00A860F2">
      <w:pPr>
        <w:widowControl w:val="0"/>
        <w:snapToGrid w:val="0"/>
        <w:spacing w:before="120" w:after="120" w:line="240" w:lineRule="auto"/>
        <w:jc w:val="both"/>
        <w:rPr>
          <w:rFonts w:eastAsia="Microsoft YaHei"/>
          <w:sz w:val="20"/>
          <w:szCs w:val="20"/>
        </w:rPr>
      </w:pPr>
    </w:p>
    <w:p w14:paraId="452CB83E" w14:textId="77777777" w:rsidR="00A860F2" w:rsidRDefault="00DF2935">
      <w:pPr>
        <w:snapToGrid w:val="0"/>
        <w:spacing w:before="120" w:after="120" w:line="240" w:lineRule="auto"/>
        <w:jc w:val="both"/>
        <w:rPr>
          <w:rFonts w:eastAsia="Microsoft YaHei"/>
          <w:sz w:val="20"/>
          <w:szCs w:val="20"/>
          <w:lang w:val="en-GB"/>
        </w:rPr>
      </w:pPr>
      <w:r>
        <w:rPr>
          <w:rFonts w:eastAsia="Microsoft YaHei"/>
          <w:b/>
          <w:i/>
          <w:sz w:val="20"/>
          <w:szCs w:val="20"/>
          <w:highlight w:val="yellow"/>
        </w:rPr>
        <w:t>FL Proposal 2-3:</w:t>
      </w:r>
      <w:r>
        <w:rPr>
          <w:rFonts w:eastAsia="Microsoft YaHei"/>
          <w:b/>
          <w:i/>
          <w:sz w:val="20"/>
          <w:szCs w:val="20"/>
        </w:rPr>
        <w:t xml:space="preserve"> </w:t>
      </w:r>
      <w:r>
        <w:rPr>
          <w:rFonts w:eastAsia="Microsoft YaHei"/>
          <w:i/>
          <w:sz w:val="20"/>
          <w:szCs w:val="20"/>
          <w:lang w:val="en-GB"/>
        </w:rPr>
        <w:t>Adopt the following SLS assumptions at least for SRS capacity enhancements in Rel-17.</w:t>
      </w:r>
    </w:p>
    <w:tbl>
      <w:tblPr>
        <w:tblStyle w:val="TableGrid"/>
        <w:tblW w:w="9350" w:type="dxa"/>
        <w:tblLook w:val="04A0" w:firstRow="1" w:lastRow="0" w:firstColumn="1" w:lastColumn="0" w:noHBand="0" w:noVBand="1"/>
      </w:tblPr>
      <w:tblGrid>
        <w:gridCol w:w="1696"/>
        <w:gridCol w:w="7654"/>
      </w:tblGrid>
      <w:tr w:rsidR="00A860F2" w14:paraId="48E852B3" w14:textId="77777777">
        <w:tc>
          <w:tcPr>
            <w:tcW w:w="1696" w:type="dxa"/>
            <w:shd w:val="clear" w:color="auto" w:fill="FFC000"/>
          </w:tcPr>
          <w:p w14:paraId="5FA50B92"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653" w:type="dxa"/>
            <w:shd w:val="clear" w:color="auto" w:fill="FFC000"/>
          </w:tcPr>
          <w:p w14:paraId="59B9D334"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1FBAF11D" w14:textId="77777777">
        <w:tc>
          <w:tcPr>
            <w:tcW w:w="1696" w:type="dxa"/>
            <w:shd w:val="clear" w:color="auto" w:fill="auto"/>
          </w:tcPr>
          <w:p w14:paraId="13B96A95"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Metric</w:t>
            </w:r>
          </w:p>
        </w:tc>
        <w:tc>
          <w:tcPr>
            <w:tcW w:w="7653" w:type="dxa"/>
            <w:shd w:val="clear" w:color="auto" w:fill="auto"/>
          </w:tcPr>
          <w:p w14:paraId="4B3A898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throughput</w:t>
            </w:r>
          </w:p>
        </w:tc>
      </w:tr>
      <w:tr w:rsidR="00A860F2" w14:paraId="1ABB2BE0" w14:textId="77777777">
        <w:tc>
          <w:tcPr>
            <w:tcW w:w="1696" w:type="dxa"/>
            <w:shd w:val="clear" w:color="auto" w:fill="auto"/>
          </w:tcPr>
          <w:p w14:paraId="61C09CA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Baseline</w:t>
            </w:r>
          </w:p>
        </w:tc>
        <w:tc>
          <w:tcPr>
            <w:tcW w:w="7653" w:type="dxa"/>
            <w:shd w:val="clear" w:color="auto" w:fill="auto"/>
          </w:tcPr>
          <w:p w14:paraId="29820FD6" w14:textId="77777777" w:rsidR="00A860F2" w:rsidRDefault="00DF2935" w:rsidP="005B1122">
            <w:pPr>
              <w:snapToGrid w:val="0"/>
              <w:spacing w:after="0" w:line="240" w:lineRule="auto"/>
              <w:jc w:val="both"/>
              <w:rPr>
                <w:ins w:id="360" w:author="ZTE" w:date="2020-08-21T10:43:00Z"/>
                <w:rFonts w:eastAsia="Microsoft YaHei"/>
                <w:sz w:val="20"/>
                <w:szCs w:val="20"/>
                <w:lang w:val="en-GB"/>
              </w:rPr>
            </w:pPr>
            <w:r>
              <w:rPr>
                <w:rFonts w:eastAsia="Microsoft YaHei"/>
                <w:sz w:val="20"/>
                <w:szCs w:val="20"/>
                <w:lang w:val="en-GB"/>
              </w:rPr>
              <w:t>Rel-15 SRS</w:t>
            </w:r>
            <w:del w:id="361" w:author="ZTE" w:date="2020-08-21T10:43:00Z">
              <w:r w:rsidDel="005B1122">
                <w:rPr>
                  <w:rFonts w:eastAsia="Microsoft YaHei"/>
                  <w:sz w:val="20"/>
                  <w:szCs w:val="20"/>
                  <w:lang w:val="en-GB"/>
                </w:rPr>
                <w:delText xml:space="preserve"> + FG 10-11</w:delText>
              </w:r>
            </w:del>
            <w:r>
              <w:rPr>
                <w:rFonts w:eastAsia="Microsoft YaHei"/>
                <w:sz w:val="20"/>
                <w:szCs w:val="20"/>
                <w:lang w:val="en-GB"/>
              </w:rPr>
              <w:t xml:space="preserve">. Companies to state the detailed configuration used as baseline scheme. </w:t>
            </w:r>
          </w:p>
          <w:p w14:paraId="3547B36D" w14:textId="1B279C19" w:rsidR="005B1122" w:rsidRDefault="005B1122" w:rsidP="0052278B">
            <w:pPr>
              <w:snapToGrid w:val="0"/>
              <w:spacing w:after="0" w:line="240" w:lineRule="auto"/>
              <w:jc w:val="both"/>
              <w:rPr>
                <w:rFonts w:eastAsia="Microsoft YaHei"/>
                <w:sz w:val="20"/>
                <w:szCs w:val="20"/>
                <w:lang w:val="en-GB"/>
              </w:rPr>
            </w:pPr>
            <w:ins w:id="362" w:author="ZTE" w:date="2020-08-21T10:43:00Z">
              <w:r>
                <w:rPr>
                  <w:rFonts w:eastAsia="Microsoft YaHei"/>
                  <w:sz w:val="20"/>
                  <w:szCs w:val="20"/>
                  <w:lang w:val="en-GB"/>
                </w:rPr>
                <w:t>Note: Whether FG 10-11 can be added in the baseline configurations depends on further progress in Rel-16 UE feature discussion.</w:t>
              </w:r>
            </w:ins>
            <w:ins w:id="363" w:author="ZTE" w:date="2020-08-21T11:13:00Z">
              <w:r w:rsidR="00A34417">
                <w:rPr>
                  <w:rFonts w:eastAsia="Microsoft YaHei"/>
                  <w:sz w:val="20"/>
                  <w:szCs w:val="20"/>
                  <w:lang w:val="en-GB"/>
                </w:rPr>
                <w:t xml:space="preserve"> If no restriction on the usage of FG 10-11 is agreed in </w:t>
              </w:r>
              <w:r w:rsidR="0052278B">
                <w:rPr>
                  <w:rFonts w:eastAsia="Microsoft YaHei"/>
                  <w:sz w:val="20"/>
                  <w:szCs w:val="20"/>
                  <w:lang w:val="en-GB"/>
                </w:rPr>
                <w:t>Rel-16</w:t>
              </w:r>
              <w:r w:rsidR="00A34417">
                <w:rPr>
                  <w:rFonts w:eastAsia="Microsoft YaHei"/>
                  <w:sz w:val="20"/>
                  <w:szCs w:val="20"/>
                  <w:lang w:val="en-GB"/>
                </w:rPr>
                <w:t>, it can be included as baseline.</w:t>
              </w:r>
            </w:ins>
          </w:p>
        </w:tc>
      </w:tr>
      <w:tr w:rsidR="00A860F2" w14:paraId="6BA49F32" w14:textId="77777777">
        <w:tc>
          <w:tcPr>
            <w:tcW w:w="1696" w:type="dxa"/>
            <w:shd w:val="clear" w:color="auto" w:fill="auto"/>
          </w:tcPr>
          <w:p w14:paraId="198EEA99"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error modelling</w:t>
            </w:r>
          </w:p>
        </w:tc>
        <w:tc>
          <w:tcPr>
            <w:tcW w:w="7653" w:type="dxa"/>
            <w:shd w:val="clear" w:color="auto" w:fill="auto"/>
          </w:tcPr>
          <w:p w14:paraId="73A3EF7C" w14:textId="77777777" w:rsidR="00A860F2" w:rsidRDefault="00DF2935">
            <w:pPr>
              <w:snapToGrid w:val="0"/>
              <w:spacing w:after="0" w:line="240" w:lineRule="auto"/>
              <w:jc w:val="both"/>
              <w:rPr>
                <w:ins w:id="364" w:author="ZTE" w:date="2020-08-21T12:48:00Z"/>
                <w:rFonts w:eastAsia="Microsoft YaHei"/>
                <w:sz w:val="20"/>
                <w:szCs w:val="20"/>
                <w:lang w:val="en-GB"/>
              </w:rPr>
            </w:pPr>
            <w:r>
              <w:rPr>
                <w:rFonts w:eastAsia="Microsoft YaHei"/>
                <w:sz w:val="20"/>
                <w:szCs w:val="20"/>
                <w:lang w:val="en-GB"/>
              </w:rPr>
              <w:t>Table A.1-2 of TR 36.897</w:t>
            </w:r>
          </w:p>
          <w:p w14:paraId="1ACAA83B" w14:textId="4C03039D" w:rsidR="00B80057" w:rsidRDefault="00B80057">
            <w:pPr>
              <w:snapToGrid w:val="0"/>
              <w:spacing w:after="0" w:line="240" w:lineRule="auto"/>
              <w:jc w:val="both"/>
              <w:rPr>
                <w:rFonts w:eastAsia="Microsoft YaHei"/>
                <w:sz w:val="20"/>
                <w:szCs w:val="20"/>
                <w:lang w:val="en-GB"/>
              </w:rPr>
            </w:pPr>
            <w:ins w:id="365" w:author="ZTE" w:date="2020-08-21T12:48:00Z">
              <w:r>
                <w:rPr>
                  <w:rFonts w:eastAsia="Microsoft YaHei" w:hint="eastAsia"/>
                  <w:sz w:val="20"/>
                  <w:szCs w:val="20"/>
                  <w:lang w:val="en-GB"/>
                </w:rPr>
                <w:t>Note</w:t>
              </w:r>
              <w:r>
                <w:rPr>
                  <w:rFonts w:eastAsia="Microsoft YaHei"/>
                  <w:sz w:val="20"/>
                  <w:szCs w:val="20"/>
                  <w:lang w:val="en-GB"/>
                </w:rPr>
                <w:t xml:space="preserve">: The phase coherency model in LLS </w:t>
              </w:r>
            </w:ins>
            <w:ins w:id="366" w:author="ZTE" w:date="2020-08-21T12:49:00Z">
              <w:r>
                <w:rPr>
                  <w:rFonts w:eastAsia="Microsoft YaHei"/>
                  <w:sz w:val="20"/>
                  <w:szCs w:val="20"/>
                  <w:lang w:val="en-GB"/>
                </w:rPr>
                <w:t>assumptions can be considered</w:t>
              </w:r>
              <w:r w:rsidR="00EA1191">
                <w:rPr>
                  <w:rFonts w:eastAsia="Microsoft YaHei"/>
                  <w:sz w:val="20"/>
                  <w:szCs w:val="20"/>
                  <w:lang w:val="en-GB"/>
                </w:rPr>
                <w:t xml:space="preserve"> additionally</w:t>
              </w:r>
              <w:r>
                <w:rPr>
                  <w:rFonts w:eastAsia="Microsoft YaHei"/>
                  <w:sz w:val="20"/>
                  <w:szCs w:val="20"/>
                  <w:lang w:val="en-GB"/>
                </w:rPr>
                <w:t xml:space="preserve">. </w:t>
              </w:r>
            </w:ins>
          </w:p>
        </w:tc>
      </w:tr>
      <w:tr w:rsidR="00A860F2" w14:paraId="7E02CA37" w14:textId="77777777">
        <w:tc>
          <w:tcPr>
            <w:tcW w:w="1696" w:type="dxa"/>
            <w:shd w:val="clear" w:color="auto" w:fill="auto"/>
          </w:tcPr>
          <w:p w14:paraId="257C311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3" w:type="dxa"/>
            <w:shd w:val="clear" w:color="auto" w:fill="auto"/>
          </w:tcPr>
          <w:p w14:paraId="2874C10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221E432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860F2" w14:paraId="641D6EB8" w14:textId="77777777">
        <w:tc>
          <w:tcPr>
            <w:tcW w:w="1696" w:type="dxa"/>
            <w:shd w:val="clear" w:color="auto" w:fill="auto"/>
          </w:tcPr>
          <w:p w14:paraId="4C148FC6"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653" w:type="dxa"/>
            <w:shd w:val="clear" w:color="auto" w:fill="auto"/>
          </w:tcPr>
          <w:p w14:paraId="4BDC791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860F2" w14:paraId="518D8801" w14:textId="77777777">
        <w:tc>
          <w:tcPr>
            <w:tcW w:w="1696" w:type="dxa"/>
            <w:shd w:val="clear" w:color="auto" w:fill="auto"/>
          </w:tcPr>
          <w:p w14:paraId="582D781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gNB antennas</w:t>
            </w:r>
          </w:p>
        </w:tc>
        <w:tc>
          <w:tcPr>
            <w:tcW w:w="7653" w:type="dxa"/>
            <w:shd w:val="clear" w:color="auto" w:fill="auto"/>
          </w:tcPr>
          <w:p w14:paraId="6365C042" w14:textId="77777777" w:rsidR="00A860F2" w:rsidRDefault="00DF2935">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w:t>
            </w:r>
            <w:proofErr w:type="spellStart"/>
            <w:r>
              <w:rPr>
                <w:rFonts w:eastAsia="Microsoft YaHei"/>
                <w:sz w:val="20"/>
                <w:szCs w:val="20"/>
                <w:lang w:val="en-GB"/>
              </w:rPr>
              <w:t>dH,dV</w:t>
            </w:r>
            <w:proofErr w:type="spellEnd"/>
            <w:r>
              <w:rPr>
                <w:rFonts w:eastAsia="Microsoft YaHei"/>
                <w:sz w:val="20"/>
                <w:szCs w:val="20"/>
                <w:lang w:val="en-GB"/>
              </w:rPr>
              <w:t>) = (0.5, 0.8)λ</w:t>
            </w:r>
          </w:p>
        </w:tc>
      </w:tr>
      <w:tr w:rsidR="00A860F2" w14:paraId="38099442" w14:textId="77777777">
        <w:tc>
          <w:tcPr>
            <w:tcW w:w="1696" w:type="dxa"/>
            <w:shd w:val="clear" w:color="auto" w:fill="auto"/>
          </w:tcPr>
          <w:p w14:paraId="3DA77B03"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UE antennas</w:t>
            </w:r>
          </w:p>
        </w:tc>
        <w:tc>
          <w:tcPr>
            <w:tcW w:w="7653" w:type="dxa"/>
            <w:shd w:val="clear" w:color="auto" w:fill="auto"/>
          </w:tcPr>
          <w:p w14:paraId="5D26E41A" w14:textId="77777777" w:rsidR="00A860F2" w:rsidRDefault="00DF2935">
            <w:pPr>
              <w:snapToGrid w:val="0"/>
              <w:spacing w:after="0" w:line="240" w:lineRule="auto"/>
              <w:jc w:val="both"/>
              <w:rPr>
                <w:sz w:val="20"/>
                <w:szCs w:val="20"/>
              </w:rPr>
            </w:pPr>
            <w:r>
              <w:rPr>
                <w:sz w:val="20"/>
                <w:szCs w:val="20"/>
              </w:rPr>
              <w:t>1T4R, 2T4R or 4T4R</w:t>
            </w:r>
          </w:p>
        </w:tc>
      </w:tr>
      <w:tr w:rsidR="00A860F2" w14:paraId="7632DC17" w14:textId="77777777">
        <w:tc>
          <w:tcPr>
            <w:tcW w:w="1696" w:type="dxa"/>
            <w:shd w:val="clear" w:color="auto" w:fill="auto"/>
          </w:tcPr>
          <w:p w14:paraId="6289878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Traffic model</w:t>
            </w:r>
          </w:p>
        </w:tc>
        <w:tc>
          <w:tcPr>
            <w:tcW w:w="7653" w:type="dxa"/>
            <w:shd w:val="clear" w:color="auto" w:fill="auto"/>
          </w:tcPr>
          <w:p w14:paraId="512076C5" w14:textId="77777777" w:rsidR="00A860F2" w:rsidRDefault="00DF2935">
            <w:pPr>
              <w:snapToGrid w:val="0"/>
              <w:spacing w:after="0" w:line="240" w:lineRule="auto"/>
              <w:jc w:val="both"/>
              <w:rPr>
                <w:sz w:val="20"/>
                <w:szCs w:val="20"/>
              </w:rPr>
            </w:pPr>
            <w:r>
              <w:rPr>
                <w:sz w:val="20"/>
                <w:szCs w:val="20"/>
              </w:rPr>
              <w:t>FTP 1 or FTP 3</w:t>
            </w:r>
          </w:p>
          <w:p w14:paraId="657936A9" w14:textId="77777777" w:rsidR="00A860F2" w:rsidRDefault="00DF2935">
            <w:pPr>
              <w:snapToGrid w:val="0"/>
              <w:spacing w:after="0" w:line="240" w:lineRule="auto"/>
              <w:jc w:val="both"/>
              <w:rPr>
                <w:sz w:val="20"/>
                <w:szCs w:val="20"/>
              </w:rPr>
            </w:pPr>
            <w:r>
              <w:rPr>
                <w:color w:val="FF0000"/>
                <w:sz w:val="20"/>
                <w:szCs w:val="20"/>
              </w:rPr>
              <w:t>Note: Full buffer can also be considered optionally.</w:t>
            </w:r>
          </w:p>
        </w:tc>
      </w:tr>
      <w:tr w:rsidR="00A860F2" w14:paraId="0C7B7145" w14:textId="77777777">
        <w:tc>
          <w:tcPr>
            <w:tcW w:w="1696" w:type="dxa"/>
            <w:shd w:val="clear" w:color="auto" w:fill="auto"/>
          </w:tcPr>
          <w:p w14:paraId="18325160"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Handover margin</w:t>
            </w:r>
          </w:p>
        </w:tc>
        <w:tc>
          <w:tcPr>
            <w:tcW w:w="7653" w:type="dxa"/>
            <w:shd w:val="clear" w:color="auto" w:fill="auto"/>
          </w:tcPr>
          <w:p w14:paraId="5D687C75" w14:textId="77777777" w:rsidR="00A860F2" w:rsidRDefault="00DF2935">
            <w:pPr>
              <w:snapToGrid w:val="0"/>
              <w:spacing w:after="0" w:line="240" w:lineRule="auto"/>
              <w:jc w:val="both"/>
              <w:rPr>
                <w:sz w:val="20"/>
                <w:szCs w:val="20"/>
              </w:rPr>
            </w:pPr>
            <w:r>
              <w:rPr>
                <w:sz w:val="20"/>
                <w:szCs w:val="20"/>
              </w:rPr>
              <w:t>3dB</w:t>
            </w:r>
          </w:p>
        </w:tc>
      </w:tr>
      <w:tr w:rsidR="00A860F2" w14:paraId="33FF9BEF" w14:textId="77777777">
        <w:tc>
          <w:tcPr>
            <w:tcW w:w="1696" w:type="dxa"/>
            <w:shd w:val="clear" w:color="auto" w:fill="auto"/>
          </w:tcPr>
          <w:p w14:paraId="76B51298"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Scenario</w:t>
            </w:r>
          </w:p>
        </w:tc>
        <w:tc>
          <w:tcPr>
            <w:tcW w:w="7653" w:type="dxa"/>
            <w:shd w:val="clear" w:color="auto" w:fill="auto"/>
          </w:tcPr>
          <w:p w14:paraId="1B9749B5" w14:textId="77777777" w:rsidR="00A860F2" w:rsidRDefault="00DF2935">
            <w:pPr>
              <w:snapToGrid w:val="0"/>
              <w:spacing w:after="0" w:line="240" w:lineRule="auto"/>
              <w:jc w:val="both"/>
              <w:rPr>
                <w:sz w:val="20"/>
                <w:szCs w:val="20"/>
              </w:rPr>
            </w:pPr>
            <w:proofErr w:type="spellStart"/>
            <w:r>
              <w:rPr>
                <w:sz w:val="20"/>
                <w:szCs w:val="20"/>
              </w:rPr>
              <w:t>UMi</w:t>
            </w:r>
            <w:proofErr w:type="spellEnd"/>
            <w:r>
              <w:rPr>
                <w:sz w:val="20"/>
                <w:szCs w:val="20"/>
              </w:rPr>
              <w:t>/</w:t>
            </w:r>
            <w:proofErr w:type="spellStart"/>
            <w:r>
              <w:rPr>
                <w:sz w:val="20"/>
                <w:szCs w:val="20"/>
              </w:rPr>
              <w:t>UMa</w:t>
            </w:r>
            <w:proofErr w:type="spellEnd"/>
            <w:r>
              <w:rPr>
                <w:sz w:val="20"/>
                <w:szCs w:val="20"/>
              </w:rPr>
              <w:t xml:space="preserve"> with 200m ISD.</w:t>
            </w:r>
          </w:p>
          <w:p w14:paraId="15F35B3B"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700DEDD2" w14:textId="77777777" w:rsidR="00A860F2" w:rsidRDefault="00A860F2">
      <w:pPr>
        <w:widowControl w:val="0"/>
        <w:snapToGrid w:val="0"/>
        <w:spacing w:before="120" w:after="120" w:line="240" w:lineRule="auto"/>
        <w:jc w:val="both"/>
        <w:rPr>
          <w:rFonts w:eastAsia="Microsoft YaHei"/>
          <w:sz w:val="20"/>
          <w:szCs w:val="20"/>
        </w:rPr>
      </w:pPr>
    </w:p>
    <w:p w14:paraId="616994D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on the above are collected as follows.</w:t>
      </w:r>
    </w:p>
    <w:tbl>
      <w:tblPr>
        <w:tblStyle w:val="TableGrid"/>
        <w:tblW w:w="9350" w:type="dxa"/>
        <w:tblLook w:val="04A0" w:firstRow="1" w:lastRow="0" w:firstColumn="1" w:lastColumn="0" w:noHBand="0" w:noVBand="1"/>
        <w:tblPrChange w:id="367" w:author="Ericsson" w:date="2020-08-21T15:47:00Z">
          <w:tblPr>
            <w:tblStyle w:val="TableGrid"/>
            <w:tblW w:w="9463" w:type="dxa"/>
            <w:tblLook w:val="04A0" w:firstRow="1" w:lastRow="0" w:firstColumn="1" w:lastColumn="0" w:noHBand="0" w:noVBand="1"/>
          </w:tblPr>
        </w:tblPrChange>
      </w:tblPr>
      <w:tblGrid>
        <w:gridCol w:w="2830"/>
        <w:gridCol w:w="6520"/>
        <w:tblGridChange w:id="368">
          <w:tblGrid>
            <w:gridCol w:w="2830"/>
            <w:gridCol w:w="6520"/>
          </w:tblGrid>
        </w:tblGridChange>
      </w:tblGrid>
      <w:tr w:rsidR="00A860F2" w14:paraId="1E2B9C30" w14:textId="77777777" w:rsidTr="00884A26">
        <w:trPr>
          <w:trHeight w:val="273"/>
          <w:trPrChange w:id="369" w:author="Ericsson" w:date="2020-08-21T15:47:00Z">
            <w:trPr>
              <w:wAfter w:w="113" w:type="dxa"/>
              <w:trHeight w:val="273"/>
            </w:trPr>
          </w:trPrChange>
        </w:trPr>
        <w:tc>
          <w:tcPr>
            <w:tcW w:w="2830" w:type="dxa"/>
            <w:shd w:val="clear" w:color="auto" w:fill="00B0F0"/>
            <w:tcPrChange w:id="370" w:author="Ericsson" w:date="2020-08-21T15:47:00Z">
              <w:tcPr>
                <w:tcW w:w="2830" w:type="dxa"/>
                <w:shd w:val="clear" w:color="auto" w:fill="00B0F0"/>
              </w:tcPr>
            </w:tcPrChange>
          </w:tcPr>
          <w:p w14:paraId="2A80BAA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Change w:id="371" w:author="Ericsson" w:date="2020-08-21T15:47:00Z">
              <w:tcPr>
                <w:tcW w:w="6520" w:type="dxa"/>
                <w:shd w:val="clear" w:color="auto" w:fill="00B0F0"/>
              </w:tcPr>
            </w:tcPrChange>
          </w:tcPr>
          <w:p w14:paraId="27846BE3"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0A406449" w14:textId="77777777" w:rsidTr="00884A26">
        <w:trPr>
          <w:trPrChange w:id="372" w:author="Ericsson" w:date="2020-08-21T15:47:00Z">
            <w:trPr>
              <w:wAfter w:w="113" w:type="dxa"/>
            </w:trPr>
          </w:trPrChange>
        </w:trPr>
        <w:tc>
          <w:tcPr>
            <w:tcW w:w="2830" w:type="dxa"/>
            <w:shd w:val="clear" w:color="auto" w:fill="auto"/>
            <w:tcPrChange w:id="373" w:author="Ericsson" w:date="2020-08-21T15:47:00Z">
              <w:tcPr>
                <w:tcW w:w="2830" w:type="dxa"/>
                <w:shd w:val="clear" w:color="auto" w:fill="auto"/>
              </w:tcPr>
            </w:tcPrChange>
          </w:tcPr>
          <w:p w14:paraId="0A13A42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Rapporteur’s assessment</w:t>
            </w:r>
          </w:p>
        </w:tc>
        <w:tc>
          <w:tcPr>
            <w:tcW w:w="6520" w:type="dxa"/>
            <w:shd w:val="clear" w:color="auto" w:fill="auto"/>
            <w:tcPrChange w:id="374" w:author="Ericsson" w:date="2020-08-21T15:47:00Z">
              <w:tcPr>
                <w:tcW w:w="6520" w:type="dxa"/>
                <w:shd w:val="clear" w:color="auto" w:fill="auto"/>
              </w:tcPr>
            </w:tcPrChange>
          </w:tcPr>
          <w:p w14:paraId="2E8DF172"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1674648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A860F2" w14:paraId="00FFDFD8" w14:textId="77777777" w:rsidTr="00884A26">
        <w:trPr>
          <w:trPrChange w:id="375" w:author="Ericsson" w:date="2020-08-21T15:47:00Z">
            <w:trPr>
              <w:wAfter w:w="113" w:type="dxa"/>
            </w:trPr>
          </w:trPrChange>
        </w:trPr>
        <w:tc>
          <w:tcPr>
            <w:tcW w:w="2830" w:type="dxa"/>
            <w:shd w:val="clear" w:color="auto" w:fill="auto"/>
            <w:tcPrChange w:id="376" w:author="Ericsson" w:date="2020-08-21T15:47:00Z">
              <w:tcPr>
                <w:tcW w:w="2830" w:type="dxa"/>
                <w:shd w:val="clear" w:color="auto" w:fill="auto"/>
              </w:tcPr>
            </w:tcPrChange>
          </w:tcPr>
          <w:p w14:paraId="6353F9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Change w:id="377" w:author="Ericsson" w:date="2020-08-21T15:47:00Z">
              <w:tcPr>
                <w:tcW w:w="6520" w:type="dxa"/>
                <w:shd w:val="clear" w:color="auto" w:fill="auto"/>
              </w:tcPr>
            </w:tcPrChange>
          </w:tcPr>
          <w:p w14:paraId="279A209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5EE136C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A860F2" w14:paraId="3CB43F02" w14:textId="77777777" w:rsidTr="00884A26">
        <w:trPr>
          <w:trPrChange w:id="378" w:author="Ericsson" w:date="2020-08-21T15:47:00Z">
            <w:trPr>
              <w:wAfter w:w="113" w:type="dxa"/>
            </w:trPr>
          </w:trPrChange>
        </w:trPr>
        <w:tc>
          <w:tcPr>
            <w:tcW w:w="2830" w:type="dxa"/>
            <w:shd w:val="clear" w:color="auto" w:fill="auto"/>
            <w:tcPrChange w:id="379" w:author="Ericsson" w:date="2020-08-21T15:47:00Z">
              <w:tcPr>
                <w:tcW w:w="2830" w:type="dxa"/>
                <w:shd w:val="clear" w:color="auto" w:fill="auto"/>
              </w:tcPr>
            </w:tcPrChange>
          </w:tcPr>
          <w:p w14:paraId="733B09A1"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Change w:id="380" w:author="Ericsson" w:date="2020-08-21T15:47:00Z">
              <w:tcPr>
                <w:tcW w:w="6520" w:type="dxa"/>
                <w:shd w:val="clear" w:color="auto" w:fill="auto"/>
              </w:tcPr>
            </w:tcPrChange>
          </w:tcPr>
          <w:p w14:paraId="3AED4D1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to add full buffer in the traffic model.</w:t>
            </w:r>
          </w:p>
        </w:tc>
      </w:tr>
      <w:tr w:rsidR="00A860F2" w14:paraId="117BC2C1" w14:textId="77777777" w:rsidTr="00884A26">
        <w:trPr>
          <w:trPrChange w:id="381" w:author="Ericsson" w:date="2020-08-21T15:47:00Z">
            <w:trPr>
              <w:wAfter w:w="113" w:type="dxa"/>
            </w:trPr>
          </w:trPrChange>
        </w:trPr>
        <w:tc>
          <w:tcPr>
            <w:tcW w:w="2830" w:type="dxa"/>
            <w:shd w:val="clear" w:color="auto" w:fill="auto"/>
            <w:tcPrChange w:id="382" w:author="Ericsson" w:date="2020-08-21T15:47:00Z">
              <w:tcPr>
                <w:tcW w:w="2830" w:type="dxa"/>
                <w:shd w:val="clear" w:color="auto" w:fill="auto"/>
              </w:tcPr>
            </w:tcPrChange>
          </w:tcPr>
          <w:p w14:paraId="69E1F1A9"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20" w:type="dxa"/>
            <w:shd w:val="clear" w:color="auto" w:fill="auto"/>
            <w:tcPrChange w:id="383" w:author="Ericsson" w:date="2020-08-21T15:47:00Z">
              <w:tcPr>
                <w:tcW w:w="6520" w:type="dxa"/>
                <w:shd w:val="clear" w:color="auto" w:fill="auto"/>
              </w:tcPr>
            </w:tcPrChange>
          </w:tcPr>
          <w:p w14:paraId="1C00DA9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67CF299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support to add note on the full buffer model.</w:t>
            </w:r>
          </w:p>
        </w:tc>
      </w:tr>
      <w:tr w:rsidR="00A860F2" w14:paraId="50255622" w14:textId="77777777" w:rsidTr="00884A26">
        <w:trPr>
          <w:trPrChange w:id="384" w:author="Ericsson" w:date="2020-08-21T15:47:00Z">
            <w:trPr>
              <w:wAfter w:w="113" w:type="dxa"/>
            </w:trPr>
          </w:trPrChange>
        </w:trPr>
        <w:tc>
          <w:tcPr>
            <w:tcW w:w="2830" w:type="dxa"/>
            <w:shd w:val="clear" w:color="auto" w:fill="auto"/>
            <w:tcPrChange w:id="385" w:author="Ericsson" w:date="2020-08-21T15:47:00Z">
              <w:tcPr>
                <w:tcW w:w="2830" w:type="dxa"/>
                <w:shd w:val="clear" w:color="auto" w:fill="auto"/>
              </w:tcPr>
            </w:tcPrChange>
          </w:tcPr>
          <w:p w14:paraId="53EB16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HiSilicon2</w:t>
            </w:r>
          </w:p>
        </w:tc>
        <w:tc>
          <w:tcPr>
            <w:tcW w:w="6520" w:type="dxa"/>
            <w:shd w:val="clear" w:color="auto" w:fill="auto"/>
            <w:tcPrChange w:id="386" w:author="Ericsson" w:date="2020-08-21T15:47:00Z">
              <w:tcPr>
                <w:tcW w:w="6520" w:type="dxa"/>
                <w:shd w:val="clear" w:color="auto" w:fill="auto"/>
              </w:tcPr>
            </w:tcPrChange>
          </w:tcPr>
          <w:p w14:paraId="7CC5ED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One more comments for baseline FG10-11, as we commented in Section-2.3 as well, not sure the use cases for the FG, which is still under discussion. At this stage, we may not use FG10-11 for baseline.</w:t>
            </w:r>
          </w:p>
        </w:tc>
      </w:tr>
      <w:tr w:rsidR="00A860F2" w14:paraId="23CF209B" w14:textId="77777777" w:rsidTr="00884A26">
        <w:trPr>
          <w:trPrChange w:id="387" w:author="Ericsson" w:date="2020-08-21T15:47:00Z">
            <w:trPr>
              <w:wAfter w:w="113" w:type="dxa"/>
            </w:trPr>
          </w:trPrChange>
        </w:trPr>
        <w:tc>
          <w:tcPr>
            <w:tcW w:w="2830" w:type="dxa"/>
            <w:shd w:val="clear" w:color="auto" w:fill="auto"/>
            <w:tcPrChange w:id="388" w:author="Ericsson" w:date="2020-08-21T15:47:00Z">
              <w:tcPr>
                <w:tcW w:w="2830" w:type="dxa"/>
                <w:shd w:val="clear" w:color="auto" w:fill="auto"/>
              </w:tcPr>
            </w:tcPrChange>
          </w:tcPr>
          <w:p w14:paraId="43663A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Change w:id="389" w:author="Ericsson" w:date="2020-08-21T15:47:00Z">
              <w:tcPr>
                <w:tcW w:w="6520" w:type="dxa"/>
                <w:shd w:val="clear" w:color="auto" w:fill="auto"/>
              </w:tcPr>
            </w:tcPrChange>
          </w:tcPr>
          <w:p w14:paraId="43F186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FL proposal 2-3, but we would like to add a note at SRS modeling description that companies may utilize phase coherency model for SRS time bundling designs.</w:t>
            </w:r>
          </w:p>
        </w:tc>
      </w:tr>
      <w:tr w:rsidR="00A860F2" w14:paraId="3A2E30E5" w14:textId="77777777" w:rsidTr="00884A26">
        <w:trPr>
          <w:trPrChange w:id="390" w:author="Ericsson" w:date="2020-08-21T15:47:00Z">
            <w:trPr>
              <w:wAfter w:w="113" w:type="dxa"/>
            </w:trPr>
          </w:trPrChange>
        </w:trPr>
        <w:tc>
          <w:tcPr>
            <w:tcW w:w="2830" w:type="dxa"/>
            <w:shd w:val="clear" w:color="auto" w:fill="auto"/>
            <w:tcPrChange w:id="391" w:author="Ericsson" w:date="2020-08-21T15:47:00Z">
              <w:tcPr>
                <w:tcW w:w="2830" w:type="dxa"/>
                <w:shd w:val="clear" w:color="auto" w:fill="auto"/>
              </w:tcPr>
            </w:tcPrChange>
          </w:tcPr>
          <w:p w14:paraId="5C2291C1"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20" w:type="dxa"/>
            <w:shd w:val="clear" w:color="auto" w:fill="auto"/>
            <w:tcPrChange w:id="392" w:author="Ericsson" w:date="2020-08-21T15:47:00Z">
              <w:tcPr>
                <w:tcW w:w="6520" w:type="dxa"/>
                <w:shd w:val="clear" w:color="auto" w:fill="auto"/>
              </w:tcPr>
            </w:tcPrChange>
          </w:tcPr>
          <w:p w14:paraId="353E82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to add full buffer in the traffic model.</w:t>
            </w:r>
          </w:p>
        </w:tc>
      </w:tr>
      <w:tr w:rsidR="00A860F2" w14:paraId="6E42AE20" w14:textId="77777777" w:rsidTr="00884A26">
        <w:trPr>
          <w:trPrChange w:id="393" w:author="Ericsson" w:date="2020-08-21T15:47:00Z">
            <w:trPr>
              <w:wAfter w:w="113" w:type="dxa"/>
            </w:trPr>
          </w:trPrChange>
        </w:trPr>
        <w:tc>
          <w:tcPr>
            <w:tcW w:w="2830" w:type="dxa"/>
            <w:shd w:val="clear" w:color="auto" w:fill="auto"/>
            <w:tcPrChange w:id="394" w:author="Ericsson" w:date="2020-08-21T15:47:00Z">
              <w:tcPr>
                <w:tcW w:w="2830" w:type="dxa"/>
                <w:shd w:val="clear" w:color="auto" w:fill="auto"/>
              </w:tcPr>
            </w:tcPrChange>
          </w:tcPr>
          <w:p w14:paraId="1916A346"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ZTE</w:t>
            </w:r>
          </w:p>
        </w:tc>
        <w:tc>
          <w:tcPr>
            <w:tcW w:w="6520" w:type="dxa"/>
            <w:shd w:val="clear" w:color="auto" w:fill="auto"/>
            <w:tcPrChange w:id="395" w:author="Ericsson" w:date="2020-08-21T15:47:00Z">
              <w:tcPr>
                <w:tcW w:w="6520" w:type="dxa"/>
                <w:shd w:val="clear" w:color="auto" w:fill="auto"/>
              </w:tcPr>
            </w:tcPrChange>
          </w:tcPr>
          <w:p w14:paraId="1482855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FL’s proposal.</w:t>
            </w:r>
          </w:p>
        </w:tc>
      </w:tr>
      <w:tr w:rsidR="00A860F2" w14:paraId="3489DADD" w14:textId="77777777" w:rsidTr="00884A26">
        <w:trPr>
          <w:trPrChange w:id="396" w:author="Ericsson" w:date="2020-08-21T15:47:00Z">
            <w:trPr>
              <w:wAfter w:w="113" w:type="dxa"/>
            </w:trPr>
          </w:trPrChange>
        </w:trPr>
        <w:tc>
          <w:tcPr>
            <w:tcW w:w="2830" w:type="dxa"/>
            <w:shd w:val="clear" w:color="auto" w:fill="auto"/>
            <w:tcPrChange w:id="397" w:author="Ericsson" w:date="2020-08-21T15:47:00Z">
              <w:tcPr>
                <w:tcW w:w="2830" w:type="dxa"/>
                <w:shd w:val="clear" w:color="auto" w:fill="auto"/>
              </w:tcPr>
            </w:tcPrChange>
          </w:tcPr>
          <w:p w14:paraId="0F1EF91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Change w:id="398" w:author="Ericsson" w:date="2020-08-21T15:47:00Z">
              <w:tcPr>
                <w:tcW w:w="6520" w:type="dxa"/>
                <w:shd w:val="clear" w:color="auto" w:fill="auto"/>
              </w:tcPr>
            </w:tcPrChange>
          </w:tcPr>
          <w:p w14:paraId="3245A2F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It’s fine to have full buffer traffic model.</w:t>
            </w:r>
          </w:p>
        </w:tc>
      </w:tr>
      <w:tr w:rsidR="00DF2935" w14:paraId="304084E0" w14:textId="77777777" w:rsidTr="00884A26">
        <w:trPr>
          <w:trPrChange w:id="399" w:author="Ericsson" w:date="2020-08-21T15:47:00Z">
            <w:trPr>
              <w:wAfter w:w="113" w:type="dxa"/>
            </w:trPr>
          </w:trPrChange>
        </w:trPr>
        <w:tc>
          <w:tcPr>
            <w:tcW w:w="2830" w:type="dxa"/>
            <w:shd w:val="clear" w:color="auto" w:fill="auto"/>
            <w:tcPrChange w:id="400" w:author="Ericsson" w:date="2020-08-21T15:47:00Z">
              <w:tcPr>
                <w:tcW w:w="2830" w:type="dxa"/>
                <w:shd w:val="clear" w:color="auto" w:fill="auto"/>
              </w:tcPr>
            </w:tcPrChange>
          </w:tcPr>
          <w:p w14:paraId="3D28D565" w14:textId="38482DA3" w:rsidR="00DF2935" w:rsidRDefault="00DF2935">
            <w:pPr>
              <w:widowControl w:val="0"/>
              <w:snapToGrid w:val="0"/>
              <w:spacing w:before="120" w:after="120" w:line="240" w:lineRule="auto"/>
              <w:jc w:val="both"/>
              <w:rPr>
                <w:rFonts w:eastAsia="Microsoft YaHei"/>
                <w:sz w:val="20"/>
                <w:szCs w:val="20"/>
              </w:rPr>
            </w:pPr>
            <w:proofErr w:type="spellStart"/>
            <w:r>
              <w:rPr>
                <w:rFonts w:eastAsia="Malgun Gothic"/>
                <w:sz w:val="20"/>
                <w:szCs w:val="20"/>
                <w:lang w:eastAsia="ko-KR"/>
              </w:rPr>
              <w:t>InterDigital</w:t>
            </w:r>
            <w:proofErr w:type="spellEnd"/>
          </w:p>
        </w:tc>
        <w:tc>
          <w:tcPr>
            <w:tcW w:w="6520" w:type="dxa"/>
            <w:shd w:val="clear" w:color="auto" w:fill="auto"/>
            <w:tcPrChange w:id="401" w:author="Ericsson" w:date="2020-08-21T15:47:00Z">
              <w:tcPr>
                <w:tcW w:w="6520" w:type="dxa"/>
                <w:shd w:val="clear" w:color="auto" w:fill="auto"/>
              </w:tcPr>
            </w:tcPrChange>
          </w:tcPr>
          <w:p w14:paraId="628F586F" w14:textId="7F8A39B5" w:rsidR="00DF2935"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FL proposal </w:t>
            </w:r>
          </w:p>
        </w:tc>
      </w:tr>
      <w:tr w:rsidR="00456A8F" w14:paraId="64F12673" w14:textId="77777777" w:rsidTr="00884A26">
        <w:trPr>
          <w:ins w:id="402" w:author="Park, Dan (Nokia - KR/Seoul)" w:date="2020-08-21T17:05:00Z"/>
          <w:trPrChange w:id="403" w:author="Ericsson" w:date="2020-08-21T15:47:00Z">
            <w:trPr>
              <w:wAfter w:w="113" w:type="dxa"/>
            </w:trPr>
          </w:trPrChange>
        </w:trPr>
        <w:tc>
          <w:tcPr>
            <w:tcW w:w="2830" w:type="dxa"/>
            <w:shd w:val="clear" w:color="auto" w:fill="auto"/>
            <w:tcPrChange w:id="404" w:author="Ericsson" w:date="2020-08-21T15:47:00Z">
              <w:tcPr>
                <w:tcW w:w="2830" w:type="dxa"/>
                <w:shd w:val="clear" w:color="auto" w:fill="auto"/>
              </w:tcPr>
            </w:tcPrChange>
          </w:tcPr>
          <w:p w14:paraId="3113A53F" w14:textId="294BA7D5" w:rsidR="00456A8F" w:rsidRDefault="00456A8F" w:rsidP="00456A8F">
            <w:pPr>
              <w:widowControl w:val="0"/>
              <w:snapToGrid w:val="0"/>
              <w:spacing w:before="120" w:after="120" w:line="240" w:lineRule="auto"/>
              <w:jc w:val="both"/>
              <w:rPr>
                <w:ins w:id="405" w:author="Park, Dan (Nokia - KR/Seoul)" w:date="2020-08-21T17:05:00Z"/>
                <w:rFonts w:eastAsia="Malgun Gothic"/>
                <w:sz w:val="20"/>
                <w:szCs w:val="20"/>
                <w:lang w:eastAsia="ko-KR"/>
              </w:rPr>
            </w:pPr>
            <w:ins w:id="406" w:author="Park, Dan (Nokia - KR/Seoul)" w:date="2020-08-21T17:05: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Change w:id="407" w:author="Ericsson" w:date="2020-08-21T15:47:00Z">
              <w:tcPr>
                <w:tcW w:w="6520" w:type="dxa"/>
                <w:shd w:val="clear" w:color="auto" w:fill="auto"/>
              </w:tcPr>
            </w:tcPrChange>
          </w:tcPr>
          <w:p w14:paraId="59B73821" w14:textId="56726401" w:rsidR="00456A8F" w:rsidRDefault="00456A8F" w:rsidP="00456A8F">
            <w:pPr>
              <w:widowControl w:val="0"/>
              <w:snapToGrid w:val="0"/>
              <w:spacing w:before="120" w:after="120" w:line="240" w:lineRule="auto"/>
              <w:jc w:val="both"/>
              <w:rPr>
                <w:ins w:id="408" w:author="Park, Dan (Nokia - KR/Seoul)" w:date="2020-08-21T17:05:00Z"/>
                <w:rFonts w:eastAsia="Microsoft YaHei"/>
                <w:sz w:val="20"/>
                <w:szCs w:val="20"/>
              </w:rPr>
            </w:pPr>
            <w:ins w:id="409" w:author="Park, Dan (Nokia - KR/Seoul)" w:date="2020-08-21T17:05:00Z">
              <w:r>
                <w:rPr>
                  <w:rFonts w:eastAsia="Malgun Gothic" w:hint="eastAsia"/>
                  <w:sz w:val="20"/>
                  <w:szCs w:val="20"/>
                  <w:lang w:eastAsia="ko-KR"/>
                </w:rPr>
                <w:t>S</w:t>
              </w:r>
              <w:r>
                <w:rPr>
                  <w:rFonts w:eastAsia="Malgun Gothic"/>
                  <w:sz w:val="20"/>
                  <w:szCs w:val="20"/>
                  <w:lang w:eastAsia="ko-KR"/>
                </w:rPr>
                <w:t>upport FL’s proposal</w:t>
              </w:r>
            </w:ins>
          </w:p>
        </w:tc>
      </w:tr>
      <w:tr w:rsidR="00884A26" w14:paraId="7CC8C3AB" w14:textId="77777777" w:rsidTr="00884A26">
        <w:trPr>
          <w:ins w:id="410" w:author="Ericsson" w:date="2020-08-21T15:48:00Z"/>
        </w:trPr>
        <w:tc>
          <w:tcPr>
            <w:tcW w:w="2830" w:type="dxa"/>
          </w:tcPr>
          <w:p w14:paraId="29FCC2FC" w14:textId="77777777" w:rsidR="00884A26" w:rsidRDefault="00884A26" w:rsidP="005879DB">
            <w:pPr>
              <w:widowControl w:val="0"/>
              <w:snapToGrid w:val="0"/>
              <w:spacing w:before="120" w:after="120" w:line="240" w:lineRule="auto"/>
              <w:jc w:val="both"/>
              <w:rPr>
                <w:ins w:id="411" w:author="Ericsson" w:date="2020-08-21T15:48:00Z"/>
                <w:rFonts w:eastAsia="Malgun Gothic"/>
                <w:sz w:val="20"/>
                <w:szCs w:val="20"/>
                <w:lang w:eastAsia="ko-KR"/>
              </w:rPr>
            </w:pPr>
            <w:ins w:id="412" w:author="Ericsson" w:date="2020-08-21T15:48:00Z">
              <w:r>
                <w:rPr>
                  <w:rFonts w:eastAsia="Malgun Gothic"/>
                  <w:sz w:val="20"/>
                  <w:szCs w:val="20"/>
                  <w:lang w:eastAsia="ko-KR"/>
                </w:rPr>
                <w:t>Ericsson</w:t>
              </w:r>
            </w:ins>
          </w:p>
        </w:tc>
        <w:tc>
          <w:tcPr>
            <w:tcW w:w="6520" w:type="dxa"/>
          </w:tcPr>
          <w:p w14:paraId="60D0FEE2" w14:textId="77777777" w:rsidR="00884A26" w:rsidRDefault="00884A26" w:rsidP="005879DB">
            <w:pPr>
              <w:pStyle w:val="ListParagraph"/>
              <w:widowControl w:val="0"/>
              <w:numPr>
                <w:ilvl w:val="0"/>
                <w:numId w:val="5"/>
              </w:numPr>
              <w:snapToGrid w:val="0"/>
              <w:spacing w:before="120" w:after="120" w:line="240" w:lineRule="auto"/>
              <w:jc w:val="both"/>
              <w:rPr>
                <w:ins w:id="413" w:author="Ericsson" w:date="2020-08-21T15:48:00Z"/>
                <w:rFonts w:eastAsia="Malgun Gothic"/>
                <w:sz w:val="20"/>
                <w:szCs w:val="20"/>
                <w:lang w:eastAsia="ko-KR"/>
              </w:rPr>
            </w:pPr>
            <w:ins w:id="414" w:author="Ericsson" w:date="2020-08-21T15:48:00Z">
              <w:r w:rsidRPr="00916003">
                <w:rPr>
                  <w:rFonts w:eastAsia="Microsoft YaHei"/>
                  <w:sz w:val="20"/>
                  <w:szCs w:val="20"/>
                </w:rPr>
                <w:t>Baseline</w:t>
              </w:r>
            </w:ins>
          </w:p>
          <w:p w14:paraId="4CCF0CED" w14:textId="77777777" w:rsidR="00884A26" w:rsidRDefault="00884A26" w:rsidP="005879DB">
            <w:pPr>
              <w:pStyle w:val="ListParagraph"/>
              <w:widowControl w:val="0"/>
              <w:numPr>
                <w:ilvl w:val="1"/>
                <w:numId w:val="5"/>
              </w:numPr>
              <w:snapToGrid w:val="0"/>
              <w:spacing w:before="120" w:after="120" w:line="240" w:lineRule="auto"/>
              <w:jc w:val="both"/>
              <w:rPr>
                <w:ins w:id="415" w:author="Ericsson" w:date="2020-08-21T15:48:00Z"/>
                <w:rFonts w:eastAsia="Malgun Gothic"/>
                <w:sz w:val="20"/>
                <w:szCs w:val="20"/>
                <w:lang w:eastAsia="ko-KR"/>
              </w:rPr>
            </w:pPr>
            <w:ins w:id="416" w:author="Ericsson" w:date="2020-08-21T15:48:00Z">
              <w:r>
                <w:rPr>
                  <w:rFonts w:eastAsia="Malgun Gothic"/>
                  <w:sz w:val="20"/>
                  <w:szCs w:val="20"/>
                  <w:lang w:eastAsia="ko-KR"/>
                </w:rPr>
                <w:t xml:space="preserve">As commented in the previous section, Rel-16 SRS can be transmitted in any </w:t>
              </w:r>
              <w:r w:rsidRPr="00916003">
                <w:rPr>
                  <w:rFonts w:eastAsia="Microsoft YaHei"/>
                  <w:sz w:val="20"/>
                  <w:szCs w:val="20"/>
                </w:rPr>
                <w:t>symbol</w:t>
              </w:r>
              <w:r>
                <w:rPr>
                  <w:rFonts w:eastAsia="Malgun Gothic"/>
                  <w:sz w:val="20"/>
                  <w:szCs w:val="20"/>
                  <w:lang w:eastAsia="ko-KR"/>
                </w:rPr>
                <w:t xml:space="preserve"> in both licensed and unlicensed bands, and so this should be taken into account.  Rel-15 SRS is not a suitable baseline for evaluations of SRS enhancements in any symbol.</w:t>
              </w:r>
            </w:ins>
          </w:p>
          <w:p w14:paraId="3E2FBE5C" w14:textId="77777777" w:rsidR="00884A26" w:rsidRDefault="00884A26" w:rsidP="005879DB">
            <w:pPr>
              <w:pStyle w:val="ListParagraph"/>
              <w:widowControl w:val="0"/>
              <w:numPr>
                <w:ilvl w:val="0"/>
                <w:numId w:val="5"/>
              </w:numPr>
              <w:snapToGrid w:val="0"/>
              <w:spacing w:before="120" w:after="120" w:line="240" w:lineRule="auto"/>
              <w:jc w:val="both"/>
              <w:rPr>
                <w:ins w:id="417" w:author="Ericsson" w:date="2020-08-21T15:48:00Z"/>
                <w:rFonts w:eastAsia="Malgun Gothic"/>
                <w:sz w:val="20"/>
                <w:szCs w:val="20"/>
                <w:lang w:eastAsia="ko-KR"/>
              </w:rPr>
            </w:pPr>
            <w:ins w:id="418" w:author="Ericsson" w:date="2020-08-21T15:48:00Z">
              <w:r>
                <w:rPr>
                  <w:rFonts w:eastAsia="Malgun Gothic"/>
                  <w:sz w:val="20"/>
                  <w:szCs w:val="20"/>
                  <w:lang w:eastAsia="ko-KR"/>
                </w:rPr>
                <w:t xml:space="preserve">Traffic </w:t>
              </w:r>
              <w:r w:rsidRPr="00916003">
                <w:rPr>
                  <w:rFonts w:eastAsia="Microsoft YaHei"/>
                  <w:sz w:val="20"/>
                  <w:szCs w:val="20"/>
                </w:rPr>
                <w:t>Model</w:t>
              </w:r>
            </w:ins>
          </w:p>
          <w:p w14:paraId="48A6963B" w14:textId="77777777" w:rsidR="00884A26" w:rsidRDefault="00884A26" w:rsidP="005879DB">
            <w:pPr>
              <w:pStyle w:val="ListParagraph"/>
              <w:widowControl w:val="0"/>
              <w:numPr>
                <w:ilvl w:val="1"/>
                <w:numId w:val="5"/>
              </w:numPr>
              <w:snapToGrid w:val="0"/>
              <w:spacing w:before="120" w:after="120" w:line="240" w:lineRule="auto"/>
              <w:jc w:val="both"/>
              <w:rPr>
                <w:ins w:id="419" w:author="Ericsson" w:date="2020-08-21T15:48:00Z"/>
                <w:rFonts w:eastAsia="Malgun Gothic"/>
                <w:sz w:val="20"/>
                <w:szCs w:val="20"/>
                <w:lang w:eastAsia="ko-KR"/>
              </w:rPr>
            </w:pPr>
            <w:ins w:id="420" w:author="Ericsson" w:date="2020-08-21T15:48:00Z">
              <w:r>
                <w:rPr>
                  <w:rFonts w:eastAsia="Malgun Gothic"/>
                  <w:sz w:val="20"/>
                  <w:szCs w:val="20"/>
                  <w:lang w:eastAsia="ko-KR"/>
                </w:rPr>
                <w:t>OK to have full buffer as optional, as it can be useful for calibration purposes.  However, we fully agree with ZTE that full buffer misses crucial aspects of real network behavior and FTP traffic models should be the focus of evaluations.</w:t>
              </w:r>
            </w:ins>
          </w:p>
          <w:p w14:paraId="39DE21DC" w14:textId="77777777" w:rsidR="00884A26" w:rsidRDefault="00884A26" w:rsidP="005879DB">
            <w:pPr>
              <w:pStyle w:val="ListParagraph"/>
              <w:widowControl w:val="0"/>
              <w:numPr>
                <w:ilvl w:val="0"/>
                <w:numId w:val="5"/>
              </w:numPr>
              <w:snapToGrid w:val="0"/>
              <w:spacing w:before="120" w:after="120" w:line="240" w:lineRule="auto"/>
              <w:jc w:val="both"/>
              <w:rPr>
                <w:ins w:id="421" w:author="Ericsson" w:date="2020-08-21T15:48:00Z"/>
                <w:rFonts w:eastAsia="Malgun Gothic"/>
                <w:sz w:val="20"/>
                <w:szCs w:val="20"/>
                <w:lang w:eastAsia="ko-KR"/>
              </w:rPr>
            </w:pPr>
            <w:ins w:id="422" w:author="Ericsson" w:date="2020-08-21T15:48:00Z">
              <w:r>
                <w:rPr>
                  <w:rFonts w:eastAsia="Malgun Gothic"/>
                  <w:sz w:val="20"/>
                  <w:szCs w:val="20"/>
                  <w:lang w:eastAsia="ko-KR"/>
                </w:rPr>
                <w:t xml:space="preserve">Additional </w:t>
              </w:r>
              <w:r w:rsidRPr="00916003">
                <w:rPr>
                  <w:rFonts w:eastAsia="Microsoft YaHei"/>
                  <w:sz w:val="20"/>
                  <w:szCs w:val="20"/>
                </w:rPr>
                <w:t>parameters</w:t>
              </w:r>
              <w:r>
                <w:rPr>
                  <w:rFonts w:eastAsia="Malgun Gothic"/>
                  <w:sz w:val="20"/>
                  <w:szCs w:val="20"/>
                  <w:lang w:eastAsia="ko-KR"/>
                </w:rPr>
                <w:t>:</w:t>
              </w:r>
            </w:ins>
          </w:p>
          <w:p w14:paraId="19C5D941" w14:textId="77777777" w:rsidR="00884A26" w:rsidRDefault="00884A26" w:rsidP="005879DB">
            <w:pPr>
              <w:pStyle w:val="ListParagraph"/>
              <w:widowControl w:val="0"/>
              <w:numPr>
                <w:ilvl w:val="1"/>
                <w:numId w:val="5"/>
              </w:numPr>
              <w:snapToGrid w:val="0"/>
              <w:spacing w:before="120" w:after="120" w:line="240" w:lineRule="auto"/>
              <w:jc w:val="both"/>
              <w:rPr>
                <w:ins w:id="423" w:author="Ericsson" w:date="2020-08-21T15:48:00Z"/>
                <w:rFonts w:eastAsia="Malgun Gothic"/>
                <w:sz w:val="20"/>
                <w:szCs w:val="20"/>
                <w:lang w:eastAsia="ko-KR"/>
              </w:rPr>
            </w:pPr>
            <w:ins w:id="424" w:author="Ericsson" w:date="2020-08-21T15:48:00Z">
              <w:r>
                <w:rPr>
                  <w:rFonts w:eastAsia="Malgun Gothic"/>
                  <w:sz w:val="20"/>
                  <w:szCs w:val="20"/>
                  <w:lang w:eastAsia="ko-KR"/>
                </w:rPr>
                <w:t xml:space="preserve">There are a number of missing parameters, and it would be good to align among companies intending to provide SLS results.  We suggest the parameters in the table immediately below, which is </w:t>
              </w:r>
              <w:r>
                <w:rPr>
                  <w:rFonts w:eastAsia="Malgun Gothic"/>
                  <w:sz w:val="20"/>
                  <w:szCs w:val="20"/>
                  <w:lang w:eastAsia="ko-KR"/>
                </w:rPr>
                <w:lastRenderedPageBreak/>
                <w:t xml:space="preserve">based on those from the MU-CSI </w:t>
              </w:r>
              <w:r w:rsidRPr="00916003">
                <w:rPr>
                  <w:rFonts w:eastAsia="Microsoft YaHei"/>
                  <w:sz w:val="20"/>
                  <w:szCs w:val="20"/>
                </w:rPr>
                <w:t>evaluation</w:t>
              </w:r>
              <w:r>
                <w:rPr>
                  <w:rFonts w:eastAsia="Malgun Gothic"/>
                  <w:sz w:val="20"/>
                  <w:szCs w:val="20"/>
                  <w:lang w:eastAsia="ko-KR"/>
                </w:rPr>
                <w:t>.  Note that underlined values are taken from the preliminary agreements from the SRS evaluation methodology email discussion [2].</w:t>
              </w:r>
            </w:ins>
          </w:p>
          <w:p w14:paraId="562C4E68" w14:textId="77777777" w:rsidR="00884A26" w:rsidRDefault="00884A26" w:rsidP="005879DB">
            <w:pPr>
              <w:widowControl w:val="0"/>
              <w:snapToGrid w:val="0"/>
              <w:spacing w:before="120" w:after="120" w:line="240" w:lineRule="auto"/>
              <w:jc w:val="both"/>
              <w:rPr>
                <w:ins w:id="425" w:author="Ericsson" w:date="2020-08-21T15:48:00Z"/>
                <w:rFonts w:eastAsia="Malgun Gothic"/>
                <w:sz w:val="20"/>
                <w:szCs w:val="20"/>
                <w:lang w:eastAsia="ko-KR"/>
              </w:rPr>
            </w:pPr>
          </w:p>
        </w:tc>
      </w:tr>
      <w:tr w:rsidR="00D32065" w14:paraId="3EF5E5C9" w14:textId="77777777" w:rsidTr="00884A26">
        <w:trPr>
          <w:ins w:id="426" w:author="Muhammad Abdelghaffar (Khairy)" w:date="2020-08-21T16:03:00Z"/>
        </w:trPr>
        <w:tc>
          <w:tcPr>
            <w:tcW w:w="2830" w:type="dxa"/>
          </w:tcPr>
          <w:p w14:paraId="3079488A" w14:textId="2C7FA855" w:rsidR="00D32065" w:rsidRDefault="00D32065" w:rsidP="005879DB">
            <w:pPr>
              <w:widowControl w:val="0"/>
              <w:snapToGrid w:val="0"/>
              <w:spacing w:before="120" w:after="120" w:line="240" w:lineRule="auto"/>
              <w:jc w:val="both"/>
              <w:rPr>
                <w:ins w:id="427" w:author="Muhammad Abdelghaffar (Khairy)" w:date="2020-08-21T16:03:00Z"/>
                <w:rFonts w:eastAsia="Malgun Gothic"/>
                <w:sz w:val="20"/>
                <w:szCs w:val="20"/>
                <w:lang w:eastAsia="ko-KR"/>
              </w:rPr>
            </w:pPr>
            <w:ins w:id="428" w:author="Muhammad Abdelghaffar (Khairy)" w:date="2020-08-21T16:03:00Z">
              <w:r>
                <w:rPr>
                  <w:rFonts w:eastAsia="Malgun Gothic"/>
                  <w:sz w:val="20"/>
                  <w:szCs w:val="20"/>
                  <w:lang w:eastAsia="ko-KR"/>
                </w:rPr>
                <w:lastRenderedPageBreak/>
                <w:t>QC</w:t>
              </w:r>
            </w:ins>
          </w:p>
        </w:tc>
        <w:tc>
          <w:tcPr>
            <w:tcW w:w="6520" w:type="dxa"/>
          </w:tcPr>
          <w:p w14:paraId="37E09D0E" w14:textId="15CF4B8F" w:rsidR="00D32065" w:rsidRPr="00916003" w:rsidRDefault="00D32065" w:rsidP="005879DB">
            <w:pPr>
              <w:pStyle w:val="ListParagraph"/>
              <w:widowControl w:val="0"/>
              <w:numPr>
                <w:ilvl w:val="0"/>
                <w:numId w:val="5"/>
              </w:numPr>
              <w:snapToGrid w:val="0"/>
              <w:spacing w:before="120" w:after="120" w:line="240" w:lineRule="auto"/>
              <w:jc w:val="both"/>
              <w:rPr>
                <w:ins w:id="429" w:author="Muhammad Abdelghaffar (Khairy)" w:date="2020-08-21T16:03:00Z"/>
                <w:rFonts w:eastAsia="Microsoft YaHei"/>
                <w:sz w:val="20"/>
                <w:szCs w:val="20"/>
              </w:rPr>
            </w:pPr>
            <w:ins w:id="430" w:author="Muhammad Abdelghaffar (Khairy)" w:date="2020-08-21T16:04:00Z">
              <w:r>
                <w:rPr>
                  <w:rFonts w:eastAsia="Microsoft YaHei"/>
                  <w:sz w:val="20"/>
                  <w:szCs w:val="20"/>
                </w:rPr>
                <w:t xml:space="preserve">Support FL proposal. </w:t>
              </w:r>
            </w:ins>
          </w:p>
        </w:tc>
      </w:tr>
    </w:tbl>
    <w:p w14:paraId="356E1AAE" w14:textId="77777777" w:rsidR="00884A26" w:rsidRDefault="00884A26" w:rsidP="00884A26">
      <w:pPr>
        <w:widowControl w:val="0"/>
        <w:snapToGrid w:val="0"/>
        <w:spacing w:before="120" w:after="120" w:line="240" w:lineRule="auto"/>
        <w:jc w:val="both"/>
        <w:rPr>
          <w:ins w:id="431" w:author="Ericsson" w:date="2020-08-21T15:47:00Z"/>
          <w:rFonts w:eastAsia="Microsoft YaHe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398"/>
        <w:gridCol w:w="1081"/>
        <w:gridCol w:w="6025"/>
      </w:tblGrid>
      <w:tr w:rsidR="00884A26" w:rsidRPr="00E11007" w14:paraId="3E9D550D" w14:textId="77777777" w:rsidTr="005879DB">
        <w:trPr>
          <w:ins w:id="432" w:author="Ericsson" w:date="2020-08-21T15:47:00Z"/>
        </w:trPr>
        <w:tc>
          <w:tcPr>
            <w:tcW w:w="2619" w:type="dxa"/>
            <w:shd w:val="clear" w:color="auto" w:fill="D9D9D9" w:themeFill="background1" w:themeFillShade="D9"/>
            <w:hideMark/>
          </w:tcPr>
          <w:p w14:paraId="5C025DB3" w14:textId="77777777" w:rsidR="00884A26" w:rsidRPr="00183903" w:rsidRDefault="00884A26" w:rsidP="005879DB">
            <w:pPr>
              <w:spacing w:after="0"/>
              <w:rPr>
                <w:ins w:id="433" w:author="Ericsson" w:date="2020-08-21T15:47:00Z"/>
                <w:rFonts w:ascii="Arial" w:hAnsi="Arial" w:cs="Arial"/>
                <w:sz w:val="20"/>
                <w:szCs w:val="20"/>
              </w:rPr>
            </w:pPr>
            <w:ins w:id="434" w:author="Ericsson" w:date="2020-08-21T15:47:00Z">
              <w:r w:rsidRPr="00183903">
                <w:rPr>
                  <w:rFonts w:ascii="Arial" w:hAnsi="Arial" w:cs="Arial"/>
                  <w:b/>
                  <w:bCs/>
                  <w:sz w:val="20"/>
                  <w:szCs w:val="20"/>
                </w:rPr>
                <w:t>Parameter</w:t>
              </w:r>
            </w:ins>
          </w:p>
        </w:tc>
        <w:tc>
          <w:tcPr>
            <w:tcW w:w="7010" w:type="dxa"/>
            <w:gridSpan w:val="2"/>
            <w:shd w:val="clear" w:color="auto" w:fill="D9D9D9" w:themeFill="background1" w:themeFillShade="D9"/>
            <w:hideMark/>
          </w:tcPr>
          <w:p w14:paraId="61D189B8" w14:textId="77777777" w:rsidR="00884A26" w:rsidRPr="00183903" w:rsidRDefault="00884A26" w:rsidP="005879DB">
            <w:pPr>
              <w:spacing w:after="0"/>
              <w:rPr>
                <w:ins w:id="435" w:author="Ericsson" w:date="2020-08-21T15:47:00Z"/>
                <w:rFonts w:ascii="Arial" w:hAnsi="Arial" w:cs="Arial"/>
                <w:sz w:val="20"/>
                <w:szCs w:val="20"/>
              </w:rPr>
            </w:pPr>
            <w:ins w:id="436" w:author="Ericsson" w:date="2020-08-21T15:47:00Z">
              <w:r w:rsidRPr="00183903">
                <w:rPr>
                  <w:rFonts w:ascii="Arial" w:hAnsi="Arial" w:cs="Arial"/>
                  <w:b/>
                  <w:bCs/>
                  <w:sz w:val="20"/>
                  <w:szCs w:val="20"/>
                </w:rPr>
                <w:t>Value</w:t>
              </w:r>
            </w:ins>
          </w:p>
        </w:tc>
      </w:tr>
      <w:tr w:rsidR="00884A26" w:rsidRPr="00E11007" w14:paraId="1A00CBBA" w14:textId="77777777" w:rsidTr="005879DB">
        <w:trPr>
          <w:ins w:id="437" w:author="Ericsson" w:date="2020-08-21T15:47:00Z"/>
        </w:trPr>
        <w:tc>
          <w:tcPr>
            <w:tcW w:w="2619" w:type="dxa"/>
            <w:shd w:val="clear" w:color="auto" w:fill="auto"/>
            <w:hideMark/>
          </w:tcPr>
          <w:p w14:paraId="34D49B35" w14:textId="77777777" w:rsidR="00884A26" w:rsidRPr="00183903" w:rsidRDefault="00884A26" w:rsidP="005879DB">
            <w:pPr>
              <w:spacing w:after="0"/>
              <w:rPr>
                <w:ins w:id="438" w:author="Ericsson" w:date="2020-08-21T15:47:00Z"/>
                <w:rFonts w:ascii="Arial" w:hAnsi="Arial" w:cs="Arial"/>
                <w:sz w:val="20"/>
                <w:szCs w:val="20"/>
              </w:rPr>
            </w:pPr>
            <w:ins w:id="439" w:author="Ericsson" w:date="2020-08-21T15:47:00Z">
              <w:r w:rsidRPr="00183903">
                <w:rPr>
                  <w:rFonts w:ascii="Arial" w:hAnsi="Arial" w:cs="Arial"/>
                  <w:sz w:val="20"/>
                  <w:szCs w:val="20"/>
                </w:rPr>
                <w:t xml:space="preserve">Duplex, Waveform </w:t>
              </w:r>
            </w:ins>
          </w:p>
        </w:tc>
        <w:tc>
          <w:tcPr>
            <w:tcW w:w="7010" w:type="dxa"/>
            <w:gridSpan w:val="2"/>
            <w:shd w:val="clear" w:color="auto" w:fill="auto"/>
            <w:hideMark/>
          </w:tcPr>
          <w:p w14:paraId="5B52FEAB" w14:textId="77777777" w:rsidR="00884A26" w:rsidRPr="00183903" w:rsidRDefault="00884A26" w:rsidP="005879DB">
            <w:pPr>
              <w:spacing w:after="0"/>
              <w:rPr>
                <w:ins w:id="440" w:author="Ericsson" w:date="2020-08-21T15:47:00Z"/>
                <w:rFonts w:ascii="Arial" w:hAnsi="Arial" w:cs="Arial"/>
                <w:sz w:val="20"/>
                <w:szCs w:val="20"/>
              </w:rPr>
            </w:pPr>
            <w:ins w:id="441" w:author="Ericsson" w:date="2020-08-21T15:47:00Z">
              <w:r w:rsidRPr="00183903">
                <w:rPr>
                  <w:rFonts w:ascii="Arial" w:hAnsi="Arial" w:cs="Arial"/>
                  <w:sz w:val="20"/>
                  <w:szCs w:val="20"/>
                </w:rPr>
                <w:t xml:space="preserve">TDD, OFDM </w:t>
              </w:r>
            </w:ins>
          </w:p>
        </w:tc>
      </w:tr>
      <w:tr w:rsidR="00884A26" w:rsidRPr="00E11007" w14:paraId="33B85B3E" w14:textId="77777777" w:rsidTr="005879DB">
        <w:trPr>
          <w:ins w:id="442" w:author="Ericsson" w:date="2020-08-21T15:47:00Z"/>
        </w:trPr>
        <w:tc>
          <w:tcPr>
            <w:tcW w:w="2619" w:type="dxa"/>
            <w:shd w:val="clear" w:color="auto" w:fill="auto"/>
            <w:hideMark/>
          </w:tcPr>
          <w:p w14:paraId="2B945DBD" w14:textId="77777777" w:rsidR="00884A26" w:rsidRPr="00183903" w:rsidRDefault="00884A26" w:rsidP="005879DB">
            <w:pPr>
              <w:spacing w:after="0"/>
              <w:rPr>
                <w:ins w:id="443" w:author="Ericsson" w:date="2020-08-21T15:47:00Z"/>
                <w:rFonts w:ascii="Arial" w:hAnsi="Arial" w:cs="Arial"/>
                <w:sz w:val="20"/>
                <w:szCs w:val="20"/>
              </w:rPr>
            </w:pPr>
            <w:ins w:id="444" w:author="Ericsson" w:date="2020-08-21T15:47:00Z">
              <w:r w:rsidRPr="00183903">
                <w:rPr>
                  <w:rFonts w:ascii="Arial" w:hAnsi="Arial" w:cs="Arial"/>
                  <w:sz w:val="20"/>
                  <w:szCs w:val="20"/>
                </w:rPr>
                <w:t xml:space="preserve">Multiple access </w:t>
              </w:r>
            </w:ins>
          </w:p>
        </w:tc>
        <w:tc>
          <w:tcPr>
            <w:tcW w:w="7010" w:type="dxa"/>
            <w:gridSpan w:val="2"/>
            <w:shd w:val="clear" w:color="auto" w:fill="auto"/>
            <w:hideMark/>
          </w:tcPr>
          <w:p w14:paraId="75DCD3DA" w14:textId="77777777" w:rsidR="00884A26" w:rsidRPr="00183903" w:rsidRDefault="00884A26" w:rsidP="005879DB">
            <w:pPr>
              <w:spacing w:after="0"/>
              <w:rPr>
                <w:ins w:id="445" w:author="Ericsson" w:date="2020-08-21T15:47:00Z"/>
                <w:rFonts w:ascii="Arial" w:hAnsi="Arial" w:cs="Arial"/>
                <w:sz w:val="20"/>
                <w:szCs w:val="20"/>
              </w:rPr>
            </w:pPr>
            <w:ins w:id="446" w:author="Ericsson" w:date="2020-08-21T15:47:00Z">
              <w:r w:rsidRPr="00183903">
                <w:rPr>
                  <w:rFonts w:ascii="Arial" w:hAnsi="Arial" w:cs="Arial"/>
                  <w:sz w:val="20"/>
                  <w:szCs w:val="20"/>
                </w:rPr>
                <w:t xml:space="preserve">OFDMA </w:t>
              </w:r>
            </w:ins>
          </w:p>
        </w:tc>
      </w:tr>
      <w:tr w:rsidR="00884A26" w:rsidRPr="00E11007" w14:paraId="7EABE968" w14:textId="77777777" w:rsidTr="005879DB">
        <w:trPr>
          <w:ins w:id="447" w:author="Ericsson" w:date="2020-08-21T15:47:00Z"/>
        </w:trPr>
        <w:tc>
          <w:tcPr>
            <w:tcW w:w="2619" w:type="dxa"/>
            <w:shd w:val="clear" w:color="auto" w:fill="auto"/>
          </w:tcPr>
          <w:p w14:paraId="4291158B" w14:textId="77777777" w:rsidR="00884A26" w:rsidRPr="00183903" w:rsidRDefault="00884A26" w:rsidP="005879DB">
            <w:pPr>
              <w:spacing w:after="0"/>
              <w:rPr>
                <w:ins w:id="448" w:author="Ericsson" w:date="2020-08-21T15:47:00Z"/>
                <w:rFonts w:ascii="Arial" w:hAnsi="Arial" w:cs="Arial"/>
                <w:sz w:val="20"/>
                <w:szCs w:val="20"/>
              </w:rPr>
            </w:pPr>
            <w:ins w:id="449" w:author="Ericsson" w:date="2020-08-21T15:47:00Z">
              <w:r w:rsidRPr="00183903">
                <w:rPr>
                  <w:rFonts w:ascii="Arial" w:hAnsi="Arial" w:cs="Arial"/>
                  <w:sz w:val="20"/>
                  <w:szCs w:val="20"/>
                </w:rPr>
                <w:t>Carrier frequency range</w:t>
              </w:r>
            </w:ins>
          </w:p>
        </w:tc>
        <w:tc>
          <w:tcPr>
            <w:tcW w:w="7010" w:type="dxa"/>
            <w:gridSpan w:val="2"/>
            <w:shd w:val="clear" w:color="auto" w:fill="auto"/>
          </w:tcPr>
          <w:p w14:paraId="52F43BEE" w14:textId="77777777" w:rsidR="00884A26" w:rsidRPr="00183903" w:rsidRDefault="00884A26" w:rsidP="005879DB">
            <w:pPr>
              <w:spacing w:after="0"/>
              <w:rPr>
                <w:ins w:id="450" w:author="Ericsson" w:date="2020-08-21T15:47:00Z"/>
                <w:rFonts w:ascii="Arial" w:hAnsi="Arial" w:cs="Arial"/>
                <w:snapToGrid w:val="0"/>
                <w:sz w:val="20"/>
                <w:szCs w:val="20"/>
                <w:u w:val="single"/>
              </w:rPr>
            </w:pPr>
            <w:ins w:id="451" w:author="Ericsson" w:date="2020-08-21T15:47:00Z">
              <w:r w:rsidRPr="00183903">
                <w:rPr>
                  <w:rFonts w:ascii="Arial" w:hAnsi="Arial" w:cs="Arial"/>
                  <w:snapToGrid w:val="0"/>
                  <w:sz w:val="20"/>
                  <w:szCs w:val="20"/>
                  <w:u w:val="single"/>
                </w:rPr>
                <w:t>3.5 GHz.</w:t>
              </w:r>
            </w:ins>
          </w:p>
        </w:tc>
      </w:tr>
      <w:tr w:rsidR="00884A26" w:rsidRPr="00E11007" w14:paraId="16C08915" w14:textId="77777777" w:rsidTr="005879DB">
        <w:trPr>
          <w:ins w:id="452" w:author="Ericsson" w:date="2020-08-21T15:47:00Z"/>
        </w:trPr>
        <w:tc>
          <w:tcPr>
            <w:tcW w:w="2619" w:type="dxa"/>
            <w:shd w:val="clear" w:color="auto" w:fill="auto"/>
          </w:tcPr>
          <w:p w14:paraId="242633B8" w14:textId="77777777" w:rsidR="00884A26" w:rsidRPr="00183903" w:rsidRDefault="00884A26" w:rsidP="005879DB">
            <w:pPr>
              <w:spacing w:after="0"/>
              <w:rPr>
                <w:ins w:id="453" w:author="Ericsson" w:date="2020-08-21T15:47:00Z"/>
                <w:rFonts w:ascii="Arial" w:hAnsi="Arial" w:cs="Arial"/>
                <w:sz w:val="20"/>
                <w:szCs w:val="20"/>
              </w:rPr>
            </w:pPr>
            <w:ins w:id="454" w:author="Ericsson" w:date="2020-08-21T15:47:00Z">
              <w:r>
                <w:rPr>
                  <w:rFonts w:ascii="Arial" w:hAnsi="Arial" w:cs="Arial"/>
                  <w:sz w:val="20"/>
                  <w:szCs w:val="20"/>
                </w:rPr>
                <w:t>Scenario</w:t>
              </w:r>
            </w:ins>
          </w:p>
        </w:tc>
        <w:tc>
          <w:tcPr>
            <w:tcW w:w="7010" w:type="dxa"/>
            <w:gridSpan w:val="2"/>
            <w:shd w:val="clear" w:color="auto" w:fill="auto"/>
          </w:tcPr>
          <w:p w14:paraId="689AD3E9" w14:textId="77777777" w:rsidR="00884A26" w:rsidRPr="00183903" w:rsidRDefault="00884A26" w:rsidP="005879DB">
            <w:pPr>
              <w:spacing w:after="0"/>
              <w:rPr>
                <w:ins w:id="455" w:author="Ericsson" w:date="2020-08-21T15:47:00Z"/>
                <w:rFonts w:ascii="Arial" w:hAnsi="Arial" w:cs="Arial"/>
                <w:b/>
                <w:snapToGrid w:val="0"/>
                <w:sz w:val="20"/>
                <w:szCs w:val="20"/>
              </w:rPr>
            </w:pPr>
            <w:proofErr w:type="spellStart"/>
            <w:ins w:id="456" w:author="Ericsson" w:date="2020-08-21T15:47:00Z">
              <w:r w:rsidRPr="00183903">
                <w:rPr>
                  <w:rFonts w:ascii="Arial" w:hAnsi="Arial" w:cs="Arial"/>
                  <w:snapToGrid w:val="0"/>
                  <w:sz w:val="20"/>
                  <w:szCs w:val="20"/>
                  <w:u w:val="single"/>
                </w:rPr>
                <w:t>UMi</w:t>
              </w:r>
              <w:proofErr w:type="spellEnd"/>
              <w:r w:rsidRPr="00183903">
                <w:rPr>
                  <w:rFonts w:ascii="Arial" w:hAnsi="Arial" w:cs="Arial"/>
                  <w:snapToGrid w:val="0"/>
                  <w:sz w:val="20"/>
                  <w:szCs w:val="20"/>
                  <w:u w:val="single"/>
                </w:rPr>
                <w:t xml:space="preserve"> and </w:t>
              </w:r>
              <w:proofErr w:type="spellStart"/>
              <w:r w:rsidRPr="00183903">
                <w:rPr>
                  <w:rFonts w:ascii="Arial" w:hAnsi="Arial" w:cs="Arial"/>
                  <w:snapToGrid w:val="0"/>
                  <w:sz w:val="20"/>
                  <w:szCs w:val="20"/>
                  <w:u w:val="single"/>
                </w:rPr>
                <w:t>UMa</w:t>
              </w:r>
              <w:proofErr w:type="spellEnd"/>
              <w:r w:rsidRPr="00183903">
                <w:rPr>
                  <w:rFonts w:ascii="Arial" w:hAnsi="Arial" w:cs="Arial"/>
                  <w:snapToGrid w:val="0"/>
                  <w:sz w:val="20"/>
                  <w:szCs w:val="20"/>
                  <w:u w:val="single"/>
                </w:rPr>
                <w:t xml:space="preserve"> 200m</w:t>
              </w:r>
              <w:r w:rsidRPr="00183903">
                <w:rPr>
                  <w:rFonts w:ascii="Arial" w:hAnsi="Arial" w:cs="Arial"/>
                  <w:snapToGrid w:val="0"/>
                  <w:sz w:val="20"/>
                  <w:szCs w:val="20"/>
                </w:rPr>
                <w:t xml:space="preserve">; UMa 500m </w:t>
              </w:r>
            </w:ins>
          </w:p>
        </w:tc>
      </w:tr>
      <w:tr w:rsidR="00884A26" w:rsidRPr="00E11007" w14:paraId="19DBF51E" w14:textId="77777777" w:rsidTr="005879DB">
        <w:trPr>
          <w:ins w:id="457" w:author="Ericsson" w:date="2020-08-21T15:47:00Z"/>
        </w:trPr>
        <w:tc>
          <w:tcPr>
            <w:tcW w:w="2619" w:type="dxa"/>
            <w:shd w:val="clear" w:color="auto" w:fill="auto"/>
          </w:tcPr>
          <w:p w14:paraId="7357B2A2" w14:textId="77777777" w:rsidR="00884A26" w:rsidRPr="00183903" w:rsidRDefault="00884A26" w:rsidP="005879DB">
            <w:pPr>
              <w:spacing w:after="0"/>
              <w:rPr>
                <w:ins w:id="458" w:author="Ericsson" w:date="2020-08-21T15:47:00Z"/>
                <w:rFonts w:ascii="Arial" w:hAnsi="Arial" w:cs="Arial"/>
                <w:sz w:val="20"/>
                <w:szCs w:val="20"/>
              </w:rPr>
            </w:pPr>
            <w:ins w:id="459" w:author="Ericsson" w:date="2020-08-21T15:47:00Z">
              <w:r w:rsidRPr="00183903">
                <w:rPr>
                  <w:rFonts w:ascii="Arial" w:hAnsi="Arial" w:cs="Arial"/>
                  <w:sz w:val="20"/>
                  <w:szCs w:val="20"/>
                </w:rPr>
                <w:t>Channel model</w:t>
              </w:r>
            </w:ins>
          </w:p>
        </w:tc>
        <w:tc>
          <w:tcPr>
            <w:tcW w:w="7010" w:type="dxa"/>
            <w:gridSpan w:val="2"/>
            <w:shd w:val="clear" w:color="auto" w:fill="auto"/>
          </w:tcPr>
          <w:p w14:paraId="066CE00D" w14:textId="77777777" w:rsidR="00884A26" w:rsidRPr="00183903" w:rsidRDefault="00884A26" w:rsidP="005879DB">
            <w:pPr>
              <w:spacing w:after="0"/>
              <w:rPr>
                <w:ins w:id="460" w:author="Ericsson" w:date="2020-08-21T15:47:00Z"/>
                <w:rFonts w:ascii="Arial" w:hAnsi="Arial" w:cs="Arial"/>
                <w:snapToGrid w:val="0"/>
                <w:sz w:val="20"/>
                <w:szCs w:val="20"/>
              </w:rPr>
            </w:pPr>
            <w:ins w:id="461" w:author="Ericsson" w:date="2020-08-21T15:47:00Z">
              <w:r w:rsidRPr="00183903">
                <w:rPr>
                  <w:rFonts w:ascii="Arial" w:hAnsi="Arial" w:cs="Arial"/>
                  <w:snapToGrid w:val="0"/>
                  <w:sz w:val="20"/>
                  <w:szCs w:val="20"/>
                </w:rPr>
                <w:t xml:space="preserve">According to the TR 38.901 </w:t>
              </w:r>
            </w:ins>
          </w:p>
        </w:tc>
      </w:tr>
      <w:tr w:rsidR="00884A26" w:rsidRPr="00E11007" w14:paraId="4C62C45D" w14:textId="77777777" w:rsidTr="005879DB">
        <w:trPr>
          <w:ins w:id="462" w:author="Ericsson" w:date="2020-08-21T15:47:00Z"/>
        </w:trPr>
        <w:tc>
          <w:tcPr>
            <w:tcW w:w="2619" w:type="dxa"/>
            <w:shd w:val="clear" w:color="auto" w:fill="auto"/>
          </w:tcPr>
          <w:p w14:paraId="265741B0" w14:textId="77777777" w:rsidR="00884A26" w:rsidRPr="00183903" w:rsidRDefault="00884A26" w:rsidP="005879DB">
            <w:pPr>
              <w:spacing w:after="0"/>
              <w:rPr>
                <w:ins w:id="463" w:author="Ericsson" w:date="2020-08-21T15:47:00Z"/>
                <w:rFonts w:ascii="Arial" w:hAnsi="Arial" w:cs="Arial"/>
                <w:sz w:val="20"/>
                <w:szCs w:val="20"/>
              </w:rPr>
            </w:pPr>
            <w:ins w:id="464" w:author="Ericsson" w:date="2020-08-21T15:47:00Z">
              <w:r w:rsidRPr="00183903">
                <w:rPr>
                  <w:rFonts w:ascii="Arial" w:hAnsi="Arial" w:cs="Arial"/>
                  <w:sz w:val="20"/>
                  <w:szCs w:val="20"/>
                </w:rPr>
                <w:t>Antenna setup and port layouts at gNB</w:t>
              </w:r>
            </w:ins>
          </w:p>
        </w:tc>
        <w:tc>
          <w:tcPr>
            <w:tcW w:w="7010" w:type="dxa"/>
            <w:gridSpan w:val="2"/>
            <w:shd w:val="clear" w:color="auto" w:fill="auto"/>
          </w:tcPr>
          <w:p w14:paraId="7C7FC2D8" w14:textId="77777777" w:rsidR="00884A26" w:rsidRPr="00183903" w:rsidRDefault="00884A26" w:rsidP="005879DB">
            <w:pPr>
              <w:spacing w:after="0"/>
              <w:rPr>
                <w:ins w:id="465" w:author="Ericsson" w:date="2020-08-21T15:47:00Z"/>
                <w:rFonts w:ascii="Arial" w:hAnsi="Arial" w:cs="Arial"/>
                <w:sz w:val="20"/>
                <w:szCs w:val="20"/>
                <w:u w:val="single"/>
              </w:rPr>
            </w:pPr>
            <w:ins w:id="466" w:author="Ericsson" w:date="2020-08-21T15:47:00Z">
              <w:r w:rsidRPr="00183903">
                <w:rPr>
                  <w:rFonts w:ascii="Arial" w:eastAsia="MS Mincho" w:hAnsi="Arial" w:cs="Arial"/>
                  <w:sz w:val="20"/>
                  <w:szCs w:val="20"/>
                  <w:u w:val="single"/>
                  <w:lang w:val="es-ES"/>
                </w:rPr>
                <w:t>(</w:t>
              </w:r>
              <w:r w:rsidRPr="00183903">
                <w:rPr>
                  <w:rFonts w:ascii="Arial" w:eastAsia="MS Mincho" w:hAnsi="Arial" w:cs="Arial"/>
                  <w:i/>
                  <w:sz w:val="20"/>
                  <w:szCs w:val="20"/>
                  <w:u w:val="single"/>
                  <w:lang w:val="es-ES"/>
                </w:rPr>
                <w:t>M</w:t>
              </w:r>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r w:rsidRPr="00183903">
                <w:rPr>
                  <w:rFonts w:ascii="Arial" w:eastAsia="MS Mincho" w:hAnsi="Arial" w:cs="Arial"/>
                  <w:i/>
                  <w:sz w:val="20"/>
                  <w:szCs w:val="20"/>
                  <w:u w:val="single"/>
                  <w:lang w:val="es-ES"/>
                </w:rPr>
                <w:t>N</w:t>
              </w:r>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r w:rsidRPr="00183903">
                <w:rPr>
                  <w:rFonts w:ascii="Arial" w:eastAsia="MS Mincho" w:hAnsi="Arial" w:cs="Arial"/>
                  <w:i/>
                  <w:sz w:val="20"/>
                  <w:szCs w:val="20"/>
                  <w:u w:val="single"/>
                  <w:lang w:val="es-ES"/>
                </w:rPr>
                <w:t>P</w:t>
              </w:r>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proofErr w:type="spellStart"/>
              <w:r w:rsidRPr="00183903">
                <w:rPr>
                  <w:rFonts w:ascii="Arial" w:eastAsia="MS Mincho" w:hAnsi="Arial" w:cs="Arial"/>
                  <w:i/>
                  <w:sz w:val="20"/>
                  <w:szCs w:val="20"/>
                  <w:u w:val="single"/>
                  <w:lang w:val="es-ES"/>
                </w:rPr>
                <w:t>M</w:t>
              </w:r>
              <w:r w:rsidRPr="00183903">
                <w:rPr>
                  <w:rFonts w:ascii="Arial" w:eastAsia="MS Mincho" w:hAnsi="Arial" w:cs="Arial"/>
                  <w:sz w:val="20"/>
                  <w:szCs w:val="20"/>
                  <w:u w:val="single"/>
                  <w:vertAlign w:val="subscript"/>
                  <w:lang w:val="es-ES"/>
                </w:rPr>
                <w:t>g</w:t>
              </w:r>
              <w:r w:rsidRPr="00183903">
                <w:rPr>
                  <w:rFonts w:ascii="Arial" w:eastAsia="MS Mincho" w:hAnsi="Arial" w:cs="Arial"/>
                  <w:sz w:val="20"/>
                  <w:szCs w:val="20"/>
                  <w:u w:val="single"/>
                  <w:lang w:val="es-ES"/>
                </w:rPr>
                <w:t>,</w:t>
              </w:r>
              <w:r w:rsidRPr="00183903">
                <w:rPr>
                  <w:rFonts w:ascii="Arial" w:eastAsia="MS Mincho" w:hAnsi="Arial" w:cs="Arial"/>
                  <w:i/>
                  <w:sz w:val="20"/>
                  <w:szCs w:val="20"/>
                  <w:u w:val="single"/>
                  <w:lang w:val="es-ES"/>
                </w:rPr>
                <w:t>N</w:t>
              </w:r>
              <w:r w:rsidRPr="00183903">
                <w:rPr>
                  <w:rFonts w:ascii="Arial" w:eastAsia="MS Mincho" w:hAnsi="Arial" w:cs="Arial"/>
                  <w:sz w:val="20"/>
                  <w:szCs w:val="20"/>
                  <w:u w:val="single"/>
                  <w:vertAlign w:val="subscript"/>
                  <w:lang w:val="es-ES"/>
                </w:rPr>
                <w:t>g</w:t>
              </w:r>
              <w:proofErr w:type="spellEnd"/>
              <w:r w:rsidRPr="00183903">
                <w:rPr>
                  <w:rFonts w:ascii="Arial" w:eastAsia="MS Mincho" w:hAnsi="Arial" w:cs="Arial"/>
                  <w:sz w:val="20"/>
                  <w:szCs w:val="20"/>
                  <w:u w:val="single"/>
                  <w:lang w:val="es-ES"/>
                </w:rPr>
                <w:t xml:space="preserve">; </w:t>
              </w:r>
              <w:proofErr w:type="spellStart"/>
              <w:r w:rsidRPr="00183903">
                <w:rPr>
                  <w:rFonts w:ascii="Arial" w:eastAsia="MS Mincho" w:hAnsi="Arial" w:cs="Arial"/>
                  <w:i/>
                  <w:sz w:val="20"/>
                  <w:szCs w:val="20"/>
                  <w:u w:val="single"/>
                  <w:lang w:val="es-ES"/>
                </w:rPr>
                <w:t>M</w:t>
              </w:r>
              <w:r w:rsidRPr="00183903">
                <w:rPr>
                  <w:rFonts w:ascii="Arial" w:eastAsia="MS Mincho" w:hAnsi="Arial" w:cs="Arial"/>
                  <w:sz w:val="20"/>
                  <w:szCs w:val="20"/>
                  <w:u w:val="single"/>
                  <w:vertAlign w:val="subscript"/>
                  <w:lang w:val="es-ES"/>
                </w:rPr>
                <w:t>p</w:t>
              </w:r>
              <w:proofErr w:type="spellEnd"/>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r w:rsidRPr="00183903">
                <w:rPr>
                  <w:rFonts w:ascii="Arial" w:eastAsia="MS Mincho" w:hAnsi="Arial" w:cs="Arial"/>
                  <w:i/>
                  <w:sz w:val="20"/>
                  <w:szCs w:val="20"/>
                  <w:u w:val="single"/>
                  <w:lang w:val="es-ES"/>
                </w:rPr>
                <w:t>N</w:t>
              </w:r>
              <w:r w:rsidRPr="00183903">
                <w:rPr>
                  <w:rFonts w:ascii="Arial" w:eastAsia="MS Mincho" w:hAnsi="Arial" w:cs="Arial"/>
                  <w:sz w:val="20"/>
                  <w:szCs w:val="20"/>
                  <w:u w:val="single"/>
                  <w:vertAlign w:val="subscript"/>
                  <w:lang w:val="es-ES"/>
                </w:rPr>
                <w:t>p</w:t>
              </w:r>
              <w:r w:rsidRPr="00183903">
                <w:rPr>
                  <w:rFonts w:ascii="Arial" w:eastAsia="MS Mincho" w:hAnsi="Arial" w:cs="Arial"/>
                  <w:sz w:val="20"/>
                  <w:szCs w:val="20"/>
                  <w:u w:val="single"/>
                  <w:lang w:val="es-ES"/>
                </w:rPr>
                <w:t>)</w:t>
              </w:r>
              <w:r w:rsidRPr="00183903">
                <w:rPr>
                  <w:rFonts w:ascii="Arial" w:eastAsia="Microsoft YaHei" w:hAnsi="Arial" w:cs="Arial"/>
                  <w:sz w:val="20"/>
                  <w:szCs w:val="20"/>
                  <w:u w:val="single"/>
                  <w:lang w:val="sv-SE"/>
                </w:rPr>
                <w:t xml:space="preserve"> =</w:t>
              </w:r>
              <w:r w:rsidRPr="00183903">
                <w:rPr>
                  <w:rFonts w:ascii="Arial" w:hAnsi="Arial" w:cs="Arial"/>
                  <w:sz w:val="20"/>
                  <w:szCs w:val="20"/>
                  <w:u w:val="single"/>
                  <w:lang w:val="sv-SE"/>
                </w:rPr>
                <w:t xml:space="preserve"> (8,8,2,1,1,4,8). </w:t>
              </w:r>
              <w:r w:rsidRPr="00183903">
                <w:rPr>
                  <w:rFonts w:ascii="Arial" w:eastAsia="Microsoft YaHei" w:hAnsi="Arial" w:cs="Arial"/>
                  <w:sz w:val="20"/>
                  <w:szCs w:val="20"/>
                  <w:u w:val="single"/>
                  <w:lang w:val="en-GB"/>
                </w:rPr>
                <w:t>(</w:t>
              </w:r>
              <w:proofErr w:type="spellStart"/>
              <w:r w:rsidRPr="00183903">
                <w:rPr>
                  <w:rFonts w:ascii="Arial" w:eastAsia="Microsoft YaHei" w:hAnsi="Arial" w:cs="Arial"/>
                  <w:sz w:val="20"/>
                  <w:szCs w:val="20"/>
                  <w:u w:val="single"/>
                  <w:lang w:val="en-GB"/>
                </w:rPr>
                <w:t>dH,dV</w:t>
              </w:r>
              <w:proofErr w:type="spellEnd"/>
              <w:r w:rsidRPr="00183903">
                <w:rPr>
                  <w:rFonts w:ascii="Arial" w:eastAsia="Microsoft YaHei" w:hAnsi="Arial" w:cs="Arial"/>
                  <w:sz w:val="20"/>
                  <w:szCs w:val="20"/>
                  <w:u w:val="single"/>
                  <w:lang w:val="en-GB"/>
                </w:rPr>
                <w:t>) = (0.5, 0.8)λ.</w:t>
              </w:r>
            </w:ins>
          </w:p>
        </w:tc>
      </w:tr>
      <w:tr w:rsidR="00884A26" w:rsidRPr="00E11007" w14:paraId="49706A1F" w14:textId="77777777" w:rsidTr="005879DB">
        <w:trPr>
          <w:ins w:id="467" w:author="Ericsson" w:date="2020-08-21T15:47:00Z"/>
        </w:trPr>
        <w:tc>
          <w:tcPr>
            <w:tcW w:w="2619" w:type="dxa"/>
            <w:shd w:val="clear" w:color="auto" w:fill="auto"/>
          </w:tcPr>
          <w:p w14:paraId="04141335" w14:textId="77777777" w:rsidR="00884A26" w:rsidRPr="00183903" w:rsidRDefault="00884A26" w:rsidP="005879DB">
            <w:pPr>
              <w:spacing w:after="0"/>
              <w:rPr>
                <w:ins w:id="468" w:author="Ericsson" w:date="2020-08-21T15:47:00Z"/>
                <w:rFonts w:ascii="Arial" w:hAnsi="Arial" w:cs="Arial"/>
                <w:sz w:val="20"/>
                <w:szCs w:val="20"/>
              </w:rPr>
            </w:pPr>
            <w:ins w:id="469" w:author="Ericsson" w:date="2020-08-21T15:47:00Z">
              <w:r w:rsidRPr="00183903">
                <w:rPr>
                  <w:rFonts w:ascii="Arial" w:hAnsi="Arial" w:cs="Arial"/>
                  <w:sz w:val="20"/>
                  <w:szCs w:val="20"/>
                </w:rPr>
                <w:t>Antenna setup and port layouts at UE</w:t>
              </w:r>
            </w:ins>
          </w:p>
        </w:tc>
        <w:tc>
          <w:tcPr>
            <w:tcW w:w="7010" w:type="dxa"/>
            <w:gridSpan w:val="2"/>
            <w:shd w:val="clear" w:color="auto" w:fill="auto"/>
          </w:tcPr>
          <w:p w14:paraId="11318F8E" w14:textId="77777777" w:rsidR="00884A26" w:rsidRPr="00183903" w:rsidRDefault="00884A26" w:rsidP="005879DB">
            <w:pPr>
              <w:spacing w:after="0"/>
              <w:rPr>
                <w:ins w:id="470" w:author="Ericsson" w:date="2020-08-21T15:47:00Z"/>
                <w:rFonts w:ascii="Arial" w:hAnsi="Arial" w:cs="Arial"/>
                <w:snapToGrid w:val="0"/>
                <w:sz w:val="20"/>
                <w:szCs w:val="20"/>
                <w:u w:val="single"/>
              </w:rPr>
            </w:pPr>
            <w:ins w:id="471" w:author="Ericsson" w:date="2020-08-21T15:47:00Z">
              <w:r w:rsidRPr="00183903">
                <w:rPr>
                  <w:rFonts w:ascii="Arial" w:hAnsi="Arial" w:cs="Arial"/>
                  <w:sz w:val="20"/>
                  <w:szCs w:val="20"/>
                  <w:u w:val="single"/>
                </w:rPr>
                <w:t>1T4R, 2T4R or 4T4R</w:t>
              </w:r>
            </w:ins>
          </w:p>
          <w:p w14:paraId="355CF003" w14:textId="77777777" w:rsidR="00884A26" w:rsidRPr="00183903" w:rsidRDefault="00884A26" w:rsidP="005879DB">
            <w:pPr>
              <w:spacing w:after="0"/>
              <w:rPr>
                <w:ins w:id="472" w:author="Ericsson" w:date="2020-08-21T15:47:00Z"/>
                <w:rFonts w:ascii="Arial" w:hAnsi="Arial" w:cs="Arial"/>
                <w:snapToGrid w:val="0"/>
                <w:sz w:val="20"/>
                <w:szCs w:val="20"/>
              </w:rPr>
            </w:pPr>
            <w:ins w:id="473" w:author="Ericsson" w:date="2020-08-21T15:47:00Z">
              <w:r w:rsidRPr="00183903">
                <w:rPr>
                  <w:rFonts w:ascii="Arial" w:hAnsi="Arial" w:cs="Arial"/>
                  <w:snapToGrid w:val="0"/>
                  <w:sz w:val="20"/>
                  <w:szCs w:val="20"/>
                </w:rPr>
                <w:t>4T4R</w:t>
              </w:r>
              <w:r w:rsidRPr="00183903" w:rsidDel="00303138">
                <w:rPr>
                  <w:rFonts w:ascii="Arial" w:hAnsi="Arial" w:cs="Arial"/>
                  <w:snapToGrid w:val="0"/>
                  <w:sz w:val="20"/>
                  <w:szCs w:val="20"/>
                </w:rPr>
                <w:t>X</w:t>
              </w:r>
              <w:r w:rsidRPr="00183903">
                <w:rPr>
                  <w:rFonts w:ascii="Arial" w:hAnsi="Arial" w:cs="Arial"/>
                  <w:snapToGrid w:val="0"/>
                  <w:sz w:val="20"/>
                  <w:szCs w:val="20"/>
                </w:rPr>
                <w:t xml:space="preserve">: </w:t>
              </w:r>
              <w:r w:rsidRPr="00183903">
                <w:rPr>
                  <w:rFonts w:ascii="Arial" w:eastAsia="MS Mincho" w:hAnsi="Arial" w:cs="Arial"/>
                  <w:sz w:val="20"/>
                  <w:szCs w:val="20"/>
                  <w:lang w:val="es-ES"/>
                </w:rPr>
                <w:t>(</w:t>
              </w:r>
              <w:r w:rsidRPr="00183903">
                <w:rPr>
                  <w:rFonts w:ascii="Arial" w:eastAsia="MS Mincho" w:hAnsi="Arial" w:cs="Arial"/>
                  <w:i/>
                  <w:sz w:val="20"/>
                  <w:szCs w:val="20"/>
                  <w:lang w:val="es-ES"/>
                </w:rPr>
                <w:t>M</w:t>
              </w:r>
              <w:r w:rsidRPr="00183903">
                <w:rPr>
                  <w:rFonts w:ascii="Arial" w:eastAsia="MS Mincho" w:hAnsi="Arial" w:cs="Arial"/>
                  <w:sz w:val="20"/>
                  <w:szCs w:val="20"/>
                  <w:lang w:val="es-ES"/>
                </w:rPr>
                <w:t>,</w:t>
              </w:r>
              <w:r w:rsidRPr="00183903">
                <w:rPr>
                  <w:rFonts w:ascii="Arial" w:hAnsi="Arial" w:cs="Arial"/>
                  <w:sz w:val="20"/>
                  <w:szCs w:val="20"/>
                  <w:lang w:val="es-ES"/>
                </w:rPr>
                <w:t xml:space="preserve"> </w:t>
              </w:r>
              <w:r w:rsidRPr="00183903">
                <w:rPr>
                  <w:rFonts w:ascii="Arial" w:eastAsia="MS Mincho" w:hAnsi="Arial" w:cs="Arial"/>
                  <w:i/>
                  <w:sz w:val="20"/>
                  <w:szCs w:val="20"/>
                  <w:lang w:val="es-ES"/>
                </w:rPr>
                <w:t>N</w:t>
              </w:r>
              <w:r w:rsidRPr="00183903">
                <w:rPr>
                  <w:rFonts w:ascii="Arial" w:eastAsia="MS Mincho" w:hAnsi="Arial" w:cs="Arial"/>
                  <w:sz w:val="20"/>
                  <w:szCs w:val="20"/>
                  <w:lang w:val="es-ES"/>
                </w:rPr>
                <w:t>,</w:t>
              </w:r>
              <w:r w:rsidRPr="00183903">
                <w:rPr>
                  <w:rFonts w:ascii="Arial" w:hAnsi="Arial" w:cs="Arial"/>
                  <w:sz w:val="20"/>
                  <w:szCs w:val="20"/>
                  <w:lang w:val="es-ES"/>
                </w:rPr>
                <w:t xml:space="preserve"> </w:t>
              </w:r>
              <w:r w:rsidRPr="00183903">
                <w:rPr>
                  <w:rFonts w:ascii="Arial" w:eastAsia="MS Mincho" w:hAnsi="Arial" w:cs="Arial"/>
                  <w:i/>
                  <w:sz w:val="20"/>
                  <w:szCs w:val="20"/>
                  <w:lang w:val="es-ES"/>
                </w:rPr>
                <w:t>P</w:t>
              </w:r>
              <w:r w:rsidRPr="00183903">
                <w:rPr>
                  <w:rFonts w:ascii="Arial" w:eastAsia="MS Mincho" w:hAnsi="Arial" w:cs="Arial"/>
                  <w:sz w:val="20"/>
                  <w:szCs w:val="20"/>
                  <w:lang w:val="es-ES"/>
                </w:rPr>
                <w:t>,</w:t>
              </w:r>
              <w:r w:rsidRPr="00183903">
                <w:rPr>
                  <w:rFonts w:ascii="Arial" w:hAnsi="Arial" w:cs="Arial"/>
                  <w:sz w:val="20"/>
                  <w:szCs w:val="20"/>
                  <w:lang w:val="es-ES"/>
                </w:rPr>
                <w:t xml:space="preserve"> </w:t>
              </w:r>
              <w:proofErr w:type="spellStart"/>
              <w:r w:rsidRPr="00183903">
                <w:rPr>
                  <w:rFonts w:ascii="Arial" w:eastAsia="MS Mincho" w:hAnsi="Arial" w:cs="Arial"/>
                  <w:i/>
                  <w:sz w:val="20"/>
                  <w:szCs w:val="20"/>
                  <w:lang w:val="es-ES"/>
                </w:rPr>
                <w:t>M</w:t>
              </w:r>
              <w:r w:rsidRPr="00183903">
                <w:rPr>
                  <w:rFonts w:ascii="Arial" w:eastAsia="MS Mincho" w:hAnsi="Arial" w:cs="Arial"/>
                  <w:sz w:val="20"/>
                  <w:szCs w:val="20"/>
                  <w:vertAlign w:val="subscript"/>
                  <w:lang w:val="es-ES"/>
                </w:rPr>
                <w:t>g</w:t>
              </w:r>
              <w:r w:rsidRPr="00183903">
                <w:rPr>
                  <w:rFonts w:ascii="Arial" w:eastAsia="MS Mincho" w:hAnsi="Arial" w:cs="Arial"/>
                  <w:sz w:val="20"/>
                  <w:szCs w:val="20"/>
                  <w:lang w:val="es-ES"/>
                </w:rPr>
                <w:t>,</w:t>
              </w:r>
              <w:r w:rsidRPr="00183903">
                <w:rPr>
                  <w:rFonts w:ascii="Arial" w:eastAsia="MS Mincho" w:hAnsi="Arial" w:cs="Arial"/>
                  <w:i/>
                  <w:sz w:val="20"/>
                  <w:szCs w:val="20"/>
                  <w:lang w:val="es-ES"/>
                </w:rPr>
                <w:t>N</w:t>
              </w:r>
              <w:r w:rsidRPr="00183903">
                <w:rPr>
                  <w:rFonts w:ascii="Arial" w:eastAsia="MS Mincho" w:hAnsi="Arial" w:cs="Arial"/>
                  <w:sz w:val="20"/>
                  <w:szCs w:val="20"/>
                  <w:vertAlign w:val="subscript"/>
                  <w:lang w:val="es-ES"/>
                </w:rPr>
                <w:t>g</w:t>
              </w:r>
              <w:proofErr w:type="spellEnd"/>
              <w:r w:rsidRPr="00183903">
                <w:rPr>
                  <w:rFonts w:ascii="Arial" w:eastAsia="MS Mincho" w:hAnsi="Arial" w:cs="Arial"/>
                  <w:sz w:val="20"/>
                  <w:szCs w:val="20"/>
                  <w:lang w:val="es-ES"/>
                </w:rPr>
                <w:t xml:space="preserve">; </w:t>
              </w:r>
              <w:proofErr w:type="spellStart"/>
              <w:r w:rsidRPr="00183903">
                <w:rPr>
                  <w:rFonts w:ascii="Arial" w:eastAsia="MS Mincho" w:hAnsi="Arial" w:cs="Arial"/>
                  <w:i/>
                  <w:sz w:val="20"/>
                  <w:szCs w:val="20"/>
                  <w:lang w:val="es-ES"/>
                </w:rPr>
                <w:t>M</w:t>
              </w:r>
              <w:r w:rsidRPr="00183903">
                <w:rPr>
                  <w:rFonts w:ascii="Arial" w:eastAsia="MS Mincho" w:hAnsi="Arial" w:cs="Arial"/>
                  <w:sz w:val="20"/>
                  <w:szCs w:val="20"/>
                  <w:vertAlign w:val="subscript"/>
                  <w:lang w:val="es-ES"/>
                </w:rPr>
                <w:t>p</w:t>
              </w:r>
              <w:proofErr w:type="spellEnd"/>
              <w:r w:rsidRPr="00183903">
                <w:rPr>
                  <w:rFonts w:ascii="Arial" w:eastAsia="MS Mincho" w:hAnsi="Arial" w:cs="Arial"/>
                  <w:sz w:val="20"/>
                  <w:szCs w:val="20"/>
                  <w:lang w:val="es-ES"/>
                </w:rPr>
                <w:t>,</w:t>
              </w:r>
              <w:r w:rsidRPr="00183903">
                <w:rPr>
                  <w:rFonts w:ascii="Arial" w:hAnsi="Arial" w:cs="Arial"/>
                  <w:sz w:val="20"/>
                  <w:szCs w:val="20"/>
                  <w:lang w:val="es-ES"/>
                </w:rPr>
                <w:t xml:space="preserve"> </w:t>
              </w:r>
              <w:r w:rsidRPr="00183903">
                <w:rPr>
                  <w:rFonts w:ascii="Arial" w:eastAsia="MS Mincho" w:hAnsi="Arial" w:cs="Arial"/>
                  <w:i/>
                  <w:sz w:val="20"/>
                  <w:szCs w:val="20"/>
                  <w:lang w:val="es-ES"/>
                </w:rPr>
                <w:t>N</w:t>
              </w:r>
              <w:r w:rsidRPr="00183903">
                <w:rPr>
                  <w:rFonts w:ascii="Arial" w:eastAsia="MS Mincho" w:hAnsi="Arial" w:cs="Arial"/>
                  <w:sz w:val="20"/>
                  <w:szCs w:val="20"/>
                  <w:vertAlign w:val="subscript"/>
                  <w:lang w:val="es-ES"/>
                </w:rPr>
                <w:t>p</w:t>
              </w:r>
              <w:r w:rsidRPr="00183903">
                <w:rPr>
                  <w:rFonts w:ascii="Arial" w:eastAsia="MS Mincho" w:hAnsi="Arial" w:cs="Arial"/>
                  <w:sz w:val="20"/>
                  <w:szCs w:val="20"/>
                  <w:lang w:val="es-ES"/>
                </w:rPr>
                <w:t>)</w:t>
              </w:r>
              <w:r w:rsidRPr="00183903">
                <w:rPr>
                  <w:rFonts w:ascii="Arial" w:eastAsia="Microsoft YaHei" w:hAnsi="Arial" w:cs="Arial"/>
                  <w:sz w:val="20"/>
                  <w:szCs w:val="20"/>
                  <w:lang w:val="en-GB"/>
                </w:rPr>
                <w:t xml:space="preserve"> =</w:t>
              </w:r>
              <w:r w:rsidRPr="00183903">
                <w:rPr>
                  <w:rFonts w:ascii="Arial" w:hAnsi="Arial" w:cs="Arial"/>
                  <w:sz w:val="20"/>
                  <w:szCs w:val="20"/>
                  <w:u w:val="single"/>
                </w:rPr>
                <w:t xml:space="preserve"> </w:t>
              </w:r>
              <w:r w:rsidRPr="00183903">
                <w:rPr>
                  <w:rFonts w:ascii="Arial" w:hAnsi="Arial" w:cs="Arial"/>
                  <w:snapToGrid w:val="0"/>
                  <w:sz w:val="20"/>
                  <w:szCs w:val="20"/>
                </w:rPr>
                <w:t>(1,2,2,1,1;,1,2), (</w:t>
              </w:r>
              <w:proofErr w:type="spellStart"/>
              <w:r w:rsidRPr="00183903">
                <w:rPr>
                  <w:rFonts w:ascii="Arial" w:hAnsi="Arial" w:cs="Arial"/>
                  <w:snapToGrid w:val="0"/>
                  <w:sz w:val="20"/>
                  <w:szCs w:val="20"/>
                </w:rPr>
                <w:t>dH,dV</w:t>
              </w:r>
              <w:proofErr w:type="spellEnd"/>
              <w:r w:rsidRPr="00183903">
                <w:rPr>
                  <w:rFonts w:ascii="Arial" w:hAnsi="Arial" w:cs="Arial"/>
                  <w:snapToGrid w:val="0"/>
                  <w:sz w:val="20"/>
                  <w:szCs w:val="20"/>
                </w:rPr>
                <w:t xml:space="preserve">) = (0.5, 0.5)λ </w:t>
              </w:r>
            </w:ins>
          </w:p>
        </w:tc>
      </w:tr>
      <w:tr w:rsidR="00884A26" w:rsidRPr="00E11007" w14:paraId="0B50F982" w14:textId="77777777" w:rsidTr="005879DB">
        <w:trPr>
          <w:ins w:id="474" w:author="Ericsson" w:date="2020-08-21T15:47:00Z"/>
        </w:trPr>
        <w:tc>
          <w:tcPr>
            <w:tcW w:w="2619" w:type="dxa"/>
            <w:shd w:val="clear" w:color="auto" w:fill="auto"/>
          </w:tcPr>
          <w:p w14:paraId="78A40897" w14:textId="77777777" w:rsidR="00884A26" w:rsidRPr="00183903" w:rsidRDefault="00884A26" w:rsidP="005879DB">
            <w:pPr>
              <w:spacing w:after="0"/>
              <w:rPr>
                <w:ins w:id="475" w:author="Ericsson" w:date="2020-08-21T15:47:00Z"/>
                <w:rFonts w:ascii="Arial" w:hAnsi="Arial" w:cs="Arial"/>
                <w:sz w:val="20"/>
                <w:szCs w:val="20"/>
              </w:rPr>
            </w:pPr>
            <w:ins w:id="476" w:author="Ericsson" w:date="2020-08-21T15:47:00Z">
              <w:r w:rsidRPr="00183903">
                <w:rPr>
                  <w:rFonts w:ascii="Arial" w:hAnsi="Arial" w:cs="Arial"/>
                  <w:sz w:val="20"/>
                  <w:szCs w:val="20"/>
                </w:rPr>
                <w:t xml:space="preserve">BS Tx power </w:t>
              </w:r>
            </w:ins>
          </w:p>
        </w:tc>
        <w:tc>
          <w:tcPr>
            <w:tcW w:w="7010" w:type="dxa"/>
            <w:gridSpan w:val="2"/>
            <w:shd w:val="clear" w:color="auto" w:fill="auto"/>
          </w:tcPr>
          <w:p w14:paraId="47EA872F" w14:textId="77777777" w:rsidR="00884A26" w:rsidRPr="00183903" w:rsidRDefault="00884A26" w:rsidP="005879DB">
            <w:pPr>
              <w:spacing w:after="0"/>
              <w:rPr>
                <w:ins w:id="477" w:author="Ericsson" w:date="2020-08-21T15:47:00Z"/>
                <w:rFonts w:ascii="Arial" w:hAnsi="Arial" w:cs="Arial"/>
                <w:snapToGrid w:val="0"/>
                <w:sz w:val="20"/>
                <w:szCs w:val="20"/>
              </w:rPr>
            </w:pPr>
            <w:ins w:id="478" w:author="Ericsson" w:date="2020-08-21T15:47:00Z">
              <w:r w:rsidRPr="00183903">
                <w:rPr>
                  <w:rFonts w:ascii="Arial" w:hAnsi="Arial" w:cs="Arial"/>
                  <w:snapToGrid w:val="0"/>
                  <w:sz w:val="20"/>
                  <w:szCs w:val="20"/>
                </w:rPr>
                <w:t>46, 49, and 53 dBm for 20, 40, and 100 MHz, respectively</w:t>
              </w:r>
            </w:ins>
          </w:p>
        </w:tc>
      </w:tr>
      <w:tr w:rsidR="00884A26" w:rsidRPr="00E11007" w14:paraId="2636D520" w14:textId="77777777" w:rsidTr="005879DB">
        <w:trPr>
          <w:ins w:id="479" w:author="Ericsson" w:date="2020-08-21T15:47:00Z"/>
        </w:trPr>
        <w:tc>
          <w:tcPr>
            <w:tcW w:w="2619" w:type="dxa"/>
            <w:shd w:val="clear" w:color="auto" w:fill="auto"/>
          </w:tcPr>
          <w:p w14:paraId="3C80A520" w14:textId="77777777" w:rsidR="00884A26" w:rsidRPr="00183903" w:rsidRDefault="00884A26" w:rsidP="005879DB">
            <w:pPr>
              <w:spacing w:after="0"/>
              <w:rPr>
                <w:ins w:id="480" w:author="Ericsson" w:date="2020-08-21T15:47:00Z"/>
                <w:rFonts w:ascii="Arial" w:hAnsi="Arial" w:cs="Arial"/>
                <w:sz w:val="20"/>
                <w:szCs w:val="20"/>
              </w:rPr>
            </w:pPr>
            <w:ins w:id="481" w:author="Ericsson" w:date="2020-08-21T15:47:00Z">
              <w:r w:rsidRPr="00183903">
                <w:rPr>
                  <w:rFonts w:ascii="Arial" w:hAnsi="Arial" w:cs="Arial"/>
                  <w:sz w:val="20"/>
                  <w:szCs w:val="20"/>
                </w:rPr>
                <w:t xml:space="preserve">BS antenna height </w:t>
              </w:r>
            </w:ins>
          </w:p>
        </w:tc>
        <w:tc>
          <w:tcPr>
            <w:tcW w:w="7010" w:type="dxa"/>
            <w:gridSpan w:val="2"/>
            <w:shd w:val="clear" w:color="auto" w:fill="auto"/>
          </w:tcPr>
          <w:p w14:paraId="2E4B9F9B" w14:textId="77777777" w:rsidR="00884A26" w:rsidRPr="00183903" w:rsidRDefault="00884A26" w:rsidP="005879DB">
            <w:pPr>
              <w:spacing w:after="0"/>
              <w:rPr>
                <w:ins w:id="482" w:author="Ericsson" w:date="2020-08-21T15:47:00Z"/>
                <w:rFonts w:ascii="Arial" w:hAnsi="Arial" w:cs="Arial"/>
                <w:snapToGrid w:val="0"/>
                <w:sz w:val="20"/>
                <w:szCs w:val="20"/>
              </w:rPr>
            </w:pPr>
            <w:ins w:id="483" w:author="Ericsson" w:date="2020-08-21T15:47:00Z">
              <w:r w:rsidRPr="00183903">
                <w:rPr>
                  <w:rFonts w:ascii="Arial" w:hAnsi="Arial" w:cs="Arial"/>
                  <w:snapToGrid w:val="0"/>
                  <w:sz w:val="20"/>
                  <w:szCs w:val="20"/>
                </w:rPr>
                <w:t xml:space="preserve">25 m </w:t>
              </w:r>
            </w:ins>
          </w:p>
        </w:tc>
      </w:tr>
      <w:tr w:rsidR="00884A26" w:rsidRPr="00E11007" w14:paraId="309AA9DE" w14:textId="77777777" w:rsidTr="005879DB">
        <w:trPr>
          <w:ins w:id="484" w:author="Ericsson" w:date="2020-08-21T15:47:00Z"/>
        </w:trPr>
        <w:tc>
          <w:tcPr>
            <w:tcW w:w="2619" w:type="dxa"/>
            <w:shd w:val="clear" w:color="auto" w:fill="auto"/>
          </w:tcPr>
          <w:p w14:paraId="209B01F8" w14:textId="77777777" w:rsidR="00884A26" w:rsidRPr="00183903" w:rsidRDefault="00884A26" w:rsidP="005879DB">
            <w:pPr>
              <w:spacing w:after="0"/>
              <w:rPr>
                <w:ins w:id="485" w:author="Ericsson" w:date="2020-08-21T15:47:00Z"/>
                <w:rFonts w:ascii="Arial" w:hAnsi="Arial" w:cs="Arial"/>
                <w:sz w:val="20"/>
                <w:szCs w:val="20"/>
              </w:rPr>
            </w:pPr>
            <w:ins w:id="486" w:author="Ericsson" w:date="2020-08-21T15:47:00Z">
              <w:r w:rsidRPr="00183903">
                <w:rPr>
                  <w:rFonts w:ascii="Arial" w:hAnsi="Arial" w:cs="Arial"/>
                  <w:sz w:val="20"/>
                  <w:szCs w:val="20"/>
                </w:rPr>
                <w:t>UE antenna height &amp; gain</w:t>
              </w:r>
            </w:ins>
          </w:p>
        </w:tc>
        <w:tc>
          <w:tcPr>
            <w:tcW w:w="7010" w:type="dxa"/>
            <w:gridSpan w:val="2"/>
            <w:shd w:val="clear" w:color="auto" w:fill="auto"/>
          </w:tcPr>
          <w:p w14:paraId="75A75CA9" w14:textId="77777777" w:rsidR="00884A26" w:rsidRPr="00183903" w:rsidRDefault="00884A26" w:rsidP="005879DB">
            <w:pPr>
              <w:spacing w:after="0"/>
              <w:rPr>
                <w:ins w:id="487" w:author="Ericsson" w:date="2020-08-21T15:47:00Z"/>
                <w:rFonts w:ascii="Arial" w:hAnsi="Arial" w:cs="Arial"/>
                <w:snapToGrid w:val="0"/>
                <w:sz w:val="20"/>
                <w:szCs w:val="20"/>
              </w:rPr>
            </w:pPr>
            <w:ins w:id="488" w:author="Ericsson" w:date="2020-08-21T15:47:00Z">
              <w:r w:rsidRPr="00183903">
                <w:rPr>
                  <w:rFonts w:ascii="Arial" w:hAnsi="Arial" w:cs="Arial"/>
                  <w:snapToGrid w:val="0"/>
                  <w:sz w:val="20"/>
                  <w:szCs w:val="20"/>
                </w:rPr>
                <w:t xml:space="preserve">Follow TR 36.873 </w:t>
              </w:r>
            </w:ins>
          </w:p>
        </w:tc>
      </w:tr>
      <w:tr w:rsidR="00884A26" w:rsidRPr="00E11007" w14:paraId="77D110AC" w14:textId="77777777" w:rsidTr="005879DB">
        <w:trPr>
          <w:ins w:id="489" w:author="Ericsson" w:date="2020-08-21T15:47:00Z"/>
        </w:trPr>
        <w:tc>
          <w:tcPr>
            <w:tcW w:w="2619" w:type="dxa"/>
            <w:shd w:val="clear" w:color="auto" w:fill="auto"/>
          </w:tcPr>
          <w:p w14:paraId="387387D6" w14:textId="77777777" w:rsidR="00884A26" w:rsidRPr="00183903" w:rsidRDefault="00884A26" w:rsidP="005879DB">
            <w:pPr>
              <w:spacing w:after="0"/>
              <w:rPr>
                <w:ins w:id="490" w:author="Ericsson" w:date="2020-08-21T15:47:00Z"/>
                <w:rFonts w:ascii="Arial" w:hAnsi="Arial" w:cs="Arial"/>
                <w:sz w:val="20"/>
                <w:szCs w:val="20"/>
              </w:rPr>
            </w:pPr>
            <w:ins w:id="491" w:author="Ericsson" w:date="2020-08-21T15:47:00Z">
              <w:r w:rsidRPr="00183903">
                <w:rPr>
                  <w:rFonts w:ascii="Arial" w:hAnsi="Arial" w:cs="Arial"/>
                  <w:sz w:val="20"/>
                  <w:szCs w:val="20"/>
                </w:rPr>
                <w:t>UE receiver noise figure</w:t>
              </w:r>
            </w:ins>
          </w:p>
        </w:tc>
        <w:tc>
          <w:tcPr>
            <w:tcW w:w="7010" w:type="dxa"/>
            <w:gridSpan w:val="2"/>
            <w:shd w:val="clear" w:color="auto" w:fill="auto"/>
          </w:tcPr>
          <w:p w14:paraId="432EDC95" w14:textId="77777777" w:rsidR="00884A26" w:rsidRPr="00183903" w:rsidRDefault="00884A26" w:rsidP="005879DB">
            <w:pPr>
              <w:spacing w:after="0"/>
              <w:rPr>
                <w:ins w:id="492" w:author="Ericsson" w:date="2020-08-21T15:47:00Z"/>
                <w:rFonts w:ascii="Arial" w:hAnsi="Arial" w:cs="Arial"/>
                <w:snapToGrid w:val="0"/>
                <w:sz w:val="20"/>
                <w:szCs w:val="20"/>
              </w:rPr>
            </w:pPr>
            <w:ins w:id="493" w:author="Ericsson" w:date="2020-08-21T15:47:00Z">
              <w:r w:rsidRPr="00183903">
                <w:rPr>
                  <w:rFonts w:ascii="Arial" w:hAnsi="Arial" w:cs="Arial"/>
                  <w:snapToGrid w:val="0"/>
                  <w:sz w:val="20"/>
                  <w:szCs w:val="20"/>
                </w:rPr>
                <w:t>9 dB</w:t>
              </w:r>
            </w:ins>
          </w:p>
        </w:tc>
      </w:tr>
      <w:tr w:rsidR="00884A26" w:rsidRPr="00E11007" w14:paraId="7803640A" w14:textId="77777777" w:rsidTr="005879DB">
        <w:trPr>
          <w:ins w:id="494" w:author="Ericsson" w:date="2020-08-21T15:47:00Z"/>
        </w:trPr>
        <w:tc>
          <w:tcPr>
            <w:tcW w:w="2619" w:type="dxa"/>
            <w:shd w:val="clear" w:color="auto" w:fill="auto"/>
          </w:tcPr>
          <w:p w14:paraId="2A79A0CE" w14:textId="77777777" w:rsidR="00884A26" w:rsidRPr="00183903" w:rsidRDefault="00884A26" w:rsidP="005879DB">
            <w:pPr>
              <w:spacing w:after="0"/>
              <w:rPr>
                <w:ins w:id="495" w:author="Ericsson" w:date="2020-08-21T15:47:00Z"/>
                <w:rFonts w:ascii="Arial" w:hAnsi="Arial" w:cs="Arial"/>
                <w:sz w:val="20"/>
                <w:szCs w:val="20"/>
              </w:rPr>
            </w:pPr>
            <w:ins w:id="496" w:author="Ericsson" w:date="2020-08-21T15:47:00Z">
              <w:r w:rsidRPr="00183903">
                <w:rPr>
                  <w:rFonts w:ascii="Arial" w:hAnsi="Arial" w:cs="Arial"/>
                  <w:sz w:val="20"/>
                  <w:szCs w:val="20"/>
                </w:rPr>
                <w:t>gNB receiver noise figure</w:t>
              </w:r>
            </w:ins>
          </w:p>
        </w:tc>
        <w:tc>
          <w:tcPr>
            <w:tcW w:w="7010" w:type="dxa"/>
            <w:gridSpan w:val="2"/>
            <w:shd w:val="clear" w:color="auto" w:fill="auto"/>
          </w:tcPr>
          <w:p w14:paraId="171ABE4E" w14:textId="77777777" w:rsidR="00884A26" w:rsidRPr="00183903" w:rsidRDefault="00884A26" w:rsidP="005879DB">
            <w:pPr>
              <w:spacing w:after="0"/>
              <w:rPr>
                <w:ins w:id="497" w:author="Ericsson" w:date="2020-08-21T15:47:00Z"/>
                <w:rFonts w:ascii="Arial" w:hAnsi="Arial" w:cs="Arial"/>
                <w:snapToGrid w:val="0"/>
                <w:sz w:val="20"/>
                <w:szCs w:val="20"/>
              </w:rPr>
            </w:pPr>
            <w:ins w:id="498" w:author="Ericsson" w:date="2020-08-21T15:47:00Z">
              <w:r w:rsidRPr="00183903">
                <w:rPr>
                  <w:rFonts w:ascii="Arial" w:hAnsi="Arial" w:cs="Arial"/>
                  <w:snapToGrid w:val="0"/>
                  <w:sz w:val="20"/>
                  <w:szCs w:val="20"/>
                </w:rPr>
                <w:t>5 dB</w:t>
              </w:r>
            </w:ins>
          </w:p>
        </w:tc>
      </w:tr>
      <w:tr w:rsidR="00884A26" w:rsidRPr="00E11007" w14:paraId="51678CEB" w14:textId="77777777" w:rsidTr="005879DB">
        <w:trPr>
          <w:ins w:id="499" w:author="Ericsson" w:date="2020-08-21T15:47:00Z"/>
        </w:trPr>
        <w:tc>
          <w:tcPr>
            <w:tcW w:w="2619" w:type="dxa"/>
            <w:shd w:val="clear" w:color="auto" w:fill="auto"/>
            <w:hideMark/>
          </w:tcPr>
          <w:p w14:paraId="3521CC32" w14:textId="77777777" w:rsidR="00884A26" w:rsidRPr="00183903" w:rsidRDefault="00884A26" w:rsidP="005879DB">
            <w:pPr>
              <w:spacing w:after="0"/>
              <w:rPr>
                <w:ins w:id="500" w:author="Ericsson" w:date="2020-08-21T15:47:00Z"/>
                <w:rFonts w:ascii="Arial" w:hAnsi="Arial" w:cs="Arial"/>
                <w:sz w:val="20"/>
                <w:szCs w:val="20"/>
              </w:rPr>
            </w:pPr>
            <w:ins w:id="501" w:author="Ericsson" w:date="2020-08-21T15:47:00Z">
              <w:r w:rsidRPr="00183903">
                <w:rPr>
                  <w:rFonts w:ascii="Arial" w:hAnsi="Arial" w:cs="Arial"/>
                  <w:sz w:val="20"/>
                  <w:szCs w:val="20"/>
                </w:rPr>
                <w:t xml:space="preserve">Modulation </w:t>
              </w:r>
            </w:ins>
          </w:p>
        </w:tc>
        <w:tc>
          <w:tcPr>
            <w:tcW w:w="7010" w:type="dxa"/>
            <w:gridSpan w:val="2"/>
            <w:shd w:val="clear" w:color="auto" w:fill="auto"/>
            <w:hideMark/>
          </w:tcPr>
          <w:p w14:paraId="6CA357AE" w14:textId="77777777" w:rsidR="00884A26" w:rsidRPr="00183903" w:rsidRDefault="00884A26" w:rsidP="005879DB">
            <w:pPr>
              <w:spacing w:after="0"/>
              <w:rPr>
                <w:ins w:id="502" w:author="Ericsson" w:date="2020-08-21T15:47:00Z"/>
                <w:rFonts w:ascii="Arial" w:hAnsi="Arial" w:cs="Arial"/>
                <w:sz w:val="20"/>
                <w:szCs w:val="20"/>
              </w:rPr>
            </w:pPr>
            <w:ins w:id="503" w:author="Ericsson" w:date="2020-08-21T15:47:00Z">
              <w:r w:rsidRPr="00183903">
                <w:rPr>
                  <w:rFonts w:ascii="Arial" w:hAnsi="Arial" w:cs="Arial"/>
                  <w:sz w:val="20"/>
                  <w:szCs w:val="20"/>
                </w:rPr>
                <w:t xml:space="preserve">Up to 256QAM </w:t>
              </w:r>
            </w:ins>
          </w:p>
        </w:tc>
      </w:tr>
      <w:tr w:rsidR="00884A26" w:rsidRPr="00E11007" w14:paraId="64946908" w14:textId="77777777" w:rsidTr="005879DB">
        <w:trPr>
          <w:ins w:id="504" w:author="Ericsson" w:date="2020-08-21T15:47:00Z"/>
        </w:trPr>
        <w:tc>
          <w:tcPr>
            <w:tcW w:w="2619" w:type="dxa"/>
            <w:shd w:val="clear" w:color="auto" w:fill="auto"/>
            <w:hideMark/>
          </w:tcPr>
          <w:p w14:paraId="0C9603FE" w14:textId="77777777" w:rsidR="00884A26" w:rsidRPr="00183903" w:rsidRDefault="00884A26" w:rsidP="005879DB">
            <w:pPr>
              <w:spacing w:after="0"/>
              <w:rPr>
                <w:ins w:id="505" w:author="Ericsson" w:date="2020-08-21T15:47:00Z"/>
                <w:rFonts w:ascii="Arial" w:hAnsi="Arial" w:cs="Arial"/>
                <w:sz w:val="20"/>
                <w:szCs w:val="20"/>
              </w:rPr>
            </w:pPr>
            <w:ins w:id="506" w:author="Ericsson" w:date="2020-08-21T15:47:00Z">
              <w:r w:rsidRPr="00183903">
                <w:rPr>
                  <w:rFonts w:ascii="Arial" w:hAnsi="Arial" w:cs="Arial"/>
                  <w:sz w:val="20"/>
                  <w:szCs w:val="20"/>
                </w:rPr>
                <w:t xml:space="preserve">Coding on PDSCH </w:t>
              </w:r>
            </w:ins>
          </w:p>
        </w:tc>
        <w:tc>
          <w:tcPr>
            <w:tcW w:w="7010" w:type="dxa"/>
            <w:gridSpan w:val="2"/>
            <w:shd w:val="clear" w:color="auto" w:fill="auto"/>
            <w:hideMark/>
          </w:tcPr>
          <w:p w14:paraId="7223DAF9" w14:textId="77777777" w:rsidR="00884A26" w:rsidRPr="00183903" w:rsidRDefault="00884A26" w:rsidP="005879DB">
            <w:pPr>
              <w:spacing w:after="0"/>
              <w:rPr>
                <w:ins w:id="507" w:author="Ericsson" w:date="2020-08-21T15:47:00Z"/>
                <w:rFonts w:ascii="Arial" w:hAnsi="Arial" w:cs="Arial"/>
                <w:sz w:val="20"/>
                <w:szCs w:val="20"/>
              </w:rPr>
            </w:pPr>
            <w:ins w:id="508" w:author="Ericsson" w:date="2020-08-21T15:47:00Z">
              <w:r w:rsidRPr="00183903">
                <w:rPr>
                  <w:rFonts w:ascii="Arial" w:hAnsi="Arial" w:cs="Arial"/>
                  <w:sz w:val="20"/>
                  <w:szCs w:val="20"/>
                </w:rPr>
                <w:t>LDPC, max code-block size</w:t>
              </w:r>
              <w:r>
                <w:rPr>
                  <w:rFonts w:ascii="Arial" w:hAnsi="Arial" w:cs="Arial"/>
                  <w:sz w:val="20"/>
                  <w:szCs w:val="20"/>
                </w:rPr>
                <w:t xml:space="preserve"> </w:t>
              </w:r>
              <w:r w:rsidRPr="00183903">
                <w:rPr>
                  <w:rFonts w:ascii="Arial" w:hAnsi="Arial" w:cs="Arial"/>
                  <w:sz w:val="20"/>
                  <w:szCs w:val="20"/>
                </w:rPr>
                <w:t>=</w:t>
              </w:r>
              <w:r>
                <w:rPr>
                  <w:rFonts w:ascii="Arial" w:hAnsi="Arial" w:cs="Arial"/>
                  <w:sz w:val="20"/>
                  <w:szCs w:val="20"/>
                </w:rPr>
                <w:t xml:space="preserve"> </w:t>
              </w:r>
              <w:r w:rsidRPr="00183903">
                <w:rPr>
                  <w:rFonts w:ascii="Arial" w:hAnsi="Arial" w:cs="Arial"/>
                  <w:sz w:val="20"/>
                  <w:szCs w:val="20"/>
                </w:rPr>
                <w:t>8448 bit</w:t>
              </w:r>
              <w:r>
                <w:rPr>
                  <w:rFonts w:ascii="Arial" w:hAnsi="Arial" w:cs="Arial"/>
                  <w:sz w:val="20"/>
                  <w:szCs w:val="20"/>
                </w:rPr>
                <w:t>s</w:t>
              </w:r>
              <w:r w:rsidRPr="00183903">
                <w:rPr>
                  <w:rFonts w:ascii="Arial" w:hAnsi="Arial" w:cs="Arial"/>
                  <w:sz w:val="20"/>
                  <w:szCs w:val="20"/>
                </w:rPr>
                <w:t xml:space="preserve"> </w:t>
              </w:r>
            </w:ins>
          </w:p>
        </w:tc>
      </w:tr>
      <w:tr w:rsidR="00884A26" w:rsidRPr="00E11007" w14:paraId="283191AE" w14:textId="77777777" w:rsidTr="005879DB">
        <w:trPr>
          <w:ins w:id="509" w:author="Ericsson" w:date="2020-08-21T15:47:00Z"/>
        </w:trPr>
        <w:tc>
          <w:tcPr>
            <w:tcW w:w="0" w:type="auto"/>
            <w:vMerge w:val="restart"/>
            <w:shd w:val="clear" w:color="auto" w:fill="auto"/>
            <w:hideMark/>
          </w:tcPr>
          <w:p w14:paraId="2C8E4B5F" w14:textId="77777777" w:rsidR="00884A26" w:rsidRPr="00183903" w:rsidRDefault="00884A26" w:rsidP="005879DB">
            <w:pPr>
              <w:spacing w:after="0"/>
              <w:rPr>
                <w:ins w:id="510" w:author="Ericsson" w:date="2020-08-21T15:47:00Z"/>
                <w:rFonts w:ascii="Arial" w:hAnsi="Arial" w:cs="Arial"/>
                <w:sz w:val="20"/>
                <w:szCs w:val="20"/>
              </w:rPr>
            </w:pPr>
            <w:ins w:id="511" w:author="Ericsson" w:date="2020-08-21T15:47:00Z">
              <w:r w:rsidRPr="00183903">
                <w:rPr>
                  <w:rFonts w:ascii="Arial" w:hAnsi="Arial" w:cs="Arial"/>
                  <w:sz w:val="20"/>
                  <w:szCs w:val="20"/>
                </w:rPr>
                <w:t xml:space="preserve">Numerology </w:t>
              </w:r>
            </w:ins>
          </w:p>
        </w:tc>
        <w:tc>
          <w:tcPr>
            <w:tcW w:w="1176" w:type="dxa"/>
            <w:shd w:val="clear" w:color="auto" w:fill="auto"/>
          </w:tcPr>
          <w:p w14:paraId="69EE51D4" w14:textId="77777777" w:rsidR="00884A26" w:rsidRPr="00183903" w:rsidRDefault="00884A26" w:rsidP="005879DB">
            <w:pPr>
              <w:spacing w:after="0"/>
              <w:rPr>
                <w:ins w:id="512" w:author="Ericsson" w:date="2020-08-21T15:47:00Z"/>
                <w:rFonts w:ascii="Arial" w:hAnsi="Arial" w:cs="Arial"/>
                <w:sz w:val="20"/>
                <w:szCs w:val="20"/>
              </w:rPr>
            </w:pPr>
            <w:ins w:id="513" w:author="Ericsson" w:date="2020-08-21T15:47:00Z">
              <w:r w:rsidRPr="00183903">
                <w:rPr>
                  <w:rFonts w:ascii="Arial" w:hAnsi="Arial" w:cs="Arial"/>
                  <w:sz w:val="20"/>
                  <w:szCs w:val="20"/>
                </w:rPr>
                <w:t xml:space="preserve">Slot </w:t>
              </w:r>
            </w:ins>
          </w:p>
        </w:tc>
        <w:tc>
          <w:tcPr>
            <w:tcW w:w="7010" w:type="dxa"/>
            <w:shd w:val="clear" w:color="auto" w:fill="auto"/>
            <w:hideMark/>
          </w:tcPr>
          <w:p w14:paraId="76C61571" w14:textId="77777777" w:rsidR="00884A26" w:rsidRPr="00183903" w:rsidRDefault="00884A26" w:rsidP="005879DB">
            <w:pPr>
              <w:spacing w:after="0"/>
              <w:rPr>
                <w:ins w:id="514" w:author="Ericsson" w:date="2020-08-21T15:47:00Z"/>
                <w:rFonts w:ascii="Arial" w:hAnsi="Arial" w:cs="Arial"/>
                <w:sz w:val="20"/>
                <w:szCs w:val="20"/>
              </w:rPr>
            </w:pPr>
            <w:ins w:id="515" w:author="Ericsson" w:date="2020-08-21T15:47:00Z">
              <w:r w:rsidRPr="00183903">
                <w:rPr>
                  <w:rFonts w:ascii="Arial" w:hAnsi="Arial" w:cs="Arial"/>
                  <w:bCs/>
                  <w:sz w:val="20"/>
                  <w:szCs w:val="20"/>
                </w:rPr>
                <w:t>14 OFDM symbols per slot</w:t>
              </w:r>
            </w:ins>
          </w:p>
        </w:tc>
      </w:tr>
      <w:tr w:rsidR="00884A26" w:rsidRPr="00E11007" w14:paraId="26FDD72F" w14:textId="77777777" w:rsidTr="005879DB">
        <w:trPr>
          <w:ins w:id="516" w:author="Ericsson" w:date="2020-08-21T15:47:00Z"/>
        </w:trPr>
        <w:tc>
          <w:tcPr>
            <w:tcW w:w="0" w:type="auto"/>
            <w:vMerge/>
            <w:tcMar>
              <w:top w:w="72" w:type="dxa"/>
              <w:left w:w="144" w:type="dxa"/>
              <w:bottom w:w="72" w:type="dxa"/>
              <w:right w:w="144" w:type="dxa"/>
            </w:tcMar>
            <w:hideMark/>
          </w:tcPr>
          <w:p w14:paraId="10AE7CFB" w14:textId="77777777" w:rsidR="00884A26" w:rsidRPr="00183903" w:rsidRDefault="00884A26" w:rsidP="005879DB">
            <w:pPr>
              <w:spacing w:after="0"/>
              <w:rPr>
                <w:ins w:id="517" w:author="Ericsson" w:date="2020-08-21T15:47:00Z"/>
                <w:rFonts w:ascii="Arial" w:hAnsi="Arial" w:cs="Arial"/>
                <w:sz w:val="20"/>
                <w:szCs w:val="20"/>
              </w:rPr>
            </w:pPr>
          </w:p>
        </w:tc>
        <w:tc>
          <w:tcPr>
            <w:tcW w:w="1176" w:type="dxa"/>
            <w:shd w:val="clear" w:color="auto" w:fill="auto"/>
          </w:tcPr>
          <w:p w14:paraId="10FD6893" w14:textId="77777777" w:rsidR="00884A26" w:rsidRPr="00183903" w:rsidRDefault="00884A26" w:rsidP="005879DB">
            <w:pPr>
              <w:spacing w:after="0"/>
              <w:rPr>
                <w:ins w:id="518" w:author="Ericsson" w:date="2020-08-21T15:47:00Z"/>
                <w:rFonts w:ascii="Arial" w:hAnsi="Arial" w:cs="Arial"/>
                <w:sz w:val="20"/>
                <w:szCs w:val="20"/>
              </w:rPr>
            </w:pPr>
            <w:ins w:id="519" w:author="Ericsson" w:date="2020-08-21T15:47:00Z">
              <w:r w:rsidRPr="00183903">
                <w:rPr>
                  <w:rFonts w:ascii="Arial" w:hAnsi="Arial" w:cs="Arial"/>
                  <w:sz w:val="20"/>
                  <w:szCs w:val="20"/>
                </w:rPr>
                <w:t xml:space="preserve">SCS </w:t>
              </w:r>
            </w:ins>
          </w:p>
        </w:tc>
        <w:tc>
          <w:tcPr>
            <w:tcW w:w="7010" w:type="dxa"/>
            <w:shd w:val="clear" w:color="auto" w:fill="auto"/>
            <w:hideMark/>
          </w:tcPr>
          <w:p w14:paraId="64A19C80" w14:textId="77777777" w:rsidR="00884A26" w:rsidRPr="00916003" w:rsidRDefault="00884A26" w:rsidP="005879DB">
            <w:pPr>
              <w:spacing w:after="0"/>
              <w:rPr>
                <w:ins w:id="520" w:author="Ericsson" w:date="2020-08-21T15:47:00Z"/>
                <w:rFonts w:ascii="Arial" w:hAnsi="Arial" w:cs="Arial"/>
                <w:bCs/>
                <w:sz w:val="20"/>
                <w:szCs w:val="20"/>
                <w:u w:val="single"/>
              </w:rPr>
            </w:pPr>
            <w:ins w:id="521" w:author="Ericsson" w:date="2020-08-21T15:47:00Z">
              <w:r w:rsidRPr="00916003">
                <w:rPr>
                  <w:rFonts w:ascii="Arial" w:hAnsi="Arial" w:cs="Arial"/>
                  <w:bCs/>
                  <w:sz w:val="20"/>
                  <w:szCs w:val="20"/>
                  <w:u w:val="single"/>
                </w:rPr>
                <w:t xml:space="preserve">30 kHz </w:t>
              </w:r>
            </w:ins>
          </w:p>
        </w:tc>
      </w:tr>
      <w:tr w:rsidR="00884A26" w:rsidRPr="00E11007" w14:paraId="71907D0C" w14:textId="77777777" w:rsidTr="005879DB">
        <w:trPr>
          <w:ins w:id="522" w:author="Ericsson" w:date="2020-08-21T15:47:00Z"/>
        </w:trPr>
        <w:tc>
          <w:tcPr>
            <w:tcW w:w="2619" w:type="dxa"/>
            <w:shd w:val="clear" w:color="auto" w:fill="auto"/>
            <w:hideMark/>
          </w:tcPr>
          <w:p w14:paraId="7334E323" w14:textId="77777777" w:rsidR="00884A26" w:rsidRPr="00183903" w:rsidRDefault="00884A26" w:rsidP="005879DB">
            <w:pPr>
              <w:spacing w:after="0"/>
              <w:rPr>
                <w:ins w:id="523" w:author="Ericsson" w:date="2020-08-21T15:47:00Z"/>
                <w:rFonts w:ascii="Arial" w:hAnsi="Arial" w:cs="Arial"/>
                <w:sz w:val="20"/>
                <w:szCs w:val="20"/>
              </w:rPr>
            </w:pPr>
            <w:ins w:id="524" w:author="Ericsson" w:date="2020-08-21T15:47:00Z">
              <w:r w:rsidRPr="00183903">
                <w:rPr>
                  <w:rFonts w:ascii="Arial" w:hAnsi="Arial" w:cs="Arial"/>
                  <w:sz w:val="20"/>
                  <w:szCs w:val="20"/>
                </w:rPr>
                <w:t xml:space="preserve">Simulation bandwidth </w:t>
              </w:r>
            </w:ins>
          </w:p>
        </w:tc>
        <w:tc>
          <w:tcPr>
            <w:tcW w:w="7010" w:type="dxa"/>
            <w:gridSpan w:val="2"/>
            <w:shd w:val="clear" w:color="auto" w:fill="auto"/>
            <w:hideMark/>
          </w:tcPr>
          <w:p w14:paraId="4EFAB757" w14:textId="77777777" w:rsidR="00884A26" w:rsidRPr="00183903" w:rsidRDefault="00884A26" w:rsidP="005879DB">
            <w:pPr>
              <w:spacing w:after="0"/>
              <w:rPr>
                <w:ins w:id="525" w:author="Ericsson" w:date="2020-08-21T15:47:00Z"/>
                <w:rFonts w:ascii="Arial" w:hAnsi="Arial" w:cs="Arial"/>
                <w:snapToGrid w:val="0"/>
                <w:sz w:val="20"/>
                <w:szCs w:val="20"/>
                <w:u w:val="single"/>
              </w:rPr>
            </w:pPr>
            <w:ins w:id="526" w:author="Ericsson" w:date="2020-08-21T15:47:00Z">
              <w:r w:rsidRPr="00183903">
                <w:rPr>
                  <w:rFonts w:ascii="Arial" w:hAnsi="Arial" w:cs="Arial"/>
                  <w:snapToGrid w:val="0"/>
                  <w:sz w:val="20"/>
                  <w:szCs w:val="20"/>
                  <w:u w:val="single"/>
                </w:rPr>
                <w:t>20, 40, or 100 MHz</w:t>
              </w:r>
            </w:ins>
          </w:p>
          <w:p w14:paraId="035867BD" w14:textId="77777777" w:rsidR="00884A26" w:rsidRPr="00183903" w:rsidRDefault="00884A26" w:rsidP="005879DB">
            <w:pPr>
              <w:spacing w:after="0"/>
              <w:rPr>
                <w:ins w:id="527" w:author="Ericsson" w:date="2020-08-21T15:47:00Z"/>
                <w:rFonts w:ascii="Arial" w:hAnsi="Arial" w:cs="Arial"/>
                <w:snapToGrid w:val="0"/>
                <w:sz w:val="20"/>
                <w:szCs w:val="20"/>
                <w:u w:val="single"/>
              </w:rPr>
            </w:pPr>
          </w:p>
        </w:tc>
      </w:tr>
      <w:tr w:rsidR="00884A26" w:rsidRPr="00E11007" w14:paraId="56A47965" w14:textId="77777777" w:rsidTr="005879DB">
        <w:trPr>
          <w:ins w:id="528" w:author="Ericsson" w:date="2020-08-21T15:47:00Z"/>
        </w:trPr>
        <w:tc>
          <w:tcPr>
            <w:tcW w:w="2619" w:type="dxa"/>
            <w:shd w:val="clear" w:color="auto" w:fill="auto"/>
            <w:hideMark/>
          </w:tcPr>
          <w:p w14:paraId="4F1A28D3" w14:textId="77777777" w:rsidR="00884A26" w:rsidRPr="00183903" w:rsidRDefault="00884A26" w:rsidP="005879DB">
            <w:pPr>
              <w:spacing w:after="0"/>
              <w:rPr>
                <w:ins w:id="529" w:author="Ericsson" w:date="2020-08-21T15:47:00Z"/>
                <w:rFonts w:ascii="Arial" w:hAnsi="Arial" w:cs="Arial"/>
                <w:sz w:val="20"/>
                <w:szCs w:val="20"/>
              </w:rPr>
            </w:pPr>
            <w:ins w:id="530" w:author="Ericsson" w:date="2020-08-21T15:47:00Z">
              <w:r w:rsidRPr="00183903">
                <w:rPr>
                  <w:rFonts w:ascii="Arial" w:hAnsi="Arial" w:cs="Arial"/>
                  <w:sz w:val="20"/>
                  <w:szCs w:val="20"/>
                </w:rPr>
                <w:t xml:space="preserve">Frame structure </w:t>
              </w:r>
            </w:ins>
          </w:p>
        </w:tc>
        <w:tc>
          <w:tcPr>
            <w:tcW w:w="7010" w:type="dxa"/>
            <w:gridSpan w:val="2"/>
            <w:shd w:val="clear" w:color="auto" w:fill="auto"/>
            <w:hideMark/>
          </w:tcPr>
          <w:p w14:paraId="399CFD0C" w14:textId="77777777" w:rsidR="00884A26" w:rsidRPr="00183903" w:rsidRDefault="00884A26" w:rsidP="005879DB">
            <w:pPr>
              <w:spacing w:after="0"/>
              <w:rPr>
                <w:ins w:id="531" w:author="Ericsson" w:date="2020-08-21T15:47:00Z"/>
                <w:rFonts w:ascii="Arial" w:hAnsi="Arial" w:cs="Arial"/>
                <w:sz w:val="20"/>
                <w:szCs w:val="20"/>
              </w:rPr>
            </w:pPr>
            <w:ins w:id="532" w:author="Ericsson" w:date="2020-08-21T15:47:00Z">
              <w:r w:rsidRPr="00183903">
                <w:rPr>
                  <w:rFonts w:ascii="Arial" w:hAnsi="Arial" w:cs="Arial"/>
                  <w:sz w:val="20"/>
                  <w:szCs w:val="20"/>
                </w:rPr>
                <w:t>3DL:1UL</w:t>
              </w:r>
            </w:ins>
          </w:p>
        </w:tc>
      </w:tr>
      <w:tr w:rsidR="00884A26" w:rsidRPr="00E11007" w14:paraId="428DB4BE" w14:textId="77777777" w:rsidTr="005879DB">
        <w:trPr>
          <w:ins w:id="533" w:author="Ericsson" w:date="2020-08-21T15:47:00Z"/>
        </w:trPr>
        <w:tc>
          <w:tcPr>
            <w:tcW w:w="2619" w:type="dxa"/>
            <w:shd w:val="clear" w:color="auto" w:fill="auto"/>
            <w:hideMark/>
          </w:tcPr>
          <w:p w14:paraId="7ED1EED4" w14:textId="77777777" w:rsidR="00884A26" w:rsidRPr="00183903" w:rsidRDefault="00884A26" w:rsidP="005879DB">
            <w:pPr>
              <w:spacing w:after="0"/>
              <w:rPr>
                <w:ins w:id="534" w:author="Ericsson" w:date="2020-08-21T15:47:00Z"/>
                <w:rFonts w:ascii="Arial" w:hAnsi="Arial" w:cs="Arial"/>
                <w:sz w:val="20"/>
                <w:szCs w:val="20"/>
              </w:rPr>
            </w:pPr>
            <w:ins w:id="535" w:author="Ericsson" w:date="2020-08-21T15:47:00Z">
              <w:r w:rsidRPr="00183903">
                <w:rPr>
                  <w:rFonts w:ascii="Arial" w:eastAsia="STXihei" w:hAnsi="Arial" w:cs="Arial"/>
                  <w:bCs/>
                  <w:kern w:val="24"/>
                  <w:sz w:val="20"/>
                  <w:szCs w:val="20"/>
                </w:rPr>
                <w:t>MIMO scheme</w:t>
              </w:r>
            </w:ins>
          </w:p>
        </w:tc>
        <w:tc>
          <w:tcPr>
            <w:tcW w:w="7010" w:type="dxa"/>
            <w:gridSpan w:val="2"/>
            <w:shd w:val="clear" w:color="auto" w:fill="auto"/>
            <w:hideMark/>
          </w:tcPr>
          <w:p w14:paraId="56C444BC" w14:textId="77777777" w:rsidR="00884A26" w:rsidRPr="00183903" w:rsidRDefault="00884A26" w:rsidP="005879DB">
            <w:pPr>
              <w:spacing w:after="0"/>
              <w:rPr>
                <w:ins w:id="536" w:author="Ericsson" w:date="2020-08-21T15:47:00Z"/>
                <w:rFonts w:ascii="Arial" w:hAnsi="Arial" w:cs="Arial"/>
                <w:sz w:val="20"/>
                <w:szCs w:val="20"/>
              </w:rPr>
            </w:pPr>
            <w:ins w:id="537" w:author="Ericsson" w:date="2020-08-21T15:47:00Z">
              <w:r w:rsidRPr="00183903">
                <w:rPr>
                  <w:rFonts w:ascii="Arial" w:hAnsi="Arial" w:cs="Arial"/>
                  <w:snapToGrid w:val="0"/>
                  <w:sz w:val="20"/>
                  <w:szCs w:val="20"/>
                </w:rPr>
                <w:t>SU/MU-MIMO</w:t>
              </w:r>
            </w:ins>
          </w:p>
        </w:tc>
      </w:tr>
      <w:tr w:rsidR="00884A26" w:rsidRPr="00E11007" w14:paraId="7DBFA7AE" w14:textId="77777777" w:rsidTr="005879DB">
        <w:trPr>
          <w:ins w:id="538" w:author="Ericsson" w:date="2020-08-21T15:47:00Z"/>
        </w:trPr>
        <w:tc>
          <w:tcPr>
            <w:tcW w:w="2619" w:type="dxa"/>
            <w:shd w:val="clear" w:color="auto" w:fill="auto"/>
            <w:hideMark/>
          </w:tcPr>
          <w:p w14:paraId="515BABB3" w14:textId="77777777" w:rsidR="00884A26" w:rsidRPr="00183903" w:rsidRDefault="00884A26" w:rsidP="005879DB">
            <w:pPr>
              <w:spacing w:after="0"/>
              <w:rPr>
                <w:ins w:id="539" w:author="Ericsson" w:date="2020-08-21T15:47:00Z"/>
                <w:rFonts w:ascii="Arial" w:hAnsi="Arial" w:cs="Arial"/>
                <w:sz w:val="20"/>
                <w:szCs w:val="20"/>
              </w:rPr>
            </w:pPr>
            <w:ins w:id="540" w:author="Ericsson" w:date="2020-08-21T15:47:00Z">
              <w:r w:rsidRPr="00183903">
                <w:rPr>
                  <w:rFonts w:ascii="Arial" w:eastAsia="STXihei" w:hAnsi="Arial" w:cs="Arial"/>
                  <w:kern w:val="24"/>
                  <w:sz w:val="20"/>
                  <w:szCs w:val="20"/>
                </w:rPr>
                <w:t xml:space="preserve">Overhead </w:t>
              </w:r>
            </w:ins>
          </w:p>
        </w:tc>
        <w:tc>
          <w:tcPr>
            <w:tcW w:w="7010" w:type="dxa"/>
            <w:gridSpan w:val="2"/>
            <w:shd w:val="clear" w:color="auto" w:fill="auto"/>
            <w:hideMark/>
          </w:tcPr>
          <w:p w14:paraId="44D6C13A" w14:textId="77777777" w:rsidR="00884A26" w:rsidRPr="00183903" w:rsidRDefault="00884A26" w:rsidP="005879DB">
            <w:pPr>
              <w:spacing w:after="0"/>
              <w:rPr>
                <w:ins w:id="541" w:author="Ericsson" w:date="2020-08-21T15:47:00Z"/>
                <w:rFonts w:ascii="Arial" w:eastAsia="Malgun Gothic" w:hAnsi="Arial" w:cs="Arial"/>
                <w:kern w:val="24"/>
                <w:sz w:val="20"/>
                <w:szCs w:val="20"/>
              </w:rPr>
            </w:pPr>
            <w:ins w:id="542" w:author="Ericsson" w:date="2020-08-21T15:47:00Z">
              <w:r w:rsidRPr="00183903">
                <w:rPr>
                  <w:rFonts w:ascii="Arial" w:eastAsia="Malgun Gothic" w:hAnsi="Arial" w:cs="Arial"/>
                  <w:snapToGrid w:val="0"/>
                  <w:sz w:val="20"/>
                  <w:szCs w:val="20"/>
                  <w:lang w:eastAsia="ko-KR"/>
                </w:rPr>
                <w:t>Companies shall provide the downlink overhead assumption</w:t>
              </w:r>
            </w:ins>
          </w:p>
        </w:tc>
      </w:tr>
      <w:tr w:rsidR="00884A26" w:rsidRPr="00E11007" w14:paraId="4D427A6A" w14:textId="77777777" w:rsidTr="005879DB">
        <w:trPr>
          <w:ins w:id="543" w:author="Ericsson" w:date="2020-08-21T15:47:00Z"/>
        </w:trPr>
        <w:tc>
          <w:tcPr>
            <w:tcW w:w="2619" w:type="dxa"/>
            <w:shd w:val="clear" w:color="auto" w:fill="auto"/>
          </w:tcPr>
          <w:p w14:paraId="3C90C7B4" w14:textId="77777777" w:rsidR="00884A26" w:rsidRPr="00183903" w:rsidRDefault="00884A26" w:rsidP="005879DB">
            <w:pPr>
              <w:spacing w:after="0"/>
              <w:rPr>
                <w:ins w:id="544" w:author="Ericsson" w:date="2020-08-21T15:47:00Z"/>
                <w:rFonts w:ascii="Arial" w:eastAsia="Malgun Gothic" w:hAnsi="Arial" w:cs="Arial"/>
                <w:kern w:val="24"/>
                <w:sz w:val="20"/>
                <w:szCs w:val="20"/>
                <w:lang w:eastAsia="ko-KR"/>
              </w:rPr>
            </w:pPr>
            <w:ins w:id="545" w:author="Ericsson" w:date="2020-08-21T15:47:00Z">
              <w:r w:rsidRPr="00183903">
                <w:rPr>
                  <w:rFonts w:ascii="Arial" w:eastAsia="Malgun Gothic" w:hAnsi="Arial" w:cs="Arial"/>
                  <w:kern w:val="24"/>
                  <w:sz w:val="20"/>
                  <w:szCs w:val="20"/>
                  <w:lang w:eastAsia="ko-KR"/>
                </w:rPr>
                <w:t>Traffic model</w:t>
              </w:r>
            </w:ins>
          </w:p>
        </w:tc>
        <w:tc>
          <w:tcPr>
            <w:tcW w:w="7010" w:type="dxa"/>
            <w:gridSpan w:val="2"/>
            <w:shd w:val="clear" w:color="auto" w:fill="auto"/>
          </w:tcPr>
          <w:p w14:paraId="194A2A39" w14:textId="77777777" w:rsidR="00884A26" w:rsidRPr="00183903" w:rsidRDefault="00884A26" w:rsidP="005879DB">
            <w:pPr>
              <w:spacing w:after="0"/>
              <w:rPr>
                <w:ins w:id="546" w:author="Ericsson" w:date="2020-08-21T15:47:00Z"/>
                <w:rFonts w:ascii="Arial" w:eastAsia="Malgun Gothic" w:hAnsi="Arial" w:cs="Arial"/>
                <w:kern w:val="24"/>
                <w:sz w:val="20"/>
                <w:szCs w:val="20"/>
                <w:lang w:eastAsia="ko-KR"/>
              </w:rPr>
            </w:pPr>
            <w:ins w:id="547" w:author="Ericsson" w:date="2020-08-21T15:47:00Z">
              <w:r w:rsidRPr="00183903">
                <w:rPr>
                  <w:rFonts w:ascii="Arial" w:eastAsia="Malgun Gothic" w:hAnsi="Arial" w:cs="Arial"/>
                  <w:kern w:val="24"/>
                  <w:sz w:val="20"/>
                  <w:szCs w:val="20"/>
                  <w:u w:val="single"/>
                  <w:lang w:eastAsia="ko-KR"/>
                </w:rPr>
                <w:t xml:space="preserve">FTP model 1 or 3 </w:t>
              </w:r>
              <w:r w:rsidRPr="00183903">
                <w:rPr>
                  <w:rFonts w:ascii="Arial" w:eastAsia="Malgun Gothic" w:hAnsi="Arial" w:cs="Arial"/>
                  <w:kern w:val="24"/>
                  <w:sz w:val="20"/>
                  <w:szCs w:val="20"/>
                  <w:lang w:eastAsia="ko-KR"/>
                </w:rPr>
                <w:t>with packet size 0.5 Mbytes</w:t>
              </w:r>
              <w:r>
                <w:rPr>
                  <w:rFonts w:ascii="Arial" w:eastAsia="Malgun Gothic" w:hAnsi="Arial" w:cs="Arial"/>
                  <w:kern w:val="24"/>
                  <w:sz w:val="20"/>
                  <w:szCs w:val="20"/>
                  <w:lang w:eastAsia="ko-KR"/>
                </w:rPr>
                <w:t>.</w:t>
              </w:r>
            </w:ins>
          </w:p>
        </w:tc>
      </w:tr>
      <w:tr w:rsidR="00884A26" w:rsidRPr="00E11007" w14:paraId="7C3116BA" w14:textId="77777777" w:rsidTr="005879DB">
        <w:trPr>
          <w:ins w:id="548" w:author="Ericsson" w:date="2020-08-21T15:47:00Z"/>
        </w:trPr>
        <w:tc>
          <w:tcPr>
            <w:tcW w:w="2619" w:type="dxa"/>
            <w:shd w:val="clear" w:color="auto" w:fill="auto"/>
          </w:tcPr>
          <w:p w14:paraId="0A5F06B5" w14:textId="77777777" w:rsidR="00884A26" w:rsidRPr="00183903" w:rsidRDefault="00884A26" w:rsidP="005879DB">
            <w:pPr>
              <w:spacing w:after="0"/>
              <w:rPr>
                <w:ins w:id="549" w:author="Ericsson" w:date="2020-08-21T15:47:00Z"/>
                <w:rFonts w:ascii="Arial" w:eastAsia="Malgun Gothic" w:hAnsi="Arial" w:cs="Arial"/>
                <w:kern w:val="24"/>
                <w:sz w:val="20"/>
                <w:szCs w:val="20"/>
                <w:lang w:eastAsia="ko-KR"/>
              </w:rPr>
            </w:pPr>
            <w:ins w:id="550" w:author="Ericsson" w:date="2020-08-21T15:47:00Z">
              <w:r w:rsidRPr="00183903">
                <w:rPr>
                  <w:rFonts w:ascii="Arial" w:eastAsia="Malgun Gothic" w:hAnsi="Arial" w:cs="Arial"/>
                  <w:kern w:val="24"/>
                  <w:sz w:val="20"/>
                  <w:szCs w:val="20"/>
                  <w:lang w:eastAsia="ko-KR"/>
                </w:rPr>
                <w:t>Traffic load (</w:t>
              </w:r>
              <w:r>
                <w:rPr>
                  <w:rFonts w:ascii="Arial" w:eastAsia="Malgun Gothic" w:hAnsi="Arial" w:cs="Arial"/>
                  <w:kern w:val="24"/>
                  <w:sz w:val="20"/>
                  <w:szCs w:val="20"/>
                  <w:lang w:eastAsia="ko-KR"/>
                </w:rPr>
                <w:t>r</w:t>
              </w:r>
              <w:r w:rsidRPr="00183903">
                <w:rPr>
                  <w:rFonts w:ascii="Arial" w:eastAsia="Malgun Gothic" w:hAnsi="Arial" w:cs="Arial"/>
                  <w:kern w:val="24"/>
                  <w:sz w:val="20"/>
                  <w:szCs w:val="20"/>
                  <w:lang w:eastAsia="ko-KR"/>
                </w:rPr>
                <w:t>esource utilization)</w:t>
              </w:r>
            </w:ins>
          </w:p>
        </w:tc>
        <w:tc>
          <w:tcPr>
            <w:tcW w:w="7010" w:type="dxa"/>
            <w:gridSpan w:val="2"/>
            <w:shd w:val="clear" w:color="auto" w:fill="auto"/>
          </w:tcPr>
          <w:p w14:paraId="7A910B31" w14:textId="77777777" w:rsidR="00884A26" w:rsidRPr="00183903" w:rsidRDefault="00884A26" w:rsidP="005879DB">
            <w:pPr>
              <w:spacing w:after="0"/>
              <w:rPr>
                <w:ins w:id="551" w:author="Ericsson" w:date="2020-08-21T15:47:00Z"/>
                <w:rFonts w:ascii="Arial" w:eastAsia="Malgun Gothic" w:hAnsi="Arial" w:cs="Arial"/>
                <w:kern w:val="24"/>
                <w:sz w:val="20"/>
                <w:szCs w:val="20"/>
                <w:lang w:eastAsia="ko-KR"/>
              </w:rPr>
            </w:pPr>
            <w:ins w:id="552" w:author="Ericsson" w:date="2020-08-21T15:47:00Z">
              <w:r w:rsidRPr="00183903">
                <w:rPr>
                  <w:rFonts w:ascii="Arial" w:eastAsia="Malgun Gothic" w:hAnsi="Arial" w:cs="Arial"/>
                  <w:kern w:val="24"/>
                  <w:sz w:val="20"/>
                  <w:szCs w:val="20"/>
                  <w:u w:val="single"/>
                  <w:lang w:eastAsia="ko-KR"/>
                </w:rPr>
                <w:t>20</w:t>
              </w:r>
              <w:r>
                <w:rPr>
                  <w:rFonts w:ascii="Arial" w:eastAsia="Malgun Gothic" w:hAnsi="Arial" w:cs="Arial"/>
                  <w:kern w:val="24"/>
                  <w:sz w:val="20"/>
                  <w:szCs w:val="20"/>
                  <w:u w:val="single"/>
                  <w:lang w:eastAsia="ko-KR"/>
                </w:rPr>
                <w:t xml:space="preserve">%, </w:t>
              </w:r>
              <w:r w:rsidRPr="00183903">
                <w:rPr>
                  <w:rFonts w:ascii="Arial" w:eastAsia="Malgun Gothic" w:hAnsi="Arial" w:cs="Arial"/>
                  <w:kern w:val="24"/>
                  <w:sz w:val="20"/>
                  <w:szCs w:val="20"/>
                  <w:u w:val="single"/>
                  <w:lang w:eastAsia="ko-KR"/>
                </w:rPr>
                <w:t>50%</w:t>
              </w:r>
            </w:ins>
          </w:p>
          <w:p w14:paraId="296754E8" w14:textId="77777777" w:rsidR="00884A26" w:rsidRPr="00183903" w:rsidRDefault="00884A26" w:rsidP="005879DB">
            <w:pPr>
              <w:spacing w:after="0"/>
              <w:rPr>
                <w:ins w:id="553" w:author="Ericsson" w:date="2020-08-21T15:47:00Z"/>
                <w:rFonts w:ascii="Arial" w:hAnsi="Arial" w:cs="Arial"/>
                <w:kern w:val="24"/>
                <w:sz w:val="20"/>
                <w:szCs w:val="20"/>
              </w:rPr>
            </w:pPr>
            <w:ins w:id="554" w:author="Ericsson" w:date="2020-08-21T15:47:00Z">
              <w:r w:rsidRPr="00183903">
                <w:rPr>
                  <w:rFonts w:ascii="Arial" w:hAnsi="Arial" w:cs="Arial"/>
                  <w:snapToGrid w:val="0"/>
                  <w:sz w:val="20"/>
                  <w:szCs w:val="20"/>
                </w:rPr>
                <w:t>Companies are encouraged to report the MU-MIMO utilization.</w:t>
              </w:r>
            </w:ins>
          </w:p>
        </w:tc>
      </w:tr>
      <w:tr w:rsidR="00884A26" w:rsidRPr="00E11007" w14:paraId="440E3F21" w14:textId="77777777" w:rsidTr="005879DB">
        <w:trPr>
          <w:ins w:id="555" w:author="Ericsson" w:date="2020-08-21T15:47:00Z"/>
        </w:trPr>
        <w:tc>
          <w:tcPr>
            <w:tcW w:w="2619" w:type="dxa"/>
            <w:shd w:val="clear" w:color="auto" w:fill="auto"/>
          </w:tcPr>
          <w:p w14:paraId="0241E498" w14:textId="77777777" w:rsidR="00884A26" w:rsidRPr="00183903" w:rsidRDefault="00884A26" w:rsidP="005879DB">
            <w:pPr>
              <w:spacing w:after="0"/>
              <w:rPr>
                <w:ins w:id="556" w:author="Ericsson" w:date="2020-08-21T15:47:00Z"/>
                <w:rFonts w:ascii="Arial" w:eastAsia="Malgun Gothic" w:hAnsi="Arial" w:cs="Arial"/>
                <w:kern w:val="24"/>
                <w:sz w:val="20"/>
                <w:szCs w:val="20"/>
                <w:lang w:eastAsia="ko-KR"/>
              </w:rPr>
            </w:pPr>
            <w:ins w:id="557" w:author="Ericsson" w:date="2020-08-21T15:47:00Z">
              <w:r w:rsidRPr="00183903">
                <w:rPr>
                  <w:rFonts w:ascii="Arial" w:eastAsia="Malgun Gothic" w:hAnsi="Arial" w:cs="Arial"/>
                  <w:kern w:val="24"/>
                  <w:sz w:val="20"/>
                  <w:szCs w:val="20"/>
                  <w:lang w:eastAsia="ko-KR"/>
                </w:rPr>
                <w:t>UE distribution</w:t>
              </w:r>
            </w:ins>
          </w:p>
        </w:tc>
        <w:tc>
          <w:tcPr>
            <w:tcW w:w="7010" w:type="dxa"/>
            <w:gridSpan w:val="2"/>
            <w:shd w:val="clear" w:color="auto" w:fill="auto"/>
          </w:tcPr>
          <w:p w14:paraId="34EB5AFC" w14:textId="77777777" w:rsidR="00884A26" w:rsidRPr="00183903" w:rsidRDefault="00884A26" w:rsidP="005879DB">
            <w:pPr>
              <w:spacing w:after="0"/>
              <w:rPr>
                <w:ins w:id="558" w:author="Ericsson" w:date="2020-08-21T15:47:00Z"/>
                <w:rFonts w:ascii="Arial" w:eastAsia="Malgun Gothic" w:hAnsi="Arial" w:cs="Arial"/>
                <w:kern w:val="24"/>
                <w:sz w:val="20"/>
                <w:szCs w:val="20"/>
                <w:lang w:eastAsia="ko-KR"/>
              </w:rPr>
            </w:pPr>
            <w:ins w:id="559" w:author="Ericsson" w:date="2020-08-21T15:47:00Z">
              <w:r w:rsidRPr="00183903">
                <w:rPr>
                  <w:rFonts w:ascii="Arial" w:eastAsia="Malgun Gothic" w:hAnsi="Arial" w:cs="Arial"/>
                  <w:kern w:val="24"/>
                  <w:sz w:val="20"/>
                  <w:szCs w:val="20"/>
                  <w:lang w:eastAsia="ko-KR"/>
                </w:rPr>
                <w:t xml:space="preserve">80% indoor (3km/h), 20% outdoor (30km/h) </w:t>
              </w:r>
            </w:ins>
          </w:p>
        </w:tc>
      </w:tr>
      <w:tr w:rsidR="00884A26" w:rsidRPr="00E11007" w14:paraId="5DD4210A" w14:textId="77777777" w:rsidTr="005879DB">
        <w:trPr>
          <w:ins w:id="560" w:author="Ericsson" w:date="2020-08-21T15:47:00Z"/>
        </w:trPr>
        <w:tc>
          <w:tcPr>
            <w:tcW w:w="2619" w:type="dxa"/>
            <w:shd w:val="clear" w:color="auto" w:fill="auto"/>
          </w:tcPr>
          <w:p w14:paraId="7198ADB3" w14:textId="77777777" w:rsidR="00884A26" w:rsidRPr="00183903" w:rsidRDefault="00884A26" w:rsidP="005879DB">
            <w:pPr>
              <w:spacing w:after="0"/>
              <w:rPr>
                <w:ins w:id="561" w:author="Ericsson" w:date="2020-08-21T15:47:00Z"/>
                <w:rFonts w:ascii="Arial" w:eastAsia="Malgun Gothic" w:hAnsi="Arial" w:cs="Arial"/>
                <w:kern w:val="24"/>
                <w:sz w:val="20"/>
                <w:szCs w:val="20"/>
                <w:lang w:eastAsia="ko-KR"/>
              </w:rPr>
            </w:pPr>
            <w:ins w:id="562" w:author="Ericsson" w:date="2020-08-21T15:47:00Z">
              <w:r w:rsidRPr="00183903">
                <w:rPr>
                  <w:rFonts w:ascii="Arial" w:eastAsia="Malgun Gothic" w:hAnsi="Arial" w:cs="Arial"/>
                  <w:kern w:val="24"/>
                  <w:sz w:val="20"/>
                  <w:szCs w:val="20"/>
                  <w:lang w:eastAsia="ko-KR"/>
                </w:rPr>
                <w:t>UE receiver</w:t>
              </w:r>
            </w:ins>
          </w:p>
        </w:tc>
        <w:tc>
          <w:tcPr>
            <w:tcW w:w="7010" w:type="dxa"/>
            <w:gridSpan w:val="2"/>
            <w:shd w:val="clear" w:color="auto" w:fill="auto"/>
          </w:tcPr>
          <w:p w14:paraId="094CAEA2" w14:textId="77777777" w:rsidR="00884A26" w:rsidRPr="00183903" w:rsidRDefault="00884A26" w:rsidP="005879DB">
            <w:pPr>
              <w:spacing w:after="0"/>
              <w:rPr>
                <w:ins w:id="563" w:author="Ericsson" w:date="2020-08-21T15:47:00Z"/>
                <w:rFonts w:ascii="Arial" w:eastAsia="Malgun Gothic" w:hAnsi="Arial" w:cs="Arial"/>
                <w:kern w:val="24"/>
                <w:sz w:val="20"/>
                <w:szCs w:val="20"/>
                <w:lang w:eastAsia="ko-KR"/>
              </w:rPr>
            </w:pPr>
            <w:ins w:id="564" w:author="Ericsson" w:date="2020-08-21T15:47:00Z">
              <w:r w:rsidRPr="00183903">
                <w:rPr>
                  <w:rFonts w:ascii="Arial" w:eastAsia="Malgun Gothic" w:hAnsi="Arial" w:cs="Arial"/>
                  <w:kern w:val="24"/>
                  <w:sz w:val="20"/>
                  <w:szCs w:val="20"/>
                  <w:lang w:eastAsia="ko-KR"/>
                </w:rPr>
                <w:t>MMSE-IRC as the baseline receiver</w:t>
              </w:r>
            </w:ins>
          </w:p>
        </w:tc>
      </w:tr>
      <w:tr w:rsidR="00884A26" w:rsidRPr="00E11007" w14:paraId="157FE3E1" w14:textId="77777777" w:rsidTr="005879DB">
        <w:trPr>
          <w:ins w:id="565" w:author="Ericsson" w:date="2020-08-21T15:47:00Z"/>
        </w:trPr>
        <w:tc>
          <w:tcPr>
            <w:tcW w:w="2619" w:type="dxa"/>
            <w:shd w:val="clear" w:color="auto" w:fill="auto"/>
          </w:tcPr>
          <w:p w14:paraId="2E047292" w14:textId="77777777" w:rsidR="00884A26" w:rsidRPr="00183903" w:rsidRDefault="00884A26" w:rsidP="005879DB">
            <w:pPr>
              <w:spacing w:after="0"/>
              <w:rPr>
                <w:ins w:id="566" w:author="Ericsson" w:date="2020-08-21T15:47:00Z"/>
                <w:rFonts w:ascii="Arial" w:eastAsia="Malgun Gothic" w:hAnsi="Arial" w:cs="Arial"/>
                <w:kern w:val="24"/>
                <w:sz w:val="20"/>
                <w:szCs w:val="20"/>
                <w:lang w:eastAsia="ko-KR"/>
              </w:rPr>
            </w:pPr>
            <w:ins w:id="567" w:author="Ericsson" w:date="2020-08-21T15:47:00Z">
              <w:r w:rsidRPr="00183903">
                <w:rPr>
                  <w:rFonts w:ascii="Arial" w:eastAsia="Malgun Gothic" w:hAnsi="Arial" w:cs="Arial"/>
                  <w:kern w:val="24"/>
                  <w:sz w:val="20"/>
                  <w:szCs w:val="20"/>
                  <w:lang w:eastAsia="ko-KR"/>
                </w:rPr>
                <w:t>Evaluation Metric</w:t>
              </w:r>
            </w:ins>
          </w:p>
        </w:tc>
        <w:tc>
          <w:tcPr>
            <w:tcW w:w="7010" w:type="dxa"/>
            <w:gridSpan w:val="2"/>
            <w:shd w:val="clear" w:color="auto" w:fill="auto"/>
          </w:tcPr>
          <w:p w14:paraId="7BAC2121" w14:textId="77777777" w:rsidR="00884A26" w:rsidRPr="00183903" w:rsidRDefault="00884A26" w:rsidP="005879DB">
            <w:pPr>
              <w:spacing w:after="0"/>
              <w:rPr>
                <w:ins w:id="568" w:author="Ericsson" w:date="2020-08-21T15:47:00Z"/>
                <w:rFonts w:ascii="Arial" w:eastAsia="Malgun Gothic" w:hAnsi="Arial" w:cs="Arial"/>
                <w:kern w:val="24"/>
                <w:sz w:val="20"/>
                <w:szCs w:val="20"/>
                <w:lang w:eastAsia="ko-KR"/>
              </w:rPr>
            </w:pPr>
            <w:ins w:id="569" w:author="Ericsson" w:date="2020-08-21T15:47:00Z">
              <w:r w:rsidRPr="00183903">
                <w:rPr>
                  <w:rFonts w:ascii="Arial" w:eastAsia="Malgun Gothic" w:hAnsi="Arial" w:cs="Arial"/>
                  <w:kern w:val="24"/>
                  <w:sz w:val="20"/>
                  <w:szCs w:val="20"/>
                  <w:lang w:eastAsia="ko-KR"/>
                </w:rPr>
                <w:t>DL throughput</w:t>
              </w:r>
            </w:ins>
          </w:p>
        </w:tc>
      </w:tr>
      <w:tr w:rsidR="00884A26" w:rsidRPr="00E11007" w14:paraId="33EAE0F1" w14:textId="77777777" w:rsidTr="005879DB">
        <w:trPr>
          <w:ins w:id="570" w:author="Ericsson" w:date="2020-08-21T15:47:00Z"/>
        </w:trPr>
        <w:tc>
          <w:tcPr>
            <w:tcW w:w="2619" w:type="dxa"/>
            <w:shd w:val="clear" w:color="auto" w:fill="auto"/>
          </w:tcPr>
          <w:p w14:paraId="6655F000" w14:textId="77777777" w:rsidR="00884A26" w:rsidRPr="00183903" w:rsidDel="00782F1D" w:rsidRDefault="00884A26" w:rsidP="005879DB">
            <w:pPr>
              <w:spacing w:after="0"/>
              <w:rPr>
                <w:ins w:id="571" w:author="Ericsson" w:date="2020-08-21T15:47:00Z"/>
                <w:rFonts w:ascii="Arial" w:eastAsia="Malgun Gothic" w:hAnsi="Arial" w:cs="Arial"/>
                <w:kern w:val="24"/>
                <w:sz w:val="20"/>
                <w:szCs w:val="20"/>
                <w:lang w:eastAsia="ko-KR"/>
              </w:rPr>
            </w:pPr>
            <w:ins w:id="572" w:author="Ericsson" w:date="2020-08-21T15:47:00Z">
              <w:r w:rsidRPr="00183903">
                <w:rPr>
                  <w:rFonts w:ascii="Arial" w:eastAsia="Malgun Gothic" w:hAnsi="Arial" w:cs="Arial"/>
                  <w:kern w:val="24"/>
                  <w:sz w:val="20"/>
                  <w:szCs w:val="20"/>
                  <w:lang w:eastAsia="ko-KR"/>
                </w:rPr>
                <w:t>Baseline for performance evaluation</w:t>
              </w:r>
            </w:ins>
          </w:p>
        </w:tc>
        <w:tc>
          <w:tcPr>
            <w:tcW w:w="7010" w:type="dxa"/>
            <w:gridSpan w:val="2"/>
            <w:shd w:val="clear" w:color="auto" w:fill="auto"/>
          </w:tcPr>
          <w:p w14:paraId="09E511DC" w14:textId="77777777" w:rsidR="00884A26" w:rsidRPr="00183903" w:rsidRDefault="00884A26" w:rsidP="005879DB">
            <w:pPr>
              <w:spacing w:after="0"/>
              <w:rPr>
                <w:ins w:id="573" w:author="Ericsson" w:date="2020-08-21T15:47:00Z"/>
                <w:rFonts w:ascii="Arial" w:hAnsi="Arial" w:cs="Arial"/>
                <w:bCs/>
                <w:sz w:val="20"/>
                <w:szCs w:val="20"/>
              </w:rPr>
            </w:pPr>
            <w:ins w:id="574" w:author="Ericsson" w:date="2020-08-21T15:47:00Z">
              <w:r w:rsidRPr="00183903">
                <w:rPr>
                  <w:rFonts w:ascii="Arial" w:hAnsi="Arial" w:cs="Arial"/>
                  <w:bCs/>
                  <w:sz w:val="20"/>
                  <w:szCs w:val="20"/>
                </w:rPr>
                <w:t>Rel-16 SRS or PMI/RI/CQI feedback, whichever performs best at the SNR of interest.</w:t>
              </w:r>
            </w:ins>
          </w:p>
        </w:tc>
      </w:tr>
      <w:tr w:rsidR="00884A26" w:rsidRPr="00E11007" w14:paraId="6EE0DCB5" w14:textId="77777777" w:rsidTr="005879DB">
        <w:trPr>
          <w:ins w:id="575" w:author="Ericsson" w:date="2020-08-21T15:47:00Z"/>
        </w:trPr>
        <w:tc>
          <w:tcPr>
            <w:tcW w:w="2619" w:type="dxa"/>
            <w:shd w:val="clear" w:color="auto" w:fill="auto"/>
          </w:tcPr>
          <w:p w14:paraId="54C443FC" w14:textId="77777777" w:rsidR="00884A26" w:rsidRPr="00183903" w:rsidRDefault="00884A26" w:rsidP="005879DB">
            <w:pPr>
              <w:spacing w:after="0"/>
              <w:rPr>
                <w:ins w:id="576" w:author="Ericsson" w:date="2020-08-21T15:47:00Z"/>
                <w:rFonts w:ascii="Arial" w:eastAsia="Malgun Gothic" w:hAnsi="Arial" w:cs="Arial"/>
                <w:kern w:val="24"/>
                <w:sz w:val="20"/>
                <w:szCs w:val="20"/>
                <w:lang w:eastAsia="ko-KR"/>
              </w:rPr>
            </w:pPr>
            <w:ins w:id="577" w:author="Ericsson" w:date="2020-08-21T15:47:00Z">
              <w:r w:rsidRPr="00183903">
                <w:rPr>
                  <w:rFonts w:ascii="Arial" w:eastAsia="Malgun Gothic" w:hAnsi="Arial" w:cs="Arial"/>
                  <w:kern w:val="24"/>
                  <w:sz w:val="20"/>
                  <w:szCs w:val="20"/>
                  <w:lang w:eastAsia="ko-KR"/>
                </w:rPr>
                <w:t>Handover Margin</w:t>
              </w:r>
            </w:ins>
          </w:p>
        </w:tc>
        <w:tc>
          <w:tcPr>
            <w:tcW w:w="7010" w:type="dxa"/>
            <w:gridSpan w:val="2"/>
            <w:shd w:val="clear" w:color="auto" w:fill="auto"/>
          </w:tcPr>
          <w:p w14:paraId="0870EA80" w14:textId="77777777" w:rsidR="00884A26" w:rsidRPr="00183903" w:rsidRDefault="00884A26" w:rsidP="005879DB">
            <w:pPr>
              <w:spacing w:after="0"/>
              <w:rPr>
                <w:ins w:id="578" w:author="Ericsson" w:date="2020-08-21T15:47:00Z"/>
                <w:rFonts w:ascii="Arial" w:hAnsi="Arial" w:cs="Arial"/>
                <w:bCs/>
                <w:sz w:val="20"/>
                <w:szCs w:val="20"/>
                <w:u w:val="single"/>
              </w:rPr>
            </w:pPr>
            <w:ins w:id="579" w:author="Ericsson" w:date="2020-08-21T15:47:00Z">
              <w:r w:rsidRPr="00183903">
                <w:rPr>
                  <w:rFonts w:ascii="Arial" w:hAnsi="Arial" w:cs="Arial"/>
                  <w:bCs/>
                  <w:sz w:val="20"/>
                  <w:szCs w:val="20"/>
                  <w:u w:val="single"/>
                </w:rPr>
                <w:t>3 dB</w:t>
              </w:r>
            </w:ins>
          </w:p>
        </w:tc>
      </w:tr>
      <w:tr w:rsidR="00884A26" w:rsidRPr="00E11007" w14:paraId="793CD2E5" w14:textId="77777777" w:rsidTr="005879DB">
        <w:trPr>
          <w:ins w:id="580" w:author="Ericsson" w:date="2020-08-21T15:47:00Z"/>
        </w:trPr>
        <w:tc>
          <w:tcPr>
            <w:tcW w:w="2619" w:type="dxa"/>
            <w:shd w:val="clear" w:color="auto" w:fill="auto"/>
          </w:tcPr>
          <w:p w14:paraId="437FEC09" w14:textId="77777777" w:rsidR="00884A26" w:rsidRPr="00183903" w:rsidRDefault="00884A26" w:rsidP="005879DB">
            <w:pPr>
              <w:spacing w:after="0"/>
              <w:rPr>
                <w:ins w:id="581" w:author="Ericsson" w:date="2020-08-21T15:47:00Z"/>
                <w:rFonts w:ascii="Arial" w:eastAsia="Malgun Gothic" w:hAnsi="Arial" w:cs="Arial"/>
                <w:kern w:val="24"/>
                <w:sz w:val="20"/>
                <w:szCs w:val="20"/>
                <w:lang w:eastAsia="ko-KR"/>
              </w:rPr>
            </w:pPr>
            <w:ins w:id="582" w:author="Ericsson" w:date="2020-08-21T15:47:00Z">
              <w:r w:rsidRPr="00183903">
                <w:rPr>
                  <w:rFonts w:ascii="Arial" w:eastAsia="Malgun Gothic" w:hAnsi="Arial" w:cs="Arial"/>
                  <w:kern w:val="24"/>
                  <w:sz w:val="20"/>
                  <w:szCs w:val="20"/>
                  <w:lang w:eastAsia="ko-KR"/>
                </w:rPr>
                <w:t>SRS periodicity</w:t>
              </w:r>
            </w:ins>
          </w:p>
        </w:tc>
        <w:tc>
          <w:tcPr>
            <w:tcW w:w="7010" w:type="dxa"/>
            <w:gridSpan w:val="2"/>
            <w:shd w:val="clear" w:color="auto" w:fill="auto"/>
          </w:tcPr>
          <w:p w14:paraId="1D8EFED9" w14:textId="77777777" w:rsidR="00884A26" w:rsidRPr="00183903" w:rsidRDefault="00884A26" w:rsidP="005879DB">
            <w:pPr>
              <w:spacing w:after="0"/>
              <w:rPr>
                <w:ins w:id="583" w:author="Ericsson" w:date="2020-08-21T15:47:00Z"/>
                <w:rFonts w:ascii="Arial" w:hAnsi="Arial" w:cs="Arial"/>
                <w:bCs/>
                <w:sz w:val="20"/>
                <w:szCs w:val="20"/>
                <w:u w:val="single"/>
              </w:rPr>
            </w:pPr>
            <w:ins w:id="584" w:author="Ericsson" w:date="2020-08-21T15:47:00Z">
              <w:r w:rsidRPr="00183903">
                <w:rPr>
                  <w:rFonts w:ascii="Arial" w:hAnsi="Arial" w:cs="Arial"/>
                  <w:bCs/>
                  <w:sz w:val="20"/>
                  <w:szCs w:val="20"/>
                  <w:u w:val="single"/>
                </w:rPr>
                <w:t>Companies to state the simulated SRS periodicity.</w:t>
              </w:r>
            </w:ins>
          </w:p>
          <w:p w14:paraId="11D37BB0" w14:textId="77777777" w:rsidR="00884A26" w:rsidRPr="00183903" w:rsidRDefault="00884A26" w:rsidP="005879DB">
            <w:pPr>
              <w:spacing w:after="0"/>
              <w:rPr>
                <w:ins w:id="585" w:author="Ericsson" w:date="2020-08-21T15:47:00Z"/>
                <w:rFonts w:ascii="Arial" w:hAnsi="Arial" w:cs="Arial"/>
                <w:bCs/>
                <w:sz w:val="20"/>
                <w:szCs w:val="20"/>
              </w:rPr>
            </w:pPr>
            <w:ins w:id="586" w:author="Ericsson" w:date="2020-08-21T15:47:00Z">
              <w:r w:rsidRPr="00183903">
                <w:rPr>
                  <w:rFonts w:ascii="Arial" w:hAnsi="Arial" w:cs="Arial"/>
                  <w:bCs/>
                  <w:sz w:val="20"/>
                  <w:szCs w:val="20"/>
                </w:rPr>
                <w:t>Note: SRS triggering may be aperiodic</w:t>
              </w:r>
              <w:r>
                <w:rPr>
                  <w:rFonts w:ascii="Arial" w:hAnsi="Arial" w:cs="Arial"/>
                  <w:bCs/>
                  <w:sz w:val="20"/>
                  <w:szCs w:val="20"/>
                </w:rPr>
                <w:t>.</w:t>
              </w:r>
            </w:ins>
          </w:p>
        </w:tc>
      </w:tr>
      <w:tr w:rsidR="00884A26" w:rsidRPr="00E11007" w14:paraId="2CE0F551" w14:textId="77777777" w:rsidTr="00587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587" w:author="Ericsson" w:date="2020-08-21T15:47:00Z"/>
        </w:trPr>
        <w:tc>
          <w:tcPr>
            <w:tcW w:w="2619" w:type="dxa"/>
            <w:tcBorders>
              <w:top w:val="single" w:sz="4" w:space="0" w:color="auto"/>
              <w:left w:val="single" w:sz="4" w:space="0" w:color="auto"/>
              <w:bottom w:val="single" w:sz="4" w:space="0" w:color="auto"/>
              <w:right w:val="single" w:sz="4" w:space="0" w:color="auto"/>
            </w:tcBorders>
            <w:shd w:val="clear" w:color="auto" w:fill="auto"/>
          </w:tcPr>
          <w:p w14:paraId="2D7391BB" w14:textId="77777777" w:rsidR="00884A26" w:rsidRPr="00183903" w:rsidRDefault="00884A26" w:rsidP="005879DB">
            <w:pPr>
              <w:spacing w:after="0"/>
              <w:rPr>
                <w:ins w:id="588" w:author="Ericsson" w:date="2020-08-21T15:47:00Z"/>
                <w:rFonts w:ascii="Arial" w:eastAsia="Malgun Gothic" w:hAnsi="Arial" w:cs="Arial"/>
                <w:kern w:val="24"/>
                <w:sz w:val="20"/>
                <w:szCs w:val="20"/>
                <w:lang w:eastAsia="ko-KR"/>
              </w:rPr>
            </w:pPr>
            <w:ins w:id="589" w:author="Ericsson" w:date="2020-08-21T15:47:00Z">
              <w:r w:rsidRPr="00183903">
                <w:rPr>
                  <w:rFonts w:ascii="Arial" w:eastAsia="Malgun Gothic" w:hAnsi="Arial" w:cs="Arial"/>
                  <w:kern w:val="24"/>
                  <w:sz w:val="20"/>
                  <w:szCs w:val="20"/>
                  <w:lang w:eastAsia="ko-KR"/>
                </w:rPr>
                <w:t>SRS error modelling</w:t>
              </w:r>
            </w:ins>
          </w:p>
        </w:tc>
        <w:tc>
          <w:tcPr>
            <w:tcW w:w="7010" w:type="dxa"/>
            <w:gridSpan w:val="2"/>
            <w:tcBorders>
              <w:top w:val="single" w:sz="4" w:space="0" w:color="auto"/>
              <w:left w:val="single" w:sz="4" w:space="0" w:color="auto"/>
              <w:bottom w:val="single" w:sz="4" w:space="0" w:color="auto"/>
              <w:right w:val="single" w:sz="4" w:space="0" w:color="auto"/>
            </w:tcBorders>
            <w:shd w:val="clear" w:color="auto" w:fill="auto"/>
          </w:tcPr>
          <w:p w14:paraId="45AA7432" w14:textId="77777777" w:rsidR="00884A26" w:rsidRDefault="00884A26" w:rsidP="005879DB">
            <w:pPr>
              <w:spacing w:after="0"/>
              <w:rPr>
                <w:ins w:id="590" w:author="Ericsson" w:date="2020-08-21T15:47:00Z"/>
                <w:rFonts w:ascii="Arial" w:hAnsi="Arial" w:cs="Arial"/>
                <w:bCs/>
                <w:sz w:val="20"/>
                <w:szCs w:val="20"/>
              </w:rPr>
            </w:pPr>
            <w:ins w:id="591" w:author="Ericsson" w:date="2020-08-21T15:47:00Z">
              <w:r>
                <w:rPr>
                  <w:rFonts w:ascii="Arial" w:hAnsi="Arial" w:cs="Arial"/>
                  <w:bCs/>
                  <w:sz w:val="20"/>
                  <w:szCs w:val="20"/>
                </w:rPr>
                <w:t>SRS impairment model as in T</w:t>
              </w:r>
              <w:r w:rsidRPr="00183903">
                <w:rPr>
                  <w:rFonts w:ascii="Arial" w:hAnsi="Arial" w:cs="Arial"/>
                  <w:bCs/>
                  <w:sz w:val="20"/>
                  <w:szCs w:val="20"/>
                </w:rPr>
                <w:t>able A.1-2 of TR 36.897</w:t>
              </w:r>
              <w:r>
                <w:rPr>
                  <w:rFonts w:ascii="Arial" w:hAnsi="Arial" w:cs="Arial"/>
                  <w:bCs/>
                  <w:sz w:val="20"/>
                  <w:szCs w:val="20"/>
                </w:rPr>
                <w:t xml:space="preserve"> with:</w:t>
              </w:r>
            </w:ins>
          </w:p>
          <w:p w14:paraId="37388405" w14:textId="77777777" w:rsidR="00884A26" w:rsidRPr="00183903" w:rsidRDefault="00884A26" w:rsidP="00884A26">
            <w:pPr>
              <w:pStyle w:val="CommentText"/>
              <w:widowControl w:val="0"/>
              <w:numPr>
                <w:ilvl w:val="0"/>
                <w:numId w:val="15"/>
              </w:numPr>
              <w:spacing w:after="0" w:line="259" w:lineRule="auto"/>
              <w:rPr>
                <w:ins w:id="592" w:author="Ericsson" w:date="2020-08-21T15:47:00Z"/>
                <w:sz w:val="24"/>
                <w:szCs w:val="24"/>
              </w:rPr>
            </w:pPr>
            <w:ins w:id="593" w:author="Ericsson" w:date="2020-08-21T15:47:00Z">
              <w:r w:rsidRPr="00183903">
                <w:rPr>
                  <w:rFonts w:ascii="Arial" w:hAnsi="Arial" w:cs="Arial"/>
                  <w:bCs/>
                </w:rPr>
                <w:t>UEs randomly grouped to 8 groups as a baseline</w:t>
              </w:r>
              <w:r>
                <w:rPr>
                  <w:rFonts w:ascii="Arial" w:hAnsi="Arial" w:cs="Arial"/>
                  <w:bCs/>
                </w:rPr>
                <w:t>.</w:t>
              </w:r>
            </w:ins>
          </w:p>
          <w:p w14:paraId="0E2D9633" w14:textId="77777777" w:rsidR="00884A26" w:rsidRPr="00183903" w:rsidRDefault="00884A26" w:rsidP="00884A26">
            <w:pPr>
              <w:pStyle w:val="CommentText"/>
              <w:widowControl w:val="0"/>
              <w:numPr>
                <w:ilvl w:val="0"/>
                <w:numId w:val="15"/>
              </w:numPr>
              <w:spacing w:after="0" w:line="259" w:lineRule="auto"/>
              <w:rPr>
                <w:ins w:id="594" w:author="Ericsson" w:date="2020-08-21T15:47:00Z"/>
                <w:sz w:val="24"/>
                <w:szCs w:val="24"/>
              </w:rPr>
            </w:pPr>
            <w:ins w:id="595" w:author="Ericsson" w:date="2020-08-21T15:47:00Z">
              <w:r w:rsidRPr="00183903">
                <w:rPr>
                  <w:rFonts w:ascii="Arial" w:hAnsi="Arial" w:cs="Arial"/>
                  <w:bCs/>
                </w:rPr>
                <w:t xml:space="preserve">A constant </w:t>
              </w:r>
            </w:ins>
            <m:oMath>
              <m:r>
                <w:ins w:id="596" w:author="Ericsson" w:date="2020-08-21T15:47:00Z">
                  <m:rPr>
                    <m:sty m:val="p"/>
                  </m:rPr>
                  <w:rPr>
                    <w:rFonts w:ascii="Cambria Math" w:hAnsi="Cambria Math" w:cs="Arial"/>
                  </w:rPr>
                  <m:t>Δ</m:t>
                </w:ins>
              </m:r>
              <m:r>
                <w:ins w:id="597" w:author="Ericsson" w:date="2020-08-21T15:47:00Z">
                  <w:rPr>
                    <w:rFonts w:ascii="Cambria Math" w:hAnsi="Cambria Math" w:cs="Arial"/>
                  </w:rPr>
                  <m:t>=9</m:t>
                </w:ins>
              </m:r>
            </m:oMath>
            <w:ins w:id="598" w:author="Ericsson" w:date="2020-08-21T15:47:00Z">
              <w:r w:rsidRPr="00183903">
                <w:rPr>
                  <w:rFonts w:ascii="Arial" w:eastAsiaTheme="minorEastAsia" w:hAnsi="Arial" w:cs="Arial"/>
                  <w:bCs/>
                </w:rPr>
                <w:t xml:space="preserve"> dB can be used as a baseline.</w:t>
              </w:r>
            </w:ins>
          </w:p>
          <w:p w14:paraId="05E7E8F7" w14:textId="77777777" w:rsidR="00884A26" w:rsidRPr="00183903" w:rsidRDefault="00884A26" w:rsidP="005879DB">
            <w:pPr>
              <w:spacing w:after="0"/>
              <w:rPr>
                <w:ins w:id="599" w:author="Ericsson" w:date="2020-08-21T15:47:00Z"/>
                <w:rFonts w:ascii="Arial" w:hAnsi="Arial" w:cs="Arial"/>
                <w:bCs/>
                <w:sz w:val="20"/>
                <w:szCs w:val="20"/>
              </w:rPr>
            </w:pPr>
            <w:ins w:id="600" w:author="Ericsson" w:date="2020-08-21T15:47:00Z">
              <w:r>
                <w:rPr>
                  <w:rFonts w:ascii="Arial" w:hAnsi="Arial" w:cs="Arial"/>
                  <w:bCs/>
                  <w:sz w:val="20"/>
                  <w:szCs w:val="20"/>
                </w:rPr>
                <w:lastRenderedPageBreak/>
                <w:t>Companies</w:t>
              </w:r>
              <w:r w:rsidRPr="00CE1F5D">
                <w:rPr>
                  <w:rFonts w:ascii="Arial" w:hAnsi="Arial" w:cs="Arial"/>
                  <w:bCs/>
                  <w:sz w:val="20"/>
                  <w:szCs w:val="20"/>
                </w:rPr>
                <w:t xml:space="preserve"> shall report SRS configuration details if </w:t>
              </w:r>
              <w:r>
                <w:rPr>
                  <w:rFonts w:ascii="Arial" w:hAnsi="Arial" w:cs="Arial"/>
                  <w:bCs/>
                  <w:sz w:val="20"/>
                  <w:szCs w:val="20"/>
                </w:rPr>
                <w:t xml:space="preserve">they are </w:t>
              </w:r>
              <w:r w:rsidRPr="00CE1F5D">
                <w:rPr>
                  <w:rFonts w:ascii="Arial" w:hAnsi="Arial" w:cs="Arial"/>
                  <w:bCs/>
                  <w:sz w:val="20"/>
                  <w:szCs w:val="20"/>
                </w:rPr>
                <w:t>different from</w:t>
              </w:r>
              <w:r>
                <w:rPr>
                  <w:rFonts w:ascii="Arial" w:hAnsi="Arial" w:cs="Arial"/>
                  <w:bCs/>
                  <w:sz w:val="20"/>
                  <w:szCs w:val="20"/>
                </w:rPr>
                <w:t xml:space="preserve"> the</w:t>
              </w:r>
              <w:r w:rsidRPr="00CE1F5D">
                <w:rPr>
                  <w:rFonts w:ascii="Arial" w:hAnsi="Arial" w:cs="Arial"/>
                  <w:bCs/>
                  <w:sz w:val="20"/>
                  <w:szCs w:val="20"/>
                </w:rPr>
                <w:t xml:space="preserve"> baseline case.</w:t>
              </w:r>
            </w:ins>
          </w:p>
        </w:tc>
      </w:tr>
    </w:tbl>
    <w:p w14:paraId="279E10CD" w14:textId="77777777" w:rsidR="00A860F2" w:rsidRDefault="00A860F2">
      <w:pPr>
        <w:widowControl w:val="0"/>
        <w:snapToGrid w:val="0"/>
        <w:spacing w:before="120" w:after="120" w:line="240" w:lineRule="auto"/>
        <w:jc w:val="both"/>
        <w:rPr>
          <w:rFonts w:eastAsia="Microsoft YaHei"/>
          <w:sz w:val="20"/>
          <w:szCs w:val="20"/>
        </w:rPr>
      </w:pPr>
    </w:p>
    <w:p w14:paraId="75F74B0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2B0570F5"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triggering offset </w:t>
      </w:r>
      <w:r>
        <w:rPr>
          <w:rFonts w:cs="Arial"/>
          <w:color w:val="FF0000"/>
          <w:sz w:val="24"/>
          <w:szCs w:val="24"/>
        </w:rPr>
        <w:t>(H)</w:t>
      </w:r>
    </w:p>
    <w:p w14:paraId="0ACB29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the contributions submitted to RAN1#102e, </w:t>
      </w:r>
      <w:r>
        <w:rPr>
          <w:rFonts w:eastAsia="Microsoft YaHei"/>
          <w:sz w:val="20"/>
          <w:szCs w:val="20"/>
          <w:u w:val="single"/>
        </w:rPr>
        <w:t xml:space="preserve">22 companies (Apple, LG, Ericsson, NTT DOCOMO, Qualcomm, Nokia, NSB,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w:t>
      </w:r>
      <w:proofErr w:type="spellStart"/>
      <w:r>
        <w:rPr>
          <w:rFonts w:eastAsia="Microsoft YaHei"/>
          <w:sz w:val="20"/>
          <w:szCs w:val="20"/>
          <w:u w:val="single"/>
        </w:rPr>
        <w:t>InterDigital</w:t>
      </w:r>
      <w:proofErr w:type="spellEnd"/>
      <w:r>
        <w:rPr>
          <w:rFonts w:eastAsia="Microsoft YaHei"/>
          <w:sz w:val="20"/>
          <w:szCs w:val="20"/>
          <w:u w:val="single"/>
        </w:rPr>
        <w:t xml:space="preserve">, NEC, MediaTek, CATT, </w:t>
      </w:r>
      <w:proofErr w:type="spellStart"/>
      <w:r>
        <w:rPr>
          <w:rFonts w:eastAsia="Microsoft YaHei"/>
          <w:sz w:val="20"/>
          <w:szCs w:val="20"/>
          <w:u w:val="single"/>
        </w:rPr>
        <w:t>MotM</w:t>
      </w:r>
      <w:proofErr w:type="spellEnd"/>
      <w:r>
        <w:rPr>
          <w:rFonts w:eastAsia="Microsoft YaHei"/>
          <w:sz w:val="20"/>
          <w:szCs w:val="20"/>
          <w:u w:val="single"/>
        </w:rPr>
        <w:t xml:space="preserve">, Lenovo, Intel, OPPO, Samsung, </w:t>
      </w:r>
      <w:proofErr w:type="spellStart"/>
      <w:r>
        <w:rPr>
          <w:rFonts w:eastAsia="Microsoft YaHei"/>
          <w:sz w:val="20"/>
          <w:szCs w:val="20"/>
          <w:u w:val="single"/>
        </w:rPr>
        <w:t>Spreatrum</w:t>
      </w:r>
      <w:proofErr w:type="spellEnd"/>
      <w:r>
        <w:rPr>
          <w:rFonts w:eastAsia="Microsoft YaHei"/>
          <w:sz w:val="20"/>
          <w:szCs w:val="20"/>
          <w:u w:val="single"/>
        </w:rPr>
        <w:t>)</w:t>
      </w:r>
      <w:r>
        <w:rPr>
          <w:rFonts w:eastAsia="Microsoft YaHei"/>
          <w:sz w:val="20"/>
          <w:szCs w:val="20"/>
        </w:rPr>
        <w:t xml:space="preserve"> see the need to enhance the determination of aperiodic SRS triggering offset. The issue comes from limited combinations of PDCCH location and SRS location for a configured SRS triggering offset, which causes PDCCH congestion or large SRS latency. See the following figure from [6] as an example.</w:t>
      </w:r>
    </w:p>
    <w:p w14:paraId="2F0E17F9" w14:textId="77777777" w:rsidR="00A860F2" w:rsidRDefault="00DF2935">
      <w:pPr>
        <w:widowControl w:val="0"/>
        <w:snapToGrid w:val="0"/>
        <w:spacing w:before="120" w:after="120" w:line="240" w:lineRule="auto"/>
        <w:jc w:val="center"/>
        <w:rPr>
          <w:rFonts w:eastAsia="Microsoft YaHei"/>
          <w:sz w:val="20"/>
          <w:szCs w:val="20"/>
        </w:rPr>
      </w:pPr>
      <w:r>
        <w:rPr>
          <w:noProof/>
        </w:rPr>
        <w:drawing>
          <wp:inline distT="0" distB="6985" distL="0" distR="7620" wp14:anchorId="6F7AE2F6" wp14:editId="5861E3CA">
            <wp:extent cx="3002280" cy="134556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3"/>
                    <a:stretch>
                      <a:fillRect/>
                    </a:stretch>
                  </pic:blipFill>
                  <pic:spPr bwMode="auto">
                    <a:xfrm>
                      <a:off x="0" y="0"/>
                      <a:ext cx="3002280" cy="1345565"/>
                    </a:xfrm>
                    <a:prstGeom prst="rect">
                      <a:avLst/>
                    </a:prstGeom>
                  </pic:spPr>
                </pic:pic>
              </a:graphicData>
            </a:graphic>
          </wp:inline>
        </w:drawing>
      </w:r>
    </w:p>
    <w:p w14:paraId="4ABA88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categorized as follows.</w:t>
      </w:r>
    </w:p>
    <w:p w14:paraId="7105C15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Increase the total number of available combinations of PDCCH location and SRS location for a given triggering offset:</w:t>
      </w:r>
    </w:p>
    <w:p w14:paraId="04D8096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Delay the SRS transmission to an available slot later than the triggering offset defined in current specification, including possible re-definition of the triggering offset</w:t>
      </w:r>
    </w:p>
    <w:p w14:paraId="6EED1DDD"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12 companies (Ericsson, ZTE, Nokia, NSB, Huawei, HiSilicon, vivo, CATT, Intel, OPPO, Samsung, </w:t>
      </w:r>
      <w:proofErr w:type="spellStart"/>
      <w:r>
        <w:rPr>
          <w:rFonts w:eastAsia="Microsoft YaHei"/>
          <w:sz w:val="20"/>
          <w:szCs w:val="20"/>
          <w:u w:val="single"/>
        </w:rPr>
        <w:t>InterDigital</w:t>
      </w:r>
      <w:proofErr w:type="spellEnd"/>
      <w:r>
        <w:rPr>
          <w:rFonts w:eastAsia="Microsoft YaHei"/>
          <w:sz w:val="20"/>
          <w:szCs w:val="20"/>
          <w:u w:val="single"/>
        </w:rPr>
        <w:t>)</w:t>
      </w:r>
    </w:p>
    <w:p w14:paraId="199F8DA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Use more dynamic signaling:</w:t>
      </w:r>
    </w:p>
    <w:p w14:paraId="190984D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Alt 1: Indicate triggering offset in DCI</w:t>
      </w:r>
    </w:p>
    <w:p w14:paraId="1D3A627C"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601" w:author="高毓恺" w:date="2020-08-20T11:51:00Z">
        <w:r>
          <w:rPr>
            <w:rFonts w:eastAsia="Microsoft YaHei"/>
            <w:sz w:val="20"/>
            <w:szCs w:val="20"/>
            <w:u w:val="single"/>
          </w:rPr>
          <w:delText xml:space="preserve">10 </w:delText>
        </w:r>
      </w:del>
      <w:ins w:id="602" w:author="高毓恺" w:date="2020-08-20T11:51:00Z">
        <w:r>
          <w:rPr>
            <w:rFonts w:eastAsia="Microsoft YaHei"/>
            <w:sz w:val="20"/>
            <w:szCs w:val="20"/>
            <w:u w:val="single"/>
          </w:rPr>
          <w:t xml:space="preserve">11 </w:t>
        </w:r>
      </w:ins>
      <w:r>
        <w:rPr>
          <w:rFonts w:eastAsia="Microsoft YaHei"/>
          <w:sz w:val="20"/>
          <w:szCs w:val="20"/>
          <w:u w:val="single"/>
        </w:rPr>
        <w:t xml:space="preserve">companies (LG, Ericsson, Qualcomm, </w:t>
      </w:r>
      <w:proofErr w:type="spellStart"/>
      <w:r>
        <w:rPr>
          <w:rFonts w:eastAsia="Microsoft YaHei"/>
          <w:sz w:val="20"/>
          <w:szCs w:val="20"/>
          <w:u w:val="single"/>
        </w:rPr>
        <w:t>Futurewei</w:t>
      </w:r>
      <w:proofErr w:type="spellEnd"/>
      <w:r>
        <w:rPr>
          <w:rFonts w:eastAsia="Microsoft YaHei"/>
          <w:sz w:val="20"/>
          <w:szCs w:val="20"/>
          <w:u w:val="single"/>
        </w:rPr>
        <w:t xml:space="preserve">, </w:t>
      </w:r>
      <w:proofErr w:type="spellStart"/>
      <w:r>
        <w:rPr>
          <w:rFonts w:eastAsia="Microsoft YaHei"/>
          <w:sz w:val="20"/>
          <w:szCs w:val="20"/>
          <w:u w:val="single"/>
        </w:rPr>
        <w:t>InterDigital</w:t>
      </w:r>
      <w:proofErr w:type="spellEnd"/>
      <w:r>
        <w:rPr>
          <w:rFonts w:eastAsia="Microsoft YaHei"/>
          <w:sz w:val="20"/>
          <w:szCs w:val="20"/>
          <w:u w:val="single"/>
        </w:rPr>
        <w:t xml:space="preserve">, MediaTek, CATT, OPPO, Samsung, </w:t>
      </w:r>
      <w:proofErr w:type="spellStart"/>
      <w:r>
        <w:rPr>
          <w:rFonts w:eastAsia="Microsoft YaHei"/>
          <w:sz w:val="20"/>
          <w:szCs w:val="20"/>
          <w:u w:val="single"/>
        </w:rPr>
        <w:t>Spreadtrum</w:t>
      </w:r>
      <w:proofErr w:type="spellEnd"/>
      <w:ins w:id="603" w:author="高毓恺" w:date="2020-08-20T11:51:00Z">
        <w:r>
          <w:rPr>
            <w:rFonts w:eastAsia="Microsoft YaHei"/>
            <w:sz w:val="20"/>
            <w:szCs w:val="20"/>
            <w:u w:val="single"/>
          </w:rPr>
          <w:t>, NEC</w:t>
        </w:r>
      </w:ins>
      <w:r>
        <w:rPr>
          <w:rFonts w:eastAsia="Microsoft YaHei"/>
          <w:sz w:val="20"/>
          <w:szCs w:val="20"/>
          <w:u w:val="single"/>
        </w:rPr>
        <w:t>)</w:t>
      </w:r>
    </w:p>
    <w:p w14:paraId="63E0E6D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Alt 2: Update triggering offset in MAC CE</w:t>
      </w:r>
    </w:p>
    <w:p w14:paraId="4605B8DA"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6 companies (LG, NTT DOCOMO, Qualcomm, MediaTek, </w:t>
      </w:r>
      <w:proofErr w:type="spellStart"/>
      <w:r>
        <w:rPr>
          <w:rFonts w:eastAsia="Microsoft YaHei"/>
          <w:sz w:val="20"/>
          <w:szCs w:val="20"/>
          <w:u w:val="single"/>
        </w:rPr>
        <w:t>MotM</w:t>
      </w:r>
      <w:proofErr w:type="spellEnd"/>
      <w:r>
        <w:rPr>
          <w:rFonts w:eastAsia="Microsoft YaHei"/>
          <w:sz w:val="20"/>
          <w:szCs w:val="20"/>
          <w:u w:val="single"/>
        </w:rPr>
        <w:t>, Lenovo)</w:t>
      </w:r>
    </w:p>
    <w:p w14:paraId="649153BE" w14:textId="77777777" w:rsidR="00A860F2" w:rsidRDefault="00A860F2">
      <w:pPr>
        <w:widowControl w:val="0"/>
        <w:snapToGrid w:val="0"/>
        <w:spacing w:before="120" w:after="120" w:line="240" w:lineRule="auto"/>
        <w:jc w:val="both"/>
        <w:rPr>
          <w:rFonts w:eastAsia="Microsoft YaHei"/>
          <w:sz w:val="20"/>
          <w:szCs w:val="20"/>
        </w:rPr>
      </w:pPr>
    </w:p>
    <w:p w14:paraId="364683FB" w14:textId="569AEDDA"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3-1:</w:t>
      </w:r>
      <w:r>
        <w:rPr>
          <w:rFonts w:eastAsia="Microsoft YaHei"/>
          <w:b/>
          <w:i/>
          <w:sz w:val="20"/>
          <w:szCs w:val="20"/>
        </w:rPr>
        <w:t xml:space="preserve"> </w:t>
      </w:r>
      <w:r>
        <w:rPr>
          <w:rFonts w:eastAsia="Microsoft YaHei"/>
          <w:i/>
          <w:sz w:val="20"/>
          <w:szCs w:val="20"/>
        </w:rPr>
        <w:t xml:space="preserve">Enhance the determination of aperiodic SRS triggering offset, </w:t>
      </w:r>
      <w:ins w:id="604" w:author="ZTE" w:date="2020-08-21T10:44:00Z">
        <w:r w:rsidR="00F3116A">
          <w:rPr>
            <w:rFonts w:eastAsia="Microsoft YaHei"/>
            <w:i/>
            <w:sz w:val="20"/>
            <w:szCs w:val="20"/>
          </w:rPr>
          <w:t>with at least one of the following alternatives</w:t>
        </w:r>
      </w:ins>
      <w:del w:id="605" w:author="ZTE" w:date="2020-08-21T10:44:00Z">
        <w:r w:rsidDel="00F3116A">
          <w:rPr>
            <w:rFonts w:eastAsia="Microsoft YaHei"/>
            <w:i/>
            <w:sz w:val="20"/>
            <w:szCs w:val="20"/>
          </w:rPr>
          <w:delText>considering the following aspects</w:delText>
        </w:r>
      </w:del>
    </w:p>
    <w:p w14:paraId="4A41F37F" w14:textId="3714B18B" w:rsidR="00A860F2" w:rsidRDefault="000405CE">
      <w:pPr>
        <w:pStyle w:val="ListParagraph"/>
        <w:widowControl w:val="0"/>
        <w:numPr>
          <w:ilvl w:val="1"/>
          <w:numId w:val="5"/>
        </w:numPr>
        <w:snapToGrid w:val="0"/>
        <w:spacing w:before="120" w:after="120" w:line="240" w:lineRule="auto"/>
        <w:jc w:val="both"/>
        <w:rPr>
          <w:rFonts w:eastAsia="Microsoft YaHei"/>
          <w:i/>
          <w:sz w:val="20"/>
          <w:szCs w:val="20"/>
        </w:rPr>
      </w:pPr>
      <w:ins w:id="606" w:author="ZTE" w:date="2020-08-21T10:44:00Z">
        <w:r>
          <w:rPr>
            <w:rFonts w:eastAsia="Microsoft YaHei"/>
            <w:i/>
            <w:sz w:val="20"/>
            <w:szCs w:val="20"/>
          </w:rPr>
          <w:t xml:space="preserve">Alt 1: </w:t>
        </w:r>
      </w:ins>
      <w:r w:rsidR="00DF2935">
        <w:rPr>
          <w:rFonts w:eastAsia="Microsoft YaHei"/>
          <w:i/>
          <w:sz w:val="20"/>
          <w:szCs w:val="20"/>
        </w:rPr>
        <w:t>Delay the SRS transmission to an available slot later than the triggering offset defined in current specification, including possible re-definition of the triggering offset</w:t>
      </w:r>
    </w:p>
    <w:p w14:paraId="5F273BA2" w14:textId="4240946C" w:rsidR="00A860F2" w:rsidDel="009A0F6F" w:rsidRDefault="00DF2935">
      <w:pPr>
        <w:pStyle w:val="ListParagraph"/>
        <w:widowControl w:val="0"/>
        <w:numPr>
          <w:ilvl w:val="1"/>
          <w:numId w:val="5"/>
        </w:numPr>
        <w:snapToGrid w:val="0"/>
        <w:spacing w:before="120" w:after="120" w:line="240" w:lineRule="auto"/>
        <w:jc w:val="both"/>
        <w:rPr>
          <w:del w:id="607" w:author="ZTE" w:date="2020-08-21T10:44:00Z"/>
          <w:rFonts w:eastAsia="Microsoft YaHei"/>
          <w:i/>
          <w:sz w:val="20"/>
          <w:szCs w:val="20"/>
        </w:rPr>
      </w:pPr>
      <w:del w:id="608" w:author="ZTE" w:date="2020-08-21T10:44:00Z">
        <w:r w:rsidDel="009A0F6F">
          <w:rPr>
            <w:rFonts w:eastAsia="Microsoft YaHei"/>
            <w:i/>
            <w:sz w:val="20"/>
            <w:szCs w:val="20"/>
          </w:rPr>
          <w:delText>Use more dynamic signaling with at least one of the following alternatives</w:delText>
        </w:r>
      </w:del>
    </w:p>
    <w:p w14:paraId="7F279049" w14:textId="67ECCD10" w:rsidR="00A860F2" w:rsidRDefault="00DF2935" w:rsidP="009A0F6F">
      <w:pPr>
        <w:pStyle w:val="ListParagraph"/>
        <w:widowControl w:val="0"/>
        <w:numPr>
          <w:ilvl w:val="1"/>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del w:id="609" w:author="ZTE" w:date="2020-08-21T10:59:00Z">
        <w:r w:rsidDel="00257825">
          <w:rPr>
            <w:rFonts w:eastAsia="Microsoft YaHei"/>
            <w:i/>
            <w:sz w:val="20"/>
            <w:szCs w:val="20"/>
          </w:rPr>
          <w:delText>1</w:delText>
        </w:r>
      </w:del>
      <w:ins w:id="610" w:author="ZTE" w:date="2020-08-21T10:59:00Z">
        <w:r w:rsidR="00257825">
          <w:rPr>
            <w:rFonts w:eastAsia="Microsoft YaHei"/>
            <w:i/>
            <w:sz w:val="20"/>
            <w:szCs w:val="20"/>
          </w:rPr>
          <w:t>2</w:t>
        </w:r>
      </w:ins>
      <w:r>
        <w:rPr>
          <w:rFonts w:eastAsia="Microsoft YaHei"/>
          <w:i/>
          <w:sz w:val="20"/>
          <w:szCs w:val="20"/>
        </w:rPr>
        <w:t>: Indicate triggering offset in DCI</w:t>
      </w:r>
      <w:ins w:id="611" w:author="ZTE" w:date="2020-08-21T10:45:00Z">
        <w:r w:rsidR="00F569BF" w:rsidRPr="00F569BF">
          <w:rPr>
            <w:rFonts w:eastAsia="Microsoft YaHei"/>
            <w:i/>
            <w:sz w:val="20"/>
            <w:szCs w:val="20"/>
          </w:rPr>
          <w:t xml:space="preserve"> </w:t>
        </w:r>
        <w:r w:rsidR="00F569BF">
          <w:rPr>
            <w:rFonts w:eastAsia="Microsoft YaHei"/>
            <w:i/>
            <w:sz w:val="20"/>
            <w:szCs w:val="20"/>
          </w:rPr>
          <w:t>explicitly or implicitly</w:t>
        </w:r>
      </w:ins>
    </w:p>
    <w:p w14:paraId="2BD749F1" w14:textId="1B66776B" w:rsidR="00A860F2" w:rsidRDefault="00DF2935" w:rsidP="009A0F6F">
      <w:pPr>
        <w:pStyle w:val="ListParagraph"/>
        <w:widowControl w:val="0"/>
        <w:numPr>
          <w:ilvl w:val="1"/>
          <w:numId w:val="5"/>
        </w:numPr>
        <w:snapToGrid w:val="0"/>
        <w:spacing w:before="120" w:after="120" w:line="240" w:lineRule="auto"/>
        <w:jc w:val="both"/>
        <w:rPr>
          <w:ins w:id="612" w:author="ZTE" w:date="2020-08-21T10:45:00Z"/>
          <w:rFonts w:eastAsia="Microsoft YaHei"/>
          <w:i/>
          <w:sz w:val="20"/>
          <w:szCs w:val="20"/>
        </w:rPr>
      </w:pPr>
      <w:r>
        <w:rPr>
          <w:rFonts w:eastAsia="Microsoft YaHei"/>
          <w:i/>
          <w:sz w:val="20"/>
          <w:szCs w:val="20"/>
        </w:rPr>
        <w:t xml:space="preserve">Alt </w:t>
      </w:r>
      <w:del w:id="613" w:author="ZTE" w:date="2020-08-21T10:59:00Z">
        <w:r w:rsidDel="00257825">
          <w:rPr>
            <w:rFonts w:eastAsia="Microsoft YaHei"/>
            <w:i/>
            <w:sz w:val="20"/>
            <w:szCs w:val="20"/>
          </w:rPr>
          <w:delText>2</w:delText>
        </w:r>
      </w:del>
      <w:ins w:id="614" w:author="ZTE" w:date="2020-08-21T10:59:00Z">
        <w:r w:rsidR="00257825">
          <w:rPr>
            <w:rFonts w:eastAsia="Microsoft YaHei"/>
            <w:i/>
            <w:sz w:val="20"/>
            <w:szCs w:val="20"/>
          </w:rPr>
          <w:t>3</w:t>
        </w:r>
      </w:ins>
      <w:r>
        <w:rPr>
          <w:rFonts w:eastAsia="Microsoft YaHei"/>
          <w:i/>
          <w:sz w:val="20"/>
          <w:szCs w:val="20"/>
        </w:rPr>
        <w:t>: Update triggering offset in MAC CE</w:t>
      </w:r>
    </w:p>
    <w:p w14:paraId="2E8CED34" w14:textId="6F74A334" w:rsidR="00173EE2" w:rsidRDefault="00173EE2" w:rsidP="009A0F6F">
      <w:pPr>
        <w:pStyle w:val="ListParagraph"/>
        <w:widowControl w:val="0"/>
        <w:numPr>
          <w:ilvl w:val="1"/>
          <w:numId w:val="5"/>
        </w:numPr>
        <w:snapToGrid w:val="0"/>
        <w:spacing w:before="120" w:after="120" w:line="240" w:lineRule="auto"/>
        <w:jc w:val="both"/>
        <w:rPr>
          <w:rFonts w:eastAsia="Microsoft YaHei"/>
          <w:i/>
          <w:sz w:val="20"/>
          <w:szCs w:val="20"/>
        </w:rPr>
      </w:pPr>
      <w:ins w:id="615" w:author="ZTE" w:date="2020-08-21T10:45:00Z">
        <w:r>
          <w:rPr>
            <w:rFonts w:eastAsia="Microsoft YaHei"/>
            <w:i/>
            <w:sz w:val="20"/>
            <w:szCs w:val="20"/>
          </w:rPr>
          <w:t xml:space="preserve">Further consideration aspects may include the cost </w:t>
        </w:r>
        <w:proofErr w:type="spellStart"/>
        <w:r>
          <w:rPr>
            <w:rFonts w:eastAsia="Microsoft YaHei"/>
            <w:i/>
            <w:sz w:val="20"/>
            <w:szCs w:val="20"/>
          </w:rPr>
          <w:t>v.s</w:t>
        </w:r>
        <w:proofErr w:type="spellEnd"/>
        <w:r>
          <w:rPr>
            <w:rFonts w:eastAsia="Microsoft YaHei"/>
            <w:i/>
            <w:sz w:val="20"/>
            <w:szCs w:val="20"/>
          </w:rPr>
          <w:t>. the total combinations PDCCH and SRS locations for gNB to choose, multi-UE SRS multiplexing, CA aspect, etc..</w:t>
        </w:r>
      </w:ins>
    </w:p>
    <w:p w14:paraId="7D3C5B1E" w14:textId="77777777" w:rsidR="00A860F2" w:rsidRDefault="00A860F2">
      <w:pPr>
        <w:widowControl w:val="0"/>
        <w:snapToGrid w:val="0"/>
        <w:spacing w:before="120" w:after="120" w:line="240" w:lineRule="auto"/>
        <w:jc w:val="both"/>
        <w:rPr>
          <w:rFonts w:eastAsia="Microsoft YaHei"/>
          <w:sz w:val="20"/>
          <w:szCs w:val="20"/>
        </w:rPr>
      </w:pPr>
    </w:p>
    <w:p w14:paraId="0F8093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30D96449" w14:textId="77777777" w:rsidTr="00301C52">
        <w:trPr>
          <w:trHeight w:val="273"/>
        </w:trPr>
        <w:tc>
          <w:tcPr>
            <w:tcW w:w="2830" w:type="dxa"/>
            <w:shd w:val="clear" w:color="auto" w:fill="00B0F0"/>
          </w:tcPr>
          <w:p w14:paraId="52A46416"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07A06F45"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1E5D990" w14:textId="77777777" w:rsidTr="00301C52">
        <w:tc>
          <w:tcPr>
            <w:tcW w:w="2830" w:type="dxa"/>
            <w:shd w:val="clear" w:color="auto" w:fill="auto"/>
          </w:tcPr>
          <w:p w14:paraId="1EE923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7104D82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0C1D7C81" w14:textId="77777777" w:rsidTr="00301C52">
        <w:tc>
          <w:tcPr>
            <w:tcW w:w="2830" w:type="dxa"/>
            <w:shd w:val="clear" w:color="auto" w:fill="auto"/>
          </w:tcPr>
          <w:p w14:paraId="49D851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0ABCE80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FL proposal. Regarding dynamic signaling, as an operator, we prefer not to increase DCI overhead further. Hence, MAC CE based solution is more preferable </w:t>
            </w:r>
          </w:p>
        </w:tc>
      </w:tr>
      <w:tr w:rsidR="00A860F2" w14:paraId="43A869D7" w14:textId="77777777" w:rsidTr="00301C52">
        <w:tc>
          <w:tcPr>
            <w:tcW w:w="2830" w:type="dxa"/>
            <w:shd w:val="clear" w:color="auto" w:fill="auto"/>
          </w:tcPr>
          <w:p w14:paraId="623E2A4B"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05E959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p w14:paraId="6416F2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For sufficient triggering offset flexibility, we suggest considering PUSCH/PDSCH TDRA or the like to indicate the SRS transmission in time domain.</w:t>
            </w:r>
          </w:p>
          <w:p w14:paraId="5F5464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details in our contribution to 8.1.5 R1-2005291.</w:t>
            </w:r>
          </w:p>
        </w:tc>
      </w:tr>
      <w:tr w:rsidR="00A860F2" w14:paraId="14BF9C04" w14:textId="77777777" w:rsidTr="00301C52">
        <w:tc>
          <w:tcPr>
            <w:tcW w:w="2830" w:type="dxa"/>
            <w:shd w:val="clear" w:color="auto" w:fill="auto"/>
          </w:tcPr>
          <w:p w14:paraId="2EF14123"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20" w:type="dxa"/>
            <w:shd w:val="clear" w:color="auto" w:fill="auto"/>
          </w:tcPr>
          <w:p w14:paraId="785CA1FF"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A860F2" w14:paraId="08126B17" w14:textId="77777777" w:rsidTr="00301C52">
        <w:tc>
          <w:tcPr>
            <w:tcW w:w="2830" w:type="dxa"/>
            <w:shd w:val="clear" w:color="auto" w:fill="auto"/>
          </w:tcPr>
          <w:p w14:paraId="15D0F9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0D12D25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with the proposal.</w:t>
            </w:r>
          </w:p>
          <w:p w14:paraId="261B803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A860F2" w14:paraId="4E4539A6" w14:textId="77777777" w:rsidTr="00301C52">
        <w:tc>
          <w:tcPr>
            <w:tcW w:w="2830" w:type="dxa"/>
            <w:shd w:val="clear" w:color="auto" w:fill="auto"/>
          </w:tcPr>
          <w:p w14:paraId="45A3122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1BFCDA0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41B45F8B" w14:textId="77777777" w:rsidTr="00301C52">
        <w:tc>
          <w:tcPr>
            <w:tcW w:w="2830" w:type="dxa"/>
            <w:shd w:val="clear" w:color="auto" w:fill="auto"/>
          </w:tcPr>
          <w:p w14:paraId="50C17F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2A52B346"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Fine for the proposal.</w:t>
            </w:r>
          </w:p>
        </w:tc>
      </w:tr>
      <w:tr w:rsidR="00A860F2" w14:paraId="2F494E65" w14:textId="77777777" w:rsidTr="00301C52">
        <w:tc>
          <w:tcPr>
            <w:tcW w:w="2830" w:type="dxa"/>
            <w:shd w:val="clear" w:color="auto" w:fill="auto"/>
          </w:tcPr>
          <w:p w14:paraId="3FC22C8A"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17338A32"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Support the proposal</w:t>
            </w:r>
          </w:p>
        </w:tc>
      </w:tr>
      <w:tr w:rsidR="00A860F2" w14:paraId="3AC783BD" w14:textId="77777777" w:rsidTr="00301C52">
        <w:tc>
          <w:tcPr>
            <w:tcW w:w="2830" w:type="dxa"/>
            <w:shd w:val="clear" w:color="auto" w:fill="auto"/>
          </w:tcPr>
          <w:p w14:paraId="2A51554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0D42584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45420F9C" w14:textId="77777777" w:rsidR="00A860F2" w:rsidRDefault="00A860F2">
            <w:pPr>
              <w:widowControl w:val="0"/>
              <w:snapToGrid w:val="0"/>
              <w:spacing w:before="120" w:after="120" w:line="240" w:lineRule="auto"/>
              <w:jc w:val="both"/>
              <w:rPr>
                <w:rFonts w:eastAsia="Microsoft YaHei"/>
                <w:b/>
                <w:i/>
                <w:sz w:val="20"/>
                <w:szCs w:val="20"/>
                <w:highlight w:val="yellow"/>
              </w:rPr>
            </w:pPr>
          </w:p>
          <w:p w14:paraId="125DAFC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3-1:</w:t>
            </w:r>
            <w:r>
              <w:rPr>
                <w:rFonts w:eastAsia="Microsoft YaHei"/>
                <w:b/>
                <w:i/>
                <w:sz w:val="20"/>
                <w:szCs w:val="20"/>
              </w:rPr>
              <w:t xml:space="preserve"> </w:t>
            </w:r>
            <w:r>
              <w:rPr>
                <w:rFonts w:eastAsia="Microsoft YaHei"/>
                <w:i/>
                <w:sz w:val="20"/>
                <w:szCs w:val="20"/>
              </w:rPr>
              <w:t>Enhance the determination of aperiodic SRS triggering offset</w:t>
            </w:r>
            <w:del w:id="616" w:author="NA\mabdelgh" w:date="2020-08-19T21:27:00Z">
              <w:r>
                <w:rPr>
                  <w:rFonts w:eastAsia="Microsoft YaHei"/>
                  <w:i/>
                  <w:sz w:val="20"/>
                  <w:szCs w:val="20"/>
                </w:rPr>
                <w:delText>,</w:delText>
              </w:r>
            </w:del>
            <w:ins w:id="617" w:author="NA\mabdelgh" w:date="2020-08-19T21:27:00Z">
              <w:r>
                <w:rPr>
                  <w:rFonts w:eastAsia="Microsoft YaHei"/>
                  <w:i/>
                  <w:sz w:val="20"/>
                  <w:szCs w:val="20"/>
                </w:rPr>
                <w:t xml:space="preserve"> with at least one of the following alternatives</w:t>
              </w:r>
            </w:ins>
            <w:del w:id="618" w:author="NA\mabdelgh" w:date="2020-08-19T21:27:00Z">
              <w:r>
                <w:rPr>
                  <w:rFonts w:eastAsia="Microsoft YaHei"/>
                  <w:i/>
                  <w:sz w:val="20"/>
                  <w:szCs w:val="20"/>
                </w:rPr>
                <w:delText xml:space="preserve"> considering the following aspects</w:delText>
              </w:r>
            </w:del>
          </w:p>
          <w:p w14:paraId="2F2C8862"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ins w:id="619" w:author="NA\mabdelgh" w:date="2020-08-19T21:27:00Z">
              <w:r>
                <w:rPr>
                  <w:rFonts w:eastAsia="Microsoft YaHei"/>
                  <w:i/>
                  <w:sz w:val="20"/>
                  <w:szCs w:val="20"/>
                </w:rPr>
                <w:t xml:space="preserve">Alt-1 </w:t>
              </w:r>
            </w:ins>
            <w:r>
              <w:rPr>
                <w:rFonts w:eastAsia="Microsoft YaHei"/>
                <w:i/>
                <w:sz w:val="20"/>
                <w:szCs w:val="20"/>
              </w:rPr>
              <w:t>Delay the SRS transmission to an available slot later than the triggering offset defined in current specification, including possible re-definition of the triggering offset</w:t>
            </w:r>
            <w:ins w:id="620" w:author="NA\mabdelgh" w:date="2020-08-19T21:28:00Z">
              <w:r>
                <w:rPr>
                  <w:rFonts w:eastAsia="Microsoft YaHei"/>
                  <w:i/>
                  <w:sz w:val="20"/>
                  <w:szCs w:val="20"/>
                </w:rPr>
                <w:t xml:space="preserve"> and multiple </w:t>
              </w:r>
            </w:ins>
            <w:ins w:id="621" w:author="NA\mabdelgh" w:date="2020-08-19T21:29:00Z">
              <w:r>
                <w:rPr>
                  <w:rFonts w:eastAsia="Microsoft YaHei"/>
                  <w:i/>
                  <w:sz w:val="20"/>
                  <w:szCs w:val="20"/>
                </w:rPr>
                <w:t>opportunities of SRS</w:t>
              </w:r>
            </w:ins>
            <w:ins w:id="622" w:author="NA\mabdelgh" w:date="2020-08-19T21:38:00Z">
              <w:r>
                <w:rPr>
                  <w:rFonts w:eastAsia="Microsoft YaHei"/>
                  <w:i/>
                  <w:sz w:val="20"/>
                  <w:szCs w:val="20"/>
                </w:rPr>
                <w:t xml:space="preserve"> transmission. </w:t>
              </w:r>
            </w:ins>
          </w:p>
          <w:p w14:paraId="5A78E873"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ins w:id="623" w:author="NA\mabdelgh" w:date="2020-08-19T21:27:00Z">
              <w:r>
                <w:rPr>
                  <w:rFonts w:eastAsia="Microsoft YaHei"/>
                  <w:i/>
                  <w:sz w:val="20"/>
                  <w:szCs w:val="20"/>
                </w:rPr>
                <w:lastRenderedPageBreak/>
                <w:t xml:space="preserve">Alt -2 </w:t>
              </w:r>
            </w:ins>
            <w:r>
              <w:rPr>
                <w:rFonts w:eastAsia="Microsoft YaHei"/>
                <w:i/>
                <w:sz w:val="20"/>
                <w:szCs w:val="20"/>
              </w:rPr>
              <w:t>Use more dynamic signaling with at least one of the following alternatives</w:t>
            </w:r>
          </w:p>
          <w:p w14:paraId="6B7A5D3D"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ins w:id="624" w:author="NA\mabdelgh" w:date="2020-08-19T21:27:00Z">
              <w:r>
                <w:rPr>
                  <w:rFonts w:eastAsia="Microsoft YaHei"/>
                  <w:i/>
                  <w:sz w:val="20"/>
                  <w:szCs w:val="20"/>
                </w:rPr>
                <w:t>2-</w:t>
              </w:r>
            </w:ins>
            <w:r>
              <w:rPr>
                <w:rFonts w:eastAsia="Microsoft YaHei"/>
                <w:i/>
                <w:sz w:val="20"/>
                <w:szCs w:val="20"/>
              </w:rPr>
              <w:t>1: Indicate triggering offset in DCI</w:t>
            </w:r>
            <w:ins w:id="625" w:author="NA\mabdelgh" w:date="2020-08-19T21:34:00Z">
              <w:r>
                <w:rPr>
                  <w:rFonts w:eastAsia="Microsoft YaHei"/>
                  <w:i/>
                  <w:sz w:val="20"/>
                  <w:szCs w:val="20"/>
                </w:rPr>
                <w:t xml:space="preserve"> explicitly or implicitly</w:t>
              </w:r>
            </w:ins>
          </w:p>
          <w:p w14:paraId="5057E8B7"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ins w:id="626" w:author="NA\mabdelgh" w:date="2020-08-19T21:27:00Z">
              <w:r>
                <w:rPr>
                  <w:rFonts w:eastAsia="Microsoft YaHei"/>
                  <w:i/>
                  <w:sz w:val="20"/>
                  <w:szCs w:val="20"/>
                </w:rPr>
                <w:t>2-</w:t>
              </w:r>
            </w:ins>
            <w:r>
              <w:rPr>
                <w:rFonts w:eastAsia="Microsoft YaHei"/>
                <w:i/>
                <w:sz w:val="20"/>
                <w:szCs w:val="20"/>
              </w:rPr>
              <w:t>2: Update triggering offset in MAC CE</w:t>
            </w:r>
          </w:p>
          <w:p w14:paraId="5787A28D" w14:textId="77777777" w:rsidR="00A860F2" w:rsidRDefault="00A860F2">
            <w:pPr>
              <w:widowControl w:val="0"/>
              <w:snapToGrid w:val="0"/>
              <w:spacing w:before="120" w:after="120" w:line="240" w:lineRule="auto"/>
              <w:jc w:val="both"/>
              <w:rPr>
                <w:rFonts w:eastAsia="Microsoft YaHei"/>
                <w:b/>
                <w:i/>
                <w:sz w:val="20"/>
                <w:szCs w:val="20"/>
                <w:highlight w:val="yellow"/>
              </w:rPr>
            </w:pPr>
          </w:p>
          <w:p w14:paraId="0973CE8C" w14:textId="77777777" w:rsidR="00A860F2" w:rsidRDefault="00A860F2">
            <w:pPr>
              <w:widowControl w:val="0"/>
              <w:snapToGrid w:val="0"/>
              <w:spacing w:before="120" w:after="120" w:line="240" w:lineRule="auto"/>
              <w:jc w:val="both"/>
              <w:rPr>
                <w:rFonts w:eastAsia="Microsoft YaHei"/>
                <w:sz w:val="20"/>
                <w:szCs w:val="20"/>
              </w:rPr>
            </w:pPr>
          </w:p>
        </w:tc>
      </w:tr>
      <w:tr w:rsidR="00A860F2" w14:paraId="5BF57FA8" w14:textId="77777777" w:rsidTr="00301C52">
        <w:tc>
          <w:tcPr>
            <w:tcW w:w="2830" w:type="dxa"/>
            <w:shd w:val="clear" w:color="auto" w:fill="auto"/>
          </w:tcPr>
          <w:p w14:paraId="1315A9F4"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lastRenderedPageBreak/>
              <w:t>Lenovo/</w:t>
            </w:r>
            <w:proofErr w:type="spellStart"/>
            <w:r>
              <w:rPr>
                <w:rFonts w:eastAsiaTheme="minorEastAsia"/>
                <w:sz w:val="20"/>
                <w:szCs w:val="20"/>
              </w:rPr>
              <w:t>MotM</w:t>
            </w:r>
            <w:proofErr w:type="spellEnd"/>
          </w:p>
        </w:tc>
        <w:tc>
          <w:tcPr>
            <w:tcW w:w="6520" w:type="dxa"/>
            <w:shd w:val="clear" w:color="auto" w:fill="auto"/>
          </w:tcPr>
          <w:p w14:paraId="4125A34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60EFF03" w14:textId="77777777" w:rsidTr="00301C52">
        <w:tc>
          <w:tcPr>
            <w:tcW w:w="2830" w:type="dxa"/>
            <w:shd w:val="clear" w:color="auto" w:fill="auto"/>
          </w:tcPr>
          <w:p w14:paraId="742F37F4"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ZTE</w:t>
            </w:r>
          </w:p>
        </w:tc>
        <w:tc>
          <w:tcPr>
            <w:tcW w:w="6520" w:type="dxa"/>
            <w:shd w:val="clear" w:color="auto" w:fill="auto"/>
          </w:tcPr>
          <w:p w14:paraId="5282895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this proposal. </w:t>
            </w:r>
          </w:p>
          <w:p w14:paraId="74DCD38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Compared with using DCI and redefining SRS triggering offset, we think the latter one is more efficient with fewer cost. 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14:paraId="56ACEAD1" w14:textId="77777777" w:rsidR="00A860F2" w:rsidRDefault="00DF2935">
            <w:pPr>
              <w:widowControl w:val="0"/>
              <w:snapToGrid w:val="0"/>
              <w:spacing w:before="120" w:after="120" w:line="240" w:lineRule="auto"/>
              <w:jc w:val="both"/>
              <w:rPr>
                <w:rFonts w:eastAsia="Microsoft YaHei"/>
                <w:sz w:val="20"/>
                <w:szCs w:val="20"/>
              </w:rPr>
            </w:pPr>
            <w:r>
              <w:rPr>
                <w:noProof/>
              </w:rPr>
              <w:drawing>
                <wp:inline distT="0" distB="8255" distL="0" distR="635" wp14:anchorId="3E6C8FEE" wp14:editId="65DA653E">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4"/>
                          <a:stretch>
                            <a:fillRect/>
                          </a:stretch>
                        </pic:blipFill>
                        <pic:spPr bwMode="auto">
                          <a:xfrm>
                            <a:off x="0" y="0"/>
                            <a:ext cx="2780665" cy="829945"/>
                          </a:xfrm>
                          <a:prstGeom prst="rect">
                            <a:avLst/>
                          </a:prstGeom>
                        </pic:spPr>
                      </pic:pic>
                    </a:graphicData>
                  </a:graphic>
                </wp:inline>
              </w:drawing>
            </w:r>
          </w:p>
          <w:p w14:paraId="42B9340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Hence we think redefining SRS triggering offset provides better flexibility with fewer cost.</w:t>
            </w:r>
          </w:p>
        </w:tc>
      </w:tr>
      <w:tr w:rsidR="00A860F2" w14:paraId="7EBACD5B" w14:textId="77777777" w:rsidTr="00301C52">
        <w:tc>
          <w:tcPr>
            <w:tcW w:w="2830" w:type="dxa"/>
            <w:shd w:val="clear" w:color="auto" w:fill="auto"/>
          </w:tcPr>
          <w:p w14:paraId="1859EE9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4D22917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 The flexibility of SRS triggering offset should include same CC and cross-CC SRS triggering.</w:t>
            </w:r>
          </w:p>
          <w:p w14:paraId="423332B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suggest adding a note that both same-CC and cross-CC SRS triggering are considered for enhancement.</w:t>
            </w:r>
          </w:p>
          <w:p w14:paraId="412D379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 One thing to clarify is for Alt 1, whether the offset is purely based on DCI or it could be DCI+RRC?</w:t>
            </w:r>
          </w:p>
        </w:tc>
      </w:tr>
      <w:tr w:rsidR="00A860F2" w14:paraId="68412550" w14:textId="77777777" w:rsidTr="00301C52">
        <w:tc>
          <w:tcPr>
            <w:tcW w:w="2830" w:type="dxa"/>
            <w:shd w:val="clear" w:color="auto" w:fill="auto"/>
          </w:tcPr>
          <w:p w14:paraId="5F6528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46BD53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232130A" w14:textId="77777777" w:rsidTr="00301C52">
        <w:tc>
          <w:tcPr>
            <w:tcW w:w="2830" w:type="dxa"/>
            <w:shd w:val="clear" w:color="auto" w:fill="auto"/>
          </w:tcPr>
          <w:p w14:paraId="264150BF"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32C36B55"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14:paraId="0DF95B59"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But we think multi-UE SRS multiplexing aspect should be considered here. Regarding delaying/postponing SRS(first sub-bullet), delayed/postponed SRS can be somewhat overloaded on the first UL slot. This should be investigated to avoid multi-UE SRS collision issue.</w:t>
            </w:r>
          </w:p>
        </w:tc>
      </w:tr>
      <w:tr w:rsidR="00A860F2" w14:paraId="1D325008" w14:textId="77777777" w:rsidTr="00301C52">
        <w:tc>
          <w:tcPr>
            <w:tcW w:w="2830" w:type="dxa"/>
            <w:shd w:val="clear" w:color="auto" w:fill="auto"/>
          </w:tcPr>
          <w:p w14:paraId="461138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DBE00D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support the FL’ s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A860F2" w14:paraId="192CD892" w14:textId="77777777" w:rsidTr="00301C52">
        <w:tc>
          <w:tcPr>
            <w:tcW w:w="2830" w:type="dxa"/>
            <w:tcBorders>
              <w:top w:val="nil"/>
              <w:bottom w:val="single" w:sz="4" w:space="0" w:color="auto"/>
            </w:tcBorders>
            <w:shd w:val="clear" w:color="auto" w:fill="auto"/>
          </w:tcPr>
          <w:p w14:paraId="2E351148"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20" w:type="dxa"/>
            <w:tcBorders>
              <w:top w:val="nil"/>
              <w:bottom w:val="single" w:sz="4" w:space="0" w:color="auto"/>
            </w:tcBorders>
            <w:shd w:val="clear" w:color="auto" w:fill="auto"/>
          </w:tcPr>
          <w:p w14:paraId="44E4D0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C77694" w14:paraId="55519564" w14:textId="77777777" w:rsidTr="00301C52">
        <w:tc>
          <w:tcPr>
            <w:tcW w:w="2830" w:type="dxa"/>
            <w:tcBorders>
              <w:top w:val="single" w:sz="4" w:space="0" w:color="auto"/>
              <w:left w:val="single" w:sz="4" w:space="0" w:color="auto"/>
              <w:bottom w:val="single" w:sz="4" w:space="0" w:color="auto"/>
              <w:right w:val="single" w:sz="4" w:space="0" w:color="auto"/>
            </w:tcBorders>
            <w:shd w:val="clear" w:color="auto" w:fill="auto"/>
          </w:tcPr>
          <w:p w14:paraId="18BDE40D" w14:textId="35DCF512" w:rsidR="00C77694" w:rsidRDefault="00C77694">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7E2728E" w14:textId="2DF02761" w:rsidR="00C77694" w:rsidRDefault="00C77694">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r w:rsidR="00301C52" w14:paraId="282C4BD7" w14:textId="77777777" w:rsidTr="00301C52">
        <w:trPr>
          <w:ins w:id="627" w:author="TAMRAKAR RAKESH" w:date="2020-08-21T15:1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E37097B" w14:textId="44D48533" w:rsidR="00301C52" w:rsidRDefault="00301C52" w:rsidP="00301C52">
            <w:pPr>
              <w:widowControl w:val="0"/>
              <w:snapToGrid w:val="0"/>
              <w:spacing w:before="120" w:after="120" w:line="240" w:lineRule="auto"/>
              <w:jc w:val="both"/>
              <w:rPr>
                <w:ins w:id="628" w:author="TAMRAKAR RAKESH" w:date="2020-08-21T15:14:00Z"/>
                <w:rFonts w:eastAsia="Malgun Gothic"/>
                <w:sz w:val="20"/>
                <w:szCs w:val="20"/>
                <w:lang w:eastAsia="ko-KR"/>
              </w:rPr>
            </w:pPr>
            <w:ins w:id="629" w:author="TAMRAKAR RAKESH" w:date="2020-08-21T15:14: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07373BF" w14:textId="2806C5DA" w:rsidR="00301C52" w:rsidRDefault="00301C52" w:rsidP="00301C52">
            <w:pPr>
              <w:widowControl w:val="0"/>
              <w:snapToGrid w:val="0"/>
              <w:spacing w:before="120" w:after="120" w:line="240" w:lineRule="auto"/>
              <w:jc w:val="both"/>
              <w:rPr>
                <w:ins w:id="630" w:author="TAMRAKAR RAKESH" w:date="2020-08-21T15:14:00Z"/>
                <w:rFonts w:eastAsiaTheme="minorEastAsia"/>
                <w:sz w:val="20"/>
                <w:szCs w:val="20"/>
              </w:rPr>
            </w:pPr>
            <w:ins w:id="631" w:author="TAMRAKAR RAKESH" w:date="2020-08-21T15:14:00Z">
              <w:r>
                <w:rPr>
                  <w:rFonts w:eastAsia="Microsoft YaHei"/>
                  <w:sz w:val="20"/>
                  <w:szCs w:val="20"/>
                </w:rPr>
                <w:t>Support the proposal.</w:t>
              </w:r>
            </w:ins>
          </w:p>
        </w:tc>
      </w:tr>
      <w:tr w:rsidR="00456A8F" w14:paraId="31373308" w14:textId="77777777" w:rsidTr="00301C52">
        <w:trPr>
          <w:ins w:id="632" w:author="Park, Dan (Nokia - KR/Seoul)" w:date="2020-08-21T17:0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2A61BCA" w14:textId="4C92AD76" w:rsidR="00456A8F" w:rsidRDefault="00456A8F" w:rsidP="00456A8F">
            <w:pPr>
              <w:widowControl w:val="0"/>
              <w:snapToGrid w:val="0"/>
              <w:spacing w:before="120" w:after="120" w:line="240" w:lineRule="auto"/>
              <w:jc w:val="both"/>
              <w:rPr>
                <w:ins w:id="633" w:author="Park, Dan (Nokia - KR/Seoul)" w:date="2020-08-21T17:05:00Z"/>
                <w:rFonts w:eastAsia="Microsoft YaHei"/>
                <w:sz w:val="20"/>
                <w:szCs w:val="20"/>
              </w:rPr>
            </w:pPr>
            <w:ins w:id="634" w:author="Park, Dan (Nokia - KR/Seoul)" w:date="2020-08-21T17:05:00Z">
              <w:r>
                <w:rPr>
                  <w:rFonts w:eastAsia="Malgun Gothic" w:hint="eastAsia"/>
                  <w:sz w:val="20"/>
                  <w:szCs w:val="20"/>
                  <w:lang w:eastAsia="ko-KR"/>
                </w:rPr>
                <w:lastRenderedPageBreak/>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9851302" w14:textId="321578C9" w:rsidR="00456A8F" w:rsidRDefault="00456A8F" w:rsidP="00456A8F">
            <w:pPr>
              <w:widowControl w:val="0"/>
              <w:snapToGrid w:val="0"/>
              <w:spacing w:before="120" w:after="120" w:line="240" w:lineRule="auto"/>
              <w:jc w:val="both"/>
              <w:rPr>
                <w:ins w:id="635" w:author="Park, Dan (Nokia - KR/Seoul)" w:date="2020-08-21T17:05:00Z"/>
                <w:rFonts w:eastAsia="Microsoft YaHei"/>
                <w:sz w:val="20"/>
                <w:szCs w:val="20"/>
              </w:rPr>
            </w:pPr>
            <w:ins w:id="636" w:author="Park, Dan (Nokia - KR/Seoul)" w:date="2020-08-21T17:05:00Z">
              <w:r>
                <w:rPr>
                  <w:rFonts w:eastAsia="Malgun Gothic" w:hint="eastAsia"/>
                  <w:sz w:val="20"/>
                  <w:szCs w:val="20"/>
                  <w:lang w:eastAsia="ko-KR"/>
                </w:rPr>
                <w:t>S</w:t>
              </w:r>
              <w:r>
                <w:rPr>
                  <w:rFonts w:eastAsia="Malgun Gothic"/>
                  <w:sz w:val="20"/>
                  <w:szCs w:val="20"/>
                  <w:lang w:eastAsia="ko-KR"/>
                </w:rPr>
                <w:t>upport FL’s proposal</w:t>
              </w:r>
            </w:ins>
          </w:p>
        </w:tc>
      </w:tr>
      <w:tr w:rsidR="00C44CC7" w14:paraId="779B9000" w14:textId="77777777" w:rsidTr="00301C52">
        <w:trPr>
          <w:ins w:id="637" w:author="CATT" w:date="2020-08-21T06:5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5CC3B84" w14:textId="25F05573" w:rsidR="00C44CC7" w:rsidRDefault="00C44CC7" w:rsidP="00456A8F">
            <w:pPr>
              <w:widowControl w:val="0"/>
              <w:snapToGrid w:val="0"/>
              <w:spacing w:before="120" w:after="120" w:line="240" w:lineRule="auto"/>
              <w:jc w:val="both"/>
              <w:rPr>
                <w:ins w:id="638" w:author="CATT" w:date="2020-08-21T06:57:00Z"/>
                <w:rFonts w:eastAsia="Malgun Gothic"/>
                <w:sz w:val="20"/>
                <w:szCs w:val="20"/>
                <w:lang w:eastAsia="ko-KR"/>
              </w:rPr>
            </w:pPr>
            <w:ins w:id="639" w:author="CATT" w:date="2020-08-21T06:57: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7140F4C" w14:textId="100AE396" w:rsidR="00C44CC7" w:rsidRDefault="00C44CC7" w:rsidP="00456A8F">
            <w:pPr>
              <w:widowControl w:val="0"/>
              <w:snapToGrid w:val="0"/>
              <w:spacing w:before="120" w:after="120" w:line="240" w:lineRule="auto"/>
              <w:jc w:val="both"/>
              <w:rPr>
                <w:ins w:id="640" w:author="CATT" w:date="2020-08-21T06:57:00Z"/>
                <w:rFonts w:eastAsia="Malgun Gothic"/>
                <w:sz w:val="20"/>
                <w:szCs w:val="20"/>
                <w:lang w:eastAsia="ko-KR"/>
              </w:rPr>
            </w:pPr>
            <w:ins w:id="641" w:author="CATT" w:date="2020-08-21T06:57:00Z">
              <w:r>
                <w:rPr>
                  <w:rFonts w:eastAsia="Malgun Gothic"/>
                  <w:sz w:val="20"/>
                  <w:szCs w:val="20"/>
                  <w:lang w:eastAsia="ko-KR"/>
                </w:rPr>
                <w:t>Support the proposal.</w:t>
              </w:r>
            </w:ins>
          </w:p>
        </w:tc>
      </w:tr>
      <w:tr w:rsidR="000A5B7E" w14:paraId="6A3AC6D0" w14:textId="77777777" w:rsidTr="000A5B7E">
        <w:trPr>
          <w:ins w:id="642" w:author="Ericsson" w:date="2020-08-21T15:48:00Z"/>
        </w:trPr>
        <w:tc>
          <w:tcPr>
            <w:tcW w:w="2830" w:type="dxa"/>
          </w:tcPr>
          <w:p w14:paraId="22C33BE5" w14:textId="77777777" w:rsidR="000A5B7E" w:rsidRDefault="000A5B7E" w:rsidP="005879DB">
            <w:pPr>
              <w:widowControl w:val="0"/>
              <w:snapToGrid w:val="0"/>
              <w:spacing w:before="120" w:after="120" w:line="240" w:lineRule="auto"/>
              <w:jc w:val="both"/>
              <w:rPr>
                <w:ins w:id="643" w:author="Ericsson" w:date="2020-08-21T15:48:00Z"/>
                <w:rFonts w:eastAsia="Malgun Gothic"/>
                <w:sz w:val="20"/>
                <w:szCs w:val="20"/>
                <w:lang w:eastAsia="ko-KR"/>
              </w:rPr>
            </w:pPr>
            <w:ins w:id="644" w:author="Ericsson" w:date="2020-08-21T15:48:00Z">
              <w:r>
                <w:rPr>
                  <w:rFonts w:eastAsia="Malgun Gothic"/>
                  <w:sz w:val="20"/>
                  <w:szCs w:val="20"/>
                  <w:lang w:eastAsia="ko-KR"/>
                </w:rPr>
                <w:t>Ericsson</w:t>
              </w:r>
            </w:ins>
          </w:p>
        </w:tc>
        <w:tc>
          <w:tcPr>
            <w:tcW w:w="6520" w:type="dxa"/>
          </w:tcPr>
          <w:p w14:paraId="36DD7E15" w14:textId="77777777" w:rsidR="000A5B7E" w:rsidRDefault="000A5B7E" w:rsidP="005879DB">
            <w:pPr>
              <w:widowControl w:val="0"/>
              <w:snapToGrid w:val="0"/>
              <w:spacing w:before="120" w:after="120" w:line="240" w:lineRule="auto"/>
              <w:jc w:val="both"/>
              <w:rPr>
                <w:ins w:id="645" w:author="Ericsson" w:date="2020-08-21T15:48:00Z"/>
                <w:rFonts w:eastAsia="Malgun Gothic"/>
                <w:sz w:val="20"/>
                <w:szCs w:val="20"/>
                <w:lang w:eastAsia="ko-KR"/>
              </w:rPr>
            </w:pPr>
            <w:ins w:id="646" w:author="Ericsson" w:date="2020-08-21T15:48:00Z">
              <w:r>
                <w:rPr>
                  <w:rFonts w:eastAsia="Malgun Gothic"/>
                  <w:sz w:val="20"/>
                  <w:szCs w:val="20"/>
                  <w:lang w:eastAsia="ko-KR"/>
                </w:rPr>
                <w:t>Support</w:t>
              </w:r>
            </w:ins>
          </w:p>
        </w:tc>
      </w:tr>
    </w:tbl>
    <w:p w14:paraId="687D144E" w14:textId="77777777" w:rsidR="00A860F2" w:rsidRDefault="00A860F2">
      <w:pPr>
        <w:widowControl w:val="0"/>
        <w:snapToGrid w:val="0"/>
        <w:spacing w:before="120" w:after="120" w:line="240" w:lineRule="auto"/>
        <w:jc w:val="both"/>
        <w:rPr>
          <w:rFonts w:eastAsia="Microsoft YaHei"/>
          <w:sz w:val="20"/>
          <w:szCs w:val="20"/>
        </w:rPr>
      </w:pPr>
    </w:p>
    <w:p w14:paraId="2180E82D"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DCI </w:t>
      </w:r>
      <w:r>
        <w:rPr>
          <w:rFonts w:cs="Arial"/>
          <w:color w:val="FF0000"/>
          <w:sz w:val="24"/>
          <w:szCs w:val="24"/>
        </w:rPr>
        <w:t>(H)</w:t>
      </w:r>
    </w:p>
    <w:p w14:paraId="6957D92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del w:id="647" w:author="ZTE" w:date="2020-08-20T09:22:00Z">
        <w:r>
          <w:rPr>
            <w:rFonts w:eastAsia="Microsoft YaHei"/>
            <w:sz w:val="20"/>
            <w:szCs w:val="20"/>
            <w:u w:val="single"/>
          </w:rPr>
          <w:delText>9</w:delText>
        </w:r>
      </w:del>
      <w:ins w:id="648" w:author="ZTE" w:date="2020-08-20T09:22:00Z">
        <w:r>
          <w:rPr>
            <w:rFonts w:eastAsia="Microsoft YaHei"/>
            <w:sz w:val="20"/>
            <w:szCs w:val="20"/>
            <w:u w:val="single"/>
          </w:rPr>
          <w:t>10</w:t>
        </w:r>
      </w:ins>
      <w:r>
        <w:rPr>
          <w:rFonts w:eastAsia="Microsoft YaHei"/>
          <w:sz w:val="20"/>
          <w:szCs w:val="20"/>
          <w:u w:val="single"/>
        </w:rPr>
        <w:t xml:space="preserve"> companies (Qualcomm, Ericsson, Nokia, NSB, ZTE, Huawei, </w:t>
      </w:r>
      <w:proofErr w:type="spellStart"/>
      <w:r>
        <w:rPr>
          <w:rFonts w:eastAsia="Microsoft YaHei"/>
          <w:sz w:val="20"/>
          <w:szCs w:val="20"/>
          <w:u w:val="single"/>
        </w:rPr>
        <w:t>HiSilicon</w:t>
      </w:r>
      <w:proofErr w:type="spellEnd"/>
      <w:r>
        <w:rPr>
          <w:rFonts w:eastAsia="Microsoft YaHei"/>
          <w:sz w:val="20"/>
          <w:szCs w:val="20"/>
          <w:u w:val="single"/>
        </w:rPr>
        <w:t>, Samsung, vivo</w:t>
      </w:r>
      <w:ins w:id="649" w:author="ZTE" w:date="2020-08-20T09:22:00Z">
        <w:r>
          <w:rPr>
            <w:rFonts w:eastAsia="Microsoft YaHei"/>
            <w:sz w:val="20"/>
            <w:szCs w:val="20"/>
            <w:u w:val="single"/>
          </w:rPr>
          <w:t xml:space="preserve">, </w:t>
        </w:r>
        <w:proofErr w:type="spellStart"/>
        <w:r>
          <w:rPr>
            <w:rFonts w:eastAsia="Microsoft YaHei"/>
            <w:sz w:val="20"/>
            <w:szCs w:val="20"/>
            <w:u w:val="single"/>
          </w:rPr>
          <w:t>Futurewei</w:t>
        </w:r>
      </w:ins>
      <w:proofErr w:type="spellEnd"/>
      <w:r>
        <w:rPr>
          <w:rFonts w:eastAsia="Microsoft YaHei"/>
          <w:sz w:val="20"/>
          <w:szCs w:val="20"/>
          <w:u w:val="single"/>
        </w:rPr>
        <w:t>)</w:t>
      </w:r>
      <w:r>
        <w:rPr>
          <w:rFonts w:eastAsia="Microsoft YaHei"/>
          <w:sz w:val="20"/>
          <w:szCs w:val="20"/>
        </w:rPr>
        <w:t xml:space="preserve"> see the need to have a DCI to trigger SRS without data and without CSI, which is not supported in the current specification for non-carrier-switching cases. This enhancement enables use cases for gNB to acquire DL or UL CSI through SRS before scheduling data.</w:t>
      </w:r>
      <w:ins w:id="650" w:author="ZTE" w:date="2020-08-20T10:34:00Z">
        <w:r>
          <w:rPr>
            <w:rFonts w:eastAsia="Microsoft YaHei"/>
            <w:sz w:val="20"/>
            <w:szCs w:val="20"/>
          </w:rPr>
          <w:t xml:space="preserve"> Furt</w:t>
        </w:r>
      </w:ins>
      <w:ins w:id="651" w:author="ZTE" w:date="2020-08-20T10:35:00Z">
        <w:r>
          <w:rPr>
            <w:rFonts w:eastAsia="Microsoft YaHei"/>
            <w:sz w:val="20"/>
            <w:szCs w:val="20"/>
          </w:rPr>
          <w:t xml:space="preserve">her aspects </w:t>
        </w:r>
      </w:ins>
      <w:ins w:id="652" w:author="ZTE" w:date="2020-08-20T10:41:00Z">
        <w:r>
          <w:rPr>
            <w:rFonts w:eastAsia="Microsoft YaHei"/>
            <w:sz w:val="20"/>
            <w:szCs w:val="20"/>
          </w:rPr>
          <w:t xml:space="preserve">including </w:t>
        </w:r>
      </w:ins>
      <w:ins w:id="653" w:author="ZTE" w:date="2020-08-20T10:35:00Z">
        <w:r>
          <w:rPr>
            <w:rFonts w:eastAsia="Microsoft YaHei"/>
            <w:sz w:val="20"/>
            <w:szCs w:val="20"/>
          </w:rPr>
          <w:t xml:space="preserve">to </w:t>
        </w:r>
      </w:ins>
      <w:ins w:id="654" w:author="ZTE" w:date="2020-08-20T10:38:00Z">
        <w:r>
          <w:rPr>
            <w:rFonts w:eastAsia="Microsoft YaHei"/>
            <w:sz w:val="20"/>
            <w:szCs w:val="20"/>
          </w:rPr>
          <w:t xml:space="preserve">indicate SRS frequency resources in </w:t>
        </w:r>
      </w:ins>
      <w:ins w:id="655" w:author="ZTE" w:date="2020-08-20T10:39:00Z">
        <w:r>
          <w:rPr>
            <w:rFonts w:eastAsia="Microsoft YaHei"/>
            <w:sz w:val="20"/>
            <w:szCs w:val="20"/>
          </w:rPr>
          <w:t>the DCI</w:t>
        </w:r>
      </w:ins>
      <w:ins w:id="656" w:author="ZTE" w:date="2020-08-20T10:41:00Z">
        <w:r>
          <w:rPr>
            <w:rFonts w:eastAsia="Microsoft YaHei"/>
            <w:sz w:val="20"/>
            <w:szCs w:val="20"/>
          </w:rPr>
          <w:t xml:space="preserve"> can be considered</w:t>
        </w:r>
      </w:ins>
      <w:ins w:id="657" w:author="ZTE" w:date="2020-08-20T10:39:00Z">
        <w:r>
          <w:rPr>
            <w:rFonts w:eastAsia="Microsoft YaHei"/>
            <w:sz w:val="20"/>
            <w:szCs w:val="20"/>
          </w:rPr>
          <w:t>.</w:t>
        </w:r>
      </w:ins>
    </w:p>
    <w:p w14:paraId="6A322F4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categorized as follows.</w:t>
      </w:r>
    </w:p>
    <w:p w14:paraId="224C20D7"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to have at least one DCI format to trigger SRS without data and without CSI</w:t>
      </w:r>
    </w:p>
    <w:p w14:paraId="5D94A97A"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Alt 1: Use UE-specific DCI, e.g., extending DCI 0_1</w:t>
      </w:r>
    </w:p>
    <w:p w14:paraId="2B369134"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658" w:author="ZTE" w:date="2020-08-20T09:05:00Z">
        <w:r>
          <w:rPr>
            <w:rFonts w:eastAsia="Microsoft YaHei"/>
            <w:sz w:val="20"/>
            <w:szCs w:val="20"/>
            <w:u w:val="single"/>
          </w:rPr>
          <w:delText xml:space="preserve">5 </w:delText>
        </w:r>
      </w:del>
      <w:ins w:id="659" w:author="ZTE" w:date="2020-08-20T09:05:00Z">
        <w:r>
          <w:rPr>
            <w:rFonts w:eastAsia="Microsoft YaHei"/>
            <w:sz w:val="20"/>
            <w:szCs w:val="20"/>
            <w:u w:val="single"/>
          </w:rPr>
          <w:t xml:space="preserve">6 </w:t>
        </w:r>
      </w:ins>
      <w:r>
        <w:rPr>
          <w:rFonts w:eastAsia="Microsoft YaHei"/>
          <w:sz w:val="20"/>
          <w:szCs w:val="20"/>
          <w:u w:val="single"/>
        </w:rPr>
        <w:t xml:space="preserve">companies (ZTE, Qualcomm, Huawei, </w:t>
      </w:r>
      <w:proofErr w:type="spellStart"/>
      <w:r>
        <w:rPr>
          <w:rFonts w:eastAsia="Microsoft YaHei"/>
          <w:sz w:val="20"/>
          <w:szCs w:val="20"/>
          <w:u w:val="single"/>
        </w:rPr>
        <w:t>HiSilicon</w:t>
      </w:r>
      <w:proofErr w:type="spellEnd"/>
      <w:r>
        <w:rPr>
          <w:rFonts w:eastAsia="Microsoft YaHei"/>
          <w:sz w:val="20"/>
          <w:szCs w:val="20"/>
          <w:u w:val="single"/>
        </w:rPr>
        <w:t>, vivo</w:t>
      </w:r>
      <w:ins w:id="660" w:author="ZTE" w:date="2020-08-20T09:05:00Z">
        <w:r>
          <w:rPr>
            <w:rFonts w:eastAsia="Microsoft YaHei"/>
            <w:sz w:val="20"/>
            <w:szCs w:val="20"/>
            <w:u w:val="single"/>
          </w:rPr>
          <w:t xml:space="preserve">, </w:t>
        </w:r>
        <w:proofErr w:type="spellStart"/>
        <w:r>
          <w:rPr>
            <w:rFonts w:eastAsia="Microsoft YaHei"/>
            <w:sz w:val="20"/>
            <w:szCs w:val="20"/>
            <w:u w:val="single"/>
          </w:rPr>
          <w:t>Futurewei</w:t>
        </w:r>
      </w:ins>
      <w:proofErr w:type="spellEnd"/>
      <w:r>
        <w:rPr>
          <w:rFonts w:eastAsia="Microsoft YaHei"/>
          <w:sz w:val="20"/>
          <w:szCs w:val="20"/>
          <w:u w:val="single"/>
        </w:rPr>
        <w:t>)</w:t>
      </w:r>
    </w:p>
    <w:p w14:paraId="676D303C"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Alt 2: Use group-common DCI, e.g., extending DCI 2_3</w:t>
      </w:r>
    </w:p>
    <w:p w14:paraId="62E05E6A"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661" w:author="FW" w:date="2020-08-19T18:24:00Z">
        <w:r>
          <w:rPr>
            <w:rFonts w:eastAsia="Microsoft YaHei"/>
            <w:sz w:val="20"/>
            <w:szCs w:val="20"/>
            <w:u w:val="single"/>
          </w:rPr>
          <w:delText xml:space="preserve">3 </w:delText>
        </w:r>
      </w:del>
      <w:ins w:id="662" w:author="FW" w:date="2020-08-19T18:24:00Z">
        <w:r>
          <w:rPr>
            <w:rFonts w:eastAsia="Microsoft YaHei"/>
            <w:sz w:val="20"/>
            <w:szCs w:val="20"/>
            <w:u w:val="single"/>
          </w:rPr>
          <w:t xml:space="preserve">4 </w:t>
        </w:r>
      </w:ins>
      <w:r>
        <w:rPr>
          <w:rFonts w:eastAsia="Microsoft YaHei"/>
          <w:sz w:val="20"/>
          <w:szCs w:val="20"/>
          <w:u w:val="single"/>
        </w:rPr>
        <w:t>companies (Ericsson, Qualcomm, Samsung</w:t>
      </w:r>
      <w:ins w:id="663" w:author="FW" w:date="2020-08-19T18:24:00Z">
        <w:r>
          <w:rPr>
            <w:rFonts w:eastAsia="Microsoft YaHei"/>
            <w:sz w:val="20"/>
            <w:szCs w:val="20"/>
            <w:u w:val="single"/>
          </w:rPr>
          <w:t xml:space="preserve">, </w:t>
        </w:r>
        <w:proofErr w:type="spellStart"/>
        <w:r>
          <w:rPr>
            <w:rFonts w:eastAsia="Microsoft YaHei"/>
            <w:sz w:val="20"/>
            <w:szCs w:val="20"/>
            <w:u w:val="single"/>
          </w:rPr>
          <w:t>Futurewei</w:t>
        </w:r>
      </w:ins>
      <w:proofErr w:type="spellEnd"/>
      <w:r>
        <w:rPr>
          <w:rFonts w:eastAsia="Microsoft YaHei"/>
          <w:sz w:val="20"/>
          <w:szCs w:val="20"/>
          <w:u w:val="single"/>
        </w:rPr>
        <w:t>)</w:t>
      </w:r>
    </w:p>
    <w:p w14:paraId="5492E292" w14:textId="77777777" w:rsidR="00A860F2" w:rsidRDefault="00A860F2">
      <w:pPr>
        <w:widowControl w:val="0"/>
        <w:snapToGrid w:val="0"/>
        <w:spacing w:before="120" w:after="120" w:line="240" w:lineRule="auto"/>
        <w:jc w:val="both"/>
        <w:rPr>
          <w:rFonts w:eastAsia="Microsoft YaHei"/>
          <w:sz w:val="20"/>
          <w:szCs w:val="20"/>
        </w:rPr>
      </w:pPr>
    </w:p>
    <w:p w14:paraId="220AE19E"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the triggered SRS is able to be used for cases other than carrier switching</w:t>
      </w:r>
    </w:p>
    <w:p w14:paraId="167E376D"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p>
    <w:p w14:paraId="03211FF3" w14:textId="77777777" w:rsidR="00A860F2" w:rsidRDefault="00DF2935">
      <w:pPr>
        <w:pStyle w:val="ListParagraph"/>
        <w:widowControl w:val="0"/>
        <w:numPr>
          <w:ilvl w:val="1"/>
          <w:numId w:val="7"/>
        </w:numPr>
        <w:snapToGrid w:val="0"/>
        <w:spacing w:before="120" w:after="120" w:line="240" w:lineRule="auto"/>
        <w:jc w:val="both"/>
        <w:rPr>
          <w:ins w:id="664" w:author="ZTE" w:date="2020-08-21T10:45:00Z"/>
          <w:rFonts w:eastAsia="Microsoft YaHei"/>
          <w:i/>
          <w:sz w:val="20"/>
          <w:szCs w:val="20"/>
        </w:rPr>
      </w:pPr>
      <w:r>
        <w:rPr>
          <w:rFonts w:eastAsia="Microsoft YaHei"/>
          <w:i/>
          <w:sz w:val="20"/>
          <w:szCs w:val="20"/>
        </w:rPr>
        <w:t>Alt 2: Use group-common DCI, e.g., extending DCI 2_3</w:t>
      </w:r>
    </w:p>
    <w:p w14:paraId="1A766A40" w14:textId="2E91FE41" w:rsidR="0048096F" w:rsidRDefault="00186B1D">
      <w:pPr>
        <w:pStyle w:val="ListParagraph"/>
        <w:widowControl w:val="0"/>
        <w:numPr>
          <w:ilvl w:val="1"/>
          <w:numId w:val="7"/>
        </w:numPr>
        <w:snapToGrid w:val="0"/>
        <w:spacing w:before="120" w:after="120" w:line="240" w:lineRule="auto"/>
        <w:jc w:val="both"/>
        <w:rPr>
          <w:rFonts w:eastAsia="Microsoft YaHei"/>
          <w:i/>
          <w:sz w:val="20"/>
          <w:szCs w:val="20"/>
        </w:rPr>
      </w:pPr>
      <w:ins w:id="665" w:author="ZTE" w:date="2020-08-21T10:46:00Z">
        <w:r>
          <w:rPr>
            <w:rFonts w:eastAsia="Microsoft YaHei"/>
            <w:i/>
            <w:sz w:val="20"/>
            <w:szCs w:val="20"/>
          </w:rPr>
          <w:t>Further consideration aspects may include simultaneous SRS triggering among multiple CCs, dynamic indication of SRS frequency resources, etc..</w:t>
        </w:r>
      </w:ins>
    </w:p>
    <w:p w14:paraId="28D36E77" w14:textId="77777777" w:rsidR="00A860F2" w:rsidRDefault="00A860F2">
      <w:pPr>
        <w:widowControl w:val="0"/>
        <w:snapToGrid w:val="0"/>
        <w:spacing w:before="120" w:after="120" w:line="240" w:lineRule="auto"/>
        <w:jc w:val="both"/>
        <w:rPr>
          <w:rFonts w:eastAsia="Microsoft YaHei"/>
          <w:sz w:val="20"/>
          <w:szCs w:val="20"/>
        </w:rPr>
      </w:pPr>
    </w:p>
    <w:p w14:paraId="5241A6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CDEE43A" w14:textId="77777777" w:rsidTr="003C111A">
        <w:trPr>
          <w:trHeight w:val="273"/>
        </w:trPr>
        <w:tc>
          <w:tcPr>
            <w:tcW w:w="2830" w:type="dxa"/>
            <w:shd w:val="clear" w:color="auto" w:fill="00B0F0"/>
          </w:tcPr>
          <w:p w14:paraId="3B8ECA67"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FF7B4C5"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20BFEF56" w14:textId="77777777" w:rsidTr="003C111A">
        <w:tc>
          <w:tcPr>
            <w:tcW w:w="2830" w:type="dxa"/>
            <w:shd w:val="clear" w:color="auto" w:fill="auto"/>
          </w:tcPr>
          <w:p w14:paraId="5DE645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6613CD8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okay to discuss, but we are not sure if it is truly high priority. 0_1, 0_2, 1_1, 1_2 and 2_3 can all be used for AP-SRS triggering </w:t>
            </w:r>
          </w:p>
        </w:tc>
      </w:tr>
      <w:tr w:rsidR="00A860F2" w14:paraId="2F47A409" w14:textId="77777777" w:rsidTr="003C111A">
        <w:tc>
          <w:tcPr>
            <w:tcW w:w="2830" w:type="dxa"/>
            <w:shd w:val="clear" w:color="auto" w:fill="auto"/>
          </w:tcPr>
          <w:p w14:paraId="7E4D7A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7D5E8CA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further discussing this</w:t>
            </w:r>
          </w:p>
        </w:tc>
      </w:tr>
      <w:tr w:rsidR="00A860F2" w14:paraId="1F985DA1" w14:textId="77777777" w:rsidTr="003C111A">
        <w:tc>
          <w:tcPr>
            <w:tcW w:w="2830" w:type="dxa"/>
            <w:shd w:val="clear" w:color="auto" w:fill="auto"/>
          </w:tcPr>
          <w:p w14:paraId="6A6CC95B"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6A758A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p w14:paraId="3A60F69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Please note that in our contribution we proposed to support Alt 2. So we added our position above.</w:t>
            </w:r>
          </w:p>
          <w:p w14:paraId="34E0653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also feel Alt. 1 is useful and would like to support Alt. 1 as well.</w:t>
            </w:r>
          </w:p>
        </w:tc>
      </w:tr>
      <w:tr w:rsidR="00A860F2" w14:paraId="7C246A64" w14:textId="77777777" w:rsidTr="003C111A">
        <w:tc>
          <w:tcPr>
            <w:tcW w:w="2830" w:type="dxa"/>
            <w:shd w:val="clear" w:color="auto" w:fill="auto"/>
          </w:tcPr>
          <w:p w14:paraId="334CB1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2033BE9E"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A860F2" w14:paraId="18E7D761" w14:textId="77777777" w:rsidTr="003C111A">
        <w:tc>
          <w:tcPr>
            <w:tcW w:w="2830" w:type="dxa"/>
            <w:shd w:val="clear" w:color="auto" w:fill="auto"/>
          </w:tcPr>
          <w:p w14:paraId="1C128AF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NEC</w:t>
            </w:r>
          </w:p>
        </w:tc>
        <w:tc>
          <w:tcPr>
            <w:tcW w:w="6520" w:type="dxa"/>
            <w:shd w:val="clear" w:color="auto" w:fill="auto"/>
          </w:tcPr>
          <w:p w14:paraId="0E6A23B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the proposal.</w:t>
            </w:r>
          </w:p>
        </w:tc>
      </w:tr>
      <w:tr w:rsidR="00A860F2" w14:paraId="3D03C752" w14:textId="77777777" w:rsidTr="003C111A">
        <w:tc>
          <w:tcPr>
            <w:tcW w:w="2830" w:type="dxa"/>
            <w:shd w:val="clear" w:color="auto" w:fill="auto"/>
          </w:tcPr>
          <w:p w14:paraId="113E5F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20EE4B3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Suggest the following changes for the main bullet</w:t>
            </w:r>
          </w:p>
          <w:p w14:paraId="70C732BF"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i/>
                <w:strike/>
                <w:sz w:val="20"/>
                <w:szCs w:val="20"/>
                <w:highlight w:val="yellow"/>
              </w:rPr>
              <w:t>Support at least one</w:t>
            </w:r>
            <w:r>
              <w:rPr>
                <w:rFonts w:eastAsia="Microsoft YaHei"/>
                <w:i/>
                <w:sz w:val="20"/>
                <w:szCs w:val="20"/>
                <w:highlight w:val="yellow"/>
              </w:rPr>
              <w:t xml:space="preserve"> Study</w:t>
            </w:r>
            <w:r>
              <w:rPr>
                <w:rFonts w:eastAsia="Microsoft YaHei"/>
                <w:i/>
                <w:sz w:val="20"/>
                <w:szCs w:val="20"/>
              </w:rPr>
              <w:t xml:space="preserve"> DCI format to trigger SRS without data and without CSI, by at least one of the following two alternatives, where the triggered SRS is able to be used for cases other than carrier switching</w:t>
            </w:r>
          </w:p>
          <w:p w14:paraId="24F2C01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motivation is not clear so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0FBF67F4" w14:textId="77777777" w:rsidR="00A860F2" w:rsidRDefault="00A860F2">
            <w:pPr>
              <w:widowControl w:val="0"/>
              <w:snapToGrid w:val="0"/>
              <w:spacing w:before="120" w:after="120" w:line="240" w:lineRule="auto"/>
              <w:jc w:val="both"/>
              <w:rPr>
                <w:rFonts w:eastAsia="Microsoft YaHei"/>
                <w:sz w:val="20"/>
                <w:szCs w:val="20"/>
              </w:rPr>
            </w:pPr>
          </w:p>
        </w:tc>
      </w:tr>
      <w:tr w:rsidR="00A860F2" w14:paraId="4F1248AE" w14:textId="77777777" w:rsidTr="003C111A">
        <w:tc>
          <w:tcPr>
            <w:tcW w:w="2830" w:type="dxa"/>
            <w:shd w:val="clear" w:color="auto" w:fill="auto"/>
          </w:tcPr>
          <w:p w14:paraId="550259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563BCC1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Alt 1. For Alt 2, whether and how to extending DCI 2_3 need further study.</w:t>
            </w:r>
          </w:p>
        </w:tc>
      </w:tr>
      <w:tr w:rsidR="00A860F2" w14:paraId="4D3BF410" w14:textId="77777777" w:rsidTr="003C111A">
        <w:tc>
          <w:tcPr>
            <w:tcW w:w="2830" w:type="dxa"/>
            <w:shd w:val="clear" w:color="auto" w:fill="auto"/>
          </w:tcPr>
          <w:p w14:paraId="0B7B1461"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0BC9869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104231D" w14:textId="77777777" w:rsidTr="003C111A">
        <w:tc>
          <w:tcPr>
            <w:tcW w:w="2830" w:type="dxa"/>
            <w:shd w:val="clear" w:color="auto" w:fill="auto"/>
          </w:tcPr>
          <w:p w14:paraId="100EFB0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29C126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3-2 with added minor note on the enhanced GC DCI 2_3. </w:t>
            </w:r>
          </w:p>
          <w:p w14:paraId="7201A3E1" w14:textId="77777777" w:rsidR="00A860F2" w:rsidRDefault="00A860F2">
            <w:pPr>
              <w:widowControl w:val="0"/>
              <w:snapToGrid w:val="0"/>
              <w:spacing w:before="120" w:after="120" w:line="240" w:lineRule="auto"/>
              <w:jc w:val="both"/>
              <w:rPr>
                <w:rFonts w:eastAsia="Microsoft YaHei"/>
                <w:sz w:val="20"/>
                <w:szCs w:val="20"/>
              </w:rPr>
            </w:pPr>
          </w:p>
          <w:p w14:paraId="43F8E520"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the triggered SRS is able to be used for cases other than carrier switching</w:t>
            </w:r>
            <w:ins w:id="666" w:author="NA\mabdelgh" w:date="2020-08-19T21:18:00Z">
              <w:r>
                <w:rPr>
                  <w:rFonts w:eastAsia="Microsoft YaHei"/>
                  <w:i/>
                  <w:sz w:val="20"/>
                  <w:szCs w:val="20"/>
                </w:rPr>
                <w:t>, e.g., simultaneous SRS</w:t>
              </w:r>
            </w:ins>
            <w:ins w:id="667" w:author="NA\mabdelgh" w:date="2020-08-19T21:19:00Z">
              <w:r>
                <w:rPr>
                  <w:rFonts w:eastAsia="Microsoft YaHei"/>
                  <w:i/>
                  <w:sz w:val="20"/>
                  <w:szCs w:val="20"/>
                </w:rPr>
                <w:t xml:space="preserve"> triggering</w:t>
              </w:r>
            </w:ins>
            <w:ins w:id="668" w:author="NA\mabdelgh" w:date="2020-08-19T21:18:00Z">
              <w:r>
                <w:rPr>
                  <w:rFonts w:eastAsia="Microsoft YaHei"/>
                  <w:i/>
                  <w:sz w:val="20"/>
                  <w:szCs w:val="20"/>
                </w:rPr>
                <w:t xml:space="preserve"> across multiple component carrier.</w:t>
              </w:r>
            </w:ins>
          </w:p>
          <w:p w14:paraId="3E7AD62A"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p>
          <w:p w14:paraId="0976E56C"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2: Use group-common DCI, e.g., extending DCI 2_3</w:t>
            </w:r>
          </w:p>
          <w:p w14:paraId="314C23B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br/>
            </w:r>
          </w:p>
        </w:tc>
      </w:tr>
      <w:tr w:rsidR="00A860F2" w14:paraId="0073CA7B" w14:textId="77777777" w:rsidTr="003C111A">
        <w:tc>
          <w:tcPr>
            <w:tcW w:w="2830" w:type="dxa"/>
            <w:shd w:val="clear" w:color="auto" w:fill="auto"/>
          </w:tcPr>
          <w:p w14:paraId="26C3E96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44DCD98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supportive to discuss this issue with medium or low priority. </w:t>
            </w:r>
          </w:p>
          <w:p w14:paraId="6792A93F" w14:textId="77777777" w:rsidR="00A860F2" w:rsidRDefault="00A860F2">
            <w:pPr>
              <w:widowControl w:val="0"/>
              <w:snapToGrid w:val="0"/>
              <w:spacing w:before="120" w:after="120" w:line="240" w:lineRule="auto"/>
              <w:jc w:val="both"/>
              <w:rPr>
                <w:rFonts w:eastAsia="Microsoft YaHei"/>
                <w:sz w:val="20"/>
                <w:szCs w:val="20"/>
              </w:rPr>
            </w:pPr>
          </w:p>
        </w:tc>
      </w:tr>
      <w:tr w:rsidR="00A860F2" w14:paraId="6172DE28" w14:textId="77777777" w:rsidTr="003C111A">
        <w:tc>
          <w:tcPr>
            <w:tcW w:w="2830" w:type="dxa"/>
            <w:shd w:val="clear" w:color="auto" w:fill="auto"/>
          </w:tcPr>
          <w:p w14:paraId="752B761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1F5D82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A860F2" w14:paraId="596087C7" w14:textId="77777777" w:rsidTr="003C111A">
        <w:tc>
          <w:tcPr>
            <w:tcW w:w="2830" w:type="dxa"/>
            <w:shd w:val="clear" w:color="auto" w:fill="auto"/>
          </w:tcPr>
          <w:p w14:paraId="0EC19E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34E53C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discuss this</w:t>
            </w:r>
          </w:p>
        </w:tc>
      </w:tr>
      <w:tr w:rsidR="00A860F2" w14:paraId="656F5001" w14:textId="77777777" w:rsidTr="003C111A">
        <w:tc>
          <w:tcPr>
            <w:tcW w:w="2830" w:type="dxa"/>
            <w:shd w:val="clear" w:color="auto" w:fill="auto"/>
          </w:tcPr>
          <w:p w14:paraId="6745B20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77CBEDD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799C1BBB" w14:textId="77777777" w:rsidTr="003C111A">
        <w:tc>
          <w:tcPr>
            <w:tcW w:w="2830" w:type="dxa"/>
            <w:shd w:val="clear" w:color="auto" w:fill="auto"/>
          </w:tcPr>
          <w:p w14:paraId="7A5D118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5F772A3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proposal, and we slightly prefer alt 1.</w:t>
            </w:r>
          </w:p>
        </w:tc>
      </w:tr>
      <w:tr w:rsidR="00A860F2" w14:paraId="4BF89947" w14:textId="77777777" w:rsidTr="003C111A">
        <w:tc>
          <w:tcPr>
            <w:tcW w:w="2830" w:type="dxa"/>
            <w:shd w:val="clear" w:color="auto" w:fill="auto"/>
          </w:tcPr>
          <w:p w14:paraId="74E0D04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6FA299F1"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A860F2" w14:paraId="0BAE6653" w14:textId="77777777" w:rsidTr="003C111A">
        <w:tc>
          <w:tcPr>
            <w:tcW w:w="2830" w:type="dxa"/>
            <w:tcBorders>
              <w:top w:val="nil"/>
              <w:bottom w:val="single" w:sz="4" w:space="0" w:color="auto"/>
            </w:tcBorders>
            <w:shd w:val="clear" w:color="auto" w:fill="auto"/>
          </w:tcPr>
          <w:p w14:paraId="1B1D13D5"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lastRenderedPageBreak/>
              <w:t>CEWiT</w:t>
            </w:r>
            <w:proofErr w:type="spellEnd"/>
          </w:p>
        </w:tc>
        <w:tc>
          <w:tcPr>
            <w:tcW w:w="6520" w:type="dxa"/>
            <w:tcBorders>
              <w:top w:val="nil"/>
              <w:bottom w:val="single" w:sz="4" w:space="0" w:color="auto"/>
            </w:tcBorders>
            <w:shd w:val="clear" w:color="auto" w:fill="auto"/>
          </w:tcPr>
          <w:p w14:paraId="458EA07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FL proposal. This will be useful especially in cases where SRS is required to be transmitted for interference emulation or cross-link interference measurement in various scenarios.</w:t>
            </w:r>
          </w:p>
        </w:tc>
      </w:tr>
      <w:tr w:rsidR="00304DD3" w14:paraId="7E2C7D79"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2CBAC1BA" w14:textId="342D6B99" w:rsidR="00304DD3" w:rsidRDefault="00304DD3">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3A6B9A4" w14:textId="48C3969E" w:rsidR="00304DD3" w:rsidRDefault="00304DD3">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r w:rsidR="003C111A" w14:paraId="47E9720F" w14:textId="77777777" w:rsidTr="003C111A">
        <w:trPr>
          <w:ins w:id="669"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9FADFDD" w14:textId="3E446145" w:rsidR="003C111A" w:rsidRDefault="003C111A" w:rsidP="003C111A">
            <w:pPr>
              <w:widowControl w:val="0"/>
              <w:snapToGrid w:val="0"/>
              <w:spacing w:before="120" w:after="120" w:line="240" w:lineRule="auto"/>
              <w:jc w:val="both"/>
              <w:rPr>
                <w:ins w:id="670" w:author="TAMRAKAR RAKESH" w:date="2020-08-21T15:15:00Z"/>
                <w:rFonts w:eastAsia="Malgun Gothic"/>
                <w:sz w:val="20"/>
                <w:szCs w:val="20"/>
                <w:lang w:eastAsia="ko-KR"/>
              </w:rPr>
            </w:pPr>
            <w:ins w:id="671"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86AE53F" w14:textId="6054697C" w:rsidR="003C111A" w:rsidRDefault="003C111A" w:rsidP="003C111A">
            <w:pPr>
              <w:widowControl w:val="0"/>
              <w:snapToGrid w:val="0"/>
              <w:spacing w:before="120" w:after="120" w:line="240" w:lineRule="auto"/>
              <w:jc w:val="both"/>
              <w:rPr>
                <w:ins w:id="672" w:author="TAMRAKAR RAKESH" w:date="2020-08-21T15:15:00Z"/>
                <w:rFonts w:eastAsiaTheme="minorEastAsia"/>
                <w:sz w:val="20"/>
                <w:szCs w:val="20"/>
              </w:rPr>
            </w:pPr>
            <w:ins w:id="673" w:author="TAMRAKAR RAKESH" w:date="2020-08-21T15:15:00Z">
              <w:r>
                <w:rPr>
                  <w:rFonts w:eastAsia="Microsoft YaHei"/>
                  <w:sz w:val="20"/>
                  <w:szCs w:val="20"/>
                </w:rPr>
                <w:t>Support the proposal.</w:t>
              </w:r>
            </w:ins>
          </w:p>
        </w:tc>
      </w:tr>
      <w:tr w:rsidR="00456A8F" w14:paraId="3EBF26D1" w14:textId="77777777" w:rsidTr="003C111A">
        <w:trPr>
          <w:ins w:id="674" w:author="Park, Dan (Nokia - KR/Seoul)" w:date="2020-08-21T17:06: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D8E2C0D" w14:textId="79F780A6" w:rsidR="00456A8F" w:rsidRDefault="00456A8F" w:rsidP="00456A8F">
            <w:pPr>
              <w:widowControl w:val="0"/>
              <w:snapToGrid w:val="0"/>
              <w:spacing w:before="120" w:after="120" w:line="240" w:lineRule="auto"/>
              <w:jc w:val="both"/>
              <w:rPr>
                <w:ins w:id="675" w:author="Park, Dan (Nokia - KR/Seoul)" w:date="2020-08-21T17:06:00Z"/>
                <w:rFonts w:eastAsia="Microsoft YaHei"/>
                <w:sz w:val="20"/>
                <w:szCs w:val="20"/>
              </w:rPr>
            </w:pPr>
            <w:ins w:id="676" w:author="Park, Dan (Nokia - KR/Seoul)" w:date="2020-08-21T17:06: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23CBA2E" w14:textId="270F600F" w:rsidR="00456A8F" w:rsidRDefault="00456A8F" w:rsidP="00456A8F">
            <w:pPr>
              <w:widowControl w:val="0"/>
              <w:snapToGrid w:val="0"/>
              <w:spacing w:before="120" w:after="120" w:line="240" w:lineRule="auto"/>
              <w:jc w:val="both"/>
              <w:rPr>
                <w:ins w:id="677" w:author="Park, Dan (Nokia - KR/Seoul)" w:date="2020-08-21T17:06:00Z"/>
                <w:rFonts w:eastAsia="Microsoft YaHei"/>
                <w:sz w:val="20"/>
                <w:szCs w:val="20"/>
              </w:rPr>
            </w:pPr>
            <w:ins w:id="678" w:author="Park, Dan (Nokia - KR/Seoul)" w:date="2020-08-21T17:06:00Z">
              <w:r>
                <w:rPr>
                  <w:rFonts w:eastAsia="Malgun Gothic" w:hint="eastAsia"/>
                  <w:sz w:val="20"/>
                  <w:szCs w:val="20"/>
                  <w:lang w:eastAsia="ko-KR"/>
                </w:rPr>
                <w:t>S</w:t>
              </w:r>
              <w:r>
                <w:rPr>
                  <w:rFonts w:eastAsia="Malgun Gothic"/>
                  <w:sz w:val="20"/>
                  <w:szCs w:val="20"/>
                  <w:lang w:eastAsia="ko-KR"/>
                </w:rPr>
                <w:t>upport FL’s proposal</w:t>
              </w:r>
            </w:ins>
          </w:p>
        </w:tc>
      </w:tr>
      <w:tr w:rsidR="00C44CC7" w14:paraId="2C8BEB0B" w14:textId="77777777" w:rsidTr="003C111A">
        <w:trPr>
          <w:ins w:id="679" w:author="CATT" w:date="2020-08-21T06:5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D91E930" w14:textId="0EC4D673" w:rsidR="00C44CC7" w:rsidRDefault="00C44CC7" w:rsidP="00456A8F">
            <w:pPr>
              <w:widowControl w:val="0"/>
              <w:snapToGrid w:val="0"/>
              <w:spacing w:before="120" w:after="120" w:line="240" w:lineRule="auto"/>
              <w:jc w:val="both"/>
              <w:rPr>
                <w:ins w:id="680" w:author="CATT" w:date="2020-08-21T06:58:00Z"/>
                <w:rFonts w:eastAsia="Malgun Gothic"/>
                <w:sz w:val="20"/>
                <w:szCs w:val="20"/>
                <w:lang w:eastAsia="ko-KR"/>
              </w:rPr>
            </w:pPr>
            <w:ins w:id="681" w:author="CATT" w:date="2020-08-21T06:58: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1AB87F8" w14:textId="489C4A68" w:rsidR="00C44CC7" w:rsidRDefault="00C44CC7" w:rsidP="00456A8F">
            <w:pPr>
              <w:widowControl w:val="0"/>
              <w:snapToGrid w:val="0"/>
              <w:spacing w:before="120" w:after="120" w:line="240" w:lineRule="auto"/>
              <w:jc w:val="both"/>
              <w:rPr>
                <w:ins w:id="682" w:author="CATT" w:date="2020-08-21T06:58:00Z"/>
                <w:rFonts w:eastAsia="Malgun Gothic"/>
                <w:sz w:val="20"/>
                <w:szCs w:val="20"/>
                <w:lang w:eastAsia="ko-KR"/>
              </w:rPr>
            </w:pPr>
            <w:ins w:id="683" w:author="CATT" w:date="2020-08-21T06:58:00Z">
              <w:r>
                <w:rPr>
                  <w:rFonts w:eastAsia="Malgun Gothic"/>
                  <w:sz w:val="20"/>
                  <w:szCs w:val="20"/>
                  <w:lang w:eastAsia="ko-KR"/>
                </w:rPr>
                <w:t>Support FL’s proposal.</w:t>
              </w:r>
            </w:ins>
          </w:p>
        </w:tc>
      </w:tr>
      <w:tr w:rsidR="0057434E" w14:paraId="406DC26D"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00E13D83" w14:textId="29402136" w:rsidR="0057434E" w:rsidRDefault="0057434E" w:rsidP="0057434E">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Futurewei</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C46EE62" w14:textId="32A50D09" w:rsidR="0057434E" w:rsidRDefault="0057434E" w:rsidP="0057434E">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the proposal, but we think the proposal would read better if we put the two conditions </w:t>
            </w:r>
            <w:r w:rsidR="009B59FF">
              <w:rPr>
                <w:rFonts w:eastAsia="Malgun Gothic"/>
                <w:sz w:val="20"/>
                <w:szCs w:val="20"/>
                <w:lang w:eastAsia="ko-KR"/>
              </w:rPr>
              <w:t>side by side with</w:t>
            </w:r>
            <w:r>
              <w:rPr>
                <w:rFonts w:eastAsia="Malgun Gothic"/>
                <w:sz w:val="20"/>
                <w:szCs w:val="20"/>
                <w:lang w:eastAsia="ko-KR"/>
              </w:rPr>
              <w:t xml:space="preserve"> the corresponding alternatives</w:t>
            </w:r>
            <w:r w:rsidR="009B59FF">
              <w:rPr>
                <w:rFonts w:eastAsia="Malgun Gothic"/>
                <w:sz w:val="20"/>
                <w:szCs w:val="20"/>
                <w:lang w:eastAsia="ko-KR"/>
              </w:rPr>
              <w:t xml:space="preserve"> to avoid confusion</w:t>
            </w:r>
            <w:r>
              <w:rPr>
                <w:rFonts w:eastAsia="Malgun Gothic"/>
                <w:sz w:val="20"/>
                <w:szCs w:val="20"/>
                <w:lang w:eastAsia="ko-KR"/>
              </w:rPr>
              <w:t>. Suggested updated proposal is:</w:t>
            </w:r>
          </w:p>
          <w:p w14:paraId="6833F04E" w14:textId="3BC82B15" w:rsidR="0057434E" w:rsidRDefault="0057434E" w:rsidP="0057434E">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w:t>
            </w:r>
            <w:del w:id="684" w:author="FW" w:date="2020-08-21T12:49:00Z">
              <w:r w:rsidDel="0057434E">
                <w:rPr>
                  <w:rFonts w:eastAsia="Microsoft YaHei"/>
                  <w:i/>
                  <w:sz w:val="20"/>
                  <w:szCs w:val="20"/>
                </w:rPr>
                <w:delText xml:space="preserve"> without data and without CSI,</w:delText>
              </w:r>
            </w:del>
            <w:r>
              <w:rPr>
                <w:rFonts w:eastAsia="Microsoft YaHei"/>
                <w:i/>
                <w:sz w:val="20"/>
                <w:szCs w:val="20"/>
              </w:rPr>
              <w:t xml:space="preserve"> by at least one of the following two alternatives</w:t>
            </w:r>
            <w:del w:id="685" w:author="FW" w:date="2020-08-21T12:50:00Z">
              <w:r w:rsidDel="0057434E">
                <w:rPr>
                  <w:rFonts w:eastAsia="Microsoft YaHei"/>
                  <w:i/>
                  <w:sz w:val="20"/>
                  <w:szCs w:val="20"/>
                </w:rPr>
                <w:delText>, where the triggered SRS is able to be used for cases other than carrier switching</w:delText>
              </w:r>
            </w:del>
          </w:p>
          <w:p w14:paraId="2B96BDD9" w14:textId="6662F3DC" w:rsidR="0057434E" w:rsidRDefault="0057434E" w:rsidP="0057434E">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ins w:id="686" w:author="FW" w:date="2020-08-21T12:50:00Z">
              <w:r>
                <w:rPr>
                  <w:rFonts w:eastAsia="Microsoft YaHei"/>
                  <w:i/>
                  <w:sz w:val="20"/>
                  <w:szCs w:val="20"/>
                </w:rPr>
                <w:t xml:space="preserve"> without uplink data and without CSI triggered</w:t>
              </w:r>
            </w:ins>
          </w:p>
          <w:p w14:paraId="50FDFBAF" w14:textId="22C0B93A" w:rsidR="0057434E" w:rsidRDefault="0057434E" w:rsidP="0057434E">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2: Use group-common DCI, e.g., extending DCI 2_3</w:t>
            </w:r>
            <w:ins w:id="687" w:author="FW" w:date="2020-08-21T12:50:00Z">
              <w:r>
                <w:rPr>
                  <w:rFonts w:eastAsia="Microsoft YaHei"/>
                  <w:i/>
                  <w:sz w:val="20"/>
                  <w:szCs w:val="20"/>
                </w:rPr>
                <w:t xml:space="preserve"> where the triggered SRS is able to be used for cases other than carrier switching</w:t>
              </w:r>
            </w:ins>
          </w:p>
          <w:p w14:paraId="5C017EE3" w14:textId="568EB93D" w:rsidR="0057434E" w:rsidRDefault="0057434E" w:rsidP="0057434E">
            <w:pPr>
              <w:pStyle w:val="ListParagraph"/>
              <w:widowControl w:val="0"/>
              <w:numPr>
                <w:ilvl w:val="1"/>
                <w:numId w:val="7"/>
              </w:numPr>
              <w:snapToGrid w:val="0"/>
              <w:spacing w:before="120" w:after="120" w:line="240" w:lineRule="auto"/>
              <w:jc w:val="both"/>
              <w:rPr>
                <w:rFonts w:eastAsia="Malgun Gothic"/>
                <w:sz w:val="20"/>
                <w:szCs w:val="20"/>
                <w:lang w:eastAsia="ko-KR"/>
              </w:rPr>
            </w:pPr>
            <w:r>
              <w:rPr>
                <w:rFonts w:eastAsia="Microsoft YaHei"/>
                <w:i/>
                <w:sz w:val="20"/>
                <w:szCs w:val="20"/>
              </w:rPr>
              <w:t>Further consideration aspects may include simultaneous SRS triggering among multiple CCs, dynamic indication of SRS frequency resources, etc.</w:t>
            </w:r>
            <w:del w:id="688" w:author="FW" w:date="2020-08-21T12:51:00Z">
              <w:r w:rsidDel="0057434E">
                <w:rPr>
                  <w:rFonts w:eastAsia="Microsoft YaHei"/>
                  <w:i/>
                  <w:sz w:val="20"/>
                  <w:szCs w:val="20"/>
                </w:rPr>
                <w:delText>.</w:delText>
              </w:r>
            </w:del>
          </w:p>
        </w:tc>
      </w:tr>
      <w:tr w:rsidR="000A5B7E" w14:paraId="07DD4092" w14:textId="77777777" w:rsidTr="000A5B7E">
        <w:trPr>
          <w:ins w:id="689" w:author="Ericsson" w:date="2020-08-21T15:49:00Z"/>
        </w:trPr>
        <w:tc>
          <w:tcPr>
            <w:tcW w:w="2830" w:type="dxa"/>
          </w:tcPr>
          <w:p w14:paraId="2E2163B1" w14:textId="77777777" w:rsidR="000A5B7E" w:rsidRDefault="000A5B7E" w:rsidP="005879DB">
            <w:pPr>
              <w:widowControl w:val="0"/>
              <w:snapToGrid w:val="0"/>
              <w:spacing w:before="120" w:afterLines="50" w:after="120" w:line="240" w:lineRule="auto"/>
              <w:jc w:val="both"/>
              <w:rPr>
                <w:ins w:id="690" w:author="Ericsson" w:date="2020-08-21T15:49:00Z"/>
                <w:rFonts w:eastAsia="Microsoft YaHei"/>
                <w:sz w:val="20"/>
                <w:szCs w:val="20"/>
              </w:rPr>
            </w:pPr>
            <w:ins w:id="691" w:author="Ericsson" w:date="2020-08-21T15:49:00Z">
              <w:r>
                <w:rPr>
                  <w:rFonts w:eastAsia="Microsoft YaHei"/>
                  <w:sz w:val="20"/>
                  <w:szCs w:val="20"/>
                </w:rPr>
                <w:t>Ericsson</w:t>
              </w:r>
            </w:ins>
          </w:p>
        </w:tc>
        <w:tc>
          <w:tcPr>
            <w:tcW w:w="6520" w:type="dxa"/>
          </w:tcPr>
          <w:p w14:paraId="51FA3C04" w14:textId="77777777" w:rsidR="000A5B7E" w:rsidRDefault="000A5B7E" w:rsidP="005879DB">
            <w:pPr>
              <w:widowControl w:val="0"/>
              <w:snapToGrid w:val="0"/>
              <w:spacing w:before="120" w:afterLines="50" w:after="120" w:line="240" w:lineRule="auto"/>
              <w:jc w:val="both"/>
              <w:rPr>
                <w:ins w:id="692" w:author="Ericsson" w:date="2020-08-21T15:49:00Z"/>
                <w:rFonts w:eastAsia="Microsoft YaHei"/>
                <w:sz w:val="20"/>
                <w:szCs w:val="20"/>
              </w:rPr>
            </w:pPr>
            <w:ins w:id="693" w:author="Ericsson" w:date="2020-08-21T15:49:00Z">
              <w:r>
                <w:rPr>
                  <w:rFonts w:eastAsia="Microsoft YaHei"/>
                  <w:sz w:val="20"/>
                  <w:szCs w:val="20"/>
                </w:rPr>
                <w:t xml:space="preserve">Support the modification by OPPO  </w:t>
              </w:r>
            </w:ins>
          </w:p>
        </w:tc>
      </w:tr>
    </w:tbl>
    <w:p w14:paraId="3C982C02" w14:textId="77777777" w:rsidR="00A860F2" w:rsidRDefault="00A860F2">
      <w:pPr>
        <w:widowControl w:val="0"/>
        <w:snapToGrid w:val="0"/>
        <w:spacing w:before="120" w:after="120" w:line="240" w:lineRule="auto"/>
        <w:jc w:val="both"/>
        <w:rPr>
          <w:rFonts w:eastAsia="Microsoft YaHei"/>
          <w:i/>
          <w:sz w:val="20"/>
          <w:szCs w:val="20"/>
        </w:rPr>
      </w:pPr>
    </w:p>
    <w:p w14:paraId="34DD28DC"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antenna switching </w:t>
      </w:r>
      <w:r>
        <w:rPr>
          <w:rFonts w:cs="Arial"/>
          <w:color w:val="0070C0"/>
          <w:sz w:val="24"/>
          <w:szCs w:val="24"/>
        </w:rPr>
        <w:t>(M)</w:t>
      </w:r>
    </w:p>
    <w:p w14:paraId="23755B7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etc.. </w:t>
      </w:r>
    </w:p>
    <w:p w14:paraId="68437C8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summarized as following.</w:t>
      </w:r>
    </w:p>
    <w:p w14:paraId="000D8178" w14:textId="77777777" w:rsidR="00A860F2" w:rsidRDefault="00DF2935">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sz w:val="20"/>
          <w:szCs w:val="20"/>
        </w:rPr>
        <w:t>Support triggering/updating a subset of the configured Tx/Rx antennas for antenna switching SRS.</w:t>
      </w:r>
    </w:p>
    <w:p w14:paraId="212C8913"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sz w:val="20"/>
          <w:szCs w:val="20"/>
          <w:u w:val="single"/>
        </w:rPr>
        <w:t>Supported by 3 companies (Qualcomm, ZTE, Intel)</w:t>
      </w:r>
    </w:p>
    <w:p w14:paraId="44936563" w14:textId="77777777" w:rsidR="00A860F2" w:rsidRDefault="00A860F2">
      <w:pPr>
        <w:widowControl w:val="0"/>
        <w:snapToGrid w:val="0"/>
        <w:spacing w:before="120" w:after="120" w:line="240" w:lineRule="auto"/>
        <w:jc w:val="both"/>
        <w:rPr>
          <w:rFonts w:eastAsia="Microsoft YaHei"/>
          <w:sz w:val="20"/>
          <w:szCs w:val="20"/>
        </w:rPr>
      </w:pPr>
    </w:p>
    <w:p w14:paraId="65A55304"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3-3:</w:t>
      </w:r>
      <w:r>
        <w:rPr>
          <w:rFonts w:eastAsia="Microsoft YaHei"/>
          <w:b/>
          <w:i/>
          <w:sz w:val="20"/>
          <w:szCs w:val="20"/>
        </w:rPr>
        <w:t xml:space="preserve"> </w:t>
      </w:r>
      <w:r>
        <w:rPr>
          <w:rFonts w:eastAsia="Microsoft YaHei"/>
          <w:i/>
          <w:sz w:val="20"/>
          <w:szCs w:val="20"/>
        </w:rPr>
        <w:t>For flexibility enhancement of SRS antenna switching, study the aspect of triggering/updating a subset of the configured Tx/Rx antennas, considering use cases like overhead/power saving, NW performance, etc..</w:t>
      </w:r>
    </w:p>
    <w:p w14:paraId="126EA84F" w14:textId="77777777" w:rsidR="00A860F2" w:rsidRDefault="00A860F2">
      <w:pPr>
        <w:widowControl w:val="0"/>
        <w:snapToGrid w:val="0"/>
        <w:spacing w:before="120" w:after="120" w:line="240" w:lineRule="auto"/>
        <w:jc w:val="both"/>
        <w:rPr>
          <w:rFonts w:eastAsia="Microsoft YaHei"/>
          <w:sz w:val="20"/>
          <w:szCs w:val="20"/>
        </w:rPr>
      </w:pPr>
    </w:p>
    <w:p w14:paraId="3A3B88B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B11C4ED" w14:textId="77777777" w:rsidTr="00734922">
        <w:trPr>
          <w:trHeight w:val="273"/>
        </w:trPr>
        <w:tc>
          <w:tcPr>
            <w:tcW w:w="2830" w:type="dxa"/>
            <w:shd w:val="clear" w:color="auto" w:fill="00B0F0"/>
          </w:tcPr>
          <w:p w14:paraId="18F96A5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33706CFC"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7B962B1F" w14:textId="77777777" w:rsidTr="00734922">
        <w:tc>
          <w:tcPr>
            <w:tcW w:w="2830" w:type="dxa"/>
            <w:shd w:val="clear" w:color="auto" w:fill="auto"/>
          </w:tcPr>
          <w:p w14:paraId="73BCBFF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2B1C66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4E6CF051" w14:textId="77777777" w:rsidTr="00734922">
        <w:tc>
          <w:tcPr>
            <w:tcW w:w="2830" w:type="dxa"/>
            <w:shd w:val="clear" w:color="auto" w:fill="auto"/>
          </w:tcPr>
          <w:p w14:paraId="4B013B8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NTT DOCOMO</w:t>
            </w:r>
          </w:p>
        </w:tc>
        <w:tc>
          <w:tcPr>
            <w:tcW w:w="6520" w:type="dxa"/>
            <w:shd w:val="clear" w:color="auto" w:fill="auto"/>
          </w:tcPr>
          <w:p w14:paraId="09564A4C"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Even though we do not think this is of much importance, we are open to discuss it</w:t>
            </w:r>
          </w:p>
        </w:tc>
      </w:tr>
      <w:tr w:rsidR="00A860F2" w14:paraId="0ECB6953" w14:textId="77777777" w:rsidTr="00734922">
        <w:tc>
          <w:tcPr>
            <w:tcW w:w="2830" w:type="dxa"/>
            <w:shd w:val="clear" w:color="auto" w:fill="auto"/>
          </w:tcPr>
          <w:p w14:paraId="444C41CC"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3C84F7F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WID has</w:t>
            </w:r>
          </w:p>
          <w:p w14:paraId="5428A14E" w14:textId="77777777" w:rsidR="00A860F2" w:rsidRDefault="00DF2935">
            <w:pPr>
              <w:numPr>
                <w:ilvl w:val="1"/>
                <w:numId w:val="9"/>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14:paraId="35C1157D" w14:textId="77777777" w:rsidR="00A860F2" w:rsidRDefault="00DF2935">
            <w:pPr>
              <w:numPr>
                <w:ilvl w:val="1"/>
                <w:numId w:val="9"/>
              </w:numPr>
              <w:snapToGrid w:val="0"/>
              <w:spacing w:before="120" w:after="120" w:line="240" w:lineRule="auto"/>
              <w:jc w:val="both"/>
              <w:rPr>
                <w:i/>
                <w:lang w:val="en-GB"/>
              </w:rPr>
            </w:pPr>
            <w:r>
              <w:rPr>
                <w:i/>
                <w:lang w:val="en-GB"/>
              </w:rPr>
              <w:t xml:space="preserve">Specify SRS switching for up to 8 antennas (e.g., </w:t>
            </w:r>
            <w:proofErr w:type="spellStart"/>
            <w:r>
              <w:rPr>
                <w:i/>
                <w:lang w:val="en-GB"/>
              </w:rPr>
              <w:t>xTyR</w:t>
            </w:r>
            <w:proofErr w:type="spellEnd"/>
            <w:r>
              <w:rPr>
                <w:i/>
                <w:lang w:val="en-GB"/>
              </w:rPr>
              <w:t>, x = {1, 2, 4} and y = {6, 8})</w:t>
            </w:r>
          </w:p>
          <w:p w14:paraId="4B62225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A860F2" w14:paraId="343690CC" w14:textId="77777777" w:rsidTr="00734922">
        <w:tc>
          <w:tcPr>
            <w:tcW w:w="2830" w:type="dxa"/>
            <w:shd w:val="clear" w:color="auto" w:fill="auto"/>
          </w:tcPr>
          <w:p w14:paraId="2C945E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52EEF4EA" w14:textId="77777777" w:rsidR="00A860F2" w:rsidRDefault="00DF2935">
            <w:pPr>
              <w:widowControl w:val="0"/>
              <w:snapToGrid w:val="0"/>
              <w:spacing w:before="120" w:after="120" w:line="240" w:lineRule="auto"/>
              <w:rPr>
                <w:rFonts w:eastAsiaTheme="minorEastAsia"/>
                <w:sz w:val="20"/>
                <w:szCs w:val="20"/>
              </w:rPr>
            </w:pPr>
            <w:r>
              <w:rPr>
                <w:rFonts w:eastAsia="Microsoft YaHei"/>
                <w:sz w:val="20"/>
                <w:szCs w:val="20"/>
              </w:rPr>
              <w:t>Depending on implementation of antenna switching, flexible antenna switching might be used but doubt the necessity of dynamic change.</w:t>
            </w:r>
          </w:p>
        </w:tc>
      </w:tr>
      <w:tr w:rsidR="00A860F2" w14:paraId="3972B31C" w14:textId="77777777" w:rsidTr="00734922">
        <w:tc>
          <w:tcPr>
            <w:tcW w:w="2830" w:type="dxa"/>
            <w:shd w:val="clear" w:color="auto" w:fill="auto"/>
          </w:tcPr>
          <w:p w14:paraId="2C5DA9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202EAB6A"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A860F2" w14:paraId="45967A98" w14:textId="77777777" w:rsidTr="00734922">
        <w:tc>
          <w:tcPr>
            <w:tcW w:w="2830" w:type="dxa"/>
            <w:shd w:val="clear" w:color="auto" w:fill="auto"/>
          </w:tcPr>
          <w:p w14:paraId="004E1C7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4FA65B77"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The motivation needed to be justified</w:t>
            </w:r>
          </w:p>
          <w:p w14:paraId="3C0FCF74"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 xml:space="preserve">Moreover, it is unclear whether this enhancement is within scope of the WID. </w:t>
            </w:r>
          </w:p>
        </w:tc>
      </w:tr>
      <w:tr w:rsidR="00A860F2" w14:paraId="74E70DEE" w14:textId="77777777" w:rsidTr="00734922">
        <w:tc>
          <w:tcPr>
            <w:tcW w:w="2830" w:type="dxa"/>
            <w:shd w:val="clear" w:color="auto" w:fill="auto"/>
          </w:tcPr>
          <w:p w14:paraId="38E9F0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01C81C01"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Similar concern with Samsung, and also doubt the discussion is in the scope.</w:t>
            </w:r>
          </w:p>
        </w:tc>
      </w:tr>
      <w:tr w:rsidR="00A860F2" w14:paraId="671C7EDD" w14:textId="77777777" w:rsidTr="00734922">
        <w:tc>
          <w:tcPr>
            <w:tcW w:w="2830" w:type="dxa"/>
            <w:shd w:val="clear" w:color="auto" w:fill="auto"/>
          </w:tcPr>
          <w:p w14:paraId="5F0E4CD0"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42A5A0F4"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Share the same view with Samsung. That which antenna would be switched depends on UE implementation.</w:t>
            </w:r>
          </w:p>
        </w:tc>
      </w:tr>
      <w:tr w:rsidR="00A860F2" w14:paraId="0E187894" w14:textId="77777777" w:rsidTr="00734922">
        <w:tc>
          <w:tcPr>
            <w:tcW w:w="2830" w:type="dxa"/>
            <w:shd w:val="clear" w:color="auto" w:fill="auto"/>
          </w:tcPr>
          <w:p w14:paraId="4B3BD66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519CF965"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FL proposal 3-3</w:t>
            </w:r>
          </w:p>
        </w:tc>
      </w:tr>
      <w:tr w:rsidR="00A860F2" w14:paraId="5E772651" w14:textId="77777777" w:rsidTr="00734922">
        <w:tc>
          <w:tcPr>
            <w:tcW w:w="2830" w:type="dxa"/>
            <w:shd w:val="clear" w:color="auto" w:fill="auto"/>
          </w:tcPr>
          <w:p w14:paraId="5BD673E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4D29FA60"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A860F2" w14:paraId="28BBF456" w14:textId="77777777" w:rsidTr="00734922">
        <w:tc>
          <w:tcPr>
            <w:tcW w:w="2830" w:type="dxa"/>
            <w:shd w:val="clear" w:color="auto" w:fill="auto"/>
          </w:tcPr>
          <w:p w14:paraId="1C05CB6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559811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FL’s proposal. </w:t>
            </w:r>
          </w:p>
          <w:p w14:paraId="75BB2D0B"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We think it is part of the WID as it is able to enhance SRS triggering flexibility clearly.</w:t>
            </w:r>
          </w:p>
        </w:tc>
      </w:tr>
      <w:tr w:rsidR="00A860F2" w14:paraId="12DBD03D" w14:textId="77777777" w:rsidTr="00734922">
        <w:tc>
          <w:tcPr>
            <w:tcW w:w="2830" w:type="dxa"/>
            <w:shd w:val="clear" w:color="auto" w:fill="auto"/>
          </w:tcPr>
          <w:p w14:paraId="4D994C1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0D0958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think this is in the WID scope since it is related with the flexible triggering.</w:t>
            </w:r>
          </w:p>
          <w:p w14:paraId="3A9575F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to discuss it and support the FL proposal.</w:t>
            </w:r>
          </w:p>
        </w:tc>
      </w:tr>
      <w:tr w:rsidR="00A860F2" w14:paraId="6BE5680C" w14:textId="77777777" w:rsidTr="00734922">
        <w:tc>
          <w:tcPr>
            <w:tcW w:w="2830" w:type="dxa"/>
            <w:shd w:val="clear" w:color="auto" w:fill="auto"/>
          </w:tcPr>
          <w:p w14:paraId="15D0748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791313A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022FD895" w14:textId="77777777" w:rsidTr="00734922">
        <w:tc>
          <w:tcPr>
            <w:tcW w:w="2830" w:type="dxa"/>
            <w:shd w:val="clear" w:color="auto" w:fill="auto"/>
          </w:tcPr>
          <w:p w14:paraId="5AD57CB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4B1F132F"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Samsung and Huawei.</w:t>
            </w:r>
          </w:p>
        </w:tc>
      </w:tr>
      <w:tr w:rsidR="00A860F2" w14:paraId="6FAA106F" w14:textId="77777777" w:rsidTr="00734922">
        <w:tc>
          <w:tcPr>
            <w:tcW w:w="2830" w:type="dxa"/>
            <w:shd w:val="clear" w:color="auto" w:fill="auto"/>
          </w:tcPr>
          <w:p w14:paraId="00946B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8F9512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A860F2" w14:paraId="70FDD84F" w14:textId="77777777" w:rsidTr="00734922">
        <w:tc>
          <w:tcPr>
            <w:tcW w:w="2830" w:type="dxa"/>
            <w:tcBorders>
              <w:top w:val="nil"/>
              <w:bottom w:val="single" w:sz="4" w:space="0" w:color="auto"/>
            </w:tcBorders>
            <w:shd w:val="clear" w:color="auto" w:fill="auto"/>
          </w:tcPr>
          <w:p w14:paraId="6A455AEC"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20" w:type="dxa"/>
            <w:tcBorders>
              <w:top w:val="nil"/>
              <w:bottom w:val="single" w:sz="4" w:space="0" w:color="auto"/>
            </w:tcBorders>
            <w:shd w:val="clear" w:color="auto" w:fill="auto"/>
          </w:tcPr>
          <w:p w14:paraId="01BDFF7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B52A7A" w14:paraId="51E1A97A" w14:textId="77777777" w:rsidTr="00734922">
        <w:tc>
          <w:tcPr>
            <w:tcW w:w="2830" w:type="dxa"/>
            <w:tcBorders>
              <w:top w:val="single" w:sz="4" w:space="0" w:color="auto"/>
              <w:left w:val="single" w:sz="4" w:space="0" w:color="auto"/>
              <w:bottom w:val="single" w:sz="4" w:space="0" w:color="auto"/>
              <w:right w:val="single" w:sz="4" w:space="0" w:color="auto"/>
            </w:tcBorders>
            <w:shd w:val="clear" w:color="auto" w:fill="auto"/>
          </w:tcPr>
          <w:p w14:paraId="09FA784D" w14:textId="03690278"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lastRenderedPageBreak/>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8E5C5C9" w14:textId="2FDC9FBA"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734922" w14:paraId="0C83FFCB" w14:textId="77777777" w:rsidTr="00734922">
        <w:trPr>
          <w:ins w:id="694"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4123C34" w14:textId="5DB09D9F" w:rsidR="00734922" w:rsidRDefault="00734922" w:rsidP="00734922">
            <w:pPr>
              <w:widowControl w:val="0"/>
              <w:snapToGrid w:val="0"/>
              <w:spacing w:before="120" w:after="120" w:line="240" w:lineRule="auto"/>
              <w:jc w:val="both"/>
              <w:rPr>
                <w:ins w:id="695" w:author="TAMRAKAR RAKESH" w:date="2020-08-21T15:15:00Z"/>
                <w:rFonts w:eastAsia="Malgun Gothic"/>
                <w:sz w:val="20"/>
                <w:szCs w:val="20"/>
                <w:lang w:eastAsia="ko-KR"/>
              </w:rPr>
            </w:pPr>
            <w:ins w:id="696"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A9C62B7" w14:textId="5B9BD120" w:rsidR="00734922" w:rsidRDefault="00734922" w:rsidP="00734922">
            <w:pPr>
              <w:widowControl w:val="0"/>
              <w:snapToGrid w:val="0"/>
              <w:spacing w:before="120" w:after="120" w:line="240" w:lineRule="auto"/>
              <w:jc w:val="both"/>
              <w:rPr>
                <w:ins w:id="697" w:author="TAMRAKAR RAKESH" w:date="2020-08-21T15:15:00Z"/>
                <w:rFonts w:eastAsiaTheme="minorEastAsia"/>
                <w:sz w:val="20"/>
                <w:szCs w:val="20"/>
              </w:rPr>
            </w:pPr>
            <w:ins w:id="698" w:author="TAMRAKAR RAKESH" w:date="2020-08-21T15:15:00Z">
              <w:r w:rsidRPr="00721C7E">
                <w:rPr>
                  <w:rFonts w:eastAsia="Microsoft YaHei"/>
                  <w:sz w:val="20"/>
                  <w:szCs w:val="20"/>
                </w:rPr>
                <w:t>This may be out of scope, but we are open for discussion</w:t>
              </w:r>
            </w:ins>
          </w:p>
        </w:tc>
      </w:tr>
      <w:tr w:rsidR="00456A8F" w14:paraId="1C39BF1A" w14:textId="77777777" w:rsidTr="00734922">
        <w:trPr>
          <w:ins w:id="699" w:author="Park, Dan (Nokia - KR/Seoul)" w:date="2020-08-21T17:06: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8B1E8B0" w14:textId="37EA5836" w:rsidR="00456A8F" w:rsidRDefault="00456A8F" w:rsidP="00456A8F">
            <w:pPr>
              <w:widowControl w:val="0"/>
              <w:snapToGrid w:val="0"/>
              <w:spacing w:before="120" w:after="120" w:line="240" w:lineRule="auto"/>
              <w:jc w:val="both"/>
              <w:rPr>
                <w:ins w:id="700" w:author="Park, Dan (Nokia - KR/Seoul)" w:date="2020-08-21T17:06:00Z"/>
                <w:rFonts w:eastAsia="Microsoft YaHei"/>
                <w:sz w:val="20"/>
                <w:szCs w:val="20"/>
              </w:rPr>
            </w:pPr>
            <w:ins w:id="701" w:author="Park, Dan (Nokia - KR/Seoul)" w:date="2020-08-21T17:06: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C387051" w14:textId="3446DB4C" w:rsidR="00456A8F" w:rsidRPr="00721C7E" w:rsidRDefault="00456A8F" w:rsidP="00456A8F">
            <w:pPr>
              <w:widowControl w:val="0"/>
              <w:snapToGrid w:val="0"/>
              <w:spacing w:before="120" w:after="120" w:line="240" w:lineRule="auto"/>
              <w:jc w:val="both"/>
              <w:rPr>
                <w:ins w:id="702" w:author="Park, Dan (Nokia - KR/Seoul)" w:date="2020-08-21T17:06:00Z"/>
                <w:rFonts w:eastAsia="Microsoft YaHei"/>
                <w:sz w:val="20"/>
                <w:szCs w:val="20"/>
              </w:rPr>
            </w:pPr>
            <w:ins w:id="703" w:author="Park, Dan (Nokia - KR/Seoul)" w:date="2020-08-21T17:06:00Z">
              <w:r>
                <w:rPr>
                  <w:rFonts w:eastAsia="Malgun Gothic" w:hint="eastAsia"/>
                  <w:sz w:val="20"/>
                  <w:szCs w:val="20"/>
                  <w:lang w:eastAsia="ko-KR"/>
                </w:rPr>
                <w:t>W</w:t>
              </w:r>
              <w:r>
                <w:rPr>
                  <w:rFonts w:eastAsia="Malgun Gothic"/>
                  <w:sz w:val="20"/>
                  <w:szCs w:val="20"/>
                  <w:lang w:eastAsia="ko-KR"/>
                </w:rPr>
                <w:t>e do not support this proposal. We share similar view with Samsung, Huawei, and Sharp</w:t>
              </w:r>
            </w:ins>
          </w:p>
        </w:tc>
      </w:tr>
      <w:tr w:rsidR="00C44CC7" w14:paraId="78856C21" w14:textId="77777777" w:rsidTr="00734922">
        <w:trPr>
          <w:ins w:id="704" w:author="CATT" w:date="2020-08-21T06:5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6740116" w14:textId="31921AEF" w:rsidR="00C44CC7" w:rsidRDefault="00C44CC7" w:rsidP="00456A8F">
            <w:pPr>
              <w:widowControl w:val="0"/>
              <w:snapToGrid w:val="0"/>
              <w:spacing w:before="120" w:after="120" w:line="240" w:lineRule="auto"/>
              <w:jc w:val="both"/>
              <w:rPr>
                <w:ins w:id="705" w:author="CATT" w:date="2020-08-21T06:59:00Z"/>
                <w:rFonts w:eastAsia="Malgun Gothic"/>
                <w:sz w:val="20"/>
                <w:szCs w:val="20"/>
                <w:lang w:eastAsia="ko-KR"/>
              </w:rPr>
            </w:pPr>
            <w:ins w:id="706" w:author="CATT" w:date="2020-08-21T06:5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B5A769F" w14:textId="4D2020B5" w:rsidR="00C44CC7" w:rsidRDefault="00C44CC7" w:rsidP="00456A8F">
            <w:pPr>
              <w:widowControl w:val="0"/>
              <w:snapToGrid w:val="0"/>
              <w:spacing w:before="120" w:after="120" w:line="240" w:lineRule="auto"/>
              <w:jc w:val="both"/>
              <w:rPr>
                <w:ins w:id="707" w:author="CATT" w:date="2020-08-21T06:59:00Z"/>
                <w:rFonts w:eastAsia="Malgun Gothic"/>
                <w:sz w:val="20"/>
                <w:szCs w:val="20"/>
                <w:lang w:eastAsia="ko-KR"/>
              </w:rPr>
            </w:pPr>
            <w:ins w:id="708" w:author="CATT" w:date="2020-08-21T06:59:00Z">
              <w:r>
                <w:rPr>
                  <w:rFonts w:eastAsia="Malgun Gothic"/>
                  <w:sz w:val="20"/>
                  <w:szCs w:val="20"/>
                  <w:lang w:eastAsia="ko-KR"/>
                </w:rPr>
                <w:t>Support FL proposal.</w:t>
              </w:r>
            </w:ins>
          </w:p>
        </w:tc>
      </w:tr>
      <w:tr w:rsidR="000A5B7E" w:rsidRPr="004F33D5" w14:paraId="41DADCE6" w14:textId="77777777" w:rsidTr="000A5B7E">
        <w:trPr>
          <w:ins w:id="709" w:author="Ericsson" w:date="2020-08-21T15:49:00Z"/>
        </w:trPr>
        <w:tc>
          <w:tcPr>
            <w:tcW w:w="2830" w:type="dxa"/>
          </w:tcPr>
          <w:p w14:paraId="0632E933" w14:textId="77777777" w:rsidR="000A5B7E" w:rsidRDefault="000A5B7E" w:rsidP="005879DB">
            <w:pPr>
              <w:widowControl w:val="0"/>
              <w:snapToGrid w:val="0"/>
              <w:spacing w:before="120" w:afterLines="50" w:after="120" w:line="240" w:lineRule="auto"/>
              <w:jc w:val="both"/>
              <w:rPr>
                <w:ins w:id="710" w:author="Ericsson" w:date="2020-08-21T15:49:00Z"/>
                <w:rFonts w:eastAsia="Microsoft YaHei"/>
                <w:sz w:val="20"/>
                <w:szCs w:val="20"/>
              </w:rPr>
            </w:pPr>
            <w:ins w:id="711" w:author="Ericsson" w:date="2020-08-21T15:49:00Z">
              <w:r>
                <w:rPr>
                  <w:rFonts w:eastAsia="Microsoft YaHei"/>
                  <w:sz w:val="20"/>
                  <w:szCs w:val="20"/>
                </w:rPr>
                <w:t>Ericsson</w:t>
              </w:r>
            </w:ins>
          </w:p>
        </w:tc>
        <w:tc>
          <w:tcPr>
            <w:tcW w:w="6520" w:type="dxa"/>
          </w:tcPr>
          <w:p w14:paraId="6A28FF66" w14:textId="77777777" w:rsidR="000A5B7E" w:rsidRDefault="000A5B7E" w:rsidP="005879DB">
            <w:pPr>
              <w:widowControl w:val="0"/>
              <w:snapToGrid w:val="0"/>
              <w:spacing w:before="120" w:afterLines="50" w:after="120" w:line="240" w:lineRule="auto"/>
              <w:rPr>
                <w:ins w:id="712" w:author="Ericsson" w:date="2020-08-21T15:49:00Z"/>
                <w:rFonts w:eastAsia="Microsoft YaHei"/>
                <w:sz w:val="20"/>
                <w:szCs w:val="20"/>
              </w:rPr>
            </w:pPr>
            <w:ins w:id="713" w:author="Ericsson" w:date="2020-08-21T15:49:00Z">
              <w:r>
                <w:rPr>
                  <w:rFonts w:eastAsia="Microsoft YaHei"/>
                  <w:sz w:val="20"/>
                  <w:szCs w:val="20"/>
                </w:rPr>
                <w:t>Support the proposal to study and discuss this aspect further</w:t>
              </w:r>
            </w:ins>
          </w:p>
        </w:tc>
      </w:tr>
    </w:tbl>
    <w:p w14:paraId="5560405E" w14:textId="77777777" w:rsidR="00A860F2" w:rsidRDefault="00A860F2">
      <w:pPr>
        <w:widowControl w:val="0"/>
        <w:snapToGrid w:val="0"/>
        <w:spacing w:before="120" w:after="120" w:line="240" w:lineRule="auto"/>
        <w:jc w:val="both"/>
        <w:rPr>
          <w:rFonts w:eastAsia="Microsoft YaHei"/>
          <w:sz w:val="20"/>
          <w:szCs w:val="20"/>
        </w:rPr>
      </w:pPr>
    </w:p>
    <w:p w14:paraId="689235A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Usage/overhead reduction </w:t>
      </w:r>
      <w:r>
        <w:rPr>
          <w:rFonts w:cs="Arial"/>
          <w:color w:val="0070C0"/>
          <w:sz w:val="24"/>
          <w:szCs w:val="24"/>
        </w:rPr>
        <w:t>(M)</w:t>
      </w:r>
    </w:p>
    <w:p w14:paraId="4C2244C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 xml:space="preserve">7 companies (Apple, Ericsson, vivo, MediaTek, CATT, CMCC,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propose to enhance resource reuse among multiple usages explicitly, in order to reduce SRS overhead. </w:t>
      </w:r>
    </w:p>
    <w:p w14:paraId="59B473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are summarized as following.</w:t>
      </w:r>
    </w:p>
    <w:p w14:paraId="7AB4A2F3"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to reuse same resource(s) for multiple usages, at least for “codebook” and “antenna switching”</w:t>
      </w:r>
    </w:p>
    <w:p w14:paraId="7EDC374A"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Supported by 7 companies (Apple, Ericsson, vivo, MediaTek, CATT, CMCC, </w:t>
      </w:r>
      <w:proofErr w:type="spellStart"/>
      <w:r>
        <w:rPr>
          <w:rFonts w:eastAsia="Microsoft YaHei"/>
          <w:sz w:val="20"/>
          <w:szCs w:val="20"/>
          <w:u w:val="single"/>
        </w:rPr>
        <w:t>Spreadtrum</w:t>
      </w:r>
      <w:proofErr w:type="spellEnd"/>
      <w:r>
        <w:rPr>
          <w:rFonts w:eastAsia="Microsoft YaHei"/>
          <w:sz w:val="20"/>
          <w:szCs w:val="20"/>
          <w:u w:val="single"/>
        </w:rPr>
        <w:t xml:space="preserve">),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Tx antennas.</w:t>
      </w:r>
    </w:p>
    <w:p w14:paraId="61420B31" w14:textId="77777777" w:rsidR="00A860F2" w:rsidRDefault="00A860F2">
      <w:pPr>
        <w:widowControl w:val="0"/>
        <w:snapToGrid w:val="0"/>
        <w:spacing w:before="120" w:after="120" w:line="240" w:lineRule="auto"/>
        <w:jc w:val="both"/>
        <w:rPr>
          <w:rFonts w:eastAsia="Microsoft YaHei"/>
          <w:sz w:val="20"/>
          <w:szCs w:val="20"/>
        </w:rPr>
      </w:pPr>
    </w:p>
    <w:p w14:paraId="3DB433A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3-4:</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452DD014" w14:textId="3D4E3573"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The study aspects include whether implementation approach based on legacy SRS configuration is sufficient, the case that antenna switching and PUSCH have different number of Tx antennas, </w:t>
      </w:r>
      <w:ins w:id="714" w:author="ZTE" w:date="2020-08-21T10:46:00Z">
        <w:r w:rsidR="00D67F01">
          <w:rPr>
            <w:rFonts w:eastAsia="Microsoft YaHei"/>
            <w:i/>
            <w:iCs/>
            <w:color w:val="FF0000"/>
            <w:sz w:val="20"/>
            <w:szCs w:val="20"/>
          </w:rPr>
          <w:t>whether UL BWP for different SRS usages is the same or different,</w:t>
        </w:r>
        <w:r w:rsidR="00D67F01">
          <w:rPr>
            <w:rFonts w:eastAsia="Microsoft YaHei"/>
            <w:i/>
            <w:sz w:val="20"/>
            <w:szCs w:val="20"/>
          </w:rPr>
          <w:t xml:space="preserve"> </w:t>
        </w:r>
      </w:ins>
      <w:r>
        <w:rPr>
          <w:rFonts w:eastAsia="Microsoft YaHei"/>
          <w:i/>
          <w:sz w:val="20"/>
          <w:szCs w:val="20"/>
        </w:rPr>
        <w:t>etc..</w:t>
      </w:r>
    </w:p>
    <w:p w14:paraId="09945D45" w14:textId="77777777" w:rsidR="00A860F2" w:rsidRDefault="00A860F2">
      <w:pPr>
        <w:widowControl w:val="0"/>
        <w:snapToGrid w:val="0"/>
        <w:spacing w:before="120" w:after="120" w:line="240" w:lineRule="auto"/>
        <w:jc w:val="both"/>
        <w:rPr>
          <w:rFonts w:eastAsia="Microsoft YaHei"/>
          <w:sz w:val="20"/>
          <w:szCs w:val="20"/>
        </w:rPr>
      </w:pPr>
    </w:p>
    <w:p w14:paraId="1BCAD6E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A630E70" w14:textId="77777777" w:rsidTr="00F44625">
        <w:trPr>
          <w:trHeight w:val="273"/>
        </w:trPr>
        <w:tc>
          <w:tcPr>
            <w:tcW w:w="2830" w:type="dxa"/>
            <w:shd w:val="clear" w:color="auto" w:fill="00B0F0"/>
          </w:tcPr>
          <w:p w14:paraId="4FA3A759"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5457E117"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7C5F67C4" w14:textId="77777777" w:rsidTr="00F44625">
        <w:tc>
          <w:tcPr>
            <w:tcW w:w="2830" w:type="dxa"/>
            <w:shd w:val="clear" w:color="auto" w:fill="auto"/>
          </w:tcPr>
          <w:p w14:paraId="552DCBC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8EFA37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think it should be high priority. </w:t>
            </w:r>
          </w:p>
        </w:tc>
      </w:tr>
      <w:tr w:rsidR="00A860F2" w14:paraId="2DA0F8E3" w14:textId="77777777" w:rsidTr="00F44625">
        <w:tc>
          <w:tcPr>
            <w:tcW w:w="2830" w:type="dxa"/>
            <w:shd w:val="clear" w:color="auto" w:fill="auto"/>
          </w:tcPr>
          <w:p w14:paraId="731CD2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33BE7BD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129C92F2" w14:textId="77777777" w:rsidTr="00F44625">
        <w:tc>
          <w:tcPr>
            <w:tcW w:w="2830" w:type="dxa"/>
            <w:shd w:val="clear" w:color="auto" w:fill="auto"/>
          </w:tcPr>
          <w:p w14:paraId="1378EEE4"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2171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70B1637A" w14:textId="77777777" w:rsidTr="00F44625">
        <w:tc>
          <w:tcPr>
            <w:tcW w:w="2830" w:type="dxa"/>
            <w:shd w:val="clear" w:color="auto" w:fill="auto"/>
          </w:tcPr>
          <w:p w14:paraId="1BBDF7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61BB7CD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4265D3C" w14:textId="77777777" w:rsidTr="00F44625">
        <w:tc>
          <w:tcPr>
            <w:tcW w:w="2830" w:type="dxa"/>
            <w:shd w:val="clear" w:color="auto" w:fill="auto"/>
          </w:tcPr>
          <w:p w14:paraId="604226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4CE94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study this though we think current mechanism is sufficient.</w:t>
            </w:r>
          </w:p>
        </w:tc>
      </w:tr>
      <w:tr w:rsidR="00A860F2" w14:paraId="2554AEB6" w14:textId="77777777" w:rsidTr="00F44625">
        <w:tc>
          <w:tcPr>
            <w:tcW w:w="2830" w:type="dxa"/>
            <w:shd w:val="clear" w:color="auto" w:fill="auto"/>
          </w:tcPr>
          <w:p w14:paraId="2ED3A97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09198F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reusing SRS resources for different usage is allowed from Rel-15, through the same SRS resource are configured in different resource set. If with the following clarification, it will be more clear: </w:t>
            </w:r>
          </w:p>
          <w:p w14:paraId="34A7D2F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The UE is not expected to be configured to transmit an SRS resource shared by antenna switching and codebook SRS resource sets with a different Tx power and </w:t>
            </w:r>
            <w:proofErr w:type="spellStart"/>
            <w:r>
              <w:rPr>
                <w:rFonts w:eastAsia="Microsoft YaHei"/>
                <w:i/>
                <w:sz w:val="20"/>
                <w:szCs w:val="20"/>
              </w:rPr>
              <w:t>slotoffset</w:t>
            </w:r>
            <w:proofErr w:type="spellEnd"/>
            <w:r>
              <w:rPr>
                <w:rFonts w:eastAsia="Microsoft YaHei"/>
                <w:i/>
                <w:sz w:val="20"/>
                <w:szCs w:val="20"/>
              </w:rPr>
              <w:t>(for AP-SRS).</w:t>
            </w:r>
          </w:p>
        </w:tc>
      </w:tr>
      <w:tr w:rsidR="00A860F2" w14:paraId="4541BA64" w14:textId="77777777" w:rsidTr="00F44625">
        <w:tc>
          <w:tcPr>
            <w:tcW w:w="2830" w:type="dxa"/>
            <w:shd w:val="clear" w:color="auto" w:fill="auto"/>
          </w:tcPr>
          <w:p w14:paraId="3CBF4E50"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lastRenderedPageBreak/>
              <w:t>Spreadtrum</w:t>
            </w:r>
            <w:proofErr w:type="spellEnd"/>
          </w:p>
        </w:tc>
        <w:tc>
          <w:tcPr>
            <w:tcW w:w="6520" w:type="dxa"/>
            <w:shd w:val="clear" w:color="auto" w:fill="auto"/>
          </w:tcPr>
          <w:p w14:paraId="122C36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665CC5D" w14:textId="77777777" w:rsidTr="00F44625">
        <w:tc>
          <w:tcPr>
            <w:tcW w:w="2830" w:type="dxa"/>
            <w:shd w:val="clear" w:color="auto" w:fill="auto"/>
          </w:tcPr>
          <w:p w14:paraId="05985C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41293F1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A860F2" w14:paraId="6B0FFC20" w14:textId="77777777" w:rsidTr="00F44625">
        <w:tc>
          <w:tcPr>
            <w:tcW w:w="2830" w:type="dxa"/>
            <w:shd w:val="clear" w:color="auto" w:fill="auto"/>
          </w:tcPr>
          <w:p w14:paraId="6A5DED6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3069EF5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with the proposal.</w:t>
            </w:r>
          </w:p>
        </w:tc>
      </w:tr>
      <w:tr w:rsidR="00A860F2" w14:paraId="67363866" w14:textId="77777777" w:rsidTr="00F44625">
        <w:tc>
          <w:tcPr>
            <w:tcW w:w="2830" w:type="dxa"/>
            <w:shd w:val="clear" w:color="auto" w:fill="auto"/>
          </w:tcPr>
          <w:p w14:paraId="5F48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73B7A4B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proposal. We think it should be a medium-priority issue as implementation approach based on Rel-15 specification can already achieve reusing same resource for multiple usages. Clearly more study is needed.</w:t>
            </w:r>
          </w:p>
        </w:tc>
      </w:tr>
      <w:tr w:rsidR="00A860F2" w14:paraId="4F3E10B5" w14:textId="77777777" w:rsidTr="00F44625">
        <w:tc>
          <w:tcPr>
            <w:tcW w:w="2830" w:type="dxa"/>
            <w:shd w:val="clear" w:color="auto" w:fill="auto"/>
          </w:tcPr>
          <w:p w14:paraId="261E85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7BE4634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discuss SRS with different usages and different BWP configurations.</w:t>
            </w:r>
          </w:p>
          <w:p w14:paraId="03C15C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propose the following changes:</w:t>
            </w:r>
          </w:p>
          <w:p w14:paraId="2C1225B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iCs/>
                <w:sz w:val="20"/>
                <w:szCs w:val="20"/>
              </w:rPr>
              <w:t xml:space="preserve">The study aspects include </w:t>
            </w:r>
            <w:r>
              <w:rPr>
                <w:rFonts w:eastAsia="Microsoft YaHei"/>
                <w:i/>
                <w:iCs/>
                <w:color w:val="FF0000"/>
                <w:sz w:val="20"/>
                <w:szCs w:val="20"/>
              </w:rPr>
              <w:t>whether UL BWP for different SRS usages is the same or different,</w:t>
            </w:r>
            <w:r>
              <w:rPr>
                <w:rFonts w:eastAsia="Microsoft YaHei"/>
                <w:i/>
                <w:iCs/>
                <w:sz w:val="20"/>
                <w:szCs w:val="20"/>
              </w:rPr>
              <w:t xml:space="preserve"> whether implementation approach based on legacy SRS configuration is sufficient, the case that antenna switching and PUSCH have different number of Tx antennas, etc.</w:t>
            </w:r>
          </w:p>
        </w:tc>
      </w:tr>
      <w:tr w:rsidR="00A860F2" w14:paraId="68D1A21A" w14:textId="77777777" w:rsidTr="00F44625">
        <w:tc>
          <w:tcPr>
            <w:tcW w:w="2830" w:type="dxa"/>
            <w:shd w:val="clear" w:color="auto" w:fill="auto"/>
          </w:tcPr>
          <w:p w14:paraId="1B13DC2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63F27DD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71A0786" w14:textId="77777777" w:rsidTr="00F44625">
        <w:tc>
          <w:tcPr>
            <w:tcW w:w="2830" w:type="dxa"/>
            <w:shd w:val="clear" w:color="auto" w:fill="auto"/>
          </w:tcPr>
          <w:p w14:paraId="4D449DDB"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5C68AF4D"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have similar view with QC.</w:t>
            </w:r>
          </w:p>
        </w:tc>
      </w:tr>
      <w:tr w:rsidR="00A860F2" w14:paraId="3F6B6AE1" w14:textId="77777777" w:rsidTr="00F44625">
        <w:tc>
          <w:tcPr>
            <w:tcW w:w="2830" w:type="dxa"/>
            <w:shd w:val="clear" w:color="auto" w:fill="auto"/>
          </w:tcPr>
          <w:p w14:paraId="7C9F5E6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20" w:type="dxa"/>
            <w:shd w:val="clear" w:color="auto" w:fill="auto"/>
          </w:tcPr>
          <w:p w14:paraId="08F523C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Microsoft YaHei"/>
                <w:sz w:val="20"/>
                <w:szCs w:val="20"/>
              </w:rPr>
              <w:t>Reusing same resources among multiple usages could reduce the overhead and make the system more efficient.</w:t>
            </w:r>
          </w:p>
        </w:tc>
      </w:tr>
      <w:tr w:rsidR="00A860F2" w14:paraId="57088500" w14:textId="77777777" w:rsidTr="00F44625">
        <w:tc>
          <w:tcPr>
            <w:tcW w:w="2830" w:type="dxa"/>
            <w:tcBorders>
              <w:top w:val="nil"/>
              <w:bottom w:val="single" w:sz="4" w:space="0" w:color="auto"/>
            </w:tcBorders>
            <w:shd w:val="clear" w:color="auto" w:fill="auto"/>
          </w:tcPr>
          <w:p w14:paraId="16F019CD"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20" w:type="dxa"/>
            <w:tcBorders>
              <w:top w:val="nil"/>
              <w:bottom w:val="single" w:sz="4" w:space="0" w:color="auto"/>
            </w:tcBorders>
            <w:shd w:val="clear" w:color="auto" w:fill="auto"/>
          </w:tcPr>
          <w:p w14:paraId="141A7BB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be  useful in scenarios like CSI/interference measurement for non-serving cell in multi-TRP scenario as proposed in our contribution. </w:t>
            </w:r>
          </w:p>
        </w:tc>
      </w:tr>
      <w:tr w:rsidR="00B52A7A" w14:paraId="4F1CF5CD" w14:textId="77777777" w:rsidTr="00F44625">
        <w:tc>
          <w:tcPr>
            <w:tcW w:w="2830" w:type="dxa"/>
            <w:tcBorders>
              <w:top w:val="single" w:sz="4" w:space="0" w:color="auto"/>
              <w:left w:val="single" w:sz="4" w:space="0" w:color="auto"/>
              <w:bottom w:val="single" w:sz="4" w:space="0" w:color="auto"/>
              <w:right w:val="single" w:sz="4" w:space="0" w:color="auto"/>
            </w:tcBorders>
            <w:shd w:val="clear" w:color="auto" w:fill="auto"/>
          </w:tcPr>
          <w:p w14:paraId="5584EDC2" w14:textId="250EA4B2"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7A20EC1" w14:textId="002E449F"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F44625" w14:paraId="0854EB6B" w14:textId="77777777" w:rsidTr="00F44625">
        <w:trPr>
          <w:ins w:id="715"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8C9B838" w14:textId="55D61B5E" w:rsidR="00F44625" w:rsidRDefault="00F44625" w:rsidP="00F44625">
            <w:pPr>
              <w:widowControl w:val="0"/>
              <w:snapToGrid w:val="0"/>
              <w:spacing w:before="120" w:after="120" w:line="240" w:lineRule="auto"/>
              <w:jc w:val="both"/>
              <w:rPr>
                <w:ins w:id="716" w:author="TAMRAKAR RAKESH" w:date="2020-08-21T15:15:00Z"/>
                <w:rFonts w:eastAsia="Malgun Gothic"/>
                <w:sz w:val="20"/>
                <w:szCs w:val="20"/>
                <w:lang w:eastAsia="ko-KR"/>
              </w:rPr>
            </w:pPr>
            <w:ins w:id="717"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DAD319B" w14:textId="11E4BA1F" w:rsidR="00F44625" w:rsidRDefault="00F44625" w:rsidP="00F44625">
            <w:pPr>
              <w:widowControl w:val="0"/>
              <w:snapToGrid w:val="0"/>
              <w:spacing w:before="120" w:after="120" w:line="240" w:lineRule="auto"/>
              <w:jc w:val="both"/>
              <w:rPr>
                <w:ins w:id="718" w:author="TAMRAKAR RAKESH" w:date="2020-08-21T15:15:00Z"/>
                <w:rFonts w:eastAsiaTheme="minorEastAsia"/>
                <w:sz w:val="20"/>
                <w:szCs w:val="20"/>
              </w:rPr>
            </w:pPr>
            <w:ins w:id="719" w:author="TAMRAKAR RAKESH" w:date="2020-08-21T15:15:00Z">
              <w:r w:rsidRPr="00CB60A8">
                <w:rPr>
                  <w:rFonts w:eastAsia="Microsoft YaHei"/>
                  <w:sz w:val="20"/>
                  <w:szCs w:val="20"/>
                </w:rPr>
                <w:t>Support the proposal, should be higher priority.</w:t>
              </w:r>
            </w:ins>
          </w:p>
        </w:tc>
      </w:tr>
      <w:tr w:rsidR="00456A8F" w14:paraId="02DCD4F5" w14:textId="77777777" w:rsidTr="00F44625">
        <w:trPr>
          <w:ins w:id="720" w:author="Park, Dan (Nokia - KR/Seoul)" w:date="2020-08-21T17:0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2B9C48A" w14:textId="038E067A" w:rsidR="00456A8F" w:rsidRDefault="00456A8F" w:rsidP="00456A8F">
            <w:pPr>
              <w:widowControl w:val="0"/>
              <w:snapToGrid w:val="0"/>
              <w:spacing w:before="120" w:after="120" w:line="240" w:lineRule="auto"/>
              <w:jc w:val="both"/>
              <w:rPr>
                <w:ins w:id="721" w:author="Park, Dan (Nokia - KR/Seoul)" w:date="2020-08-21T17:07:00Z"/>
                <w:rFonts w:eastAsia="Microsoft YaHei"/>
                <w:sz w:val="20"/>
                <w:szCs w:val="20"/>
              </w:rPr>
            </w:pPr>
            <w:ins w:id="722"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BB5A737" w14:textId="7A9B157D" w:rsidR="00456A8F" w:rsidRPr="00CB60A8" w:rsidRDefault="00456A8F" w:rsidP="00456A8F">
            <w:pPr>
              <w:widowControl w:val="0"/>
              <w:snapToGrid w:val="0"/>
              <w:spacing w:before="120" w:after="120" w:line="240" w:lineRule="auto"/>
              <w:jc w:val="both"/>
              <w:rPr>
                <w:ins w:id="723" w:author="Park, Dan (Nokia - KR/Seoul)" w:date="2020-08-21T17:07:00Z"/>
                <w:rFonts w:eastAsia="Microsoft YaHei"/>
                <w:sz w:val="20"/>
                <w:szCs w:val="20"/>
              </w:rPr>
            </w:pPr>
            <w:ins w:id="724" w:author="Park, Dan (Nokia - KR/Seoul)" w:date="2020-08-21T17:07:00Z">
              <w:r>
                <w:rPr>
                  <w:rFonts w:eastAsia="Malgun Gothic" w:hint="eastAsia"/>
                  <w:sz w:val="20"/>
                  <w:szCs w:val="20"/>
                  <w:lang w:eastAsia="ko-KR"/>
                </w:rPr>
                <w:t>W</w:t>
              </w:r>
              <w:r>
                <w:rPr>
                  <w:rFonts w:eastAsia="Malgun Gothic"/>
                  <w:sz w:val="20"/>
                  <w:szCs w:val="20"/>
                  <w:lang w:eastAsia="ko-KR"/>
                </w:rPr>
                <w:t>e are O.K. to study.</w:t>
              </w:r>
            </w:ins>
          </w:p>
        </w:tc>
      </w:tr>
      <w:tr w:rsidR="00C44CC7" w14:paraId="49CC10C4" w14:textId="77777777" w:rsidTr="00F44625">
        <w:trPr>
          <w:ins w:id="725" w:author="CATT" w:date="2020-08-21T07:00: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81EB46C" w14:textId="34AC06F2" w:rsidR="00C44CC7" w:rsidRDefault="00C44CC7" w:rsidP="00456A8F">
            <w:pPr>
              <w:widowControl w:val="0"/>
              <w:snapToGrid w:val="0"/>
              <w:spacing w:before="120" w:after="120" w:line="240" w:lineRule="auto"/>
              <w:jc w:val="both"/>
              <w:rPr>
                <w:ins w:id="726" w:author="CATT" w:date="2020-08-21T07:00:00Z"/>
                <w:rFonts w:eastAsia="Malgun Gothic"/>
                <w:sz w:val="20"/>
                <w:szCs w:val="20"/>
                <w:lang w:eastAsia="ko-KR"/>
              </w:rPr>
            </w:pPr>
            <w:ins w:id="727" w:author="CATT" w:date="2020-08-21T07:00: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CFC656F" w14:textId="7C8F16CE" w:rsidR="00C44CC7" w:rsidRDefault="00C44CC7" w:rsidP="00456A8F">
            <w:pPr>
              <w:widowControl w:val="0"/>
              <w:snapToGrid w:val="0"/>
              <w:spacing w:before="120" w:after="120" w:line="240" w:lineRule="auto"/>
              <w:jc w:val="both"/>
              <w:rPr>
                <w:ins w:id="728" w:author="CATT" w:date="2020-08-21T07:00:00Z"/>
                <w:rFonts w:eastAsia="Malgun Gothic"/>
                <w:sz w:val="20"/>
                <w:szCs w:val="20"/>
                <w:lang w:eastAsia="ko-KR"/>
              </w:rPr>
            </w:pPr>
            <w:ins w:id="729" w:author="CATT" w:date="2020-08-21T07:00:00Z">
              <w:r>
                <w:rPr>
                  <w:rFonts w:eastAsia="Malgun Gothic"/>
                  <w:sz w:val="20"/>
                  <w:szCs w:val="20"/>
                  <w:lang w:eastAsia="ko-KR"/>
                </w:rPr>
                <w:t>Support the FL</w:t>
              </w:r>
            </w:ins>
            <w:ins w:id="730" w:author="CATT" w:date="2020-08-21T07:01:00Z">
              <w:r>
                <w:rPr>
                  <w:rFonts w:eastAsia="Malgun Gothic"/>
                  <w:sz w:val="20"/>
                  <w:szCs w:val="20"/>
                  <w:lang w:eastAsia="ko-KR"/>
                </w:rPr>
                <w:t xml:space="preserve"> proposal to study.</w:t>
              </w:r>
            </w:ins>
          </w:p>
        </w:tc>
      </w:tr>
      <w:tr w:rsidR="000A5B7E" w14:paraId="3542BC9E" w14:textId="77777777" w:rsidTr="000A5B7E">
        <w:trPr>
          <w:ins w:id="731" w:author="Ericsson" w:date="2020-08-21T15:49:00Z"/>
        </w:trPr>
        <w:tc>
          <w:tcPr>
            <w:tcW w:w="2830" w:type="dxa"/>
          </w:tcPr>
          <w:p w14:paraId="2F1C44EB" w14:textId="77777777" w:rsidR="000A5B7E" w:rsidRDefault="000A5B7E" w:rsidP="005879DB">
            <w:pPr>
              <w:widowControl w:val="0"/>
              <w:snapToGrid w:val="0"/>
              <w:spacing w:before="120" w:afterLines="50" w:after="120" w:line="240" w:lineRule="auto"/>
              <w:jc w:val="both"/>
              <w:rPr>
                <w:ins w:id="732" w:author="Ericsson" w:date="2020-08-21T15:49:00Z"/>
                <w:rFonts w:eastAsia="Microsoft YaHei"/>
                <w:sz w:val="20"/>
                <w:szCs w:val="20"/>
              </w:rPr>
            </w:pPr>
            <w:ins w:id="733" w:author="Ericsson" w:date="2020-08-21T15:49:00Z">
              <w:r>
                <w:rPr>
                  <w:rFonts w:eastAsia="Microsoft YaHei"/>
                  <w:sz w:val="20"/>
                  <w:szCs w:val="20"/>
                </w:rPr>
                <w:t>Ericsson</w:t>
              </w:r>
            </w:ins>
          </w:p>
        </w:tc>
        <w:tc>
          <w:tcPr>
            <w:tcW w:w="6520" w:type="dxa"/>
          </w:tcPr>
          <w:p w14:paraId="6A8CC3DC" w14:textId="77777777" w:rsidR="000A5B7E" w:rsidRDefault="000A5B7E" w:rsidP="005879DB">
            <w:pPr>
              <w:widowControl w:val="0"/>
              <w:snapToGrid w:val="0"/>
              <w:spacing w:before="120" w:afterLines="50" w:after="120" w:line="240" w:lineRule="auto"/>
              <w:jc w:val="both"/>
              <w:rPr>
                <w:ins w:id="734" w:author="Ericsson" w:date="2020-08-21T15:49:00Z"/>
                <w:rFonts w:eastAsia="Microsoft YaHei"/>
                <w:sz w:val="20"/>
                <w:szCs w:val="20"/>
              </w:rPr>
            </w:pPr>
            <w:ins w:id="735" w:author="Ericsson" w:date="2020-08-21T15:49:00Z">
              <w:r>
                <w:rPr>
                  <w:rFonts w:eastAsia="Microsoft YaHei"/>
                  <w:sz w:val="20"/>
                  <w:szCs w:val="20"/>
                </w:rPr>
                <w:t xml:space="preserve">Support the proposal and agree with Apple it should be high priority. Note that from the UE perspective, an implementation approach can be used where same virtualization is used for both codebook and antenna switching (e.g. in the 2T=2R case). However, the issue here is that the gNB does not know whether it can rely on that the UE use same virtualization, hence gNB cannot trust that the measurements on codebook SRS can be used also for reciprocity operation. From our perspective, this is the core of the problem to be resolved.  </w:t>
              </w:r>
            </w:ins>
          </w:p>
        </w:tc>
      </w:tr>
    </w:tbl>
    <w:p w14:paraId="7CE33E51" w14:textId="77777777" w:rsidR="00A860F2" w:rsidRDefault="00A860F2">
      <w:pPr>
        <w:widowControl w:val="0"/>
        <w:snapToGrid w:val="0"/>
        <w:spacing w:before="120" w:after="120" w:line="240" w:lineRule="auto"/>
        <w:jc w:val="both"/>
        <w:rPr>
          <w:rFonts w:eastAsia="Microsoft YaHei"/>
          <w:sz w:val="20"/>
          <w:szCs w:val="20"/>
        </w:rPr>
      </w:pPr>
    </w:p>
    <w:p w14:paraId="34DAAA27"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Others </w:t>
      </w:r>
      <w:del w:id="736" w:author="ZTE" w:date="2020-08-21T10:59:00Z">
        <w:r w:rsidDel="00576B45">
          <w:rPr>
            <w:rFonts w:cs="Arial"/>
            <w:color w:val="00B050"/>
            <w:sz w:val="24"/>
            <w:szCs w:val="24"/>
          </w:rPr>
          <w:delText>(L)</w:delText>
        </w:r>
      </w:del>
    </w:p>
    <w:p w14:paraId="43BE7668" w14:textId="13806EFA" w:rsidR="00A860F2" w:rsidRDefault="00A27C9C">
      <w:pPr>
        <w:widowControl w:val="0"/>
        <w:snapToGrid w:val="0"/>
        <w:spacing w:before="120" w:after="120" w:line="240" w:lineRule="auto"/>
        <w:jc w:val="both"/>
        <w:rPr>
          <w:rFonts w:eastAsia="Microsoft YaHei"/>
          <w:sz w:val="20"/>
          <w:szCs w:val="20"/>
        </w:rPr>
      </w:pPr>
      <w:ins w:id="737" w:author="ZTE" w:date="2020-08-21T10:47:00Z">
        <w:r>
          <w:rPr>
            <w:rFonts w:eastAsia="Microsoft YaHei"/>
            <w:sz w:val="20"/>
            <w:szCs w:val="20"/>
          </w:rPr>
          <w:t>Beside</w:t>
        </w:r>
      </w:ins>
      <w:ins w:id="738" w:author="ZTE" w:date="2020-08-21T11:54:00Z">
        <w:r w:rsidR="008D7915">
          <w:rPr>
            <w:rFonts w:eastAsia="Microsoft YaHei" w:hint="eastAsia"/>
            <w:sz w:val="20"/>
            <w:szCs w:val="20"/>
          </w:rPr>
          <w:t>s</w:t>
        </w:r>
      </w:ins>
      <w:ins w:id="739" w:author="ZTE" w:date="2020-08-21T10:47:00Z">
        <w:r>
          <w:rPr>
            <w:rFonts w:eastAsia="Microsoft YaHei"/>
            <w:sz w:val="20"/>
            <w:szCs w:val="20"/>
          </w:rPr>
          <w:t xml:space="preserve"> the above, the </w:t>
        </w:r>
      </w:ins>
      <w:del w:id="740" w:author="ZTE" w:date="2020-08-21T10:47:00Z">
        <w:r w:rsidR="00DF2935" w:rsidDel="00A27C9C">
          <w:rPr>
            <w:rFonts w:eastAsia="Microsoft YaHei"/>
            <w:sz w:val="20"/>
            <w:szCs w:val="20"/>
          </w:rPr>
          <w:delText xml:space="preserve">The </w:delText>
        </w:r>
      </w:del>
      <w:r w:rsidR="00DF2935">
        <w:rPr>
          <w:rFonts w:eastAsia="Microsoft YaHei"/>
          <w:sz w:val="20"/>
          <w:szCs w:val="20"/>
        </w:rPr>
        <w:t>enhancements listed as following are proposed by</w:t>
      </w:r>
      <w:del w:id="741" w:author="ZTE" w:date="2020-08-21T10:47:00Z">
        <w:r w:rsidR="00DF2935" w:rsidDel="00A27C9C">
          <w:rPr>
            <w:rFonts w:eastAsia="Microsoft YaHei"/>
            <w:sz w:val="20"/>
            <w:szCs w:val="20"/>
          </w:rPr>
          <w:delText xml:space="preserve"> 1 or 2</w:delText>
        </w:r>
      </w:del>
      <w:r w:rsidR="00DF2935">
        <w:rPr>
          <w:rFonts w:eastAsia="Microsoft YaHei"/>
          <w:sz w:val="20"/>
          <w:szCs w:val="20"/>
        </w:rPr>
        <w:t xml:space="preserve"> companies.</w:t>
      </w:r>
    </w:p>
    <w:tbl>
      <w:tblPr>
        <w:tblStyle w:val="TableGrid"/>
        <w:tblW w:w="9350" w:type="dxa"/>
        <w:tblLook w:val="04A0" w:firstRow="1" w:lastRow="0" w:firstColumn="1" w:lastColumn="0" w:noHBand="0" w:noVBand="1"/>
      </w:tblPr>
      <w:tblGrid>
        <w:gridCol w:w="4676"/>
        <w:gridCol w:w="4674"/>
      </w:tblGrid>
      <w:tr w:rsidR="00A860F2" w14:paraId="12B71635" w14:textId="77777777">
        <w:tc>
          <w:tcPr>
            <w:tcW w:w="4675" w:type="dxa"/>
            <w:shd w:val="clear" w:color="auto" w:fill="00B0F0"/>
          </w:tcPr>
          <w:p w14:paraId="7CD13E4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Enhancements</w:t>
            </w:r>
          </w:p>
        </w:tc>
        <w:tc>
          <w:tcPr>
            <w:tcW w:w="4674" w:type="dxa"/>
            <w:shd w:val="clear" w:color="auto" w:fill="00B0F0"/>
          </w:tcPr>
          <w:p w14:paraId="024E58F3"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Companies</w:t>
            </w:r>
          </w:p>
        </w:tc>
      </w:tr>
      <w:tr w:rsidR="00A860F2" w14:paraId="4E0EC9E2" w14:textId="77777777">
        <w:tc>
          <w:tcPr>
            <w:tcW w:w="4675" w:type="dxa"/>
            <w:shd w:val="clear" w:color="auto" w:fill="auto"/>
          </w:tcPr>
          <w:p w14:paraId="14DB9E04" w14:textId="77777777" w:rsidR="00A860F2" w:rsidRDefault="00DF2935">
            <w:pPr>
              <w:widowControl w:val="0"/>
              <w:snapToGrid w:val="0"/>
              <w:spacing w:before="120" w:after="120" w:line="240" w:lineRule="auto"/>
              <w:jc w:val="both"/>
              <w:rPr>
                <w:rFonts w:eastAsia="Microsoft YaHei"/>
                <w:sz w:val="20"/>
                <w:szCs w:val="20"/>
              </w:rPr>
            </w:pPr>
            <w:r>
              <w:rPr>
                <w:sz w:val="20"/>
                <w:szCs w:val="20"/>
              </w:rPr>
              <w:t>Dynamic indication of SRS frequency resource in DCI</w:t>
            </w:r>
          </w:p>
        </w:tc>
        <w:tc>
          <w:tcPr>
            <w:tcW w:w="4674" w:type="dxa"/>
            <w:shd w:val="clear" w:color="auto" w:fill="auto"/>
          </w:tcPr>
          <w:p w14:paraId="4849B0C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LG, </w:t>
            </w:r>
            <w:proofErr w:type="spellStart"/>
            <w:r>
              <w:rPr>
                <w:rFonts w:eastAsia="Microsoft YaHei"/>
                <w:sz w:val="20"/>
                <w:szCs w:val="20"/>
              </w:rPr>
              <w:t>Futurewei</w:t>
            </w:r>
            <w:proofErr w:type="spellEnd"/>
          </w:p>
        </w:tc>
      </w:tr>
      <w:tr w:rsidR="00A860F2" w14:paraId="3004BF4E" w14:textId="77777777">
        <w:tc>
          <w:tcPr>
            <w:tcW w:w="4675" w:type="dxa"/>
            <w:shd w:val="clear" w:color="auto" w:fill="auto"/>
          </w:tcPr>
          <w:p w14:paraId="2863C0EA" w14:textId="77777777" w:rsidR="00A860F2" w:rsidRDefault="00DF2935">
            <w:pPr>
              <w:widowControl w:val="0"/>
              <w:snapToGrid w:val="0"/>
              <w:spacing w:before="120" w:after="120" w:line="240" w:lineRule="auto"/>
              <w:jc w:val="both"/>
              <w:rPr>
                <w:sz w:val="20"/>
                <w:szCs w:val="20"/>
              </w:rPr>
            </w:pPr>
            <w:r>
              <w:rPr>
                <w:sz w:val="20"/>
                <w:szCs w:val="20"/>
              </w:rPr>
              <w:t>Enhance cross-carrier SRS triggering</w:t>
            </w:r>
          </w:p>
        </w:tc>
        <w:tc>
          <w:tcPr>
            <w:tcW w:w="4674" w:type="dxa"/>
            <w:shd w:val="clear" w:color="auto" w:fill="auto"/>
          </w:tcPr>
          <w:p w14:paraId="15EC945F" w14:textId="77777777" w:rsidR="00A860F2" w:rsidRDefault="00DF2935">
            <w:pPr>
              <w:widowControl w:val="0"/>
              <w:snapToGrid w:val="0"/>
              <w:spacing w:before="120" w:after="120" w:line="240" w:lineRule="auto"/>
              <w:jc w:val="both"/>
              <w:rPr>
                <w:sz w:val="20"/>
                <w:szCs w:val="20"/>
              </w:rPr>
            </w:pPr>
            <w:r>
              <w:rPr>
                <w:sz w:val="20"/>
                <w:szCs w:val="20"/>
              </w:rPr>
              <w:t>Qualcomm, Intel</w:t>
            </w:r>
          </w:p>
        </w:tc>
      </w:tr>
      <w:tr w:rsidR="00A860F2" w14:paraId="1A6CB629" w14:textId="77777777">
        <w:tc>
          <w:tcPr>
            <w:tcW w:w="4675" w:type="dxa"/>
            <w:shd w:val="clear" w:color="auto" w:fill="auto"/>
          </w:tcPr>
          <w:p w14:paraId="412BCF0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Dynamic indication of associated CMR or IMR in DCI</w:t>
            </w:r>
          </w:p>
        </w:tc>
        <w:tc>
          <w:tcPr>
            <w:tcW w:w="4674" w:type="dxa"/>
            <w:shd w:val="clear" w:color="auto" w:fill="auto"/>
          </w:tcPr>
          <w:p w14:paraId="48B31D0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r>
      <w:tr w:rsidR="00A860F2" w14:paraId="66348346" w14:textId="77777777">
        <w:trPr>
          <w:del w:id="742" w:author="ZTE" w:date="2020-08-20T10:03:00Z"/>
        </w:trPr>
        <w:tc>
          <w:tcPr>
            <w:tcW w:w="4675" w:type="dxa"/>
            <w:shd w:val="clear" w:color="auto" w:fill="auto"/>
          </w:tcPr>
          <w:p w14:paraId="579513F7" w14:textId="77777777" w:rsidR="00A860F2" w:rsidRDefault="00DF2935">
            <w:pPr>
              <w:widowControl w:val="0"/>
              <w:snapToGrid w:val="0"/>
              <w:spacing w:before="120" w:after="120" w:line="240" w:lineRule="auto"/>
              <w:jc w:val="both"/>
              <w:rPr>
                <w:rFonts w:eastAsia="Microsoft YaHei"/>
                <w:sz w:val="20"/>
                <w:szCs w:val="20"/>
              </w:rPr>
            </w:pPr>
            <w:del w:id="743" w:author="ZTE" w:date="2020-08-20T10:03:00Z">
              <w:r>
                <w:rPr>
                  <w:rFonts w:eastAsia="Microsoft YaHei"/>
                  <w:sz w:val="20"/>
                  <w:szCs w:val="20"/>
                </w:rPr>
                <w:delText>Support flexible A-SRS triggering for interference probing</w:delText>
              </w:r>
            </w:del>
          </w:p>
        </w:tc>
        <w:tc>
          <w:tcPr>
            <w:tcW w:w="4674" w:type="dxa"/>
            <w:shd w:val="clear" w:color="auto" w:fill="auto"/>
          </w:tcPr>
          <w:p w14:paraId="0D2BD91A" w14:textId="77777777" w:rsidR="00A860F2" w:rsidRDefault="00DF2935">
            <w:pPr>
              <w:widowControl w:val="0"/>
              <w:snapToGrid w:val="0"/>
              <w:spacing w:before="120" w:after="120" w:line="240" w:lineRule="auto"/>
              <w:jc w:val="both"/>
              <w:rPr>
                <w:rFonts w:eastAsia="Microsoft YaHei"/>
                <w:sz w:val="20"/>
                <w:szCs w:val="20"/>
              </w:rPr>
            </w:pPr>
            <w:del w:id="744" w:author="ZTE" w:date="2020-08-20T10:03:00Z">
              <w:r>
                <w:rPr>
                  <w:rFonts w:eastAsia="Microsoft YaHei"/>
                  <w:sz w:val="20"/>
                  <w:szCs w:val="20"/>
                </w:rPr>
                <w:delText>Futurewei</w:delText>
              </w:r>
            </w:del>
          </w:p>
        </w:tc>
      </w:tr>
      <w:tr w:rsidR="00A860F2" w14:paraId="208D0B00" w14:textId="77777777">
        <w:tc>
          <w:tcPr>
            <w:tcW w:w="4675" w:type="dxa"/>
            <w:shd w:val="clear" w:color="auto" w:fill="auto"/>
          </w:tcPr>
          <w:p w14:paraId="079D038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DCI to trigger SP SRS</w:t>
            </w:r>
          </w:p>
        </w:tc>
        <w:tc>
          <w:tcPr>
            <w:tcW w:w="4674" w:type="dxa"/>
            <w:shd w:val="clear" w:color="auto" w:fill="auto"/>
          </w:tcPr>
          <w:p w14:paraId="2D9DFA0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A860F2" w14:paraId="71F7704F" w14:textId="77777777">
        <w:tc>
          <w:tcPr>
            <w:tcW w:w="4675" w:type="dxa"/>
            <w:shd w:val="clear" w:color="auto" w:fill="auto"/>
          </w:tcPr>
          <w:p w14:paraId="5DEBC4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TRP-specific SRS triggering in multi-TRP</w:t>
            </w:r>
          </w:p>
        </w:tc>
        <w:tc>
          <w:tcPr>
            <w:tcW w:w="4674" w:type="dxa"/>
            <w:shd w:val="clear" w:color="auto" w:fill="auto"/>
          </w:tcPr>
          <w:p w14:paraId="38DF84D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A860F2" w14:paraId="58D5A446" w14:textId="77777777">
        <w:tc>
          <w:tcPr>
            <w:tcW w:w="4675" w:type="dxa"/>
            <w:shd w:val="clear" w:color="auto" w:fill="auto"/>
          </w:tcPr>
          <w:p w14:paraId="3C9C88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Joint triggering of SRS and CSI-RS for beam management</w:t>
            </w:r>
          </w:p>
        </w:tc>
        <w:tc>
          <w:tcPr>
            <w:tcW w:w="4674" w:type="dxa"/>
            <w:shd w:val="clear" w:color="auto" w:fill="auto"/>
          </w:tcPr>
          <w:p w14:paraId="5C3ADA4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A860F2" w14:paraId="265C1FCC" w14:textId="77777777">
        <w:tc>
          <w:tcPr>
            <w:tcW w:w="4675" w:type="dxa"/>
            <w:shd w:val="clear" w:color="auto" w:fill="auto"/>
          </w:tcPr>
          <w:p w14:paraId="170BE54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one usage with multiple time-domain types</w:t>
            </w:r>
          </w:p>
        </w:tc>
        <w:tc>
          <w:tcPr>
            <w:tcW w:w="4674" w:type="dxa"/>
            <w:shd w:val="clear" w:color="auto" w:fill="auto"/>
          </w:tcPr>
          <w:p w14:paraId="3E6792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A860F2" w14:paraId="421C875E" w14:textId="77777777">
        <w:tc>
          <w:tcPr>
            <w:tcW w:w="4675" w:type="dxa"/>
            <w:shd w:val="clear" w:color="auto" w:fill="auto"/>
          </w:tcPr>
          <w:p w14:paraId="373CABB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4674" w:type="dxa"/>
            <w:shd w:val="clear" w:color="auto" w:fill="auto"/>
          </w:tcPr>
          <w:p w14:paraId="2D94D783" w14:textId="77777777" w:rsidR="00A860F2" w:rsidRDefault="00DF2935">
            <w:pPr>
              <w:widowControl w:val="0"/>
              <w:snapToGrid w:val="0"/>
              <w:spacing w:before="120" w:after="120" w:line="240" w:lineRule="auto"/>
              <w:jc w:val="both"/>
            </w:pPr>
            <w:proofErr w:type="spellStart"/>
            <w:r>
              <w:rPr>
                <w:rFonts w:eastAsia="Microsoft YaHei"/>
                <w:sz w:val="20"/>
                <w:szCs w:val="20"/>
              </w:rPr>
              <w:t>CEWiT</w:t>
            </w:r>
            <w:proofErr w:type="spellEnd"/>
            <w:ins w:id="745" w:author="CEWiT " w:date="2020-08-20T21:23:00Z">
              <w:r>
                <w:rPr>
                  <w:rFonts w:eastAsia="Microsoft YaHei"/>
                  <w:sz w:val="20"/>
                  <w:szCs w:val="20"/>
                </w:rPr>
                <w:t xml:space="preserve">, IITM, IITH, Tejas Networks, </w:t>
              </w:r>
              <w:proofErr w:type="spellStart"/>
              <w:r>
                <w:rPr>
                  <w:rFonts w:eastAsia="Microsoft YaHei"/>
                  <w:sz w:val="20"/>
                  <w:szCs w:val="20"/>
                </w:rPr>
                <w:t>Saankhya</w:t>
              </w:r>
              <w:proofErr w:type="spellEnd"/>
              <w:r>
                <w:rPr>
                  <w:rFonts w:eastAsia="Microsoft YaHei"/>
                  <w:sz w:val="20"/>
                  <w:szCs w:val="20"/>
                </w:rPr>
                <w:t xml:space="preserve"> Labs and Reliance Jio</w:t>
              </w:r>
            </w:ins>
          </w:p>
        </w:tc>
      </w:tr>
    </w:tbl>
    <w:p w14:paraId="06B239F2" w14:textId="77777777" w:rsidR="00A860F2" w:rsidRDefault="00A860F2">
      <w:pPr>
        <w:widowControl w:val="0"/>
        <w:snapToGrid w:val="0"/>
        <w:spacing w:before="120" w:after="120" w:line="240" w:lineRule="auto"/>
        <w:jc w:val="both"/>
        <w:rPr>
          <w:rFonts w:eastAsia="Microsoft YaHei"/>
          <w:sz w:val="20"/>
          <w:szCs w:val="20"/>
        </w:rPr>
      </w:pPr>
    </w:p>
    <w:p w14:paraId="7E65B0E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E3FC23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Supported configurations </w:t>
      </w:r>
      <w:r>
        <w:rPr>
          <w:rFonts w:cs="Arial"/>
          <w:color w:val="FF0000"/>
          <w:sz w:val="24"/>
          <w:szCs w:val="24"/>
        </w:rPr>
        <w:t>(H)</w:t>
      </w:r>
    </w:p>
    <w:p w14:paraId="0F0B8C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To support SRS antenna switching </w:t>
      </w:r>
      <w:proofErr w:type="spellStart"/>
      <w:r>
        <w:rPr>
          <w:rFonts w:eastAsia="Microsoft YaHei"/>
          <w:sz w:val="20"/>
          <w:szCs w:val="20"/>
        </w:rPr>
        <w:t>xTyR</w:t>
      </w:r>
      <w:proofErr w:type="spellEnd"/>
      <w:r>
        <w:rPr>
          <w:rFonts w:eastAsia="Microsoft YaHei"/>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6736" w:type="dxa"/>
        <w:jc w:val="center"/>
        <w:tblLook w:val="04A0" w:firstRow="1" w:lastRow="0" w:firstColumn="1" w:lastColumn="0" w:noHBand="0" w:noVBand="1"/>
      </w:tblPr>
      <w:tblGrid>
        <w:gridCol w:w="1704"/>
        <w:gridCol w:w="672"/>
        <w:gridCol w:w="672"/>
        <w:gridCol w:w="672"/>
        <w:gridCol w:w="672"/>
        <w:gridCol w:w="1172"/>
        <w:gridCol w:w="1172"/>
      </w:tblGrid>
      <w:tr w:rsidR="00A860F2" w14:paraId="6F1F73C2" w14:textId="77777777" w:rsidTr="00CB6F6C">
        <w:trPr>
          <w:jc w:val="center"/>
        </w:trPr>
        <w:tc>
          <w:tcPr>
            <w:tcW w:w="1704" w:type="dxa"/>
            <w:shd w:val="clear" w:color="auto" w:fill="00B0F0"/>
          </w:tcPr>
          <w:p w14:paraId="492C4576"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00B0F0"/>
          </w:tcPr>
          <w:p w14:paraId="427196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1T6R</w:t>
            </w:r>
          </w:p>
        </w:tc>
        <w:tc>
          <w:tcPr>
            <w:tcW w:w="672" w:type="dxa"/>
            <w:shd w:val="clear" w:color="auto" w:fill="00B0F0"/>
          </w:tcPr>
          <w:p w14:paraId="1A9E4C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672" w:type="dxa"/>
            <w:shd w:val="clear" w:color="auto" w:fill="00B0F0"/>
          </w:tcPr>
          <w:p w14:paraId="45E4D60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2T6R</w:t>
            </w:r>
          </w:p>
        </w:tc>
        <w:tc>
          <w:tcPr>
            <w:tcW w:w="672" w:type="dxa"/>
            <w:shd w:val="clear" w:color="auto" w:fill="00B0F0"/>
          </w:tcPr>
          <w:p w14:paraId="76F33AC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2T8R</w:t>
            </w:r>
          </w:p>
        </w:tc>
        <w:tc>
          <w:tcPr>
            <w:tcW w:w="1172" w:type="dxa"/>
            <w:shd w:val="clear" w:color="auto" w:fill="00B0F0"/>
          </w:tcPr>
          <w:p w14:paraId="6C23EB7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4T6R</w:t>
            </w:r>
          </w:p>
        </w:tc>
        <w:tc>
          <w:tcPr>
            <w:tcW w:w="1172" w:type="dxa"/>
            <w:shd w:val="clear" w:color="auto" w:fill="00B0F0"/>
          </w:tcPr>
          <w:p w14:paraId="390E27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4T8R</w:t>
            </w:r>
          </w:p>
        </w:tc>
      </w:tr>
      <w:tr w:rsidR="00A860F2" w14:paraId="0DC05AE2" w14:textId="77777777" w:rsidTr="00CB6F6C">
        <w:trPr>
          <w:jc w:val="center"/>
        </w:trPr>
        <w:tc>
          <w:tcPr>
            <w:tcW w:w="1704" w:type="dxa"/>
            <w:shd w:val="clear" w:color="auto" w:fill="00B0F0"/>
          </w:tcPr>
          <w:p w14:paraId="24A8DB8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vivo</w:t>
            </w:r>
          </w:p>
        </w:tc>
        <w:tc>
          <w:tcPr>
            <w:tcW w:w="672" w:type="dxa"/>
            <w:shd w:val="clear" w:color="auto" w:fill="auto"/>
          </w:tcPr>
          <w:p w14:paraId="7CFB96A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5ACF43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5C6741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03DCFB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E569F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1172" w:type="dxa"/>
            <w:shd w:val="clear" w:color="auto" w:fill="auto"/>
          </w:tcPr>
          <w:p w14:paraId="3C330E8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27EB8DC9" w14:textId="77777777" w:rsidTr="00CB6F6C">
        <w:trPr>
          <w:jc w:val="center"/>
        </w:trPr>
        <w:tc>
          <w:tcPr>
            <w:tcW w:w="1704" w:type="dxa"/>
            <w:shd w:val="clear" w:color="auto" w:fill="00B0F0"/>
          </w:tcPr>
          <w:p w14:paraId="276B58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72" w:type="dxa"/>
            <w:shd w:val="clear" w:color="auto" w:fill="auto"/>
          </w:tcPr>
          <w:p w14:paraId="5C39D1D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3133EF2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3069D6E0"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67651B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CEE2B8B"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8094D6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7DA4D403" w14:textId="77777777" w:rsidTr="00CB6F6C">
        <w:trPr>
          <w:jc w:val="center"/>
        </w:trPr>
        <w:tc>
          <w:tcPr>
            <w:tcW w:w="1704" w:type="dxa"/>
            <w:shd w:val="clear" w:color="auto" w:fill="00B0F0"/>
          </w:tcPr>
          <w:p w14:paraId="12AB2D4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72" w:type="dxa"/>
            <w:shd w:val="clear" w:color="auto" w:fill="auto"/>
          </w:tcPr>
          <w:p w14:paraId="4BF53E7B"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A6AE348"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19DF8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45435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DA0BC6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7A67DD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480BE23" w14:textId="77777777" w:rsidTr="00CB6F6C">
        <w:trPr>
          <w:jc w:val="center"/>
        </w:trPr>
        <w:tc>
          <w:tcPr>
            <w:tcW w:w="1704" w:type="dxa"/>
            <w:shd w:val="clear" w:color="auto" w:fill="00B0F0"/>
          </w:tcPr>
          <w:p w14:paraId="376668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LG</w:t>
            </w:r>
          </w:p>
        </w:tc>
        <w:tc>
          <w:tcPr>
            <w:tcW w:w="672" w:type="dxa"/>
            <w:shd w:val="clear" w:color="auto" w:fill="auto"/>
          </w:tcPr>
          <w:p w14:paraId="6EB0E45F"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33613F0"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CA7A8B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6701509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387DD3AD"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E2E625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FD4C7D3" w14:textId="77777777" w:rsidTr="00CB6F6C">
        <w:trPr>
          <w:jc w:val="center"/>
        </w:trPr>
        <w:tc>
          <w:tcPr>
            <w:tcW w:w="1704" w:type="dxa"/>
            <w:shd w:val="clear" w:color="auto" w:fill="00B0F0"/>
          </w:tcPr>
          <w:p w14:paraId="3A0B26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72" w:type="dxa"/>
            <w:shd w:val="clear" w:color="auto" w:fill="auto"/>
          </w:tcPr>
          <w:p w14:paraId="58D3916B" w14:textId="77777777" w:rsidR="00A860F2" w:rsidRDefault="00DF2935">
            <w:pPr>
              <w:widowControl w:val="0"/>
              <w:snapToGrid w:val="0"/>
              <w:spacing w:before="120" w:after="120" w:line="240" w:lineRule="auto"/>
              <w:jc w:val="both"/>
              <w:rPr>
                <w:rFonts w:eastAsia="Microsoft YaHei"/>
                <w:sz w:val="20"/>
                <w:szCs w:val="20"/>
              </w:rPr>
            </w:pPr>
            <w:ins w:id="746" w:author="ZTE" w:date="2020-08-20T09:23:00Z">
              <w:r>
                <w:rPr>
                  <w:rFonts w:eastAsia="Microsoft YaHei"/>
                  <w:sz w:val="20"/>
                  <w:szCs w:val="20"/>
                </w:rPr>
                <w:t>Y</w:t>
              </w:r>
            </w:ins>
          </w:p>
        </w:tc>
        <w:tc>
          <w:tcPr>
            <w:tcW w:w="672" w:type="dxa"/>
            <w:shd w:val="clear" w:color="auto" w:fill="auto"/>
          </w:tcPr>
          <w:p w14:paraId="477EA2AB"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60334A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AAD671D" w14:textId="77777777" w:rsidR="00A860F2" w:rsidRDefault="00DF2935">
            <w:pPr>
              <w:widowControl w:val="0"/>
              <w:snapToGrid w:val="0"/>
              <w:spacing w:before="120" w:after="120" w:line="240" w:lineRule="auto"/>
              <w:jc w:val="both"/>
              <w:rPr>
                <w:rFonts w:eastAsia="Microsoft YaHei"/>
                <w:sz w:val="20"/>
                <w:szCs w:val="20"/>
              </w:rPr>
            </w:pPr>
            <w:ins w:id="747" w:author="ZTE" w:date="2020-08-20T09:23:00Z">
              <w:r>
                <w:rPr>
                  <w:rFonts w:eastAsia="Microsoft YaHei"/>
                  <w:sz w:val="20"/>
                  <w:szCs w:val="20"/>
                </w:rPr>
                <w:t>Y</w:t>
              </w:r>
            </w:ins>
          </w:p>
        </w:tc>
        <w:tc>
          <w:tcPr>
            <w:tcW w:w="1172" w:type="dxa"/>
            <w:shd w:val="clear" w:color="auto" w:fill="auto"/>
          </w:tcPr>
          <w:p w14:paraId="59597D7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92EB4A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BC009A4" w14:textId="77777777" w:rsidTr="00CB6F6C">
        <w:trPr>
          <w:jc w:val="center"/>
        </w:trPr>
        <w:tc>
          <w:tcPr>
            <w:tcW w:w="1704" w:type="dxa"/>
            <w:shd w:val="clear" w:color="auto" w:fill="00B0F0"/>
          </w:tcPr>
          <w:p w14:paraId="5102D81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Sony</w:t>
            </w:r>
          </w:p>
        </w:tc>
        <w:tc>
          <w:tcPr>
            <w:tcW w:w="672" w:type="dxa"/>
            <w:shd w:val="clear" w:color="auto" w:fill="auto"/>
          </w:tcPr>
          <w:p w14:paraId="75290707"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41FF907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45678C2"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0463553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1C7DA71"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1B14103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C7F59CE" w14:textId="77777777" w:rsidTr="00CB6F6C">
        <w:trPr>
          <w:jc w:val="center"/>
        </w:trPr>
        <w:tc>
          <w:tcPr>
            <w:tcW w:w="1704" w:type="dxa"/>
            <w:shd w:val="clear" w:color="auto" w:fill="00B0F0"/>
          </w:tcPr>
          <w:p w14:paraId="413EC0B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72" w:type="dxa"/>
            <w:shd w:val="clear" w:color="auto" w:fill="auto"/>
          </w:tcPr>
          <w:p w14:paraId="1F748B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552B62B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C77FA3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1C654F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0B54FEE"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56C84802" w14:textId="77777777" w:rsidR="00A860F2" w:rsidRDefault="00A860F2">
            <w:pPr>
              <w:widowControl w:val="0"/>
              <w:snapToGrid w:val="0"/>
              <w:spacing w:before="120" w:after="120" w:line="240" w:lineRule="auto"/>
              <w:jc w:val="both"/>
              <w:rPr>
                <w:rFonts w:eastAsia="Microsoft YaHei"/>
                <w:sz w:val="20"/>
                <w:szCs w:val="20"/>
              </w:rPr>
            </w:pPr>
          </w:p>
        </w:tc>
      </w:tr>
      <w:tr w:rsidR="00A860F2" w14:paraId="0D07C36F" w14:textId="77777777" w:rsidTr="00CB6F6C">
        <w:trPr>
          <w:jc w:val="center"/>
        </w:trPr>
        <w:tc>
          <w:tcPr>
            <w:tcW w:w="1704" w:type="dxa"/>
            <w:shd w:val="clear" w:color="auto" w:fill="00B0F0"/>
          </w:tcPr>
          <w:p w14:paraId="1CA50EF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Qualcomm</w:t>
            </w:r>
          </w:p>
        </w:tc>
        <w:tc>
          <w:tcPr>
            <w:tcW w:w="672" w:type="dxa"/>
            <w:shd w:val="clear" w:color="auto" w:fill="auto"/>
          </w:tcPr>
          <w:p w14:paraId="033B555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16450A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1BDF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06378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30793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4C38D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469B503" w14:textId="77777777" w:rsidTr="00CB6F6C">
        <w:trPr>
          <w:jc w:val="center"/>
        </w:trPr>
        <w:tc>
          <w:tcPr>
            <w:tcW w:w="1704" w:type="dxa"/>
            <w:shd w:val="clear" w:color="auto" w:fill="00B0F0"/>
          </w:tcPr>
          <w:p w14:paraId="7DE12F58"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72" w:type="dxa"/>
            <w:shd w:val="clear" w:color="auto" w:fill="auto"/>
          </w:tcPr>
          <w:p w14:paraId="42E241BF"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7D01231C"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2FACEA8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17ACF7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61A99D59"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306514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675903E" w14:textId="77777777" w:rsidTr="00CB6F6C">
        <w:trPr>
          <w:jc w:val="center"/>
        </w:trPr>
        <w:tc>
          <w:tcPr>
            <w:tcW w:w="1704" w:type="dxa"/>
            <w:shd w:val="clear" w:color="auto" w:fill="00B0F0"/>
          </w:tcPr>
          <w:p w14:paraId="46521D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Nokia, NSB</w:t>
            </w:r>
          </w:p>
        </w:tc>
        <w:tc>
          <w:tcPr>
            <w:tcW w:w="672" w:type="dxa"/>
            <w:shd w:val="clear" w:color="auto" w:fill="auto"/>
          </w:tcPr>
          <w:p w14:paraId="57379AC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B389471"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4A35A9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59D80F47"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50CEF341"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2E56E400" w14:textId="77777777" w:rsidR="00A860F2" w:rsidRDefault="00A860F2">
            <w:pPr>
              <w:widowControl w:val="0"/>
              <w:snapToGrid w:val="0"/>
              <w:spacing w:before="120" w:after="120" w:line="240" w:lineRule="auto"/>
              <w:jc w:val="both"/>
              <w:rPr>
                <w:rFonts w:eastAsia="Microsoft YaHei"/>
                <w:sz w:val="20"/>
                <w:szCs w:val="20"/>
              </w:rPr>
            </w:pPr>
          </w:p>
        </w:tc>
      </w:tr>
      <w:tr w:rsidR="00A860F2" w14:paraId="0AEF7463" w14:textId="77777777" w:rsidTr="00CB6F6C">
        <w:trPr>
          <w:jc w:val="center"/>
        </w:trPr>
        <w:tc>
          <w:tcPr>
            <w:tcW w:w="1704" w:type="dxa"/>
            <w:shd w:val="clear" w:color="auto" w:fill="00B0F0"/>
          </w:tcPr>
          <w:p w14:paraId="772B75DC"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MotM</w:t>
            </w:r>
            <w:proofErr w:type="spellEnd"/>
            <w:r>
              <w:rPr>
                <w:rFonts w:eastAsia="Microsoft YaHei"/>
                <w:sz w:val="20"/>
                <w:szCs w:val="20"/>
              </w:rPr>
              <w:t>, Lenovo</w:t>
            </w:r>
          </w:p>
        </w:tc>
        <w:tc>
          <w:tcPr>
            <w:tcW w:w="672" w:type="dxa"/>
            <w:shd w:val="clear" w:color="auto" w:fill="auto"/>
          </w:tcPr>
          <w:p w14:paraId="595562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3BBED8D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3922D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39DD60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CD6D5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8CEA72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09F8039C" w14:textId="77777777" w:rsidTr="00CB6F6C">
        <w:trPr>
          <w:jc w:val="center"/>
        </w:trPr>
        <w:tc>
          <w:tcPr>
            <w:tcW w:w="1704" w:type="dxa"/>
            <w:shd w:val="clear" w:color="auto" w:fill="00B0F0"/>
          </w:tcPr>
          <w:p w14:paraId="1F50B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CATT</w:t>
            </w:r>
          </w:p>
        </w:tc>
        <w:tc>
          <w:tcPr>
            <w:tcW w:w="672" w:type="dxa"/>
            <w:shd w:val="clear" w:color="auto" w:fill="auto"/>
          </w:tcPr>
          <w:p w14:paraId="77BE1B54"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532B5BE7"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41718675"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3B4012A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418EDA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6B612C9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0EFA566" w14:textId="77777777" w:rsidTr="00CB6F6C">
        <w:trPr>
          <w:jc w:val="center"/>
        </w:trPr>
        <w:tc>
          <w:tcPr>
            <w:tcW w:w="1704" w:type="dxa"/>
            <w:shd w:val="clear" w:color="auto" w:fill="00B0F0"/>
          </w:tcPr>
          <w:p w14:paraId="0AAF230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72" w:type="dxa"/>
            <w:shd w:val="clear" w:color="auto" w:fill="auto"/>
          </w:tcPr>
          <w:p w14:paraId="7BE0B071"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75DDCF84"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596EED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F9AD6D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22FD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 (for FR1)</w:t>
            </w:r>
          </w:p>
        </w:tc>
        <w:tc>
          <w:tcPr>
            <w:tcW w:w="1172" w:type="dxa"/>
            <w:shd w:val="clear" w:color="auto" w:fill="auto"/>
          </w:tcPr>
          <w:p w14:paraId="418CC8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 (for FR1)</w:t>
            </w:r>
          </w:p>
        </w:tc>
      </w:tr>
      <w:tr w:rsidR="00A860F2" w14:paraId="6E26EA3D" w14:textId="77777777" w:rsidTr="00CB6F6C">
        <w:trPr>
          <w:jc w:val="center"/>
          <w:ins w:id="748" w:author="高毓恺" w:date="2020-08-20T11:54:00Z"/>
        </w:trPr>
        <w:tc>
          <w:tcPr>
            <w:tcW w:w="1704" w:type="dxa"/>
            <w:shd w:val="clear" w:color="auto" w:fill="00B0F0"/>
          </w:tcPr>
          <w:p w14:paraId="14A91F70" w14:textId="77777777" w:rsidR="00A860F2" w:rsidRDefault="00DF2935">
            <w:pPr>
              <w:widowControl w:val="0"/>
              <w:snapToGrid w:val="0"/>
              <w:spacing w:before="120" w:after="120" w:line="240" w:lineRule="auto"/>
              <w:jc w:val="both"/>
              <w:rPr>
                <w:rFonts w:eastAsia="Microsoft YaHei"/>
                <w:sz w:val="20"/>
                <w:szCs w:val="20"/>
              </w:rPr>
            </w:pPr>
            <w:ins w:id="749" w:author="高毓恺" w:date="2020-08-20T11:54:00Z">
              <w:r>
                <w:rPr>
                  <w:rFonts w:eastAsia="Microsoft YaHei"/>
                  <w:sz w:val="20"/>
                  <w:szCs w:val="20"/>
                </w:rPr>
                <w:t>NEC</w:t>
              </w:r>
            </w:ins>
          </w:p>
        </w:tc>
        <w:tc>
          <w:tcPr>
            <w:tcW w:w="672" w:type="dxa"/>
            <w:shd w:val="clear" w:color="auto" w:fill="auto"/>
          </w:tcPr>
          <w:p w14:paraId="3727B5F3" w14:textId="77777777" w:rsidR="00A860F2" w:rsidRDefault="00DF2935">
            <w:pPr>
              <w:widowControl w:val="0"/>
              <w:snapToGrid w:val="0"/>
              <w:spacing w:before="120" w:after="120" w:line="240" w:lineRule="auto"/>
              <w:jc w:val="both"/>
              <w:rPr>
                <w:rFonts w:eastAsiaTheme="minorEastAsia"/>
                <w:sz w:val="20"/>
                <w:szCs w:val="20"/>
              </w:rPr>
            </w:pPr>
            <w:ins w:id="750" w:author="高毓恺" w:date="2020-08-20T11:54:00Z">
              <w:r>
                <w:rPr>
                  <w:rFonts w:eastAsiaTheme="minorEastAsia"/>
                  <w:sz w:val="20"/>
                  <w:szCs w:val="20"/>
                </w:rPr>
                <w:t>Y</w:t>
              </w:r>
            </w:ins>
          </w:p>
        </w:tc>
        <w:tc>
          <w:tcPr>
            <w:tcW w:w="672" w:type="dxa"/>
            <w:shd w:val="clear" w:color="auto" w:fill="auto"/>
          </w:tcPr>
          <w:p w14:paraId="097BEFD7" w14:textId="77777777" w:rsidR="00A860F2" w:rsidRDefault="00DF2935">
            <w:pPr>
              <w:widowControl w:val="0"/>
              <w:snapToGrid w:val="0"/>
              <w:spacing w:before="120" w:after="120" w:line="240" w:lineRule="auto"/>
              <w:jc w:val="both"/>
              <w:rPr>
                <w:rFonts w:eastAsiaTheme="minorEastAsia"/>
                <w:sz w:val="20"/>
                <w:szCs w:val="20"/>
              </w:rPr>
            </w:pPr>
            <w:ins w:id="751" w:author="高毓恺" w:date="2020-08-20T11:54:00Z">
              <w:r>
                <w:rPr>
                  <w:rFonts w:eastAsiaTheme="minorEastAsia"/>
                  <w:sz w:val="20"/>
                  <w:szCs w:val="20"/>
                </w:rPr>
                <w:t>Y</w:t>
              </w:r>
            </w:ins>
          </w:p>
        </w:tc>
        <w:tc>
          <w:tcPr>
            <w:tcW w:w="672" w:type="dxa"/>
            <w:shd w:val="clear" w:color="auto" w:fill="auto"/>
          </w:tcPr>
          <w:p w14:paraId="72ACC64C" w14:textId="77777777" w:rsidR="00A860F2" w:rsidRDefault="00DF2935">
            <w:pPr>
              <w:widowControl w:val="0"/>
              <w:snapToGrid w:val="0"/>
              <w:spacing w:before="120" w:after="120" w:line="240" w:lineRule="auto"/>
              <w:jc w:val="both"/>
              <w:rPr>
                <w:rFonts w:eastAsia="Microsoft YaHei"/>
                <w:sz w:val="20"/>
                <w:szCs w:val="20"/>
              </w:rPr>
            </w:pPr>
            <w:ins w:id="752" w:author="高毓恺" w:date="2020-08-20T11:54:00Z">
              <w:r>
                <w:rPr>
                  <w:rFonts w:eastAsia="Microsoft YaHei"/>
                  <w:sz w:val="20"/>
                  <w:szCs w:val="20"/>
                </w:rPr>
                <w:t>Y</w:t>
              </w:r>
            </w:ins>
          </w:p>
        </w:tc>
        <w:tc>
          <w:tcPr>
            <w:tcW w:w="672" w:type="dxa"/>
            <w:shd w:val="clear" w:color="auto" w:fill="auto"/>
          </w:tcPr>
          <w:p w14:paraId="69403E7A" w14:textId="77777777" w:rsidR="00A860F2" w:rsidRDefault="00DF2935">
            <w:pPr>
              <w:widowControl w:val="0"/>
              <w:snapToGrid w:val="0"/>
              <w:spacing w:before="120" w:after="120" w:line="240" w:lineRule="auto"/>
              <w:jc w:val="both"/>
              <w:rPr>
                <w:rFonts w:eastAsia="Microsoft YaHei"/>
                <w:sz w:val="20"/>
                <w:szCs w:val="20"/>
              </w:rPr>
            </w:pPr>
            <w:ins w:id="753" w:author="高毓恺" w:date="2020-08-20T11:54:00Z">
              <w:r>
                <w:rPr>
                  <w:rFonts w:eastAsia="Microsoft YaHei"/>
                  <w:sz w:val="20"/>
                  <w:szCs w:val="20"/>
                </w:rPr>
                <w:t>Y</w:t>
              </w:r>
            </w:ins>
          </w:p>
        </w:tc>
        <w:tc>
          <w:tcPr>
            <w:tcW w:w="1172" w:type="dxa"/>
            <w:shd w:val="clear" w:color="auto" w:fill="auto"/>
          </w:tcPr>
          <w:p w14:paraId="60A9CBAC" w14:textId="77777777" w:rsidR="00A860F2" w:rsidRDefault="00DF2935">
            <w:pPr>
              <w:widowControl w:val="0"/>
              <w:snapToGrid w:val="0"/>
              <w:spacing w:before="120" w:after="120" w:line="240" w:lineRule="auto"/>
              <w:jc w:val="both"/>
              <w:rPr>
                <w:rFonts w:eastAsia="Microsoft YaHei"/>
                <w:sz w:val="20"/>
                <w:szCs w:val="20"/>
              </w:rPr>
            </w:pPr>
            <w:ins w:id="754" w:author="高毓恺" w:date="2020-08-20T11:54:00Z">
              <w:r>
                <w:rPr>
                  <w:rFonts w:eastAsia="Microsoft YaHei"/>
                  <w:sz w:val="20"/>
                  <w:szCs w:val="20"/>
                </w:rPr>
                <w:t>Y</w:t>
              </w:r>
            </w:ins>
          </w:p>
        </w:tc>
        <w:tc>
          <w:tcPr>
            <w:tcW w:w="1172" w:type="dxa"/>
            <w:shd w:val="clear" w:color="auto" w:fill="auto"/>
          </w:tcPr>
          <w:p w14:paraId="6CF78143" w14:textId="77777777" w:rsidR="00A860F2" w:rsidRDefault="00DF2935">
            <w:pPr>
              <w:widowControl w:val="0"/>
              <w:snapToGrid w:val="0"/>
              <w:spacing w:before="120" w:after="120" w:line="240" w:lineRule="auto"/>
              <w:jc w:val="both"/>
              <w:rPr>
                <w:rFonts w:eastAsia="Microsoft YaHei"/>
                <w:sz w:val="20"/>
                <w:szCs w:val="20"/>
              </w:rPr>
            </w:pPr>
            <w:ins w:id="755" w:author="高毓恺" w:date="2020-08-20T11:54:00Z">
              <w:r>
                <w:rPr>
                  <w:rFonts w:eastAsia="Microsoft YaHei"/>
                  <w:sz w:val="20"/>
                  <w:szCs w:val="20"/>
                </w:rPr>
                <w:t>Y</w:t>
              </w:r>
            </w:ins>
          </w:p>
        </w:tc>
      </w:tr>
      <w:tr w:rsidR="00CB6F6C" w14:paraId="79A09BC0" w14:textId="77777777" w:rsidTr="00CB6F6C">
        <w:trPr>
          <w:jc w:val="center"/>
        </w:trPr>
        <w:tc>
          <w:tcPr>
            <w:tcW w:w="1704" w:type="dxa"/>
            <w:shd w:val="clear" w:color="auto" w:fill="00B0F0"/>
          </w:tcPr>
          <w:p w14:paraId="30883911" w14:textId="32E5A4CD" w:rsidR="00CB6F6C" w:rsidRDefault="00CB6F6C" w:rsidP="00CB6F6C">
            <w:pPr>
              <w:widowControl w:val="0"/>
              <w:snapToGrid w:val="0"/>
              <w:spacing w:before="120" w:after="120" w:line="240" w:lineRule="auto"/>
              <w:jc w:val="both"/>
              <w:rPr>
                <w:rFonts w:eastAsia="Microsoft YaHei"/>
                <w:sz w:val="20"/>
                <w:szCs w:val="20"/>
              </w:rPr>
            </w:pPr>
            <w:r>
              <w:rPr>
                <w:rFonts w:eastAsia="Microsoft YaHei"/>
                <w:sz w:val="20"/>
                <w:szCs w:val="20"/>
              </w:rPr>
              <w:t>MediaTek</w:t>
            </w:r>
          </w:p>
        </w:tc>
        <w:tc>
          <w:tcPr>
            <w:tcW w:w="672" w:type="dxa"/>
            <w:shd w:val="clear" w:color="auto" w:fill="auto"/>
          </w:tcPr>
          <w:p w14:paraId="75021F48" w14:textId="2EF00B30" w:rsidR="00CB6F6C" w:rsidRDefault="00CB6F6C" w:rsidP="00CB6F6C">
            <w:pPr>
              <w:widowControl w:val="0"/>
              <w:snapToGrid w:val="0"/>
              <w:spacing w:before="120" w:after="120" w:line="240" w:lineRule="auto"/>
              <w:jc w:val="both"/>
              <w:rPr>
                <w:rFonts w:eastAsiaTheme="minorEastAsia"/>
                <w:sz w:val="20"/>
                <w:szCs w:val="20"/>
              </w:rPr>
            </w:pPr>
            <w:r>
              <w:rPr>
                <w:rFonts w:eastAsia="Microsoft YaHei" w:hint="eastAsia"/>
                <w:sz w:val="20"/>
                <w:szCs w:val="20"/>
              </w:rPr>
              <w:t>Y</w:t>
            </w:r>
          </w:p>
        </w:tc>
        <w:tc>
          <w:tcPr>
            <w:tcW w:w="672" w:type="dxa"/>
            <w:shd w:val="clear" w:color="auto" w:fill="auto"/>
          </w:tcPr>
          <w:p w14:paraId="6D7712C0" w14:textId="49EA0B8D" w:rsidR="00CB6F6C" w:rsidRDefault="00CB6F6C" w:rsidP="00CB6F6C">
            <w:pPr>
              <w:widowControl w:val="0"/>
              <w:snapToGrid w:val="0"/>
              <w:spacing w:before="120" w:after="120" w:line="240" w:lineRule="auto"/>
              <w:jc w:val="both"/>
              <w:rPr>
                <w:rFonts w:eastAsiaTheme="minorEastAsia"/>
                <w:sz w:val="20"/>
                <w:szCs w:val="20"/>
              </w:rPr>
            </w:pPr>
            <w:r>
              <w:rPr>
                <w:rFonts w:eastAsia="Microsoft YaHei" w:hint="eastAsia"/>
                <w:sz w:val="20"/>
                <w:szCs w:val="20"/>
              </w:rPr>
              <w:t>Y</w:t>
            </w:r>
          </w:p>
        </w:tc>
        <w:tc>
          <w:tcPr>
            <w:tcW w:w="672" w:type="dxa"/>
            <w:shd w:val="clear" w:color="auto" w:fill="auto"/>
          </w:tcPr>
          <w:p w14:paraId="0C174ADC" w14:textId="32C9F544"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672" w:type="dxa"/>
            <w:shd w:val="clear" w:color="auto" w:fill="auto"/>
          </w:tcPr>
          <w:p w14:paraId="749F9E2E" w14:textId="08D311C4"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1172" w:type="dxa"/>
            <w:shd w:val="clear" w:color="auto" w:fill="auto"/>
          </w:tcPr>
          <w:p w14:paraId="2A8436C2" w14:textId="245D3A70"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1172" w:type="dxa"/>
            <w:shd w:val="clear" w:color="auto" w:fill="auto"/>
          </w:tcPr>
          <w:p w14:paraId="2D35879F" w14:textId="279790F0"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r>
      <w:tr w:rsidR="00D73AF6" w14:paraId="60B8622B" w14:textId="77777777" w:rsidTr="00CB6F6C">
        <w:trPr>
          <w:jc w:val="center"/>
          <w:ins w:id="756" w:author="ZTE" w:date="2020-08-21T10:47:00Z"/>
        </w:trPr>
        <w:tc>
          <w:tcPr>
            <w:tcW w:w="1704" w:type="dxa"/>
            <w:shd w:val="clear" w:color="auto" w:fill="00B0F0"/>
          </w:tcPr>
          <w:p w14:paraId="40615A71" w14:textId="1D94B665" w:rsidR="00D73AF6" w:rsidRDefault="00D73AF6" w:rsidP="00D73AF6">
            <w:pPr>
              <w:widowControl w:val="0"/>
              <w:snapToGrid w:val="0"/>
              <w:spacing w:before="120" w:after="120" w:line="240" w:lineRule="auto"/>
              <w:jc w:val="both"/>
              <w:rPr>
                <w:ins w:id="757" w:author="ZTE" w:date="2020-08-21T10:47:00Z"/>
                <w:rFonts w:eastAsia="Microsoft YaHei"/>
                <w:sz w:val="20"/>
                <w:szCs w:val="20"/>
              </w:rPr>
            </w:pPr>
            <w:ins w:id="758" w:author="ZTE" w:date="2020-08-21T10:47:00Z">
              <w:r>
                <w:rPr>
                  <w:rFonts w:eastAsia="Microsoft YaHei" w:hint="eastAsia"/>
                  <w:sz w:val="20"/>
                  <w:szCs w:val="20"/>
                </w:rPr>
                <w:t>C</w:t>
              </w:r>
              <w:r>
                <w:rPr>
                  <w:rFonts w:eastAsia="Microsoft YaHei"/>
                  <w:sz w:val="20"/>
                  <w:szCs w:val="20"/>
                </w:rPr>
                <w:t>MCC</w:t>
              </w:r>
            </w:ins>
          </w:p>
        </w:tc>
        <w:tc>
          <w:tcPr>
            <w:tcW w:w="672" w:type="dxa"/>
            <w:shd w:val="clear" w:color="auto" w:fill="auto"/>
          </w:tcPr>
          <w:p w14:paraId="71D76B27" w14:textId="3E7F79FD" w:rsidR="00D73AF6" w:rsidRDefault="00D73AF6" w:rsidP="00D73AF6">
            <w:pPr>
              <w:widowControl w:val="0"/>
              <w:snapToGrid w:val="0"/>
              <w:spacing w:before="120" w:after="120" w:line="240" w:lineRule="auto"/>
              <w:jc w:val="both"/>
              <w:rPr>
                <w:ins w:id="759" w:author="ZTE" w:date="2020-08-21T10:47:00Z"/>
                <w:rFonts w:eastAsia="Microsoft YaHei"/>
                <w:sz w:val="20"/>
                <w:szCs w:val="20"/>
              </w:rPr>
            </w:pPr>
            <w:ins w:id="760" w:author="ZTE" w:date="2020-08-21T10:47:00Z">
              <w:del w:id="761" w:author="zhengyi" w:date="2020-08-21T14:33:00Z">
                <w:r w:rsidDel="003D69F4">
                  <w:rPr>
                    <w:rFonts w:eastAsiaTheme="minorEastAsia" w:hint="eastAsia"/>
                    <w:sz w:val="20"/>
                    <w:szCs w:val="20"/>
                  </w:rPr>
                  <w:delText>N</w:delText>
                </w:r>
              </w:del>
            </w:ins>
          </w:p>
        </w:tc>
        <w:tc>
          <w:tcPr>
            <w:tcW w:w="672" w:type="dxa"/>
            <w:shd w:val="clear" w:color="auto" w:fill="auto"/>
          </w:tcPr>
          <w:p w14:paraId="7036A9A8" w14:textId="7B211069" w:rsidR="00D73AF6" w:rsidRDefault="00D73AF6" w:rsidP="00D73AF6">
            <w:pPr>
              <w:widowControl w:val="0"/>
              <w:snapToGrid w:val="0"/>
              <w:spacing w:before="120" w:after="120" w:line="240" w:lineRule="auto"/>
              <w:jc w:val="both"/>
              <w:rPr>
                <w:ins w:id="762" w:author="ZTE" w:date="2020-08-21T10:47:00Z"/>
                <w:rFonts w:eastAsia="Microsoft YaHei"/>
                <w:sz w:val="20"/>
                <w:szCs w:val="20"/>
              </w:rPr>
            </w:pPr>
            <w:ins w:id="763" w:author="ZTE" w:date="2020-08-21T10:47:00Z">
              <w:del w:id="764" w:author="zhengyi" w:date="2020-08-21T14:33:00Z">
                <w:r w:rsidDel="003D69F4">
                  <w:rPr>
                    <w:rFonts w:eastAsiaTheme="minorEastAsia" w:hint="eastAsia"/>
                    <w:sz w:val="20"/>
                    <w:szCs w:val="20"/>
                  </w:rPr>
                  <w:delText>N</w:delText>
                </w:r>
              </w:del>
            </w:ins>
          </w:p>
        </w:tc>
        <w:tc>
          <w:tcPr>
            <w:tcW w:w="672" w:type="dxa"/>
            <w:shd w:val="clear" w:color="auto" w:fill="auto"/>
          </w:tcPr>
          <w:p w14:paraId="7C1780D9" w14:textId="18180E79" w:rsidR="00D73AF6" w:rsidRDefault="00D73AF6" w:rsidP="00D73AF6">
            <w:pPr>
              <w:widowControl w:val="0"/>
              <w:snapToGrid w:val="0"/>
              <w:spacing w:before="120" w:after="120" w:line="240" w:lineRule="auto"/>
              <w:jc w:val="both"/>
              <w:rPr>
                <w:ins w:id="765" w:author="ZTE" w:date="2020-08-21T10:47:00Z"/>
                <w:rFonts w:eastAsia="Microsoft YaHei"/>
                <w:sz w:val="20"/>
                <w:szCs w:val="20"/>
              </w:rPr>
            </w:pPr>
            <w:ins w:id="766" w:author="ZTE" w:date="2020-08-21T10:47:00Z">
              <w:r>
                <w:rPr>
                  <w:rFonts w:eastAsia="Microsoft YaHei" w:hint="eastAsia"/>
                  <w:sz w:val="20"/>
                  <w:szCs w:val="20"/>
                </w:rPr>
                <w:t>Y</w:t>
              </w:r>
            </w:ins>
          </w:p>
        </w:tc>
        <w:tc>
          <w:tcPr>
            <w:tcW w:w="672" w:type="dxa"/>
            <w:shd w:val="clear" w:color="auto" w:fill="auto"/>
          </w:tcPr>
          <w:p w14:paraId="2CB6F78C" w14:textId="6DEFFFD0" w:rsidR="00D73AF6" w:rsidRDefault="00D73AF6" w:rsidP="00D73AF6">
            <w:pPr>
              <w:widowControl w:val="0"/>
              <w:snapToGrid w:val="0"/>
              <w:spacing w:before="120" w:after="120" w:line="240" w:lineRule="auto"/>
              <w:jc w:val="both"/>
              <w:rPr>
                <w:ins w:id="767" w:author="ZTE" w:date="2020-08-21T10:47:00Z"/>
                <w:rFonts w:eastAsia="Microsoft YaHei"/>
                <w:sz w:val="20"/>
                <w:szCs w:val="20"/>
              </w:rPr>
            </w:pPr>
            <w:ins w:id="768" w:author="ZTE" w:date="2020-08-21T10:47:00Z">
              <w:r>
                <w:rPr>
                  <w:rFonts w:eastAsia="Microsoft YaHei" w:hint="eastAsia"/>
                  <w:sz w:val="20"/>
                  <w:szCs w:val="20"/>
                </w:rPr>
                <w:t>Y</w:t>
              </w:r>
            </w:ins>
          </w:p>
        </w:tc>
        <w:tc>
          <w:tcPr>
            <w:tcW w:w="1172" w:type="dxa"/>
            <w:shd w:val="clear" w:color="auto" w:fill="auto"/>
          </w:tcPr>
          <w:p w14:paraId="0243934D" w14:textId="77777777" w:rsidR="00D73AF6" w:rsidRDefault="00D73AF6" w:rsidP="00D73AF6">
            <w:pPr>
              <w:widowControl w:val="0"/>
              <w:snapToGrid w:val="0"/>
              <w:spacing w:before="120" w:after="120" w:line="240" w:lineRule="auto"/>
              <w:jc w:val="both"/>
              <w:rPr>
                <w:ins w:id="769" w:author="ZTE" w:date="2020-08-21T10:47:00Z"/>
                <w:rFonts w:eastAsia="Microsoft YaHei"/>
                <w:sz w:val="20"/>
                <w:szCs w:val="20"/>
              </w:rPr>
            </w:pPr>
          </w:p>
        </w:tc>
        <w:tc>
          <w:tcPr>
            <w:tcW w:w="1172" w:type="dxa"/>
            <w:shd w:val="clear" w:color="auto" w:fill="auto"/>
          </w:tcPr>
          <w:p w14:paraId="7576917D" w14:textId="77777777" w:rsidR="00D73AF6" w:rsidRDefault="00D73AF6" w:rsidP="00D73AF6">
            <w:pPr>
              <w:widowControl w:val="0"/>
              <w:snapToGrid w:val="0"/>
              <w:spacing w:before="120" w:after="120" w:line="240" w:lineRule="auto"/>
              <w:jc w:val="both"/>
              <w:rPr>
                <w:ins w:id="770" w:author="ZTE" w:date="2020-08-21T10:47:00Z"/>
                <w:rFonts w:eastAsia="Microsoft YaHei"/>
                <w:sz w:val="20"/>
                <w:szCs w:val="20"/>
              </w:rPr>
            </w:pPr>
          </w:p>
        </w:tc>
      </w:tr>
    </w:tbl>
    <w:p w14:paraId="65F50C96" w14:textId="77777777" w:rsidR="00A860F2" w:rsidRDefault="00A860F2">
      <w:pPr>
        <w:widowControl w:val="0"/>
        <w:snapToGrid w:val="0"/>
        <w:spacing w:before="120" w:after="120" w:line="240" w:lineRule="auto"/>
        <w:jc w:val="both"/>
        <w:rPr>
          <w:rFonts w:eastAsia="Microsoft YaHei"/>
          <w:sz w:val="20"/>
          <w:szCs w:val="20"/>
        </w:rPr>
      </w:pPr>
    </w:p>
    <w:p w14:paraId="04F0BC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the above table, it can be observed that </w:t>
      </w:r>
    </w:p>
    <w:p w14:paraId="2269EA61" w14:textId="2DAA15CE"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2T6R and 2T8R are supported by most companies, where </w:t>
      </w:r>
      <w:del w:id="771" w:author="ZTE" w:date="2020-08-21T10:48:00Z">
        <w:r w:rsidDel="00635DBE">
          <w:rPr>
            <w:rFonts w:eastAsia="Microsoft YaHei"/>
            <w:sz w:val="20"/>
            <w:szCs w:val="20"/>
          </w:rPr>
          <w:delText xml:space="preserve">each of them </w:delText>
        </w:r>
      </w:del>
      <w:ins w:id="772" w:author="ZTE" w:date="2020-08-21T10:48:00Z">
        <w:r w:rsidR="00635DBE">
          <w:rPr>
            <w:rFonts w:eastAsia="Microsoft YaHei"/>
            <w:sz w:val="20"/>
            <w:szCs w:val="20"/>
          </w:rPr>
          <w:t xml:space="preserve">they </w:t>
        </w:r>
      </w:ins>
      <w:r>
        <w:rPr>
          <w:rFonts w:eastAsia="Microsoft YaHei"/>
          <w:sz w:val="20"/>
          <w:szCs w:val="20"/>
        </w:rPr>
        <w:t xml:space="preserve">are supported by </w:t>
      </w:r>
      <w:del w:id="773" w:author="ZTE" w:date="2020-08-21T10:48:00Z">
        <w:r w:rsidDel="00A34475">
          <w:rPr>
            <w:rFonts w:eastAsia="Microsoft YaHei"/>
            <w:sz w:val="20"/>
            <w:szCs w:val="20"/>
          </w:rPr>
          <w:delText>10</w:delText>
        </w:r>
      </w:del>
      <w:ins w:id="774" w:author="ZTE" w:date="2020-08-20T10:00:00Z">
        <w:del w:id="775" w:author="ZTE" w:date="2020-08-21T10:48:00Z">
          <w:r w:rsidDel="00A34475">
            <w:rPr>
              <w:rFonts w:eastAsia="Microsoft YaHei"/>
              <w:sz w:val="20"/>
              <w:szCs w:val="20"/>
            </w:rPr>
            <w:delText xml:space="preserve"> </w:delText>
          </w:r>
        </w:del>
      </w:ins>
      <w:ins w:id="776" w:author="ZTE" w:date="2020-08-21T10:48:00Z">
        <w:r w:rsidR="00A34475">
          <w:rPr>
            <w:rFonts w:eastAsia="Microsoft YaHei"/>
            <w:sz w:val="20"/>
            <w:szCs w:val="20"/>
          </w:rPr>
          <w:t xml:space="preserve">13 </w:t>
        </w:r>
      </w:ins>
      <w:ins w:id="777" w:author="ZTE" w:date="2020-08-20T10:00:00Z">
        <w:r>
          <w:rPr>
            <w:rFonts w:eastAsia="Microsoft YaHei"/>
            <w:sz w:val="20"/>
            <w:szCs w:val="20"/>
          </w:rPr>
          <w:t>and 1</w:t>
        </w:r>
        <w:del w:id="778" w:author="ZTE" w:date="2020-08-21T10:48:00Z">
          <w:r w:rsidDel="00A34475">
            <w:rPr>
              <w:rFonts w:eastAsia="Microsoft YaHei"/>
              <w:sz w:val="20"/>
              <w:szCs w:val="20"/>
            </w:rPr>
            <w:delText>1</w:delText>
          </w:r>
        </w:del>
      </w:ins>
      <w:ins w:id="779" w:author="ZTE" w:date="2020-08-21T10:48:00Z">
        <w:r w:rsidR="00A34475">
          <w:rPr>
            <w:rFonts w:eastAsia="Microsoft YaHei"/>
            <w:sz w:val="20"/>
            <w:szCs w:val="20"/>
          </w:rPr>
          <w:t>4</w:t>
        </w:r>
      </w:ins>
      <w:r>
        <w:rPr>
          <w:rFonts w:eastAsia="Microsoft YaHei"/>
          <w:sz w:val="20"/>
          <w:szCs w:val="20"/>
        </w:rPr>
        <w:t xml:space="preserve"> companies</w:t>
      </w:r>
      <w:ins w:id="780" w:author="ZTE" w:date="2020-08-20T10:00:00Z">
        <w:r>
          <w:rPr>
            <w:rFonts w:eastAsia="Microsoft YaHei"/>
            <w:sz w:val="20"/>
            <w:szCs w:val="20"/>
          </w:rPr>
          <w:t>, respectively</w:t>
        </w:r>
      </w:ins>
      <w:r>
        <w:rPr>
          <w:rFonts w:eastAsia="Microsoft YaHei"/>
          <w:sz w:val="20"/>
          <w:szCs w:val="20"/>
        </w:rPr>
        <w:t>. No company shows concern on them.</w:t>
      </w:r>
    </w:p>
    <w:p w14:paraId="5451478E" w14:textId="517AEE94"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4T8R is supported by </w:t>
      </w:r>
      <w:del w:id="781" w:author="ZTE" w:date="2020-08-21T10:48:00Z">
        <w:r w:rsidDel="00D92DF3">
          <w:rPr>
            <w:rFonts w:eastAsia="Microsoft YaHei"/>
            <w:sz w:val="20"/>
            <w:szCs w:val="20"/>
          </w:rPr>
          <w:delText xml:space="preserve">10 </w:delText>
        </w:r>
      </w:del>
      <w:ins w:id="782" w:author="ZTE" w:date="2020-08-21T10:48:00Z">
        <w:r w:rsidR="00D92DF3">
          <w:rPr>
            <w:rFonts w:eastAsia="Microsoft YaHei"/>
            <w:sz w:val="20"/>
            <w:szCs w:val="20"/>
          </w:rPr>
          <w:t xml:space="preserve">12 </w:t>
        </w:r>
      </w:ins>
      <w:r>
        <w:rPr>
          <w:rFonts w:eastAsia="Microsoft YaHei"/>
          <w:sz w:val="20"/>
          <w:szCs w:val="20"/>
        </w:rPr>
        <w:t>companies, but one company has concern on it.</w:t>
      </w:r>
    </w:p>
    <w:p w14:paraId="4D32F4E4" w14:textId="2566C5EF"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1T6R is supported by </w:t>
      </w:r>
      <w:del w:id="783" w:author="ZTE" w:date="2020-08-20T10:01:00Z">
        <w:r>
          <w:rPr>
            <w:rFonts w:eastAsia="Microsoft YaHei"/>
            <w:sz w:val="20"/>
            <w:szCs w:val="20"/>
          </w:rPr>
          <w:delText xml:space="preserve">4 </w:delText>
        </w:r>
      </w:del>
      <w:ins w:id="784" w:author="ZTE" w:date="2020-08-20T10:01:00Z">
        <w:del w:id="785" w:author="ZTE" w:date="2020-08-21T10:48:00Z">
          <w:r w:rsidDel="00D92DF3">
            <w:rPr>
              <w:rFonts w:eastAsia="Microsoft YaHei"/>
              <w:sz w:val="20"/>
              <w:szCs w:val="20"/>
            </w:rPr>
            <w:delText>5</w:delText>
          </w:r>
        </w:del>
      </w:ins>
      <w:ins w:id="786" w:author="ZTE" w:date="2020-08-21T10:48:00Z">
        <w:r w:rsidR="00D92DF3">
          <w:rPr>
            <w:rFonts w:eastAsia="Microsoft YaHei"/>
            <w:sz w:val="20"/>
            <w:szCs w:val="20"/>
          </w:rPr>
          <w:t>7</w:t>
        </w:r>
      </w:ins>
      <w:ins w:id="787" w:author="ZTE" w:date="2020-08-20T10:01:00Z">
        <w:r>
          <w:rPr>
            <w:rFonts w:eastAsia="Microsoft YaHei"/>
            <w:sz w:val="20"/>
            <w:szCs w:val="20"/>
          </w:rPr>
          <w:t xml:space="preserve"> </w:t>
        </w:r>
      </w:ins>
      <w:r>
        <w:rPr>
          <w:rFonts w:eastAsia="Microsoft YaHei"/>
          <w:sz w:val="20"/>
          <w:szCs w:val="20"/>
        </w:rPr>
        <w:t xml:space="preserve">companies, but </w:t>
      </w:r>
      <w:del w:id="788" w:author="ZTE" w:date="2020-08-21T10:48:00Z">
        <w:r w:rsidDel="00D92DF3">
          <w:rPr>
            <w:rFonts w:eastAsia="Microsoft YaHei"/>
            <w:sz w:val="20"/>
            <w:szCs w:val="20"/>
          </w:rPr>
          <w:delText xml:space="preserve">two </w:delText>
        </w:r>
      </w:del>
      <w:ins w:id="789" w:author="ZTE" w:date="2020-08-21T10:48:00Z">
        <w:del w:id="790" w:author="zhengyi" w:date="2020-08-21T14:34:00Z">
          <w:r w:rsidR="00D92DF3" w:rsidDel="003D69F4">
            <w:rPr>
              <w:rFonts w:eastAsia="Microsoft YaHei"/>
              <w:sz w:val="20"/>
              <w:szCs w:val="20"/>
            </w:rPr>
            <w:delText>th</w:delText>
          </w:r>
        </w:del>
      </w:ins>
      <w:ins w:id="791" w:author="ZTE" w:date="2020-08-21T10:49:00Z">
        <w:del w:id="792" w:author="zhengyi" w:date="2020-08-21T14:34:00Z">
          <w:r w:rsidR="00D92DF3" w:rsidDel="003D69F4">
            <w:rPr>
              <w:rFonts w:eastAsia="Microsoft YaHei"/>
              <w:sz w:val="20"/>
              <w:szCs w:val="20"/>
            </w:rPr>
            <w:delText>ree</w:delText>
          </w:r>
        </w:del>
      </w:ins>
      <w:ins w:id="793" w:author="zhengyi" w:date="2020-08-21T14:34:00Z">
        <w:r w:rsidR="003D69F4">
          <w:rPr>
            <w:rFonts w:eastAsia="Microsoft YaHei"/>
            <w:sz w:val="20"/>
            <w:szCs w:val="20"/>
          </w:rPr>
          <w:t>two</w:t>
        </w:r>
      </w:ins>
      <w:ins w:id="794" w:author="ZTE" w:date="2020-08-21T10:48:00Z">
        <w:r w:rsidR="00D92DF3">
          <w:rPr>
            <w:rFonts w:eastAsia="Microsoft YaHei"/>
            <w:sz w:val="20"/>
            <w:szCs w:val="20"/>
          </w:rPr>
          <w:t xml:space="preserve"> </w:t>
        </w:r>
      </w:ins>
      <w:r>
        <w:rPr>
          <w:rFonts w:eastAsia="Microsoft YaHei"/>
          <w:sz w:val="20"/>
          <w:szCs w:val="20"/>
        </w:rPr>
        <w:t>companies have concern on it.</w:t>
      </w:r>
    </w:p>
    <w:p w14:paraId="36E9B4A8" w14:textId="301EB800"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1T8R is supported by </w:t>
      </w:r>
      <w:del w:id="795" w:author="ZTE" w:date="2020-08-21T10:48:00Z">
        <w:r w:rsidDel="00D92DF3">
          <w:rPr>
            <w:rFonts w:eastAsia="Microsoft YaHei"/>
            <w:sz w:val="20"/>
            <w:szCs w:val="20"/>
          </w:rPr>
          <w:delText xml:space="preserve">5 </w:delText>
        </w:r>
      </w:del>
      <w:ins w:id="796" w:author="ZTE" w:date="2020-08-21T10:48:00Z">
        <w:r w:rsidR="00D92DF3">
          <w:rPr>
            <w:rFonts w:eastAsia="Microsoft YaHei"/>
            <w:sz w:val="20"/>
            <w:szCs w:val="20"/>
          </w:rPr>
          <w:t xml:space="preserve">6 </w:t>
        </w:r>
      </w:ins>
      <w:r>
        <w:rPr>
          <w:rFonts w:eastAsia="Microsoft YaHei"/>
          <w:sz w:val="20"/>
          <w:szCs w:val="20"/>
        </w:rPr>
        <w:t xml:space="preserve">companies, but </w:t>
      </w:r>
      <w:del w:id="797" w:author="ZTE" w:date="2020-08-21T10:49:00Z">
        <w:r w:rsidDel="00D92DF3">
          <w:rPr>
            <w:rFonts w:eastAsia="Microsoft YaHei"/>
            <w:sz w:val="20"/>
            <w:szCs w:val="20"/>
          </w:rPr>
          <w:delText xml:space="preserve">two </w:delText>
        </w:r>
      </w:del>
      <w:ins w:id="798" w:author="ZTE" w:date="2020-08-21T10:49:00Z">
        <w:del w:id="799" w:author="zhengyi" w:date="2020-08-21T14:34:00Z">
          <w:r w:rsidR="00D92DF3" w:rsidDel="003D69F4">
            <w:rPr>
              <w:rFonts w:eastAsia="Microsoft YaHei"/>
              <w:sz w:val="20"/>
              <w:szCs w:val="20"/>
            </w:rPr>
            <w:delText>three</w:delText>
          </w:r>
        </w:del>
      </w:ins>
      <w:ins w:id="800" w:author="zhengyi" w:date="2020-08-21T14:34:00Z">
        <w:r w:rsidR="003D69F4">
          <w:rPr>
            <w:rFonts w:eastAsia="Microsoft YaHei"/>
            <w:sz w:val="20"/>
            <w:szCs w:val="20"/>
          </w:rPr>
          <w:t>two</w:t>
        </w:r>
      </w:ins>
      <w:ins w:id="801" w:author="ZTE" w:date="2020-08-21T10:49:00Z">
        <w:r w:rsidR="00D92DF3">
          <w:rPr>
            <w:rFonts w:eastAsia="Microsoft YaHei"/>
            <w:sz w:val="20"/>
            <w:szCs w:val="20"/>
          </w:rPr>
          <w:t xml:space="preserve"> </w:t>
        </w:r>
      </w:ins>
      <w:r>
        <w:rPr>
          <w:rFonts w:eastAsia="Microsoft YaHei"/>
          <w:sz w:val="20"/>
          <w:szCs w:val="20"/>
        </w:rPr>
        <w:t>companies have concern on it.</w:t>
      </w:r>
    </w:p>
    <w:p w14:paraId="3EC4651A" w14:textId="574C2DC1"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4T6R is supported by </w:t>
      </w:r>
      <w:del w:id="802" w:author="ZTE" w:date="2020-08-21T10:49:00Z">
        <w:r w:rsidDel="00AC551D">
          <w:rPr>
            <w:rFonts w:eastAsia="Microsoft YaHei"/>
            <w:sz w:val="20"/>
            <w:szCs w:val="20"/>
          </w:rPr>
          <w:delText xml:space="preserve">3 </w:delText>
        </w:r>
      </w:del>
      <w:ins w:id="803" w:author="ZTE" w:date="2020-08-21T10:49:00Z">
        <w:r w:rsidR="00AC551D">
          <w:rPr>
            <w:rFonts w:eastAsia="Microsoft YaHei"/>
            <w:sz w:val="20"/>
            <w:szCs w:val="20"/>
          </w:rPr>
          <w:t xml:space="preserve">5 </w:t>
        </w:r>
      </w:ins>
      <w:r>
        <w:rPr>
          <w:rFonts w:eastAsia="Microsoft YaHei"/>
          <w:sz w:val="20"/>
          <w:szCs w:val="20"/>
        </w:rPr>
        <w:t>companies, but two companies have concern on it.</w:t>
      </w:r>
    </w:p>
    <w:p w14:paraId="0F6768A5" w14:textId="77777777" w:rsidR="00A860F2" w:rsidRDefault="00A860F2">
      <w:pPr>
        <w:widowControl w:val="0"/>
        <w:snapToGrid w:val="0"/>
        <w:spacing w:before="120" w:after="120" w:line="240" w:lineRule="auto"/>
        <w:jc w:val="both"/>
        <w:rPr>
          <w:rFonts w:eastAsia="Microsoft YaHei"/>
          <w:sz w:val="20"/>
          <w:szCs w:val="20"/>
        </w:rPr>
      </w:pPr>
    </w:p>
    <w:p w14:paraId="0D263F63" w14:textId="4DD4ED46"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4-1:</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F5A6A59"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FFS: whether to support one or more from {1T6R, 1T8R, 4T6R, 4T8R}</w:t>
      </w:r>
    </w:p>
    <w:p w14:paraId="1AAE8059" w14:textId="77777777" w:rsidR="00A860F2" w:rsidRDefault="00A860F2">
      <w:pPr>
        <w:widowControl w:val="0"/>
        <w:snapToGrid w:val="0"/>
        <w:spacing w:before="120" w:after="120" w:line="240" w:lineRule="auto"/>
        <w:jc w:val="both"/>
        <w:rPr>
          <w:rFonts w:eastAsia="Microsoft YaHei"/>
          <w:sz w:val="20"/>
          <w:szCs w:val="20"/>
        </w:rPr>
      </w:pPr>
    </w:p>
    <w:p w14:paraId="337E89A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654043C" w14:textId="77777777" w:rsidTr="00CB6F6C">
        <w:trPr>
          <w:trHeight w:val="273"/>
        </w:trPr>
        <w:tc>
          <w:tcPr>
            <w:tcW w:w="2830" w:type="dxa"/>
            <w:shd w:val="clear" w:color="auto" w:fill="00B0F0"/>
          </w:tcPr>
          <w:p w14:paraId="1873DC2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2FD0BF9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198B0D06" w14:textId="77777777" w:rsidTr="00CB6F6C">
        <w:tc>
          <w:tcPr>
            <w:tcW w:w="2830" w:type="dxa"/>
            <w:shd w:val="clear" w:color="auto" w:fill="auto"/>
          </w:tcPr>
          <w:p w14:paraId="10336A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1F9B07E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11C8C52C" w14:textId="77777777" w:rsidTr="00CB6F6C">
        <w:tc>
          <w:tcPr>
            <w:tcW w:w="2830" w:type="dxa"/>
            <w:shd w:val="clear" w:color="auto" w:fill="auto"/>
          </w:tcPr>
          <w:p w14:paraId="067F6C6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616F9C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addition to what is captured in the table (2T6R, 4T6R, and 4T8R), we also support 1T6R, 2T8R </w:t>
            </w:r>
          </w:p>
        </w:tc>
      </w:tr>
      <w:tr w:rsidR="00A860F2" w14:paraId="0188C25B" w14:textId="77777777" w:rsidTr="00CB6F6C">
        <w:tc>
          <w:tcPr>
            <w:tcW w:w="2830" w:type="dxa"/>
            <w:shd w:val="clear" w:color="auto" w:fill="auto"/>
          </w:tcPr>
          <w:p w14:paraId="5E40DEA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79A9C8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1FA529DB" w14:textId="77777777" w:rsidTr="00CB6F6C">
        <w:tc>
          <w:tcPr>
            <w:tcW w:w="2830" w:type="dxa"/>
            <w:shd w:val="clear" w:color="auto" w:fill="auto"/>
          </w:tcPr>
          <w:p w14:paraId="7694CFEF"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Samsung</w:t>
            </w:r>
          </w:p>
        </w:tc>
        <w:tc>
          <w:tcPr>
            <w:tcW w:w="6520" w:type="dxa"/>
            <w:shd w:val="clear" w:color="auto" w:fill="auto"/>
          </w:tcPr>
          <w:p w14:paraId="45F9EA7A"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We also support 1T6R and 1T8R</w:t>
            </w:r>
          </w:p>
        </w:tc>
      </w:tr>
      <w:tr w:rsidR="00A860F2" w14:paraId="2D19C7D0" w14:textId="77777777" w:rsidTr="00CB6F6C">
        <w:tc>
          <w:tcPr>
            <w:tcW w:w="2830" w:type="dxa"/>
            <w:shd w:val="clear" w:color="auto" w:fill="auto"/>
          </w:tcPr>
          <w:p w14:paraId="1E4380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1EAEA5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 And we think all the configurations can be supported.</w:t>
            </w:r>
          </w:p>
        </w:tc>
      </w:tr>
      <w:tr w:rsidR="00A860F2" w14:paraId="17FBD3F7" w14:textId="77777777" w:rsidTr="00CB6F6C">
        <w:tc>
          <w:tcPr>
            <w:tcW w:w="2830" w:type="dxa"/>
            <w:shd w:val="clear" w:color="auto" w:fill="auto"/>
          </w:tcPr>
          <w:p w14:paraId="511343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B0667D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suggest to modify the proposal as below</w:t>
            </w:r>
          </w:p>
          <w:p w14:paraId="6FCAEBFC"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i/>
                <w:sz w:val="20"/>
                <w:szCs w:val="20"/>
              </w:rPr>
              <w:t xml:space="preserve">For SRS antenna switching up to 8Rx, support at least the configuration of </w:t>
            </w:r>
            <w:r>
              <w:rPr>
                <w:rFonts w:eastAsia="Microsoft YaHei"/>
                <w:i/>
                <w:sz w:val="20"/>
                <w:szCs w:val="20"/>
              </w:rPr>
              <w:lastRenderedPageBreak/>
              <w:t>{2T6R, 2T8R</w:t>
            </w:r>
            <w:r>
              <w:rPr>
                <w:rFonts w:eastAsia="Microsoft YaHei"/>
                <w:i/>
                <w:sz w:val="20"/>
                <w:szCs w:val="20"/>
                <w:highlight w:val="yellow"/>
              </w:rPr>
              <w:t>, 1T6R, 1T8R</w:t>
            </w:r>
            <w:r>
              <w:rPr>
                <w:rFonts w:eastAsia="Microsoft YaHei"/>
                <w:i/>
                <w:sz w:val="20"/>
                <w:szCs w:val="20"/>
              </w:rPr>
              <w:t>}.</w:t>
            </w:r>
          </w:p>
          <w:p w14:paraId="56CC22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FFS: whether to support one or more from {</w:t>
            </w:r>
            <w:r>
              <w:rPr>
                <w:rFonts w:eastAsia="Microsoft YaHei"/>
                <w:i/>
                <w:strike/>
                <w:sz w:val="20"/>
                <w:szCs w:val="20"/>
                <w:highlight w:val="yellow"/>
              </w:rPr>
              <w:t>1T6R, 1T8R</w:t>
            </w:r>
            <w:r>
              <w:rPr>
                <w:rFonts w:eastAsia="Microsoft YaHei"/>
                <w:i/>
                <w:sz w:val="20"/>
                <w:szCs w:val="20"/>
                <w:highlight w:val="yellow"/>
              </w:rPr>
              <w:t>,</w:t>
            </w:r>
            <w:r>
              <w:rPr>
                <w:rFonts w:eastAsia="Microsoft YaHei"/>
                <w:i/>
                <w:sz w:val="20"/>
                <w:szCs w:val="20"/>
              </w:rPr>
              <w:t xml:space="preserve"> 4T6R, 4T8R}</w:t>
            </w:r>
          </w:p>
          <w:p w14:paraId="704132CA" w14:textId="77777777" w:rsidR="00A860F2" w:rsidRDefault="00A860F2">
            <w:pPr>
              <w:widowControl w:val="0"/>
              <w:snapToGrid w:val="0"/>
              <w:spacing w:before="120" w:after="120" w:line="240" w:lineRule="auto"/>
              <w:jc w:val="both"/>
              <w:rPr>
                <w:rFonts w:eastAsia="Microsoft YaHei"/>
                <w:sz w:val="20"/>
                <w:szCs w:val="20"/>
              </w:rPr>
            </w:pPr>
          </w:p>
          <w:p w14:paraId="1046529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main reason is that some CPE products in the market are equipped with 8 or 6 Rx antennas and 1 Tx antenna. We don’t have any reason to preclude enhancement for the antenna architectures already in the market.</w:t>
            </w:r>
          </w:p>
          <w:p w14:paraId="74DB313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also think 4T8R should be supported. Considering there are no product with 8 Rx antennas and 4 Tx antennas, we are ok to keep it in the FFS part </w:t>
            </w:r>
          </w:p>
        </w:tc>
      </w:tr>
      <w:tr w:rsidR="00A860F2" w14:paraId="006D19DD" w14:textId="77777777" w:rsidTr="00CB6F6C">
        <w:tc>
          <w:tcPr>
            <w:tcW w:w="2830" w:type="dxa"/>
            <w:shd w:val="clear" w:color="auto" w:fill="auto"/>
          </w:tcPr>
          <w:p w14:paraId="32FF5B3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Huawei, HiSilicon</w:t>
            </w:r>
          </w:p>
        </w:tc>
        <w:tc>
          <w:tcPr>
            <w:tcW w:w="6520" w:type="dxa"/>
            <w:shd w:val="clear" w:color="auto" w:fill="auto"/>
          </w:tcPr>
          <w:p w14:paraId="095AEE1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 for the proposal</w:t>
            </w:r>
          </w:p>
        </w:tc>
      </w:tr>
      <w:tr w:rsidR="00A860F2" w14:paraId="4A00AF6D" w14:textId="77777777" w:rsidTr="00CB6F6C">
        <w:tc>
          <w:tcPr>
            <w:tcW w:w="2830" w:type="dxa"/>
            <w:shd w:val="clear" w:color="auto" w:fill="auto"/>
          </w:tcPr>
          <w:p w14:paraId="7485F286"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51B5E4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A860F2" w14:paraId="1ED03FE3" w14:textId="77777777" w:rsidTr="00CB6F6C">
        <w:tc>
          <w:tcPr>
            <w:tcW w:w="2830" w:type="dxa"/>
            <w:shd w:val="clear" w:color="auto" w:fill="auto"/>
          </w:tcPr>
          <w:p w14:paraId="1756D13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78A45AE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543F6345" w14:textId="77777777" w:rsidR="00A860F2" w:rsidRDefault="00A860F2">
            <w:pPr>
              <w:widowControl w:val="0"/>
              <w:snapToGrid w:val="0"/>
              <w:spacing w:before="120" w:after="120" w:line="240" w:lineRule="auto"/>
              <w:jc w:val="both"/>
              <w:rPr>
                <w:rFonts w:eastAsia="Microsoft YaHei"/>
                <w:sz w:val="20"/>
                <w:szCs w:val="20"/>
              </w:rPr>
            </w:pPr>
          </w:p>
        </w:tc>
      </w:tr>
      <w:tr w:rsidR="00A860F2" w14:paraId="73078404" w14:textId="77777777" w:rsidTr="00CB6F6C">
        <w:tc>
          <w:tcPr>
            <w:tcW w:w="2830" w:type="dxa"/>
            <w:shd w:val="clear" w:color="auto" w:fill="auto"/>
          </w:tcPr>
          <w:p w14:paraId="362F97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5AD6870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think all possible configurations should be support from the specification point of view.</w:t>
            </w:r>
          </w:p>
        </w:tc>
      </w:tr>
      <w:tr w:rsidR="00A860F2" w14:paraId="440E7F34" w14:textId="77777777" w:rsidTr="00CB6F6C">
        <w:tc>
          <w:tcPr>
            <w:tcW w:w="2830" w:type="dxa"/>
            <w:shd w:val="clear" w:color="auto" w:fill="auto"/>
          </w:tcPr>
          <w:p w14:paraId="0260713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48E2E8E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proposal. The terminal type should be clarified for this enhancement. We think an imbalanced capability between Tx and Rx antennas is not typical for a UE supporting more than 4Rx. Hence we have concern on 1T6R and 1T8R.</w:t>
            </w:r>
          </w:p>
        </w:tc>
      </w:tr>
      <w:tr w:rsidR="00A860F2" w14:paraId="363CFCF8" w14:textId="77777777" w:rsidTr="00CB6F6C">
        <w:tc>
          <w:tcPr>
            <w:tcW w:w="2830" w:type="dxa"/>
            <w:shd w:val="clear" w:color="auto" w:fill="auto"/>
          </w:tcPr>
          <w:p w14:paraId="7B32B3B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325A52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supportive to include {1T6R, 1T8R, 4T6R, 4T8R}. If we discuss {2T6R, 2T8R}, we think at least the UE can downgrade to {1T6R, 1T8R}.</w:t>
            </w:r>
          </w:p>
        </w:tc>
      </w:tr>
      <w:tr w:rsidR="00A860F2" w14:paraId="72CAB94E" w14:textId="77777777" w:rsidTr="00CB6F6C">
        <w:tc>
          <w:tcPr>
            <w:tcW w:w="2830" w:type="dxa"/>
            <w:shd w:val="clear" w:color="auto" w:fill="auto"/>
          </w:tcPr>
          <w:p w14:paraId="5CC173F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048B65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8B71D08" w14:textId="77777777" w:rsidTr="00CB6F6C">
        <w:tc>
          <w:tcPr>
            <w:tcW w:w="2830" w:type="dxa"/>
            <w:shd w:val="clear" w:color="auto" w:fill="auto"/>
          </w:tcPr>
          <w:p w14:paraId="6633E7A2"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704A2D41"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proposal.</w:t>
            </w:r>
          </w:p>
        </w:tc>
      </w:tr>
      <w:tr w:rsidR="00A860F2" w:rsidRPr="003D69F4" w14:paraId="4F5A7A5C" w14:textId="77777777" w:rsidTr="00CB6F6C">
        <w:tc>
          <w:tcPr>
            <w:tcW w:w="2830" w:type="dxa"/>
            <w:shd w:val="clear" w:color="auto" w:fill="auto"/>
          </w:tcPr>
          <w:p w14:paraId="53E1B70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536D8A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14:paraId="403FDF3F" w14:textId="77777777" w:rsidR="00A860F2" w:rsidRDefault="00DF2935" w:rsidP="00C26563">
            <w:pPr>
              <w:widowControl w:val="0"/>
              <w:snapToGrid w:val="0"/>
              <w:spacing w:before="120" w:after="120" w:line="240" w:lineRule="auto"/>
              <w:jc w:val="both"/>
              <w:rPr>
                <w:ins w:id="804" w:author="zhengyi" w:date="2020-08-21T14:13:00Z"/>
                <w:rFonts w:eastAsia="Microsoft YaHei"/>
                <w:sz w:val="20"/>
                <w:szCs w:val="20"/>
              </w:rPr>
            </w:pPr>
            <w:del w:id="805" w:author="zhengyi" w:date="2020-08-21T14:13:00Z">
              <w:r w:rsidDel="00E05A60">
                <w:rPr>
                  <w:rFonts w:eastAsia="Microsoft YaHei"/>
                  <w:sz w:val="20"/>
                  <w:szCs w:val="20"/>
                </w:rPr>
                <w:delText xml:space="preserve">1T6R and 1T8R needs more clarification. </w:delText>
              </w:r>
              <w:r w:rsidDel="00C26563">
                <w:rPr>
                  <w:rFonts w:eastAsia="Microsoft YaHei"/>
                  <w:sz w:val="20"/>
                  <w:szCs w:val="20"/>
                </w:rPr>
                <w:delText>First we cannot understand such an imbalanced capability between TX and RX antenna for a laptop or CPE. Generally, laptops or CPEs should have a higher capability and better battery to support multiple antenna transmission than mobile phones. So two Tx antenna should not be a problem for them.</w:delText>
              </w:r>
            </w:del>
          </w:p>
          <w:p w14:paraId="592DB179" w14:textId="77777777" w:rsidR="00990CD3" w:rsidRDefault="00E05A60" w:rsidP="00990CD3">
            <w:pPr>
              <w:widowControl w:val="0"/>
              <w:snapToGrid w:val="0"/>
              <w:spacing w:before="120" w:after="120" w:line="240" w:lineRule="auto"/>
              <w:jc w:val="both"/>
              <w:rPr>
                <w:ins w:id="806" w:author="zhengyi" w:date="2020-08-21T14:33:00Z"/>
                <w:rFonts w:eastAsia="Microsoft YaHei"/>
                <w:sz w:val="20"/>
                <w:szCs w:val="20"/>
              </w:rPr>
            </w:pPr>
            <w:ins w:id="807" w:author="zhengyi" w:date="2020-08-21T14:13:00Z">
              <w:r>
                <w:rPr>
                  <w:rFonts w:eastAsia="Microsoft YaHei"/>
                  <w:sz w:val="20"/>
                  <w:szCs w:val="20"/>
                </w:rPr>
                <w:t>I</w:t>
              </w:r>
              <w:r>
                <w:rPr>
                  <w:rFonts w:eastAsia="Microsoft YaHei" w:hint="eastAsia"/>
                  <w:sz w:val="20"/>
                  <w:szCs w:val="20"/>
                </w:rPr>
                <w:t xml:space="preserve">t </w:t>
              </w:r>
              <w:r>
                <w:rPr>
                  <w:rFonts w:eastAsia="Microsoft YaHei"/>
                  <w:sz w:val="20"/>
                  <w:szCs w:val="20"/>
                </w:rPr>
                <w:t>seems that different market</w:t>
              </w:r>
            </w:ins>
            <w:ins w:id="808" w:author="zhengyi" w:date="2020-08-21T14:25:00Z">
              <w:r w:rsidR="00990CD3">
                <w:rPr>
                  <w:rFonts w:eastAsia="Microsoft YaHei"/>
                  <w:sz w:val="20"/>
                  <w:szCs w:val="20"/>
                </w:rPr>
                <w:t>s</w:t>
              </w:r>
            </w:ins>
            <w:ins w:id="809" w:author="zhengyi" w:date="2020-08-21T14:13:00Z">
              <w:r>
                <w:rPr>
                  <w:rFonts w:eastAsia="Microsoft YaHei"/>
                  <w:sz w:val="20"/>
                  <w:szCs w:val="20"/>
                </w:rPr>
                <w:t xml:space="preserve"> </w:t>
              </w:r>
            </w:ins>
            <w:ins w:id="810" w:author="zhengyi" w:date="2020-08-21T14:25:00Z">
              <w:r w:rsidR="00990CD3">
                <w:rPr>
                  <w:rFonts w:eastAsia="Microsoft YaHei"/>
                  <w:sz w:val="20"/>
                  <w:szCs w:val="20"/>
                </w:rPr>
                <w:t>have</w:t>
              </w:r>
            </w:ins>
            <w:ins w:id="811" w:author="zhengyi" w:date="2020-08-21T14:13:00Z">
              <w:r>
                <w:rPr>
                  <w:rFonts w:eastAsia="Microsoft YaHei"/>
                  <w:sz w:val="20"/>
                  <w:szCs w:val="20"/>
                </w:rPr>
                <w:t xml:space="preserve"> different requirements and preference </w:t>
              </w:r>
            </w:ins>
            <w:ins w:id="812" w:author="zhengyi" w:date="2020-08-21T14:19:00Z">
              <w:r>
                <w:rPr>
                  <w:rFonts w:eastAsia="Microsoft YaHei"/>
                  <w:sz w:val="20"/>
                  <w:szCs w:val="20"/>
                </w:rPr>
                <w:t>for</w:t>
              </w:r>
            </w:ins>
            <w:ins w:id="813" w:author="zhengyi" w:date="2020-08-21T14:13:00Z">
              <w:r>
                <w:rPr>
                  <w:rFonts w:eastAsia="Microsoft YaHei"/>
                  <w:sz w:val="20"/>
                  <w:szCs w:val="20"/>
                </w:rPr>
                <w:t xml:space="preserve"> the UE type</w:t>
              </w:r>
            </w:ins>
            <w:ins w:id="814" w:author="zhengyi" w:date="2020-08-21T14:19:00Z">
              <w:r>
                <w:rPr>
                  <w:rFonts w:eastAsia="Microsoft YaHei"/>
                  <w:sz w:val="20"/>
                  <w:szCs w:val="20"/>
                </w:rPr>
                <w:t xml:space="preserve">. </w:t>
              </w:r>
            </w:ins>
          </w:p>
          <w:p w14:paraId="7421CA4A" w14:textId="47539A53" w:rsidR="00E05A60" w:rsidRDefault="00E05A60" w:rsidP="00024418">
            <w:pPr>
              <w:widowControl w:val="0"/>
              <w:snapToGrid w:val="0"/>
              <w:spacing w:before="120" w:after="120" w:line="240" w:lineRule="auto"/>
              <w:jc w:val="both"/>
              <w:rPr>
                <w:rFonts w:eastAsia="Malgun Gothic"/>
                <w:sz w:val="20"/>
                <w:szCs w:val="20"/>
                <w:lang w:eastAsia="ko-KR"/>
              </w:rPr>
            </w:pPr>
            <w:ins w:id="815" w:author="zhengyi" w:date="2020-08-21T14:19:00Z">
              <w:r>
                <w:rPr>
                  <w:rFonts w:eastAsia="Microsoft YaHei"/>
                  <w:sz w:val="20"/>
                  <w:szCs w:val="20"/>
                </w:rPr>
                <w:t xml:space="preserve">We </w:t>
              </w:r>
            </w:ins>
            <w:ins w:id="816" w:author="zhengyi" w:date="2020-08-21T14:22:00Z">
              <w:r>
                <w:rPr>
                  <w:rFonts w:eastAsia="Microsoft YaHei"/>
                  <w:sz w:val="20"/>
                  <w:szCs w:val="20"/>
                </w:rPr>
                <w:t>stay</w:t>
              </w:r>
            </w:ins>
            <w:ins w:id="817" w:author="zhengyi" w:date="2020-08-21T14:19:00Z">
              <w:r>
                <w:rPr>
                  <w:rFonts w:eastAsia="Microsoft YaHei"/>
                  <w:sz w:val="20"/>
                  <w:szCs w:val="20"/>
                </w:rPr>
                <w:t xml:space="preserve"> open </w:t>
              </w:r>
            </w:ins>
            <w:ins w:id="818" w:author="zhengyi" w:date="2020-08-21T14:24:00Z">
              <w:r>
                <w:rPr>
                  <w:rFonts w:eastAsia="Microsoft YaHei"/>
                  <w:sz w:val="20"/>
                  <w:szCs w:val="20"/>
                </w:rPr>
                <w:t>to</w:t>
              </w:r>
            </w:ins>
            <w:ins w:id="819" w:author="zhengyi" w:date="2020-08-21T14:22:00Z">
              <w:r>
                <w:rPr>
                  <w:rFonts w:eastAsia="Microsoft YaHei"/>
                  <w:sz w:val="20"/>
                  <w:szCs w:val="20"/>
                </w:rPr>
                <w:t xml:space="preserve"> this kind of</w:t>
              </w:r>
            </w:ins>
            <w:ins w:id="820" w:author="zhengyi" w:date="2020-08-21T14:19:00Z">
              <w:r>
                <w:rPr>
                  <w:rFonts w:eastAsia="Microsoft YaHei"/>
                  <w:sz w:val="20"/>
                  <w:szCs w:val="20"/>
                </w:rPr>
                <w:t xml:space="preserve"> </w:t>
              </w:r>
            </w:ins>
            <w:ins w:id="821" w:author="zhengyi" w:date="2020-08-21T14:39:00Z">
              <w:r w:rsidR="00A74D37">
                <w:rPr>
                  <w:rFonts w:eastAsia="Microsoft YaHei"/>
                  <w:sz w:val="20"/>
                  <w:szCs w:val="20"/>
                </w:rPr>
                <w:t>UE</w:t>
              </w:r>
            </w:ins>
            <w:ins w:id="822" w:author="zhengyi" w:date="2020-08-21T14:19:00Z">
              <w:r>
                <w:rPr>
                  <w:rFonts w:eastAsia="Microsoft YaHei"/>
                  <w:sz w:val="20"/>
                  <w:szCs w:val="20"/>
                </w:rPr>
                <w:t xml:space="preserve"> diversity</w:t>
              </w:r>
              <w:r w:rsidR="00990CD3">
                <w:rPr>
                  <w:rFonts w:eastAsia="Microsoft YaHei"/>
                  <w:sz w:val="20"/>
                  <w:szCs w:val="20"/>
                </w:rPr>
                <w:t>.</w:t>
              </w:r>
            </w:ins>
            <w:ins w:id="823" w:author="zhengyi" w:date="2020-08-21T14:39:00Z">
              <w:r w:rsidR="00A74D37">
                <w:rPr>
                  <w:rFonts w:eastAsia="Microsoft YaHei"/>
                  <w:sz w:val="20"/>
                  <w:szCs w:val="20"/>
                </w:rPr>
                <w:t xml:space="preserve"> A</w:t>
              </w:r>
            </w:ins>
            <w:ins w:id="824" w:author="zhengyi" w:date="2020-08-21T14:44:00Z">
              <w:r w:rsidR="00A74D37">
                <w:rPr>
                  <w:rFonts w:eastAsia="Microsoft YaHei"/>
                  <w:sz w:val="20"/>
                  <w:szCs w:val="20"/>
                </w:rPr>
                <w:t>nd more efficient operation</w:t>
              </w:r>
            </w:ins>
            <w:ins w:id="825" w:author="zhengyi" w:date="2020-08-21T14:45:00Z">
              <w:r w:rsidR="00A74D37">
                <w:rPr>
                  <w:rFonts w:eastAsia="Microsoft YaHei"/>
                  <w:sz w:val="20"/>
                  <w:szCs w:val="20"/>
                </w:rPr>
                <w:t>s</w:t>
              </w:r>
            </w:ins>
            <w:ins w:id="826" w:author="zhengyi" w:date="2020-08-21T14:44:00Z">
              <w:r w:rsidR="00A74D37">
                <w:rPr>
                  <w:rFonts w:eastAsia="Microsoft YaHei"/>
                  <w:sz w:val="20"/>
                  <w:szCs w:val="20"/>
                </w:rPr>
                <w:t xml:space="preserve"> are encouraged</w:t>
              </w:r>
              <w:r w:rsidR="00024418">
                <w:rPr>
                  <w:rFonts w:eastAsia="Microsoft YaHei"/>
                  <w:sz w:val="20"/>
                  <w:szCs w:val="20"/>
                </w:rPr>
                <w:t xml:space="preserve"> for the study</w:t>
              </w:r>
            </w:ins>
            <w:ins w:id="827" w:author="zhengyi" w:date="2020-08-21T14:45:00Z">
              <w:r w:rsidR="00A74D37">
                <w:rPr>
                  <w:rFonts w:eastAsia="Microsoft YaHei"/>
                  <w:sz w:val="20"/>
                  <w:szCs w:val="20"/>
                </w:rPr>
                <w:t xml:space="preserve">. </w:t>
              </w:r>
            </w:ins>
          </w:p>
        </w:tc>
      </w:tr>
      <w:tr w:rsidR="00B52A7A" w14:paraId="2A0EC55B" w14:textId="77777777" w:rsidTr="00CB6F6C">
        <w:tc>
          <w:tcPr>
            <w:tcW w:w="2830" w:type="dxa"/>
            <w:shd w:val="clear" w:color="auto" w:fill="auto"/>
          </w:tcPr>
          <w:p w14:paraId="1805E722" w14:textId="366CC6D4"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20" w:type="dxa"/>
            <w:shd w:val="clear" w:color="auto" w:fill="auto"/>
          </w:tcPr>
          <w:p w14:paraId="3580D241" w14:textId="344293CD" w:rsidR="00B52A7A" w:rsidRDefault="00B52A7A">
            <w:pPr>
              <w:widowControl w:val="0"/>
              <w:snapToGrid w:val="0"/>
              <w:spacing w:before="120" w:after="120" w:line="240" w:lineRule="auto"/>
              <w:jc w:val="both"/>
              <w:rPr>
                <w:rFonts w:eastAsiaTheme="minorEastAsia"/>
                <w:sz w:val="20"/>
                <w:szCs w:val="20"/>
              </w:rPr>
            </w:pPr>
            <w:r>
              <w:rPr>
                <w:rFonts w:eastAsia="Microsoft YaHei"/>
                <w:sz w:val="20"/>
                <w:szCs w:val="20"/>
              </w:rPr>
              <w:t>Support the proposal</w:t>
            </w:r>
          </w:p>
        </w:tc>
      </w:tr>
      <w:tr w:rsidR="00CB6F6C" w14:paraId="6EF1E934" w14:textId="77777777" w:rsidTr="00CB6F6C">
        <w:tc>
          <w:tcPr>
            <w:tcW w:w="2830" w:type="dxa"/>
            <w:shd w:val="clear" w:color="auto" w:fill="auto"/>
          </w:tcPr>
          <w:p w14:paraId="21D96A13" w14:textId="101A0083" w:rsidR="00CB6F6C" w:rsidRDefault="00CB6F6C" w:rsidP="00CB6F6C">
            <w:pPr>
              <w:widowControl w:val="0"/>
              <w:snapToGrid w:val="0"/>
              <w:spacing w:before="120" w:after="120" w:line="240" w:lineRule="auto"/>
              <w:jc w:val="both"/>
              <w:rPr>
                <w:rFonts w:eastAsia="Malgun Gothic"/>
                <w:sz w:val="20"/>
                <w:szCs w:val="20"/>
                <w:lang w:eastAsia="ko-KR"/>
              </w:rPr>
            </w:pPr>
            <w:r>
              <w:rPr>
                <w:rFonts w:eastAsiaTheme="minorEastAsia"/>
                <w:sz w:val="20"/>
                <w:szCs w:val="20"/>
              </w:rPr>
              <w:lastRenderedPageBreak/>
              <w:t>MediaTek</w:t>
            </w:r>
          </w:p>
        </w:tc>
        <w:tc>
          <w:tcPr>
            <w:tcW w:w="6520" w:type="dxa"/>
            <w:shd w:val="clear" w:color="auto" w:fill="auto"/>
          </w:tcPr>
          <w:p w14:paraId="2CC72562" w14:textId="116B3A4A" w:rsidR="00CB6F6C" w:rsidRDefault="00CB6F6C" w:rsidP="00CB6F6C">
            <w:pPr>
              <w:widowControl w:val="0"/>
              <w:snapToGrid w:val="0"/>
              <w:spacing w:before="120" w:after="120" w:line="240" w:lineRule="auto"/>
              <w:jc w:val="both"/>
              <w:rPr>
                <w:rFonts w:eastAsia="Microsoft YaHei"/>
                <w:sz w:val="20"/>
                <w:szCs w:val="20"/>
              </w:rPr>
            </w:pPr>
            <w:r>
              <w:rPr>
                <w:rFonts w:eastAsiaTheme="minorEastAsia"/>
                <w:sz w:val="20"/>
                <w:szCs w:val="20"/>
              </w:rPr>
              <w:t>Agree with QC. We think none of 6 configurations should be excluded in order to support difference use cases considering different purposes.</w:t>
            </w:r>
          </w:p>
        </w:tc>
      </w:tr>
      <w:tr w:rsidR="00D54138" w14:paraId="7F24100C" w14:textId="77777777" w:rsidTr="00CB6F6C">
        <w:trPr>
          <w:ins w:id="828" w:author="TAMRAKAR RAKESH" w:date="2020-08-21T15:16:00Z"/>
        </w:trPr>
        <w:tc>
          <w:tcPr>
            <w:tcW w:w="2830" w:type="dxa"/>
            <w:shd w:val="clear" w:color="auto" w:fill="auto"/>
          </w:tcPr>
          <w:p w14:paraId="09062435" w14:textId="25867866" w:rsidR="00D54138" w:rsidRDefault="00D54138" w:rsidP="00D54138">
            <w:pPr>
              <w:widowControl w:val="0"/>
              <w:snapToGrid w:val="0"/>
              <w:spacing w:before="120" w:after="120" w:line="240" w:lineRule="auto"/>
              <w:jc w:val="both"/>
              <w:rPr>
                <w:ins w:id="829" w:author="TAMRAKAR RAKESH" w:date="2020-08-21T15:16:00Z"/>
                <w:rFonts w:eastAsiaTheme="minorEastAsia"/>
                <w:sz w:val="20"/>
                <w:szCs w:val="20"/>
              </w:rPr>
            </w:pPr>
            <w:ins w:id="830" w:author="TAMRAKAR RAKESH" w:date="2020-08-21T15:16:00Z">
              <w:r>
                <w:rPr>
                  <w:rFonts w:eastAsia="Microsoft YaHei" w:hint="eastAsia"/>
                  <w:sz w:val="20"/>
                  <w:szCs w:val="20"/>
                </w:rPr>
                <w:t>v</w:t>
              </w:r>
              <w:r>
                <w:rPr>
                  <w:rFonts w:eastAsia="Microsoft YaHei"/>
                  <w:sz w:val="20"/>
                  <w:szCs w:val="20"/>
                </w:rPr>
                <w:t>ivo</w:t>
              </w:r>
            </w:ins>
          </w:p>
        </w:tc>
        <w:tc>
          <w:tcPr>
            <w:tcW w:w="6520" w:type="dxa"/>
            <w:shd w:val="clear" w:color="auto" w:fill="auto"/>
          </w:tcPr>
          <w:p w14:paraId="4BA7CB03" w14:textId="32C5B25A" w:rsidR="00D54138" w:rsidRDefault="00D54138" w:rsidP="00D54138">
            <w:pPr>
              <w:widowControl w:val="0"/>
              <w:snapToGrid w:val="0"/>
              <w:spacing w:before="120" w:after="120" w:line="240" w:lineRule="auto"/>
              <w:jc w:val="both"/>
              <w:rPr>
                <w:ins w:id="831" w:author="TAMRAKAR RAKESH" w:date="2020-08-21T15:16:00Z"/>
                <w:rFonts w:eastAsiaTheme="minorEastAsia"/>
                <w:sz w:val="20"/>
                <w:szCs w:val="20"/>
              </w:rPr>
            </w:pPr>
            <w:ins w:id="832" w:author="TAMRAKAR RAKESH" w:date="2020-08-21T15:16:00Z">
              <w:r>
                <w:rPr>
                  <w:rFonts w:eastAsia="Microsoft YaHei"/>
                  <w:sz w:val="20"/>
                  <w:szCs w:val="20"/>
                </w:rPr>
                <w:t>Support the proposal.</w:t>
              </w:r>
            </w:ins>
          </w:p>
        </w:tc>
      </w:tr>
      <w:tr w:rsidR="00456A8F" w14:paraId="1979ECBE" w14:textId="77777777" w:rsidTr="00CB6F6C">
        <w:trPr>
          <w:ins w:id="833" w:author="Park, Dan (Nokia - KR/Seoul)" w:date="2020-08-21T17:07:00Z"/>
        </w:trPr>
        <w:tc>
          <w:tcPr>
            <w:tcW w:w="2830" w:type="dxa"/>
            <w:shd w:val="clear" w:color="auto" w:fill="auto"/>
          </w:tcPr>
          <w:p w14:paraId="1DA52DC7" w14:textId="7C1EBD4B" w:rsidR="00456A8F" w:rsidRDefault="00456A8F" w:rsidP="00456A8F">
            <w:pPr>
              <w:widowControl w:val="0"/>
              <w:snapToGrid w:val="0"/>
              <w:spacing w:before="120" w:after="120" w:line="240" w:lineRule="auto"/>
              <w:jc w:val="both"/>
              <w:rPr>
                <w:ins w:id="834" w:author="Park, Dan (Nokia - KR/Seoul)" w:date="2020-08-21T17:07:00Z"/>
                <w:rFonts w:eastAsia="Microsoft YaHei"/>
                <w:sz w:val="20"/>
                <w:szCs w:val="20"/>
              </w:rPr>
            </w:pPr>
            <w:ins w:id="835"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64D9FADD" w14:textId="4250DCEF" w:rsidR="00456A8F" w:rsidRDefault="00456A8F" w:rsidP="00456A8F">
            <w:pPr>
              <w:widowControl w:val="0"/>
              <w:snapToGrid w:val="0"/>
              <w:spacing w:before="120" w:after="120" w:line="240" w:lineRule="auto"/>
              <w:jc w:val="both"/>
              <w:rPr>
                <w:ins w:id="836" w:author="Park, Dan (Nokia - KR/Seoul)" w:date="2020-08-21T17:07:00Z"/>
                <w:rFonts w:eastAsia="Microsoft YaHei"/>
                <w:sz w:val="20"/>
                <w:szCs w:val="20"/>
              </w:rPr>
            </w:pPr>
            <w:ins w:id="837" w:author="Park, Dan (Nokia - KR/Seoul)" w:date="2020-08-21T17:07:00Z">
              <w:r>
                <w:rPr>
                  <w:rFonts w:eastAsia="Malgun Gothic" w:hint="eastAsia"/>
                  <w:sz w:val="20"/>
                  <w:szCs w:val="20"/>
                  <w:lang w:eastAsia="ko-KR"/>
                </w:rPr>
                <w:t>O</w:t>
              </w:r>
              <w:r>
                <w:rPr>
                  <w:rFonts w:eastAsia="Malgun Gothic"/>
                  <w:sz w:val="20"/>
                  <w:szCs w:val="20"/>
                  <w:lang w:eastAsia="ko-KR"/>
                </w:rPr>
                <w:t>.K. with the proposal. But we think the supported configuration of antenna switching should be considered together whether it is targeting MPUE with panel switching.</w:t>
              </w:r>
            </w:ins>
          </w:p>
        </w:tc>
      </w:tr>
      <w:tr w:rsidR="006A559F" w14:paraId="46D4729C" w14:textId="77777777" w:rsidTr="00CB6F6C">
        <w:trPr>
          <w:ins w:id="838" w:author="CATT" w:date="2020-08-21T07:04:00Z"/>
        </w:trPr>
        <w:tc>
          <w:tcPr>
            <w:tcW w:w="2830" w:type="dxa"/>
            <w:shd w:val="clear" w:color="auto" w:fill="auto"/>
          </w:tcPr>
          <w:p w14:paraId="38FF0561" w14:textId="5F3DA69B" w:rsidR="006A559F" w:rsidRDefault="006A559F" w:rsidP="00456A8F">
            <w:pPr>
              <w:widowControl w:val="0"/>
              <w:snapToGrid w:val="0"/>
              <w:spacing w:before="120" w:after="120" w:line="240" w:lineRule="auto"/>
              <w:jc w:val="both"/>
              <w:rPr>
                <w:ins w:id="839" w:author="CATT" w:date="2020-08-21T07:04:00Z"/>
                <w:rFonts w:eastAsia="Malgun Gothic"/>
                <w:sz w:val="20"/>
                <w:szCs w:val="20"/>
                <w:lang w:eastAsia="ko-KR"/>
              </w:rPr>
            </w:pPr>
            <w:ins w:id="840" w:author="CATT" w:date="2020-08-21T07:04:00Z">
              <w:r>
                <w:rPr>
                  <w:rFonts w:eastAsia="Malgun Gothic"/>
                  <w:sz w:val="20"/>
                  <w:szCs w:val="20"/>
                  <w:lang w:eastAsia="ko-KR"/>
                </w:rPr>
                <w:t>CATT</w:t>
              </w:r>
            </w:ins>
          </w:p>
        </w:tc>
        <w:tc>
          <w:tcPr>
            <w:tcW w:w="6520" w:type="dxa"/>
            <w:shd w:val="clear" w:color="auto" w:fill="auto"/>
          </w:tcPr>
          <w:p w14:paraId="2A7E356D" w14:textId="3128FDEF" w:rsidR="006A559F" w:rsidRDefault="006A559F" w:rsidP="006A559F">
            <w:pPr>
              <w:widowControl w:val="0"/>
              <w:snapToGrid w:val="0"/>
              <w:spacing w:before="120" w:after="120" w:line="240" w:lineRule="auto"/>
              <w:jc w:val="both"/>
              <w:rPr>
                <w:ins w:id="841" w:author="CATT" w:date="2020-08-21T07:04:00Z"/>
                <w:rFonts w:eastAsia="Malgun Gothic"/>
                <w:sz w:val="20"/>
                <w:szCs w:val="20"/>
                <w:lang w:eastAsia="ko-KR"/>
              </w:rPr>
            </w:pPr>
            <w:ins w:id="842" w:author="CATT" w:date="2020-08-21T07:04:00Z">
              <w:r>
                <w:rPr>
                  <w:rFonts w:eastAsia="Malgun Gothic"/>
                  <w:sz w:val="20"/>
                  <w:szCs w:val="20"/>
                  <w:lang w:eastAsia="ko-KR"/>
                </w:rPr>
                <w:t xml:space="preserve">Share QC’s views that the </w:t>
              </w:r>
            </w:ins>
            <w:ins w:id="843" w:author="CATT" w:date="2020-08-21T07:05:00Z">
              <w:r>
                <w:rPr>
                  <w:rFonts w:eastAsia="Malgun Gothic"/>
                  <w:sz w:val="20"/>
                  <w:szCs w:val="20"/>
                  <w:lang w:eastAsia="ko-KR"/>
                </w:rPr>
                <w:t>configuration listed as FFS should be given same priority</w:t>
              </w:r>
            </w:ins>
            <w:ins w:id="844" w:author="CATT" w:date="2020-08-21T07:06:00Z">
              <w:r>
                <w:rPr>
                  <w:rFonts w:eastAsia="Malgun Gothic"/>
                  <w:sz w:val="20"/>
                  <w:szCs w:val="20"/>
                  <w:lang w:eastAsia="ko-KR"/>
                </w:rPr>
                <w:t xml:space="preserve"> as 2T6R and 2T8R.</w:t>
              </w:r>
            </w:ins>
          </w:p>
        </w:tc>
      </w:tr>
      <w:tr w:rsidR="000A5B7E" w14:paraId="2C504F7D" w14:textId="77777777" w:rsidTr="000A5B7E">
        <w:trPr>
          <w:ins w:id="845" w:author="Ericsson" w:date="2020-08-21T15:50:00Z"/>
        </w:trPr>
        <w:tc>
          <w:tcPr>
            <w:tcW w:w="2830" w:type="dxa"/>
          </w:tcPr>
          <w:p w14:paraId="023DDC39" w14:textId="77777777" w:rsidR="000A5B7E" w:rsidRDefault="000A5B7E" w:rsidP="005879DB">
            <w:pPr>
              <w:widowControl w:val="0"/>
              <w:snapToGrid w:val="0"/>
              <w:spacing w:before="120" w:after="120" w:line="240" w:lineRule="auto"/>
              <w:jc w:val="both"/>
              <w:rPr>
                <w:ins w:id="846" w:author="Ericsson" w:date="2020-08-21T15:50:00Z"/>
                <w:rFonts w:eastAsia="Malgun Gothic"/>
                <w:sz w:val="20"/>
                <w:szCs w:val="20"/>
                <w:lang w:eastAsia="ko-KR"/>
              </w:rPr>
            </w:pPr>
            <w:ins w:id="847" w:author="Ericsson" w:date="2020-08-21T15:50:00Z">
              <w:r>
                <w:rPr>
                  <w:rFonts w:eastAsia="Malgun Gothic"/>
                  <w:sz w:val="20"/>
                  <w:szCs w:val="20"/>
                  <w:lang w:eastAsia="ko-KR"/>
                </w:rPr>
                <w:t>Ericsson</w:t>
              </w:r>
            </w:ins>
          </w:p>
        </w:tc>
        <w:tc>
          <w:tcPr>
            <w:tcW w:w="6520" w:type="dxa"/>
          </w:tcPr>
          <w:p w14:paraId="1A363307" w14:textId="77777777" w:rsidR="000A5B7E" w:rsidRDefault="000A5B7E" w:rsidP="005879DB">
            <w:pPr>
              <w:widowControl w:val="0"/>
              <w:snapToGrid w:val="0"/>
              <w:spacing w:before="120" w:after="120" w:line="240" w:lineRule="auto"/>
              <w:jc w:val="both"/>
              <w:rPr>
                <w:ins w:id="848" w:author="Ericsson" w:date="2020-08-21T15:50:00Z"/>
                <w:rFonts w:eastAsia="Malgun Gothic"/>
                <w:sz w:val="20"/>
                <w:szCs w:val="20"/>
                <w:lang w:eastAsia="ko-KR"/>
              </w:rPr>
            </w:pPr>
            <w:ins w:id="849" w:author="Ericsson" w:date="2020-08-21T15:50:00Z">
              <w:r w:rsidRPr="00916003">
                <w:rPr>
                  <w:rFonts w:eastAsia="Malgun Gothic"/>
                  <w:b/>
                  <w:bCs/>
                  <w:sz w:val="20"/>
                  <w:szCs w:val="20"/>
                  <w:lang w:eastAsia="ko-KR"/>
                </w:rPr>
                <w:t>OK to study all listed configurations, but would like somehow to focus on the most beneficial and realistic ones.</w:t>
              </w:r>
              <w:r>
                <w:rPr>
                  <w:rFonts w:eastAsia="Malgun Gothic"/>
                  <w:sz w:val="20"/>
                  <w:szCs w:val="20"/>
                  <w:lang w:eastAsia="ko-KR"/>
                </w:rPr>
                <w:t xml:space="preserve">  SRS switching provides extra CSI that enhances downlink throughput.  While we as network vendors appreciate UEs taking on the burden in their RF circuitry of implementing switching, we would hope that the effort RAN1 expend on specifying, and we will spend potentially going through IoT for a wide variety of switching configurations, actually pays off in enhanced downlink throughput in relevant scenarios.  So we are OK to study all these different switching configurations, but would like to know what the gains are in order to spend our efforts judiciously.  </w:t>
              </w:r>
              <w:r>
                <w:rPr>
                  <w:rFonts w:eastAsia="Malgun Gothic"/>
                  <w:b/>
                  <w:bCs/>
                  <w:sz w:val="20"/>
                  <w:szCs w:val="20"/>
                  <w:lang w:eastAsia="ko-KR"/>
                </w:rPr>
                <w:t xml:space="preserve">Should we formalize the </w:t>
              </w:r>
              <w:proofErr w:type="spellStart"/>
              <w:r>
                <w:rPr>
                  <w:rFonts w:eastAsia="Malgun Gothic"/>
                  <w:b/>
                  <w:bCs/>
                  <w:sz w:val="20"/>
                  <w:szCs w:val="20"/>
                  <w:lang w:eastAsia="ko-KR"/>
                </w:rPr>
                <w:t>evalutions</w:t>
              </w:r>
              <w:proofErr w:type="spellEnd"/>
              <w:r>
                <w:rPr>
                  <w:rFonts w:eastAsia="Malgun Gothic"/>
                  <w:b/>
                  <w:bCs/>
                  <w:sz w:val="20"/>
                  <w:szCs w:val="20"/>
                  <w:lang w:eastAsia="ko-KR"/>
                </w:rPr>
                <w:t xml:space="preserve"> more to align among companies</w:t>
              </w:r>
              <w:r w:rsidRPr="00916003">
                <w:rPr>
                  <w:rFonts w:eastAsia="Malgun Gothic"/>
                  <w:b/>
                  <w:bCs/>
                  <w:sz w:val="20"/>
                  <w:szCs w:val="20"/>
                  <w:lang w:eastAsia="ko-KR"/>
                </w:rPr>
                <w:t>?</w:t>
              </w:r>
            </w:ins>
          </w:p>
        </w:tc>
      </w:tr>
    </w:tbl>
    <w:p w14:paraId="5D14F077" w14:textId="77777777" w:rsidR="00A860F2" w:rsidRDefault="00A860F2">
      <w:pPr>
        <w:widowControl w:val="0"/>
        <w:snapToGrid w:val="0"/>
        <w:spacing w:before="120" w:after="120" w:line="240" w:lineRule="auto"/>
        <w:jc w:val="both"/>
        <w:rPr>
          <w:rFonts w:eastAsia="Microsoft YaHei"/>
          <w:sz w:val="20"/>
          <w:szCs w:val="20"/>
        </w:rPr>
      </w:pPr>
    </w:p>
    <w:p w14:paraId="0759E54B"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14:paraId="1EBE1C7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4 companies (LG, Nokia, NSB, Sony)</w:t>
      </w:r>
      <w:r>
        <w:rPr>
          <w:rFonts w:eastAsia="Microsoft YaHei"/>
          <w:sz w:val="20"/>
          <w:szCs w:val="20"/>
        </w:rPr>
        <w:t xml:space="preserve"> propose to enhance antenna switching for multi-panel UEs, especially considering CSI acquisition when fast panel switching is supported. </w:t>
      </w:r>
    </w:p>
    <w:p w14:paraId="7E5750E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 can be summarized as follows.</w:t>
      </w:r>
    </w:p>
    <w:p w14:paraId="76C8A7C7"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SRS antenna switching over multiple UE panels, taking UE’s fast panel switching into account</w:t>
      </w:r>
    </w:p>
    <w:p w14:paraId="0AD97E19"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u w:val="single"/>
        </w:rPr>
      </w:pPr>
      <w:r>
        <w:rPr>
          <w:rFonts w:eastAsia="Microsoft YaHei"/>
          <w:sz w:val="20"/>
          <w:szCs w:val="20"/>
          <w:u w:val="single"/>
        </w:rPr>
        <w:t>Supported by 4 companies (LG, Nokia, NSB, Sony)</w:t>
      </w:r>
    </w:p>
    <w:p w14:paraId="54C741D9" w14:textId="77777777" w:rsidR="00A860F2" w:rsidRDefault="00A860F2">
      <w:pPr>
        <w:widowControl w:val="0"/>
        <w:snapToGrid w:val="0"/>
        <w:spacing w:before="120" w:after="120" w:line="240" w:lineRule="auto"/>
        <w:jc w:val="both"/>
        <w:rPr>
          <w:rFonts w:eastAsia="Microsoft YaHei"/>
          <w:sz w:val="20"/>
          <w:szCs w:val="20"/>
        </w:rPr>
      </w:pPr>
    </w:p>
    <w:p w14:paraId="7B360795"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4-2:</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2CDD297" w14:textId="77777777" w:rsidR="00A860F2" w:rsidRDefault="00A860F2">
      <w:pPr>
        <w:widowControl w:val="0"/>
        <w:snapToGrid w:val="0"/>
        <w:spacing w:before="120" w:after="120" w:line="240" w:lineRule="auto"/>
        <w:jc w:val="both"/>
        <w:rPr>
          <w:rFonts w:eastAsia="Microsoft YaHei"/>
          <w:sz w:val="20"/>
          <w:szCs w:val="20"/>
        </w:rPr>
      </w:pPr>
    </w:p>
    <w:p w14:paraId="0D14E79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8E021A4" w14:textId="77777777" w:rsidTr="001B0358">
        <w:trPr>
          <w:trHeight w:val="273"/>
        </w:trPr>
        <w:tc>
          <w:tcPr>
            <w:tcW w:w="2830" w:type="dxa"/>
            <w:shd w:val="clear" w:color="auto" w:fill="00B0F0"/>
          </w:tcPr>
          <w:p w14:paraId="7606361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75527A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A36F5CE" w14:textId="77777777" w:rsidTr="001B0358">
        <w:tc>
          <w:tcPr>
            <w:tcW w:w="2830" w:type="dxa"/>
            <w:shd w:val="clear" w:color="auto" w:fill="auto"/>
          </w:tcPr>
          <w:p w14:paraId="59776B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570FA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A860F2" w14:paraId="42610549" w14:textId="77777777" w:rsidTr="001B0358">
        <w:tc>
          <w:tcPr>
            <w:tcW w:w="2830" w:type="dxa"/>
            <w:shd w:val="clear" w:color="auto" w:fill="auto"/>
          </w:tcPr>
          <w:p w14:paraId="5980DB8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3F7339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370707E0" w14:textId="77777777" w:rsidTr="001B0358">
        <w:tc>
          <w:tcPr>
            <w:tcW w:w="2830" w:type="dxa"/>
            <w:shd w:val="clear" w:color="auto" w:fill="auto"/>
          </w:tcPr>
          <w:p w14:paraId="1F149FA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753CC2B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Can the proponents clarify the relation between antenna switching and panel switching? For example, if antenna switching is supported, would panel switching be also supported or not?</w:t>
            </w:r>
          </w:p>
        </w:tc>
      </w:tr>
      <w:tr w:rsidR="00A860F2" w14:paraId="356112A0" w14:textId="77777777" w:rsidTr="001B0358">
        <w:tc>
          <w:tcPr>
            <w:tcW w:w="2830" w:type="dxa"/>
            <w:shd w:val="clear" w:color="auto" w:fill="auto"/>
          </w:tcPr>
          <w:p w14:paraId="23C6001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7DFEDC9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Considering FR2 panel implementation at the UE side, we support to discuss panel switching in the antenna switching discussion.</w:t>
            </w:r>
          </w:p>
        </w:tc>
      </w:tr>
      <w:tr w:rsidR="00A860F2" w14:paraId="6FD43376" w14:textId="77777777" w:rsidTr="001B0358">
        <w:tc>
          <w:tcPr>
            <w:tcW w:w="2830" w:type="dxa"/>
            <w:shd w:val="clear" w:color="auto" w:fill="auto"/>
          </w:tcPr>
          <w:p w14:paraId="68145D8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NEC</w:t>
            </w:r>
          </w:p>
        </w:tc>
        <w:tc>
          <w:tcPr>
            <w:tcW w:w="6520" w:type="dxa"/>
            <w:shd w:val="clear" w:color="auto" w:fill="auto"/>
          </w:tcPr>
          <w:p w14:paraId="70545F2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16921E89" w14:textId="77777777" w:rsidTr="001B0358">
        <w:tc>
          <w:tcPr>
            <w:tcW w:w="2830" w:type="dxa"/>
            <w:shd w:val="clear" w:color="auto" w:fill="auto"/>
          </w:tcPr>
          <w:p w14:paraId="3AC7284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05613A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need to study whether current antenna switching mechanism can support antenna switching over panels firstly.</w:t>
            </w:r>
          </w:p>
          <w:p w14:paraId="7DFE0E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Moreover, we prefer keep such kind of study in AI 8.1.1 since the study of fast panel switching is at there</w:t>
            </w:r>
          </w:p>
        </w:tc>
      </w:tr>
      <w:tr w:rsidR="00A860F2" w14:paraId="74528061" w14:textId="77777777" w:rsidTr="001B0358">
        <w:tc>
          <w:tcPr>
            <w:tcW w:w="2830" w:type="dxa"/>
            <w:shd w:val="clear" w:color="auto" w:fill="auto"/>
          </w:tcPr>
          <w:p w14:paraId="7EAA35C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62DDDC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discussion is low priority, while the UL and DL panel will be discussed in beam management and MTRP cases. We can discuss them after the two parts.</w:t>
            </w:r>
          </w:p>
        </w:tc>
      </w:tr>
      <w:tr w:rsidR="00A860F2" w14:paraId="26925C70" w14:textId="77777777" w:rsidTr="001B0358">
        <w:tc>
          <w:tcPr>
            <w:tcW w:w="2830" w:type="dxa"/>
            <w:shd w:val="clear" w:color="auto" w:fill="auto"/>
          </w:tcPr>
          <w:p w14:paraId="1C13F164"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44204F6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But it should be low priority at the moment. Antenna switching up to 8Rx over one UE panel should be high priority.</w:t>
            </w:r>
          </w:p>
        </w:tc>
      </w:tr>
      <w:tr w:rsidR="00A860F2" w14:paraId="60F05883" w14:textId="77777777" w:rsidTr="001B0358">
        <w:tc>
          <w:tcPr>
            <w:tcW w:w="2830" w:type="dxa"/>
            <w:shd w:val="clear" w:color="auto" w:fill="auto"/>
          </w:tcPr>
          <w:p w14:paraId="57F0F58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52070DE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SRS antenna switching for UE with multi panels can be achieved with the proposed enhancement of SRS antenna switching configuration (</w:t>
            </w:r>
            <w:proofErr w:type="spellStart"/>
            <w:r>
              <w:rPr>
                <w:rFonts w:eastAsia="Microsoft YaHei"/>
                <w:sz w:val="20"/>
                <w:szCs w:val="20"/>
              </w:rPr>
              <w:t>xTyR</w:t>
            </w:r>
            <w:proofErr w:type="spellEnd"/>
            <w:r>
              <w:rPr>
                <w:rFonts w:eastAsia="Microsoft YaHei"/>
                <w:sz w:val="20"/>
                <w:szCs w:val="20"/>
              </w:rPr>
              <w:t xml:space="preserve">,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73AD786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Huawei, HiSilicon that this discussion should be low priority. </w:t>
            </w:r>
          </w:p>
        </w:tc>
      </w:tr>
      <w:tr w:rsidR="00A860F2" w14:paraId="05C843C7" w14:textId="77777777" w:rsidTr="001B0358">
        <w:tc>
          <w:tcPr>
            <w:tcW w:w="2830" w:type="dxa"/>
            <w:shd w:val="clear" w:color="auto" w:fill="auto"/>
          </w:tcPr>
          <w:p w14:paraId="7F807E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7F8E00F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prefer to discuss this issue in AI 8.1.1.</w:t>
            </w:r>
          </w:p>
        </w:tc>
      </w:tr>
      <w:tr w:rsidR="00A860F2" w14:paraId="2EC7017F" w14:textId="77777777" w:rsidTr="001B0358">
        <w:tc>
          <w:tcPr>
            <w:tcW w:w="2830" w:type="dxa"/>
            <w:shd w:val="clear" w:color="auto" w:fill="auto"/>
          </w:tcPr>
          <w:p w14:paraId="6EDCCB6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773613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to perform more study on this. In our views, the AP-SRS triggering with a large triggering offset for panel activation, which is similar to AP-CSI-RS beam switching in Rel-15, e.g., 224 or 336 OFDM symbols, can be considered. In such case, the sounding procedure of antenna switching may be equivalent to that of fast panel switching. </w:t>
            </w:r>
          </w:p>
          <w:p w14:paraId="10665E12"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14:paraId="42338426"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It can be observed that the working assumption on the architecture of UE panels is very essential for studying SRS antenna switching over multiple UE panels.</w:t>
            </w:r>
          </w:p>
          <w:p w14:paraId="4D6174B4" w14:textId="77777777" w:rsidR="00A860F2" w:rsidRDefault="00DF2935">
            <w:pPr>
              <w:widowControl w:val="0"/>
              <w:snapToGrid w:val="0"/>
              <w:spacing w:before="120" w:after="120" w:line="240" w:lineRule="auto"/>
              <w:jc w:val="both"/>
              <w:rPr>
                <w:rFonts w:eastAsia="Microsoft YaHei"/>
                <w:sz w:val="20"/>
                <w:szCs w:val="20"/>
              </w:rPr>
            </w:pPr>
            <w:r>
              <w:object w:dxaOrig="2151" w:dyaOrig="1272" w14:anchorId="066AD5D1">
                <v:shape id="ole_rId4" o:spid="_x0000_i1025" style="width:189.75pt;height:111.75pt" coordsize="" o:spt="100" adj="0,,0" path="" stroked="f">
                  <v:stroke joinstyle="miter"/>
                  <v:imagedata r:id="rId15" o:title=""/>
                  <v:formulas/>
                  <v:path o:connecttype="segments"/>
                </v:shape>
                <o:OLEObject Type="Embed" ProgID="Visio.Drawing.11" ShapeID="ole_rId4" DrawAspect="Content" ObjectID="_1659531919" r:id="rId16"/>
              </w:object>
            </w:r>
          </w:p>
        </w:tc>
      </w:tr>
      <w:tr w:rsidR="00A860F2" w14:paraId="7EAE1387" w14:textId="77777777" w:rsidTr="001B0358">
        <w:tc>
          <w:tcPr>
            <w:tcW w:w="2830" w:type="dxa"/>
            <w:shd w:val="clear" w:color="auto" w:fill="auto"/>
          </w:tcPr>
          <w:p w14:paraId="239132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1446E43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tc>
      </w:tr>
      <w:tr w:rsidR="00A860F2" w14:paraId="39E2F23E" w14:textId="77777777" w:rsidTr="001B0358">
        <w:tc>
          <w:tcPr>
            <w:tcW w:w="2830" w:type="dxa"/>
            <w:shd w:val="clear" w:color="auto" w:fill="auto"/>
          </w:tcPr>
          <w:p w14:paraId="7730246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0CF1F8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0AC5D1D2" w14:textId="77777777" w:rsidTr="001B0358">
        <w:tc>
          <w:tcPr>
            <w:tcW w:w="2830" w:type="dxa"/>
            <w:shd w:val="clear" w:color="auto" w:fill="auto"/>
          </w:tcPr>
          <w:p w14:paraId="52741495"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lastRenderedPageBreak/>
              <w:t>Sony</w:t>
            </w:r>
          </w:p>
        </w:tc>
        <w:tc>
          <w:tcPr>
            <w:tcW w:w="6520" w:type="dxa"/>
            <w:shd w:val="clear" w:color="auto" w:fill="auto"/>
          </w:tcPr>
          <w:p w14:paraId="4A466CB9"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46B73E56" w14:textId="77777777" w:rsidTr="001B0358">
        <w:tc>
          <w:tcPr>
            <w:tcW w:w="2830" w:type="dxa"/>
            <w:shd w:val="clear" w:color="auto" w:fill="auto"/>
          </w:tcPr>
          <w:p w14:paraId="620F2C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7B2147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A860F2" w14:paraId="165E28DD" w14:textId="77777777" w:rsidTr="001B0358">
        <w:tc>
          <w:tcPr>
            <w:tcW w:w="2830" w:type="dxa"/>
            <w:shd w:val="clear" w:color="auto" w:fill="auto"/>
          </w:tcPr>
          <w:p w14:paraId="7EDF4C38"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77BFE8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14:paraId="4AE0300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is a little confused for us to combine the two features together. From our understanding, the UE panels are mainly used for FR2 for </w:t>
            </w:r>
            <w:proofErr w:type="spellStart"/>
            <w:r>
              <w:rPr>
                <w:rFonts w:eastAsiaTheme="minorEastAsia"/>
                <w:sz w:val="20"/>
                <w:szCs w:val="20"/>
              </w:rPr>
              <w:t>tx</w:t>
            </w:r>
            <w:proofErr w:type="spellEnd"/>
            <w:r>
              <w:rPr>
                <w:rFonts w:eastAsiaTheme="minorEastAsia"/>
                <w:sz w:val="20"/>
                <w:szCs w:val="20"/>
              </w:rPr>
              <w:t xml:space="preserve"> and </w:t>
            </w:r>
            <w:proofErr w:type="spellStart"/>
            <w:r>
              <w:rPr>
                <w:rFonts w:eastAsiaTheme="minorEastAsia"/>
                <w:sz w:val="20"/>
                <w:szCs w:val="20"/>
              </w:rPr>
              <w:t>rx</w:t>
            </w:r>
            <w:proofErr w:type="spellEnd"/>
            <w:r>
              <w:rPr>
                <w:rFonts w:eastAsiaTheme="minorEastAsia"/>
                <w:sz w:val="20"/>
                <w:szCs w:val="20"/>
              </w:rPr>
              <w:t xml:space="preserve"> 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159F2BC0" w14:textId="77777777" w:rsidR="00A860F2" w:rsidRDefault="00A860F2">
            <w:pPr>
              <w:widowControl w:val="0"/>
              <w:snapToGrid w:val="0"/>
              <w:spacing w:before="120" w:after="120" w:line="240" w:lineRule="auto"/>
              <w:jc w:val="both"/>
              <w:rPr>
                <w:rFonts w:eastAsia="Malgun Gothic"/>
                <w:sz w:val="20"/>
                <w:szCs w:val="20"/>
                <w:lang w:eastAsia="ko-KR"/>
              </w:rPr>
            </w:pPr>
          </w:p>
        </w:tc>
      </w:tr>
      <w:tr w:rsidR="00617A12" w14:paraId="26624F84" w14:textId="77777777" w:rsidTr="001B0358">
        <w:tc>
          <w:tcPr>
            <w:tcW w:w="2830" w:type="dxa"/>
            <w:shd w:val="clear" w:color="auto" w:fill="auto"/>
          </w:tcPr>
          <w:p w14:paraId="4B986D1B" w14:textId="20855D09" w:rsidR="00617A12" w:rsidRDefault="00617A12">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InterDigital</w:t>
            </w:r>
            <w:proofErr w:type="spellEnd"/>
          </w:p>
        </w:tc>
        <w:tc>
          <w:tcPr>
            <w:tcW w:w="6520" w:type="dxa"/>
            <w:shd w:val="clear" w:color="auto" w:fill="auto"/>
          </w:tcPr>
          <w:p w14:paraId="319E7103" w14:textId="6D9A8430" w:rsidR="00617A12" w:rsidRDefault="00617A12">
            <w:pPr>
              <w:widowControl w:val="0"/>
              <w:snapToGrid w:val="0"/>
              <w:spacing w:before="120" w:after="120" w:line="240" w:lineRule="auto"/>
              <w:jc w:val="both"/>
              <w:rPr>
                <w:rFonts w:eastAsiaTheme="minorEastAsia"/>
                <w:sz w:val="20"/>
                <w:szCs w:val="20"/>
              </w:rPr>
            </w:pPr>
            <w:r>
              <w:rPr>
                <w:rFonts w:eastAsia="Microsoft YaHei"/>
                <w:sz w:val="20"/>
                <w:szCs w:val="20"/>
              </w:rPr>
              <w:t>We are ok discussing it, however needs further clarification</w:t>
            </w:r>
          </w:p>
        </w:tc>
      </w:tr>
      <w:tr w:rsidR="001B0358" w14:paraId="2E12CB2D" w14:textId="77777777" w:rsidTr="001B0358">
        <w:trPr>
          <w:ins w:id="850" w:author="TAMRAKAR RAKESH" w:date="2020-08-21T15:16:00Z"/>
        </w:trPr>
        <w:tc>
          <w:tcPr>
            <w:tcW w:w="2830" w:type="dxa"/>
            <w:shd w:val="clear" w:color="auto" w:fill="auto"/>
          </w:tcPr>
          <w:p w14:paraId="0E5746AF" w14:textId="18F3EC8E" w:rsidR="001B0358" w:rsidRDefault="001B0358" w:rsidP="001B0358">
            <w:pPr>
              <w:widowControl w:val="0"/>
              <w:snapToGrid w:val="0"/>
              <w:spacing w:before="120" w:after="120" w:line="240" w:lineRule="auto"/>
              <w:jc w:val="both"/>
              <w:rPr>
                <w:ins w:id="851" w:author="TAMRAKAR RAKESH" w:date="2020-08-21T15:16:00Z"/>
                <w:rFonts w:eastAsiaTheme="minorEastAsia"/>
                <w:sz w:val="20"/>
                <w:szCs w:val="20"/>
              </w:rPr>
            </w:pPr>
            <w:ins w:id="852" w:author="TAMRAKAR RAKESH" w:date="2020-08-21T15:16:00Z">
              <w:r>
                <w:rPr>
                  <w:rFonts w:eastAsia="Microsoft YaHei" w:hint="eastAsia"/>
                  <w:sz w:val="20"/>
                  <w:szCs w:val="20"/>
                </w:rPr>
                <w:t>v</w:t>
              </w:r>
              <w:r>
                <w:rPr>
                  <w:rFonts w:eastAsia="Microsoft YaHei"/>
                  <w:sz w:val="20"/>
                  <w:szCs w:val="20"/>
                </w:rPr>
                <w:t>ivo</w:t>
              </w:r>
            </w:ins>
          </w:p>
        </w:tc>
        <w:tc>
          <w:tcPr>
            <w:tcW w:w="6520" w:type="dxa"/>
            <w:shd w:val="clear" w:color="auto" w:fill="auto"/>
          </w:tcPr>
          <w:p w14:paraId="453F725A" w14:textId="60C6BB8E" w:rsidR="001B0358" w:rsidRDefault="001B0358" w:rsidP="001B0358">
            <w:pPr>
              <w:widowControl w:val="0"/>
              <w:snapToGrid w:val="0"/>
              <w:spacing w:before="120" w:after="120" w:line="240" w:lineRule="auto"/>
              <w:jc w:val="both"/>
              <w:rPr>
                <w:ins w:id="853" w:author="TAMRAKAR RAKESH" w:date="2020-08-21T15:16:00Z"/>
                <w:rFonts w:eastAsia="Microsoft YaHei"/>
                <w:sz w:val="20"/>
                <w:szCs w:val="20"/>
              </w:rPr>
            </w:pPr>
            <w:ins w:id="854" w:author="TAMRAKAR RAKESH" w:date="2020-08-21T15:16:00Z">
              <w:r w:rsidRPr="00850EA6">
                <w:rPr>
                  <w:rFonts w:eastAsia="Microsoft YaHei"/>
                  <w:sz w:val="20"/>
                  <w:szCs w:val="20"/>
                </w:rPr>
                <w:t>We are ok to further study with lower priority, panel switching can similar to antenna switching</w:t>
              </w:r>
            </w:ins>
          </w:p>
        </w:tc>
      </w:tr>
      <w:tr w:rsidR="00456A8F" w14:paraId="7FB6A746" w14:textId="77777777" w:rsidTr="001B0358">
        <w:trPr>
          <w:ins w:id="855" w:author="Park, Dan (Nokia - KR/Seoul)" w:date="2020-08-21T17:07:00Z"/>
        </w:trPr>
        <w:tc>
          <w:tcPr>
            <w:tcW w:w="2830" w:type="dxa"/>
            <w:shd w:val="clear" w:color="auto" w:fill="auto"/>
          </w:tcPr>
          <w:p w14:paraId="78481D7E" w14:textId="7F9A7A80" w:rsidR="00456A8F" w:rsidRDefault="00456A8F" w:rsidP="00456A8F">
            <w:pPr>
              <w:widowControl w:val="0"/>
              <w:snapToGrid w:val="0"/>
              <w:spacing w:before="120" w:after="120" w:line="240" w:lineRule="auto"/>
              <w:jc w:val="both"/>
              <w:rPr>
                <w:ins w:id="856" w:author="Park, Dan (Nokia - KR/Seoul)" w:date="2020-08-21T17:07:00Z"/>
                <w:rFonts w:eastAsia="Microsoft YaHei"/>
                <w:sz w:val="20"/>
                <w:szCs w:val="20"/>
              </w:rPr>
            </w:pPr>
            <w:ins w:id="857"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01A05A59" w14:textId="645A741D" w:rsidR="00456A8F" w:rsidRPr="00850EA6" w:rsidRDefault="00456A8F" w:rsidP="00456A8F">
            <w:pPr>
              <w:widowControl w:val="0"/>
              <w:snapToGrid w:val="0"/>
              <w:spacing w:before="120" w:after="120" w:line="240" w:lineRule="auto"/>
              <w:jc w:val="both"/>
              <w:rPr>
                <w:ins w:id="858" w:author="Park, Dan (Nokia - KR/Seoul)" w:date="2020-08-21T17:07:00Z"/>
                <w:rFonts w:eastAsia="Microsoft YaHei"/>
                <w:sz w:val="20"/>
                <w:szCs w:val="20"/>
              </w:rPr>
            </w:pPr>
            <w:ins w:id="859" w:author="Park, Dan (Nokia - KR/Seoul)" w:date="2020-08-21T17:07:00Z">
              <w:r>
                <w:rPr>
                  <w:rFonts w:eastAsia="Malgun Gothic" w:hint="eastAsia"/>
                  <w:sz w:val="20"/>
                  <w:szCs w:val="20"/>
                  <w:lang w:eastAsia="ko-KR"/>
                </w:rPr>
                <w:t>O</w:t>
              </w:r>
              <w:r>
                <w:rPr>
                  <w:rFonts w:eastAsia="Malgun Gothic"/>
                  <w:sz w:val="20"/>
                  <w:szCs w:val="20"/>
                  <w:lang w:eastAsia="ko-KR"/>
                </w:rPr>
                <w:t>.K. to discuss. But we prefer this issue to be included in SRS antenna switching configuration</w:t>
              </w:r>
            </w:ins>
          </w:p>
        </w:tc>
      </w:tr>
      <w:tr w:rsidR="006A559F" w14:paraId="407961A9" w14:textId="77777777" w:rsidTr="001B0358">
        <w:trPr>
          <w:ins w:id="860" w:author="CATT" w:date="2020-08-21T07:06:00Z"/>
        </w:trPr>
        <w:tc>
          <w:tcPr>
            <w:tcW w:w="2830" w:type="dxa"/>
            <w:shd w:val="clear" w:color="auto" w:fill="auto"/>
          </w:tcPr>
          <w:p w14:paraId="6289F2A2" w14:textId="0BA4624B" w:rsidR="006A559F" w:rsidRDefault="006A559F" w:rsidP="00456A8F">
            <w:pPr>
              <w:widowControl w:val="0"/>
              <w:snapToGrid w:val="0"/>
              <w:spacing w:before="120" w:after="120" w:line="240" w:lineRule="auto"/>
              <w:jc w:val="both"/>
              <w:rPr>
                <w:ins w:id="861" w:author="CATT" w:date="2020-08-21T07:06:00Z"/>
                <w:rFonts w:eastAsia="Malgun Gothic"/>
                <w:sz w:val="20"/>
                <w:szCs w:val="20"/>
                <w:lang w:eastAsia="ko-KR"/>
              </w:rPr>
            </w:pPr>
            <w:ins w:id="862" w:author="CATT" w:date="2020-08-21T07:06:00Z">
              <w:r>
                <w:rPr>
                  <w:rFonts w:eastAsia="Malgun Gothic"/>
                  <w:sz w:val="20"/>
                  <w:szCs w:val="20"/>
                  <w:lang w:eastAsia="ko-KR"/>
                </w:rPr>
                <w:t>CATT</w:t>
              </w:r>
            </w:ins>
          </w:p>
        </w:tc>
        <w:tc>
          <w:tcPr>
            <w:tcW w:w="6520" w:type="dxa"/>
            <w:shd w:val="clear" w:color="auto" w:fill="auto"/>
          </w:tcPr>
          <w:p w14:paraId="612E18C7" w14:textId="30B7CE7B" w:rsidR="006A559F" w:rsidRDefault="006A559F" w:rsidP="006A559F">
            <w:pPr>
              <w:widowControl w:val="0"/>
              <w:snapToGrid w:val="0"/>
              <w:spacing w:before="120" w:after="120" w:line="240" w:lineRule="auto"/>
              <w:jc w:val="both"/>
              <w:rPr>
                <w:ins w:id="863" w:author="CATT" w:date="2020-08-21T07:06:00Z"/>
                <w:rFonts w:eastAsia="Malgun Gothic"/>
                <w:sz w:val="20"/>
                <w:szCs w:val="20"/>
                <w:lang w:eastAsia="ko-KR"/>
              </w:rPr>
            </w:pPr>
            <w:ins w:id="864" w:author="CATT" w:date="2020-08-21T07:07:00Z">
              <w:r>
                <w:rPr>
                  <w:rFonts w:eastAsia="Malgun Gothic"/>
                  <w:sz w:val="20"/>
                  <w:szCs w:val="20"/>
                  <w:lang w:eastAsia="ko-KR"/>
                </w:rPr>
                <w:t>Same view as OPPO - prefer to study this issue in 8.1.1</w:t>
              </w:r>
            </w:ins>
          </w:p>
        </w:tc>
      </w:tr>
    </w:tbl>
    <w:p w14:paraId="35525E08" w14:textId="77777777" w:rsidR="00A860F2" w:rsidRDefault="00A860F2">
      <w:pPr>
        <w:widowControl w:val="0"/>
        <w:snapToGrid w:val="0"/>
        <w:spacing w:before="120" w:after="120" w:line="240" w:lineRule="auto"/>
        <w:jc w:val="both"/>
        <w:rPr>
          <w:rFonts w:eastAsia="Microsoft YaHei"/>
          <w:sz w:val="20"/>
          <w:szCs w:val="20"/>
        </w:rPr>
      </w:pPr>
    </w:p>
    <w:p w14:paraId="33EE3824"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4EC91B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Rel-17 </w:t>
      </w:r>
      <w:proofErr w:type="spellStart"/>
      <w:r>
        <w:rPr>
          <w:rFonts w:eastAsia="Microsoft YaHei"/>
          <w:sz w:val="20"/>
          <w:szCs w:val="20"/>
        </w:rPr>
        <w:t>FeMIMO</w:t>
      </w:r>
      <w:proofErr w:type="spellEnd"/>
      <w:r>
        <w:rPr>
          <w:rFonts w:eastAsia="Microsoft YaHei"/>
          <w:sz w:val="20"/>
          <w:szCs w:val="20"/>
        </w:rPr>
        <w:t xml:space="preserve">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12A02FF8"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Scheme categorization </w:t>
      </w:r>
      <w:r>
        <w:rPr>
          <w:rFonts w:cs="Arial"/>
          <w:color w:val="FF0000"/>
          <w:sz w:val="24"/>
          <w:szCs w:val="24"/>
        </w:rPr>
        <w:t>(H)</w:t>
      </w:r>
    </w:p>
    <w:p w14:paraId="265CFFEF" w14:textId="77777777" w:rsidR="00A860F2" w:rsidRDefault="00DF2935">
      <w:pPr>
        <w:pStyle w:val="Heading3"/>
        <w:numPr>
          <w:ilvl w:val="2"/>
          <w:numId w:val="2"/>
        </w:numPr>
        <w:spacing w:before="0" w:after="120" w:line="240" w:lineRule="auto"/>
        <w:rPr>
          <w:rFonts w:ascii="Arial" w:hAnsi="Arial" w:cs="Arial"/>
        </w:rPr>
      </w:pPr>
      <w:r>
        <w:rPr>
          <w:rFonts w:ascii="Arial" w:hAnsi="Arial" w:cs="Arial"/>
          <w:sz w:val="22"/>
        </w:rPr>
        <w:t>Class 1: Time bundling</w:t>
      </w:r>
    </w:p>
    <w:p w14:paraId="58D3283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37BA0518" w14:textId="094AC34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This category utilizes relationship among two or more</w:t>
      </w:r>
      <w:ins w:id="865" w:author="ZTE" w:date="2020-08-21T10:53:00Z">
        <w:r w:rsidR="007B475C" w:rsidRPr="007B475C">
          <w:rPr>
            <w:rFonts w:eastAsia="Microsoft YaHei"/>
            <w:sz w:val="20"/>
            <w:szCs w:val="20"/>
          </w:rPr>
          <w:t xml:space="preserve"> </w:t>
        </w:r>
        <w:r w:rsidR="007B475C">
          <w:rPr>
            <w:rFonts w:eastAsia="Microsoft YaHei"/>
            <w:sz w:val="20"/>
            <w:szCs w:val="20"/>
          </w:rPr>
          <w:t>occasions of one or more</w:t>
        </w:r>
      </w:ins>
      <w:r>
        <w:rPr>
          <w:rFonts w:eastAsia="Microsoft YaHei"/>
          <w:sz w:val="20"/>
          <w:szCs w:val="20"/>
        </w:rPr>
        <w:t xml:space="preserve"> SRS resources</w:t>
      </w:r>
      <w:del w:id="866" w:author="ZTE" w:date="2020-08-21T10:53:00Z">
        <w:r w:rsidDel="007B475C">
          <w:rPr>
            <w:rFonts w:eastAsia="Microsoft YaHei"/>
            <w:sz w:val="20"/>
            <w:szCs w:val="20"/>
          </w:rPr>
          <w:delText xml:space="preserve"> or occasions</w:delText>
        </w:r>
      </w:del>
      <w:r>
        <w:rPr>
          <w:rFonts w:eastAsia="Microsoft YaHei"/>
          <w:sz w:val="20"/>
          <w:szCs w:val="20"/>
        </w:rPr>
        <w:t xml:space="preserve"> to enable joint processing within time domain</w:t>
      </w:r>
      <w:del w:id="867" w:author="ZTE" w:date="2020-08-21T10:53:00Z">
        <w:r w:rsidDel="007B475C">
          <w:rPr>
            <w:rFonts w:eastAsia="Microsoft YaHei"/>
            <w:sz w:val="20"/>
            <w:szCs w:val="20"/>
          </w:rPr>
          <w:delText>, without changing legacy SRS pattern in one resource</w:delText>
        </w:r>
      </w:del>
      <w:r>
        <w:rPr>
          <w:rFonts w:eastAsia="Microsoft YaHei"/>
          <w:sz w:val="20"/>
          <w:szCs w:val="20"/>
        </w:rPr>
        <w:t>.</w:t>
      </w:r>
    </w:p>
    <w:p w14:paraId="76623804" w14:textId="1276FCCE"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8 companies (Qualcomm, Huawei, HiSilicon, ZTE, MediaTek, Samsung, CMCC,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think this category is potentially beneficial for coverage</w:t>
      </w:r>
      <w:ins w:id="868" w:author="ZTE" w:date="2020-08-21T10:53:00Z">
        <w:r w:rsidR="007B475C">
          <w:rPr>
            <w:rFonts w:eastAsia="Microsoft YaHei"/>
            <w:sz w:val="20"/>
            <w:szCs w:val="20"/>
          </w:rPr>
          <w:t xml:space="preserve">, while </w:t>
        </w:r>
        <w:r w:rsidR="00F23B21">
          <w:rPr>
            <w:rFonts w:eastAsia="Microsoft YaHei"/>
            <w:sz w:val="20"/>
            <w:szCs w:val="20"/>
          </w:rPr>
          <w:t>the</w:t>
        </w:r>
        <w:r w:rsidR="007B475C">
          <w:rPr>
            <w:rFonts w:eastAsia="Microsoft YaHei"/>
            <w:sz w:val="20"/>
            <w:szCs w:val="20"/>
          </w:rPr>
          <w:t xml:space="preserve"> majority of companies think phase discontinuity issue should be considered</w:t>
        </w:r>
      </w:ins>
      <w:r>
        <w:rPr>
          <w:rFonts w:eastAsia="Microsoft YaHei"/>
          <w:sz w:val="20"/>
          <w:szCs w:val="20"/>
        </w:rPr>
        <w:t>.</w:t>
      </w:r>
    </w:p>
    <w:p w14:paraId="310BEA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45A709E" w14:textId="77777777" w:rsidTr="001B0358">
        <w:trPr>
          <w:trHeight w:val="273"/>
        </w:trPr>
        <w:tc>
          <w:tcPr>
            <w:tcW w:w="2830" w:type="dxa"/>
            <w:shd w:val="clear" w:color="auto" w:fill="00B0F0"/>
          </w:tcPr>
          <w:p w14:paraId="313177F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51D5062B"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9EAD2FA" w14:textId="77777777" w:rsidTr="001B0358">
        <w:tc>
          <w:tcPr>
            <w:tcW w:w="2830" w:type="dxa"/>
            <w:shd w:val="clear" w:color="auto" w:fill="auto"/>
          </w:tcPr>
          <w:p w14:paraId="4C9F44C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151F39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A860F2" w14:paraId="7216328A" w14:textId="77777777" w:rsidTr="001B0358">
        <w:tc>
          <w:tcPr>
            <w:tcW w:w="2830" w:type="dxa"/>
            <w:shd w:val="clear" w:color="auto" w:fill="auto"/>
          </w:tcPr>
          <w:p w14:paraId="70ACAC7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2B62384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It is better to address phase discontinuity issue first</w:t>
            </w:r>
          </w:p>
        </w:tc>
      </w:tr>
      <w:tr w:rsidR="00A860F2" w14:paraId="45B132F0" w14:textId="77777777" w:rsidTr="001B0358">
        <w:tc>
          <w:tcPr>
            <w:tcW w:w="2830" w:type="dxa"/>
            <w:shd w:val="clear" w:color="auto" w:fill="auto"/>
          </w:tcPr>
          <w:p w14:paraId="589DD928"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3AA0CBA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Can the proponents provide some reasoning that this is not a problem or suggest a potential solution?</w:t>
            </w:r>
          </w:p>
        </w:tc>
      </w:tr>
      <w:tr w:rsidR="00A860F2" w14:paraId="5C76F354" w14:textId="77777777" w:rsidTr="001B0358">
        <w:tc>
          <w:tcPr>
            <w:tcW w:w="2830" w:type="dxa"/>
            <w:shd w:val="clear" w:color="auto" w:fill="auto"/>
          </w:tcPr>
          <w:p w14:paraId="39FBEB4B"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lastRenderedPageBreak/>
              <w:t>Samsung</w:t>
            </w:r>
          </w:p>
        </w:tc>
        <w:tc>
          <w:tcPr>
            <w:tcW w:w="6520" w:type="dxa"/>
            <w:shd w:val="clear" w:color="auto" w:fill="auto"/>
          </w:tcPr>
          <w:p w14:paraId="107E686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A860F2" w14:paraId="19DB9C23" w14:textId="77777777" w:rsidTr="001B0358">
        <w:tc>
          <w:tcPr>
            <w:tcW w:w="2830" w:type="dxa"/>
            <w:shd w:val="clear" w:color="auto" w:fill="auto"/>
          </w:tcPr>
          <w:p w14:paraId="5A61D02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757B64E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Agree with Apple, DoCoMo and </w:t>
            </w:r>
            <w:proofErr w:type="spellStart"/>
            <w:r>
              <w:rPr>
                <w:rFonts w:eastAsia="Microsoft YaHei"/>
                <w:sz w:val="20"/>
                <w:szCs w:val="20"/>
              </w:rPr>
              <w:t>Futurewei</w:t>
            </w:r>
            <w:proofErr w:type="spellEnd"/>
            <w:r>
              <w:rPr>
                <w:rFonts w:eastAsia="Microsoft YaHei"/>
                <w:sz w:val="20"/>
                <w:szCs w:val="20"/>
              </w:rPr>
              <w:t>.</w:t>
            </w:r>
          </w:p>
        </w:tc>
      </w:tr>
      <w:tr w:rsidR="00A860F2" w14:paraId="238C0A49" w14:textId="77777777" w:rsidTr="001B0358">
        <w:tc>
          <w:tcPr>
            <w:tcW w:w="2830" w:type="dxa"/>
            <w:shd w:val="clear" w:color="auto" w:fill="auto"/>
          </w:tcPr>
          <w:p w14:paraId="19019B7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DB7142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Share the same view as Apple, DCM, </w:t>
            </w:r>
            <w:proofErr w:type="spellStart"/>
            <w:r>
              <w:rPr>
                <w:rFonts w:eastAsia="Microsoft YaHei"/>
                <w:sz w:val="20"/>
                <w:szCs w:val="20"/>
              </w:rPr>
              <w:t>Futurewei</w:t>
            </w:r>
            <w:proofErr w:type="spellEnd"/>
            <w:r>
              <w:rPr>
                <w:rFonts w:eastAsia="Microsoft YaHei"/>
                <w:sz w:val="20"/>
                <w:szCs w:val="20"/>
              </w:rPr>
              <w:t xml:space="preserve"> and NEC</w:t>
            </w:r>
          </w:p>
        </w:tc>
      </w:tr>
      <w:tr w:rsidR="00A860F2" w14:paraId="5D5995AC" w14:textId="77777777" w:rsidTr="001B0358">
        <w:tc>
          <w:tcPr>
            <w:tcW w:w="2830" w:type="dxa"/>
            <w:shd w:val="clear" w:color="auto" w:fill="auto"/>
          </w:tcPr>
          <w:p w14:paraId="4E73535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3950C24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restriction “</w:t>
            </w:r>
            <w:r>
              <w:rPr>
                <w:rFonts w:eastAsia="Microsoft YaHei"/>
                <w:i/>
                <w:sz w:val="20"/>
                <w:szCs w:val="20"/>
              </w:rPr>
              <w:t>without changing legacy SRS pattern in one resource</w:t>
            </w:r>
            <w:r>
              <w:rPr>
                <w:rFonts w:eastAsia="Microsoft YaHei"/>
                <w:sz w:val="20"/>
                <w:szCs w:val="20"/>
              </w:rPr>
              <w:t>” need to be removed.</w:t>
            </w:r>
          </w:p>
          <w:p w14:paraId="6A3A65A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Time bundling between legacy whole band SRS transmission and SRS for partial sounding also can be considered to increase SRS capacity and/or SRS coverage. So we think the restriction “</w:t>
            </w:r>
            <w:r>
              <w:rPr>
                <w:rFonts w:eastAsia="Microsoft YaHei"/>
                <w:i/>
                <w:sz w:val="20"/>
                <w:szCs w:val="20"/>
              </w:rPr>
              <w:t>without changing legacy SRS pattern in one resource</w:t>
            </w:r>
            <w:r>
              <w:rPr>
                <w:rFonts w:eastAsia="Microsoft YaHei"/>
                <w:sz w:val="20"/>
                <w:szCs w:val="20"/>
              </w:rPr>
              <w:t>” need to be removed.</w:t>
            </w:r>
          </w:p>
        </w:tc>
      </w:tr>
      <w:tr w:rsidR="00A860F2" w14:paraId="23DCA9A5" w14:textId="77777777" w:rsidTr="001B0358">
        <w:tc>
          <w:tcPr>
            <w:tcW w:w="2830" w:type="dxa"/>
            <w:shd w:val="clear" w:color="auto" w:fill="auto"/>
          </w:tcPr>
          <w:p w14:paraId="50CFCC90"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4EE78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Share the same view with Samsung, EVM has considered the effect. Considering possible benefit of coverage improvement, at the moment, we should be open, and time bundling could be as one option for further evaluation.</w:t>
            </w:r>
          </w:p>
        </w:tc>
      </w:tr>
      <w:tr w:rsidR="00A860F2" w14:paraId="151B074D" w14:textId="77777777" w:rsidTr="001B0358">
        <w:tc>
          <w:tcPr>
            <w:tcW w:w="2830" w:type="dxa"/>
            <w:shd w:val="clear" w:color="auto" w:fill="auto"/>
          </w:tcPr>
          <w:p w14:paraId="6364D8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2ED7B9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Apple, DCM, </w:t>
            </w:r>
            <w:proofErr w:type="spellStart"/>
            <w:r>
              <w:rPr>
                <w:rFonts w:eastAsia="Microsoft YaHei"/>
                <w:sz w:val="20"/>
                <w:szCs w:val="20"/>
              </w:rPr>
              <w:t>Futurewei</w:t>
            </w:r>
            <w:proofErr w:type="spellEnd"/>
            <w:r>
              <w:rPr>
                <w:rFonts w:eastAsia="Microsoft YaHei"/>
                <w:sz w:val="20"/>
                <w:szCs w:val="20"/>
              </w:rPr>
              <w:t>, NEC and OPPO that phase coherency model is essential to evaluate the expected gains of time bundling schemes. Also, we think intra-slot and inter-slot time bundling can be applied between same or different SRS resources.</w:t>
            </w:r>
          </w:p>
          <w:p w14:paraId="250016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 the following update:</w:t>
            </w:r>
          </w:p>
          <w:p w14:paraId="0F77F086"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Class 1 (Time bundling): Utilize relationship among two or more </w:t>
            </w:r>
            <w:ins w:id="869" w:author="NA\mabdelgh" w:date="2020-08-19T22:49:00Z">
              <w:r>
                <w:rPr>
                  <w:rFonts w:eastAsia="Microsoft YaHei"/>
                  <w:i/>
                  <w:sz w:val="20"/>
                  <w:szCs w:val="20"/>
                </w:rPr>
                <w:t xml:space="preserve">occasions of one or more </w:t>
              </w:r>
            </w:ins>
            <w:r>
              <w:rPr>
                <w:rFonts w:eastAsia="Microsoft YaHei"/>
                <w:i/>
                <w:sz w:val="20"/>
                <w:szCs w:val="20"/>
              </w:rPr>
              <w:t xml:space="preserve">SRS resources </w:t>
            </w:r>
            <w:del w:id="870" w:author="NA\mabdelgh" w:date="2020-08-19T22:49:00Z">
              <w:r>
                <w:rPr>
                  <w:rFonts w:eastAsia="Microsoft YaHei"/>
                  <w:i/>
                  <w:sz w:val="20"/>
                  <w:szCs w:val="20"/>
                </w:rPr>
                <w:delText xml:space="preserve">or occasions </w:delText>
              </w:r>
            </w:del>
            <w:r>
              <w:rPr>
                <w:rFonts w:eastAsia="Microsoft YaHei"/>
                <w:i/>
                <w:sz w:val="20"/>
                <w:szCs w:val="20"/>
              </w:rPr>
              <w:t>to enable joint processing within time domain, without changing legacy SRS pattern in one resource.</w:t>
            </w:r>
          </w:p>
          <w:p w14:paraId="0752F8AF" w14:textId="77777777" w:rsidR="00A860F2" w:rsidRDefault="00A860F2">
            <w:pPr>
              <w:widowControl w:val="0"/>
              <w:snapToGrid w:val="0"/>
              <w:spacing w:before="120" w:after="120" w:line="240" w:lineRule="auto"/>
              <w:jc w:val="both"/>
              <w:rPr>
                <w:rFonts w:eastAsia="Microsoft YaHei"/>
                <w:sz w:val="20"/>
                <w:szCs w:val="20"/>
              </w:rPr>
            </w:pPr>
          </w:p>
        </w:tc>
      </w:tr>
      <w:tr w:rsidR="00A860F2" w14:paraId="044EE2F1" w14:textId="77777777" w:rsidTr="001B0358">
        <w:tc>
          <w:tcPr>
            <w:tcW w:w="2830" w:type="dxa"/>
            <w:shd w:val="clear" w:color="auto" w:fill="auto"/>
          </w:tcPr>
          <w:p w14:paraId="48F3D1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u w:val="single"/>
              </w:rPr>
              <w:t>MotM</w:t>
            </w:r>
            <w:proofErr w:type="spellEnd"/>
          </w:p>
        </w:tc>
        <w:tc>
          <w:tcPr>
            <w:tcW w:w="6520" w:type="dxa"/>
            <w:shd w:val="clear" w:color="auto" w:fill="auto"/>
          </w:tcPr>
          <w:p w14:paraId="4CB985C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Share the same view as Apple, DCM, </w:t>
            </w:r>
            <w:proofErr w:type="spellStart"/>
            <w:r>
              <w:rPr>
                <w:rFonts w:eastAsia="Microsoft YaHei"/>
                <w:sz w:val="20"/>
                <w:szCs w:val="20"/>
              </w:rPr>
              <w:t>Futurewei</w:t>
            </w:r>
            <w:proofErr w:type="spellEnd"/>
            <w:r>
              <w:rPr>
                <w:rFonts w:eastAsia="Microsoft YaHei"/>
                <w:sz w:val="20"/>
                <w:szCs w:val="20"/>
              </w:rPr>
              <w:t>, NEC and OPPO.</w:t>
            </w:r>
          </w:p>
        </w:tc>
      </w:tr>
      <w:tr w:rsidR="00A860F2" w14:paraId="17C09B27" w14:textId="77777777" w:rsidTr="001B0358">
        <w:tc>
          <w:tcPr>
            <w:tcW w:w="2830" w:type="dxa"/>
            <w:shd w:val="clear" w:color="auto" w:fill="auto"/>
          </w:tcPr>
          <w:p w14:paraId="6164E6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76E7053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with the proposed definition. Phase discontinuity will be taken into account in the evaluation. </w:t>
            </w:r>
          </w:p>
        </w:tc>
      </w:tr>
      <w:tr w:rsidR="00A860F2" w14:paraId="108C728F" w14:textId="77777777" w:rsidTr="001B0358">
        <w:tc>
          <w:tcPr>
            <w:tcW w:w="2830" w:type="dxa"/>
            <w:shd w:val="clear" w:color="auto" w:fill="auto"/>
          </w:tcPr>
          <w:p w14:paraId="530CDE3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2FB6B7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time bundling. But the design should take into account the phase continuity including interruption of SRS transmission by other UL transmission signals with different power control.</w:t>
            </w:r>
          </w:p>
          <w:p w14:paraId="0FA6E42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From this perspective, the contiguous time bundling should be prioritized for the study.</w:t>
            </w:r>
          </w:p>
        </w:tc>
      </w:tr>
      <w:tr w:rsidR="00A860F2" w14:paraId="615779EC" w14:textId="77777777" w:rsidTr="001B0358">
        <w:tc>
          <w:tcPr>
            <w:tcW w:w="2830" w:type="dxa"/>
            <w:shd w:val="clear" w:color="auto" w:fill="auto"/>
          </w:tcPr>
          <w:p w14:paraId="7713941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4526174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companies mentioning phase discontinuity issue</w:t>
            </w:r>
          </w:p>
        </w:tc>
      </w:tr>
      <w:tr w:rsidR="00A860F2" w14:paraId="3ADD068B" w14:textId="77777777" w:rsidTr="001B0358">
        <w:tc>
          <w:tcPr>
            <w:tcW w:w="2830" w:type="dxa"/>
            <w:shd w:val="clear" w:color="auto" w:fill="auto"/>
          </w:tcPr>
          <w:p w14:paraId="73ED33FD"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6DF0684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Share the same view as Apple, DCM, </w:t>
            </w:r>
            <w:proofErr w:type="spellStart"/>
            <w:r>
              <w:rPr>
                <w:rFonts w:eastAsia="Microsoft YaHei"/>
                <w:sz w:val="20"/>
                <w:szCs w:val="20"/>
              </w:rPr>
              <w:t>Futurewei</w:t>
            </w:r>
            <w:proofErr w:type="spellEnd"/>
            <w:r>
              <w:rPr>
                <w:rFonts w:eastAsia="Microsoft YaHei"/>
                <w:sz w:val="20"/>
                <w:szCs w:val="20"/>
              </w:rPr>
              <w:t>, NEC, OPPO and sharp.</w:t>
            </w:r>
          </w:p>
        </w:tc>
      </w:tr>
      <w:tr w:rsidR="00A860F2" w14:paraId="6CB2C6EC" w14:textId="77777777" w:rsidTr="001B0358">
        <w:tc>
          <w:tcPr>
            <w:tcW w:w="2830" w:type="dxa"/>
            <w:shd w:val="clear" w:color="auto" w:fill="auto"/>
          </w:tcPr>
          <w:p w14:paraId="4C50D67E"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4416B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time bundling. But the phase discontinuity issue should be clarified and addressed first. </w:t>
            </w:r>
          </w:p>
        </w:tc>
      </w:tr>
      <w:tr w:rsidR="00A860F2" w14:paraId="6F5875A9" w14:textId="77777777" w:rsidTr="001B0358">
        <w:tc>
          <w:tcPr>
            <w:tcW w:w="2830" w:type="dxa"/>
            <w:tcBorders>
              <w:top w:val="nil"/>
              <w:bottom w:val="single" w:sz="4" w:space="0" w:color="auto"/>
            </w:tcBorders>
            <w:shd w:val="clear" w:color="auto" w:fill="auto"/>
          </w:tcPr>
          <w:p w14:paraId="21864977"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c>
          <w:tcPr>
            <w:tcW w:w="6520" w:type="dxa"/>
            <w:tcBorders>
              <w:top w:val="nil"/>
              <w:bottom w:val="single" w:sz="4" w:space="0" w:color="auto"/>
            </w:tcBorders>
            <w:shd w:val="clear" w:color="auto" w:fill="auto"/>
          </w:tcPr>
          <w:p w14:paraId="37BD2C4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on phase discontinuity as Apple, NTT DOCOMO.</w:t>
            </w:r>
          </w:p>
        </w:tc>
      </w:tr>
      <w:tr w:rsidR="007D3BEB" w14:paraId="148AD4B7" w14:textId="77777777" w:rsidTr="001B0358">
        <w:tc>
          <w:tcPr>
            <w:tcW w:w="2830" w:type="dxa"/>
            <w:tcBorders>
              <w:top w:val="single" w:sz="4" w:space="0" w:color="auto"/>
              <w:left w:val="single" w:sz="4" w:space="0" w:color="auto"/>
              <w:bottom w:val="single" w:sz="4" w:space="0" w:color="auto"/>
              <w:right w:val="single" w:sz="4" w:space="0" w:color="auto"/>
            </w:tcBorders>
            <w:shd w:val="clear" w:color="auto" w:fill="auto"/>
          </w:tcPr>
          <w:p w14:paraId="0EC679D8" w14:textId="631A7F28" w:rsidR="007D3BEB" w:rsidRDefault="007D3BEB">
            <w:pPr>
              <w:widowControl w:val="0"/>
              <w:snapToGrid w:val="0"/>
              <w:spacing w:before="120" w:after="120" w:line="240" w:lineRule="auto"/>
              <w:jc w:val="both"/>
              <w:rPr>
                <w:rFonts w:eastAsia="Microsoft YaHei"/>
                <w:sz w:val="20"/>
                <w:szCs w:val="20"/>
              </w:rPr>
            </w:pPr>
            <w:proofErr w:type="spellStart"/>
            <w:r>
              <w:rPr>
                <w:rFonts w:eastAsiaTheme="minorEastAsia"/>
                <w:sz w:val="20"/>
                <w:szCs w:val="20"/>
              </w:rPr>
              <w:lastRenderedPageBreak/>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F3D0F8F" w14:textId="6C737AC5" w:rsidR="007D3BEB" w:rsidRDefault="007D3BEB">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Phase discontinuity may indeed be an issue, however its impact will be reflected during the evaluation. </w:t>
            </w:r>
          </w:p>
        </w:tc>
      </w:tr>
      <w:tr w:rsidR="001B0358" w14:paraId="0D0B2404" w14:textId="77777777" w:rsidTr="001B0358">
        <w:trPr>
          <w:ins w:id="871" w:author="TAMRAKAR RAKESH" w:date="2020-08-21T15:1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C67A91B" w14:textId="45E91F4E" w:rsidR="001B0358" w:rsidRDefault="001B0358" w:rsidP="001B0358">
            <w:pPr>
              <w:widowControl w:val="0"/>
              <w:snapToGrid w:val="0"/>
              <w:spacing w:before="120" w:after="120" w:line="240" w:lineRule="auto"/>
              <w:jc w:val="both"/>
              <w:rPr>
                <w:ins w:id="872" w:author="TAMRAKAR RAKESH" w:date="2020-08-21T15:17:00Z"/>
                <w:rFonts w:eastAsiaTheme="minorEastAsia"/>
                <w:sz w:val="20"/>
                <w:szCs w:val="20"/>
              </w:rPr>
            </w:pPr>
            <w:ins w:id="873" w:author="TAMRAKAR RAKESH" w:date="2020-08-21T15:17: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CF415B" w14:textId="1B62C4A3" w:rsidR="001B0358" w:rsidRDefault="001B0358" w:rsidP="001B0358">
            <w:pPr>
              <w:widowControl w:val="0"/>
              <w:snapToGrid w:val="0"/>
              <w:spacing w:before="120" w:after="120" w:line="240" w:lineRule="auto"/>
              <w:jc w:val="both"/>
              <w:rPr>
                <w:ins w:id="874" w:author="TAMRAKAR RAKESH" w:date="2020-08-21T15:17:00Z"/>
                <w:rFonts w:eastAsia="Microsoft YaHei"/>
                <w:sz w:val="20"/>
                <w:szCs w:val="20"/>
              </w:rPr>
            </w:pPr>
            <w:ins w:id="875" w:author="TAMRAKAR RAKESH" w:date="2020-08-21T15:17:00Z">
              <w:r>
                <w:rPr>
                  <w:rFonts w:eastAsia="Microsoft YaHei"/>
                  <w:sz w:val="20"/>
                  <w:szCs w:val="20"/>
                </w:rPr>
                <w:t>We share the same view that phase discontinuity issue should be addressed first.</w:t>
              </w:r>
            </w:ins>
          </w:p>
        </w:tc>
      </w:tr>
      <w:tr w:rsidR="00456A8F" w14:paraId="170A9316" w14:textId="77777777" w:rsidTr="001B0358">
        <w:trPr>
          <w:ins w:id="876" w:author="Park, Dan (Nokia - KR/Seoul)" w:date="2020-08-21T17:0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7241BDA" w14:textId="253CF165" w:rsidR="00456A8F" w:rsidRDefault="00456A8F" w:rsidP="00456A8F">
            <w:pPr>
              <w:widowControl w:val="0"/>
              <w:snapToGrid w:val="0"/>
              <w:spacing w:before="120" w:after="120" w:line="240" w:lineRule="auto"/>
              <w:jc w:val="both"/>
              <w:rPr>
                <w:ins w:id="877" w:author="Park, Dan (Nokia - KR/Seoul)" w:date="2020-08-21T17:08:00Z"/>
                <w:rFonts w:eastAsia="Microsoft YaHei"/>
                <w:sz w:val="20"/>
                <w:szCs w:val="20"/>
              </w:rPr>
            </w:pPr>
            <w:ins w:id="878" w:author="Park, Dan (Nokia - KR/Seoul)" w:date="2020-08-21T17:08: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4D6438" w14:textId="2E0580B1" w:rsidR="00456A8F" w:rsidRDefault="00456A8F" w:rsidP="00456A8F">
            <w:pPr>
              <w:widowControl w:val="0"/>
              <w:snapToGrid w:val="0"/>
              <w:spacing w:before="120" w:after="120" w:line="240" w:lineRule="auto"/>
              <w:jc w:val="both"/>
              <w:rPr>
                <w:ins w:id="879" w:author="Park, Dan (Nokia - KR/Seoul)" w:date="2020-08-21T17:08:00Z"/>
                <w:rFonts w:eastAsia="Microsoft YaHei"/>
                <w:sz w:val="20"/>
                <w:szCs w:val="20"/>
              </w:rPr>
            </w:pPr>
            <w:ins w:id="880" w:author="Park, Dan (Nokia - KR/Seoul)" w:date="2020-08-21T17:08:00Z">
              <w:r>
                <w:rPr>
                  <w:rFonts w:eastAsia="Malgun Gothic" w:hint="eastAsia"/>
                  <w:sz w:val="20"/>
                  <w:szCs w:val="20"/>
                  <w:lang w:eastAsia="ko-KR"/>
                </w:rPr>
                <w:t>W</w:t>
              </w:r>
              <w:r>
                <w:rPr>
                  <w:rFonts w:eastAsia="Malgun Gothic"/>
                  <w:sz w:val="20"/>
                  <w:szCs w:val="20"/>
                  <w:lang w:eastAsia="ko-KR"/>
                </w:rPr>
                <w:t xml:space="preserve">e are O.K. for further discussion. </w:t>
              </w:r>
            </w:ins>
          </w:p>
        </w:tc>
      </w:tr>
      <w:tr w:rsidR="006A559F" w14:paraId="7E4002B3" w14:textId="77777777" w:rsidTr="001B0358">
        <w:trPr>
          <w:ins w:id="881" w:author="CATT" w:date="2020-08-21T07:0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046F6CB" w14:textId="78B48E47" w:rsidR="006A559F" w:rsidRDefault="006A559F" w:rsidP="00456A8F">
            <w:pPr>
              <w:widowControl w:val="0"/>
              <w:snapToGrid w:val="0"/>
              <w:spacing w:before="120" w:after="120" w:line="240" w:lineRule="auto"/>
              <w:jc w:val="both"/>
              <w:rPr>
                <w:ins w:id="882" w:author="CATT" w:date="2020-08-21T07:09:00Z"/>
                <w:rFonts w:eastAsia="Malgun Gothic"/>
                <w:sz w:val="20"/>
                <w:szCs w:val="20"/>
                <w:lang w:eastAsia="ko-KR"/>
              </w:rPr>
            </w:pPr>
            <w:ins w:id="883" w:author="CATT" w:date="2020-08-21T07:0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D76B664" w14:textId="75BDA99C" w:rsidR="006A559F" w:rsidRDefault="006A559F" w:rsidP="00456A8F">
            <w:pPr>
              <w:widowControl w:val="0"/>
              <w:snapToGrid w:val="0"/>
              <w:spacing w:before="120" w:after="120" w:line="240" w:lineRule="auto"/>
              <w:jc w:val="both"/>
              <w:rPr>
                <w:ins w:id="884" w:author="CATT" w:date="2020-08-21T07:09:00Z"/>
                <w:rFonts w:eastAsia="Malgun Gothic"/>
                <w:sz w:val="20"/>
                <w:szCs w:val="20"/>
                <w:lang w:eastAsia="ko-KR"/>
              </w:rPr>
            </w:pPr>
            <w:ins w:id="885" w:author="CATT" w:date="2020-08-21T07:09:00Z">
              <w:r>
                <w:rPr>
                  <w:rFonts w:eastAsia="Malgun Gothic"/>
                  <w:sz w:val="20"/>
                  <w:szCs w:val="20"/>
                  <w:lang w:eastAsia="ko-KR"/>
                </w:rPr>
                <w:t xml:space="preserve">We are OK to further study time bundling. </w:t>
              </w:r>
            </w:ins>
          </w:p>
        </w:tc>
      </w:tr>
      <w:tr w:rsidR="000A5B7E" w14:paraId="1CCC5932" w14:textId="77777777" w:rsidTr="000A5B7E">
        <w:trPr>
          <w:ins w:id="886" w:author="Ericsson" w:date="2020-08-21T15:51:00Z"/>
        </w:trPr>
        <w:tc>
          <w:tcPr>
            <w:tcW w:w="2830" w:type="dxa"/>
          </w:tcPr>
          <w:p w14:paraId="18FE751E" w14:textId="77777777" w:rsidR="000A5B7E" w:rsidRDefault="000A5B7E" w:rsidP="005879DB">
            <w:pPr>
              <w:widowControl w:val="0"/>
              <w:snapToGrid w:val="0"/>
              <w:spacing w:before="120" w:after="120" w:line="240" w:lineRule="auto"/>
              <w:jc w:val="both"/>
              <w:rPr>
                <w:ins w:id="887" w:author="Ericsson" w:date="2020-08-21T15:51:00Z"/>
                <w:rFonts w:eastAsia="Malgun Gothic"/>
                <w:sz w:val="20"/>
                <w:szCs w:val="20"/>
                <w:lang w:eastAsia="ko-KR"/>
              </w:rPr>
            </w:pPr>
            <w:ins w:id="888" w:author="Ericsson" w:date="2020-08-21T15:51:00Z">
              <w:r>
                <w:rPr>
                  <w:rFonts w:eastAsia="Malgun Gothic"/>
                  <w:sz w:val="20"/>
                  <w:szCs w:val="20"/>
                  <w:lang w:eastAsia="ko-KR"/>
                </w:rPr>
                <w:t>Ericsson</w:t>
              </w:r>
            </w:ins>
          </w:p>
        </w:tc>
        <w:tc>
          <w:tcPr>
            <w:tcW w:w="6520" w:type="dxa"/>
          </w:tcPr>
          <w:p w14:paraId="74DFCFC5" w14:textId="77777777" w:rsidR="000A5B7E" w:rsidRDefault="000A5B7E" w:rsidP="005879DB">
            <w:pPr>
              <w:widowControl w:val="0"/>
              <w:snapToGrid w:val="0"/>
              <w:spacing w:before="120" w:after="120" w:line="240" w:lineRule="auto"/>
              <w:jc w:val="both"/>
              <w:rPr>
                <w:ins w:id="889" w:author="Ericsson" w:date="2020-08-21T15:51:00Z"/>
                <w:rFonts w:eastAsia="Malgun Gothic"/>
                <w:sz w:val="20"/>
                <w:szCs w:val="20"/>
                <w:lang w:eastAsia="ko-KR"/>
              </w:rPr>
            </w:pPr>
            <w:ins w:id="890" w:author="Ericsson" w:date="2020-08-21T15:51:00Z">
              <w:r>
                <w:rPr>
                  <w:rFonts w:eastAsia="Malgun Gothic"/>
                  <w:sz w:val="20"/>
                  <w:szCs w:val="20"/>
                  <w:lang w:eastAsia="ko-KR"/>
                </w:rPr>
                <w:t>It is not clear if bundling within a slot is included in the definition of time bundling.  Can this be clarified?</w:t>
              </w:r>
            </w:ins>
          </w:p>
          <w:p w14:paraId="4932AA88" w14:textId="77777777" w:rsidR="000A5B7E" w:rsidRDefault="000A5B7E" w:rsidP="005879DB">
            <w:pPr>
              <w:widowControl w:val="0"/>
              <w:snapToGrid w:val="0"/>
              <w:spacing w:before="120" w:after="120" w:line="240" w:lineRule="auto"/>
              <w:jc w:val="both"/>
              <w:rPr>
                <w:ins w:id="891" w:author="Ericsson" w:date="2020-08-21T15:51:00Z"/>
                <w:rFonts w:eastAsia="Malgun Gothic"/>
                <w:sz w:val="20"/>
                <w:szCs w:val="20"/>
                <w:lang w:eastAsia="ko-KR"/>
              </w:rPr>
            </w:pPr>
            <w:ins w:id="892" w:author="Ericsson" w:date="2020-08-21T15:51:00Z">
              <w:r>
                <w:rPr>
                  <w:rFonts w:eastAsia="Malgun Gothic"/>
                  <w:sz w:val="20"/>
                  <w:szCs w:val="20"/>
                  <w:lang w:eastAsia="ko-KR"/>
                </w:rPr>
                <w:t xml:space="preserve">Agree we need a clearly defined phase discontinuity model.  The current proposals need more elaboration, as we mentioned above.  </w:t>
              </w:r>
            </w:ins>
          </w:p>
          <w:p w14:paraId="37C507E3" w14:textId="77777777" w:rsidR="000A5B7E" w:rsidRDefault="000A5B7E" w:rsidP="005879DB">
            <w:pPr>
              <w:widowControl w:val="0"/>
              <w:snapToGrid w:val="0"/>
              <w:spacing w:before="120" w:after="120" w:line="240" w:lineRule="auto"/>
              <w:jc w:val="both"/>
              <w:rPr>
                <w:ins w:id="893" w:author="Ericsson" w:date="2020-08-21T15:51:00Z"/>
                <w:rFonts w:eastAsia="Malgun Gothic"/>
                <w:sz w:val="20"/>
                <w:szCs w:val="20"/>
                <w:lang w:eastAsia="ko-KR"/>
              </w:rPr>
            </w:pPr>
            <w:ins w:id="894" w:author="Ericsson" w:date="2020-08-21T15:51:00Z">
              <w:r>
                <w:rPr>
                  <w:rFonts w:eastAsia="Malgun Gothic"/>
                  <w:sz w:val="20"/>
                  <w:szCs w:val="20"/>
                  <w:lang w:eastAsia="ko-KR"/>
                </w:rPr>
                <w:t xml:space="preserve">Presuming that only cross slot bundling is addressed here, increased repetition within a slot seems to be the more logical starting point, and cross slot bundling for SRS should use slot repetition as a baseline. </w:t>
              </w:r>
            </w:ins>
          </w:p>
        </w:tc>
      </w:tr>
    </w:tbl>
    <w:p w14:paraId="2FA6B461" w14:textId="77777777" w:rsidR="00A860F2" w:rsidRDefault="00A860F2">
      <w:pPr>
        <w:widowControl w:val="0"/>
        <w:snapToGrid w:val="0"/>
        <w:spacing w:before="120" w:after="120" w:line="240" w:lineRule="auto"/>
        <w:rPr>
          <w:rFonts w:eastAsia="Microsoft YaHei"/>
          <w:sz w:val="20"/>
          <w:szCs w:val="20"/>
        </w:rPr>
      </w:pPr>
    </w:p>
    <w:p w14:paraId="2962BAF1"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2: Increase repetitions</w:t>
      </w:r>
    </w:p>
    <w:p w14:paraId="4BAA70E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64B99D4A"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3FD3FE25"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20 companies (Apple, Sharp, Nokia, NSB,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w:t>
      </w:r>
      <w:proofErr w:type="spellStart"/>
      <w:r>
        <w:rPr>
          <w:rFonts w:eastAsia="Microsoft YaHei"/>
          <w:sz w:val="20"/>
          <w:szCs w:val="20"/>
          <w:u w:val="single"/>
        </w:rPr>
        <w:t>InterDigital</w:t>
      </w:r>
      <w:proofErr w:type="spellEnd"/>
      <w:r>
        <w:rPr>
          <w:rFonts w:eastAsia="Microsoft YaHei"/>
          <w:sz w:val="20"/>
          <w:szCs w:val="20"/>
          <w:u w:val="single"/>
        </w:rPr>
        <w:t xml:space="preserve">, Sony, CATT, NEC, </w:t>
      </w:r>
      <w:proofErr w:type="spellStart"/>
      <w:r>
        <w:rPr>
          <w:rFonts w:eastAsia="Microsoft YaHei"/>
          <w:sz w:val="20"/>
          <w:szCs w:val="20"/>
          <w:u w:val="single"/>
        </w:rPr>
        <w:t>MotM</w:t>
      </w:r>
      <w:proofErr w:type="spellEnd"/>
      <w:r>
        <w:rPr>
          <w:rFonts w:eastAsia="Microsoft YaHei"/>
          <w:sz w:val="20"/>
          <w:szCs w:val="20"/>
          <w:u w:val="single"/>
        </w:rPr>
        <w:t xml:space="preserve">, Lenovo, Intel, Samsung, CMCC, </w:t>
      </w:r>
      <w:proofErr w:type="spellStart"/>
      <w:r>
        <w:rPr>
          <w:rFonts w:eastAsia="Microsoft YaHei"/>
          <w:sz w:val="20"/>
          <w:szCs w:val="20"/>
          <w:u w:val="single"/>
        </w:rPr>
        <w:t>Spreadtrum</w:t>
      </w:r>
      <w:proofErr w:type="spellEnd"/>
      <w:r>
        <w:rPr>
          <w:rFonts w:eastAsia="Microsoft YaHei"/>
          <w:sz w:val="20"/>
          <w:szCs w:val="20"/>
          <w:u w:val="single"/>
        </w:rPr>
        <w:t xml:space="preserve">, </w:t>
      </w:r>
      <w:proofErr w:type="spellStart"/>
      <w:r>
        <w:rPr>
          <w:rFonts w:eastAsia="Microsoft YaHei"/>
          <w:sz w:val="20"/>
          <w:szCs w:val="20"/>
          <w:u w:val="single"/>
        </w:rPr>
        <w:t>CEWiT</w:t>
      </w:r>
      <w:proofErr w:type="spellEnd"/>
      <w:r>
        <w:rPr>
          <w:rFonts w:eastAsia="Microsoft YaHei"/>
          <w:sz w:val="20"/>
          <w:szCs w:val="20"/>
          <w:u w:val="single"/>
        </w:rPr>
        <w:t>)</w:t>
      </w:r>
      <w:r>
        <w:rPr>
          <w:rFonts w:eastAsia="Microsoft YaHei"/>
          <w:sz w:val="20"/>
          <w:szCs w:val="20"/>
        </w:rPr>
        <w:t xml:space="preserve"> think this category is potentially beneficial for coverage. </w:t>
      </w:r>
    </w:p>
    <w:p w14:paraId="42C99840"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rPr>
      </w:pPr>
      <w:r>
        <w:rPr>
          <w:rFonts w:eastAsia="Microsoft YaHei"/>
          <w:sz w:val="20"/>
          <w:szCs w:val="20"/>
        </w:rPr>
        <w:t xml:space="preserve">Among them, </w:t>
      </w:r>
      <w:r>
        <w:rPr>
          <w:rFonts w:eastAsia="Microsoft YaHei"/>
          <w:sz w:val="20"/>
          <w:szCs w:val="20"/>
          <w:u w:val="single"/>
        </w:rPr>
        <w:t xml:space="preserve">6 companies (Apple, Sharp, </w:t>
      </w:r>
      <w:proofErr w:type="spellStart"/>
      <w:r>
        <w:rPr>
          <w:rFonts w:eastAsia="Microsoft YaHei"/>
          <w:sz w:val="20"/>
          <w:szCs w:val="20"/>
          <w:u w:val="single"/>
        </w:rPr>
        <w:t>Futurewei</w:t>
      </w:r>
      <w:proofErr w:type="spellEnd"/>
      <w:r>
        <w:rPr>
          <w:rFonts w:eastAsia="Microsoft YaHei"/>
          <w:sz w:val="20"/>
          <w:szCs w:val="20"/>
          <w:u w:val="single"/>
        </w:rPr>
        <w:t>, ZTE, CATT, Intel)</w:t>
      </w:r>
      <w:r>
        <w:rPr>
          <w:rFonts w:eastAsia="Microsoft YaHei"/>
          <w:sz w:val="20"/>
          <w:szCs w:val="20"/>
        </w:rPr>
        <w:t xml:space="preserve"> propose to use TD-OCC to compensate its negative impact on SRS capacity.</w:t>
      </w:r>
    </w:p>
    <w:p w14:paraId="4AE29BA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44D6CE8" w14:textId="77777777" w:rsidTr="00245DB2">
        <w:trPr>
          <w:trHeight w:val="273"/>
        </w:trPr>
        <w:tc>
          <w:tcPr>
            <w:tcW w:w="2830" w:type="dxa"/>
            <w:shd w:val="clear" w:color="auto" w:fill="00B0F0"/>
          </w:tcPr>
          <w:p w14:paraId="727B202D"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788E4080"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37A7EA24" w14:textId="77777777" w:rsidTr="00245DB2">
        <w:tc>
          <w:tcPr>
            <w:tcW w:w="2830" w:type="dxa"/>
            <w:shd w:val="clear" w:color="auto" w:fill="auto"/>
          </w:tcPr>
          <w:p w14:paraId="2957C43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27104EB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334D5706" w14:textId="77777777" w:rsidTr="00245DB2">
        <w:tc>
          <w:tcPr>
            <w:tcW w:w="2830" w:type="dxa"/>
            <w:shd w:val="clear" w:color="auto" w:fill="auto"/>
          </w:tcPr>
          <w:p w14:paraId="3FCE3B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65BA33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5A25FCF4" w14:textId="77777777" w:rsidTr="00245DB2">
        <w:tc>
          <w:tcPr>
            <w:tcW w:w="2830" w:type="dxa"/>
            <w:shd w:val="clear" w:color="auto" w:fill="auto"/>
          </w:tcPr>
          <w:p w14:paraId="3910582C"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4313656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w:t>
            </w:r>
          </w:p>
        </w:tc>
      </w:tr>
      <w:tr w:rsidR="00A860F2" w14:paraId="178FF644" w14:textId="77777777" w:rsidTr="00245DB2">
        <w:tc>
          <w:tcPr>
            <w:tcW w:w="2830" w:type="dxa"/>
            <w:shd w:val="clear" w:color="auto" w:fill="auto"/>
          </w:tcPr>
          <w:p w14:paraId="7E6602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2A8DA8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putting this class on the table. However, considering level and depth of classification, we suggest to remove the sub-bullet in class 2 of the FL proposal 5-1</w:t>
            </w:r>
          </w:p>
        </w:tc>
      </w:tr>
      <w:tr w:rsidR="00A860F2" w14:paraId="435F6E74" w14:textId="77777777" w:rsidTr="00245DB2">
        <w:tc>
          <w:tcPr>
            <w:tcW w:w="2830" w:type="dxa"/>
            <w:shd w:val="clear" w:color="auto" w:fill="auto"/>
          </w:tcPr>
          <w:p w14:paraId="08E755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NEC </w:t>
            </w:r>
          </w:p>
        </w:tc>
        <w:tc>
          <w:tcPr>
            <w:tcW w:w="6520" w:type="dxa"/>
            <w:shd w:val="clear" w:color="auto" w:fill="auto"/>
          </w:tcPr>
          <w:p w14:paraId="2DD0EE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994382B" w14:textId="77777777" w:rsidTr="00245DB2">
        <w:tc>
          <w:tcPr>
            <w:tcW w:w="2830" w:type="dxa"/>
            <w:shd w:val="clear" w:color="auto" w:fill="auto"/>
          </w:tcPr>
          <w:p w14:paraId="3F1D3B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5F7D6B8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it and further clarify the benefit of TD-OCC</w:t>
            </w:r>
          </w:p>
        </w:tc>
      </w:tr>
      <w:tr w:rsidR="00A860F2" w14:paraId="1DE94D2B" w14:textId="77777777" w:rsidTr="00245DB2">
        <w:tc>
          <w:tcPr>
            <w:tcW w:w="2830" w:type="dxa"/>
            <w:shd w:val="clear" w:color="auto" w:fill="auto"/>
          </w:tcPr>
          <w:p w14:paraId="763BC70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6E501A1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w:t>
            </w:r>
            <w:r>
              <w:rPr>
                <w:rFonts w:eastAsia="Microsoft YaHei"/>
                <w:sz w:val="20"/>
                <w:szCs w:val="20"/>
              </w:rPr>
              <w:lastRenderedPageBreak/>
              <w:t xml:space="preserve">can also be used to increase coverage, which won’t cause SRS multiplexing capability reduction, as shown in our </w:t>
            </w:r>
            <w:proofErr w:type="spellStart"/>
            <w:r>
              <w:rPr>
                <w:rFonts w:eastAsia="Microsoft YaHei"/>
                <w:sz w:val="20"/>
                <w:szCs w:val="20"/>
              </w:rPr>
              <w:t>Tdoc</w:t>
            </w:r>
            <w:proofErr w:type="spellEnd"/>
            <w:r>
              <w:rPr>
                <w:rFonts w:eastAsia="Microsoft YaHei"/>
                <w:sz w:val="20"/>
                <w:szCs w:val="20"/>
              </w:rPr>
              <w:t>.</w:t>
            </w:r>
          </w:p>
          <w:p w14:paraId="12067CA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For SRS repetition transmission(as well as time bundling), inter-cell interference randomization should be supported to ensure channel estimation accuracy, such as cyclic shift hopping.</w:t>
            </w:r>
          </w:p>
        </w:tc>
      </w:tr>
      <w:tr w:rsidR="00A860F2" w14:paraId="0A318FB6" w14:textId="77777777" w:rsidTr="00245DB2">
        <w:tc>
          <w:tcPr>
            <w:tcW w:w="2830" w:type="dxa"/>
            <w:shd w:val="clear" w:color="auto" w:fill="auto"/>
          </w:tcPr>
          <w:p w14:paraId="1A42221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lastRenderedPageBreak/>
              <w:t>Spreadtrum</w:t>
            </w:r>
            <w:proofErr w:type="spellEnd"/>
          </w:p>
        </w:tc>
        <w:tc>
          <w:tcPr>
            <w:tcW w:w="6520" w:type="dxa"/>
            <w:shd w:val="clear" w:color="auto" w:fill="auto"/>
          </w:tcPr>
          <w:p w14:paraId="7621CFE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 But to use TD-OCC should be FFS, and the benefit should be further clarified.</w:t>
            </w:r>
          </w:p>
        </w:tc>
      </w:tr>
      <w:tr w:rsidR="00A860F2" w14:paraId="6262DBF8" w14:textId="77777777" w:rsidTr="00245DB2">
        <w:tc>
          <w:tcPr>
            <w:tcW w:w="2830" w:type="dxa"/>
            <w:shd w:val="clear" w:color="auto" w:fill="auto"/>
          </w:tcPr>
          <w:p w14:paraId="2A62F4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315D46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concerns with TD-OCC schemes because of the possible loss of orthogonality if SRS transmission of one UE is dropped. </w:t>
            </w:r>
          </w:p>
        </w:tc>
      </w:tr>
      <w:tr w:rsidR="00A860F2" w14:paraId="54BDE33E" w14:textId="77777777" w:rsidTr="00245DB2">
        <w:tc>
          <w:tcPr>
            <w:tcW w:w="2830" w:type="dxa"/>
            <w:shd w:val="clear" w:color="auto" w:fill="auto"/>
          </w:tcPr>
          <w:p w14:paraId="059DB14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u w:val="single"/>
              </w:rPr>
              <w:t>MotM</w:t>
            </w:r>
            <w:proofErr w:type="spellEnd"/>
          </w:p>
        </w:tc>
        <w:tc>
          <w:tcPr>
            <w:tcW w:w="6520" w:type="dxa"/>
            <w:shd w:val="clear" w:color="auto" w:fill="auto"/>
          </w:tcPr>
          <w:p w14:paraId="0DA6D8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F5E5960" w14:textId="77777777" w:rsidTr="00245DB2">
        <w:tc>
          <w:tcPr>
            <w:tcW w:w="2830" w:type="dxa"/>
            <w:shd w:val="clear" w:color="auto" w:fill="auto"/>
          </w:tcPr>
          <w:p w14:paraId="13C3B4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55EC254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with this definition. </w:t>
            </w:r>
          </w:p>
        </w:tc>
      </w:tr>
      <w:tr w:rsidR="00A860F2" w14:paraId="7B2C60DA" w14:textId="77777777" w:rsidTr="00245DB2">
        <w:tc>
          <w:tcPr>
            <w:tcW w:w="2830" w:type="dxa"/>
            <w:shd w:val="clear" w:color="auto" w:fill="auto"/>
          </w:tcPr>
          <w:p w14:paraId="4197902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E818DD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with the proposal.</w:t>
            </w:r>
          </w:p>
        </w:tc>
      </w:tr>
      <w:tr w:rsidR="00A860F2" w14:paraId="76B1A254" w14:textId="77777777" w:rsidTr="00245DB2">
        <w:tc>
          <w:tcPr>
            <w:tcW w:w="2830" w:type="dxa"/>
            <w:shd w:val="clear" w:color="auto" w:fill="auto"/>
          </w:tcPr>
          <w:p w14:paraId="708C77E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57E13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D42DE12" w14:textId="77777777" w:rsidTr="00245DB2">
        <w:tc>
          <w:tcPr>
            <w:tcW w:w="2830" w:type="dxa"/>
            <w:shd w:val="clear" w:color="auto" w:fill="auto"/>
          </w:tcPr>
          <w:p w14:paraId="17AD79A3"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5202546"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0E1EEB9C" w14:textId="77777777" w:rsidTr="00245DB2">
        <w:tc>
          <w:tcPr>
            <w:tcW w:w="2830" w:type="dxa"/>
            <w:shd w:val="clear" w:color="auto" w:fill="auto"/>
          </w:tcPr>
          <w:p w14:paraId="394E4B41"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0BA9DA0D"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We have similar view as OPPO, </w:t>
            </w:r>
            <w:proofErr w:type="spellStart"/>
            <w:r>
              <w:rPr>
                <w:rFonts w:eastAsia="Malgun Gothic"/>
                <w:sz w:val="20"/>
                <w:szCs w:val="20"/>
                <w:lang w:eastAsia="ko-KR"/>
              </w:rPr>
              <w:t>spreadtrum</w:t>
            </w:r>
            <w:proofErr w:type="spellEnd"/>
            <w:r>
              <w:rPr>
                <w:rFonts w:eastAsia="Malgun Gothic"/>
                <w:sz w:val="20"/>
                <w:szCs w:val="20"/>
                <w:lang w:eastAsia="ko-KR"/>
              </w:rPr>
              <w:t xml:space="preserve"> and QC.</w:t>
            </w:r>
          </w:p>
        </w:tc>
      </w:tr>
      <w:tr w:rsidR="00A860F2" w14:paraId="2D1939E8" w14:textId="77777777" w:rsidTr="00245DB2">
        <w:tc>
          <w:tcPr>
            <w:tcW w:w="2830" w:type="dxa"/>
            <w:shd w:val="clear" w:color="auto" w:fill="auto"/>
          </w:tcPr>
          <w:p w14:paraId="53416CB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0FF4159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the proposal. </w:t>
            </w:r>
          </w:p>
          <w:p w14:paraId="21ED711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And further discussions are needed for the TD-OCC. Since the Rel-16 NR-U has extended the available symbols for SRS transmission in a slot, the benefit and the impact to the system of TD-OCC needs more discussion.</w:t>
            </w:r>
          </w:p>
        </w:tc>
      </w:tr>
      <w:tr w:rsidR="00A860F2" w14:paraId="3C8B99AC" w14:textId="77777777" w:rsidTr="00245DB2">
        <w:tc>
          <w:tcPr>
            <w:tcW w:w="2830" w:type="dxa"/>
            <w:tcBorders>
              <w:top w:val="nil"/>
              <w:bottom w:val="single" w:sz="4" w:space="0" w:color="auto"/>
            </w:tcBorders>
            <w:shd w:val="clear" w:color="auto" w:fill="auto"/>
          </w:tcPr>
          <w:p w14:paraId="3BCF40FD"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c>
          <w:tcPr>
            <w:tcW w:w="6520" w:type="dxa"/>
            <w:tcBorders>
              <w:top w:val="nil"/>
              <w:bottom w:val="single" w:sz="4" w:space="0" w:color="auto"/>
            </w:tcBorders>
            <w:shd w:val="clear" w:color="auto" w:fill="auto"/>
          </w:tcPr>
          <w:p w14:paraId="18FCFD3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increase in repetition of SRS. However, along with repetition, we also propose to support a precoder to maintain time domain circularity over the repeated symbols. </w:t>
            </w:r>
          </w:p>
        </w:tc>
      </w:tr>
      <w:tr w:rsidR="007F2C0B" w14:paraId="2974E7A2" w14:textId="77777777" w:rsidTr="00245DB2">
        <w:tc>
          <w:tcPr>
            <w:tcW w:w="2830" w:type="dxa"/>
            <w:tcBorders>
              <w:top w:val="single" w:sz="4" w:space="0" w:color="auto"/>
              <w:left w:val="single" w:sz="4" w:space="0" w:color="auto"/>
              <w:bottom w:val="single" w:sz="4" w:space="0" w:color="auto"/>
              <w:right w:val="single" w:sz="4" w:space="0" w:color="auto"/>
            </w:tcBorders>
            <w:shd w:val="clear" w:color="auto" w:fill="auto"/>
          </w:tcPr>
          <w:p w14:paraId="5DFFE29B" w14:textId="6C2DE7E9" w:rsidR="007F2C0B" w:rsidRDefault="007F2C0B">
            <w:pPr>
              <w:widowControl w:val="0"/>
              <w:snapToGrid w:val="0"/>
              <w:spacing w:before="120" w:after="120" w:line="240" w:lineRule="auto"/>
              <w:jc w:val="both"/>
              <w:rPr>
                <w:rFonts w:eastAsia="Microsoft YaHei"/>
                <w:sz w:val="20"/>
                <w:szCs w:val="20"/>
              </w:rPr>
            </w:pPr>
            <w:proofErr w:type="spellStart"/>
            <w:r>
              <w:rPr>
                <w:rFonts w:eastAsiaTheme="minorEastAsia"/>
                <w:sz w:val="20"/>
                <w:szCs w:val="20"/>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CA5387D" w14:textId="0BDC848F" w:rsidR="007F2C0B" w:rsidRDefault="007F2C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245DB2" w14:paraId="3EE46BEE" w14:textId="77777777" w:rsidTr="00245DB2">
        <w:trPr>
          <w:ins w:id="895" w:author="TAMRAKAR RAKESH" w:date="2020-08-21T15:1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CF1C396" w14:textId="2389E4EB" w:rsidR="00245DB2" w:rsidRDefault="00245DB2" w:rsidP="00245DB2">
            <w:pPr>
              <w:widowControl w:val="0"/>
              <w:snapToGrid w:val="0"/>
              <w:spacing w:before="120" w:after="120" w:line="240" w:lineRule="auto"/>
              <w:jc w:val="both"/>
              <w:rPr>
                <w:ins w:id="896" w:author="TAMRAKAR RAKESH" w:date="2020-08-21T15:17:00Z"/>
                <w:rFonts w:eastAsiaTheme="minorEastAsia"/>
                <w:sz w:val="20"/>
                <w:szCs w:val="20"/>
              </w:rPr>
            </w:pPr>
            <w:ins w:id="897" w:author="TAMRAKAR RAKESH" w:date="2020-08-21T15:17: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1E95166" w14:textId="7C1FDB77" w:rsidR="00245DB2" w:rsidRDefault="00245DB2" w:rsidP="00245DB2">
            <w:pPr>
              <w:widowControl w:val="0"/>
              <w:snapToGrid w:val="0"/>
              <w:spacing w:before="120" w:after="120" w:line="240" w:lineRule="auto"/>
              <w:jc w:val="both"/>
              <w:rPr>
                <w:ins w:id="898" w:author="TAMRAKAR RAKESH" w:date="2020-08-21T15:17:00Z"/>
                <w:rFonts w:eastAsia="Microsoft YaHei"/>
                <w:sz w:val="20"/>
                <w:szCs w:val="20"/>
              </w:rPr>
            </w:pPr>
            <w:ins w:id="899" w:author="TAMRAKAR RAKESH" w:date="2020-08-21T15:17:00Z">
              <w:r>
                <w:rPr>
                  <w:rFonts w:eastAsia="Microsoft YaHei"/>
                  <w:sz w:val="20"/>
                  <w:szCs w:val="20"/>
                </w:rPr>
                <w:t>Support the proposal.</w:t>
              </w:r>
            </w:ins>
          </w:p>
        </w:tc>
      </w:tr>
      <w:tr w:rsidR="00456A8F" w14:paraId="50CF81CC" w14:textId="77777777" w:rsidTr="00245DB2">
        <w:trPr>
          <w:ins w:id="900" w:author="Park, Dan (Nokia - KR/Seoul)" w:date="2020-08-21T17:0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F34590A" w14:textId="1C8291C9" w:rsidR="00456A8F" w:rsidRDefault="00456A8F" w:rsidP="00456A8F">
            <w:pPr>
              <w:widowControl w:val="0"/>
              <w:snapToGrid w:val="0"/>
              <w:spacing w:before="120" w:after="120" w:line="240" w:lineRule="auto"/>
              <w:jc w:val="both"/>
              <w:rPr>
                <w:ins w:id="901" w:author="Park, Dan (Nokia - KR/Seoul)" w:date="2020-08-21T17:08:00Z"/>
                <w:rFonts w:eastAsia="Microsoft YaHei"/>
                <w:sz w:val="20"/>
                <w:szCs w:val="20"/>
              </w:rPr>
            </w:pPr>
            <w:ins w:id="902" w:author="Park, Dan (Nokia - KR/Seoul)" w:date="2020-08-21T17:08: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648C58D" w14:textId="581FA063" w:rsidR="00456A8F" w:rsidRDefault="00456A8F" w:rsidP="00456A8F">
            <w:pPr>
              <w:widowControl w:val="0"/>
              <w:snapToGrid w:val="0"/>
              <w:spacing w:before="120" w:after="120" w:line="240" w:lineRule="auto"/>
              <w:jc w:val="both"/>
              <w:rPr>
                <w:ins w:id="903" w:author="Park, Dan (Nokia - KR/Seoul)" w:date="2020-08-21T17:08:00Z"/>
                <w:rFonts w:eastAsia="Microsoft YaHei"/>
                <w:sz w:val="20"/>
                <w:szCs w:val="20"/>
              </w:rPr>
            </w:pPr>
            <w:ins w:id="904" w:author="Park, Dan (Nokia - KR/Seoul)" w:date="2020-08-21T17:08:00Z">
              <w:r>
                <w:rPr>
                  <w:rFonts w:eastAsia="Malgun Gothic" w:hint="eastAsia"/>
                  <w:sz w:val="20"/>
                  <w:szCs w:val="20"/>
                  <w:lang w:eastAsia="ko-KR"/>
                </w:rPr>
                <w:t>S</w:t>
              </w:r>
              <w:r>
                <w:rPr>
                  <w:rFonts w:eastAsia="Malgun Gothic"/>
                  <w:sz w:val="20"/>
                  <w:szCs w:val="20"/>
                  <w:lang w:eastAsia="ko-KR"/>
                </w:rPr>
                <w:t>upport to discuss</w:t>
              </w:r>
            </w:ins>
          </w:p>
        </w:tc>
      </w:tr>
      <w:tr w:rsidR="006A559F" w14:paraId="672B703A" w14:textId="77777777" w:rsidTr="00245DB2">
        <w:trPr>
          <w:ins w:id="905" w:author="CATT" w:date="2020-08-21T07:0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CD8D8E4" w14:textId="087D5CC8" w:rsidR="006A559F" w:rsidRDefault="006A559F" w:rsidP="00456A8F">
            <w:pPr>
              <w:widowControl w:val="0"/>
              <w:snapToGrid w:val="0"/>
              <w:spacing w:before="120" w:after="120" w:line="240" w:lineRule="auto"/>
              <w:jc w:val="both"/>
              <w:rPr>
                <w:ins w:id="906" w:author="CATT" w:date="2020-08-21T07:09:00Z"/>
                <w:rFonts w:eastAsia="Malgun Gothic"/>
                <w:sz w:val="20"/>
                <w:szCs w:val="20"/>
                <w:lang w:eastAsia="ko-KR"/>
              </w:rPr>
            </w:pPr>
            <w:ins w:id="907" w:author="CATT" w:date="2020-08-21T07:0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055F73" w14:textId="4C5D13DC" w:rsidR="006A559F" w:rsidRDefault="006A559F" w:rsidP="00456A8F">
            <w:pPr>
              <w:widowControl w:val="0"/>
              <w:snapToGrid w:val="0"/>
              <w:spacing w:before="120" w:after="120" w:line="240" w:lineRule="auto"/>
              <w:jc w:val="both"/>
              <w:rPr>
                <w:ins w:id="908" w:author="CATT" w:date="2020-08-21T07:09:00Z"/>
                <w:rFonts w:eastAsia="Malgun Gothic"/>
                <w:sz w:val="20"/>
                <w:szCs w:val="20"/>
                <w:lang w:eastAsia="ko-KR"/>
              </w:rPr>
            </w:pPr>
            <w:ins w:id="909" w:author="CATT" w:date="2020-08-21T07:09:00Z">
              <w:r>
                <w:rPr>
                  <w:rFonts w:eastAsia="Malgun Gothic"/>
                  <w:sz w:val="20"/>
                  <w:szCs w:val="20"/>
                  <w:lang w:eastAsia="ko-KR"/>
                </w:rPr>
                <w:t>Support the proposal.</w:t>
              </w:r>
            </w:ins>
          </w:p>
        </w:tc>
      </w:tr>
      <w:tr w:rsidR="000A5B7E" w14:paraId="09D239D7" w14:textId="77777777" w:rsidTr="000A5B7E">
        <w:trPr>
          <w:ins w:id="910" w:author="Ericsson" w:date="2020-08-21T15:52:00Z"/>
        </w:trPr>
        <w:tc>
          <w:tcPr>
            <w:tcW w:w="2830" w:type="dxa"/>
          </w:tcPr>
          <w:p w14:paraId="10714FBC" w14:textId="77777777" w:rsidR="000A5B7E" w:rsidRDefault="000A5B7E" w:rsidP="005879DB">
            <w:pPr>
              <w:widowControl w:val="0"/>
              <w:snapToGrid w:val="0"/>
              <w:spacing w:before="120" w:after="120" w:line="240" w:lineRule="auto"/>
              <w:jc w:val="both"/>
              <w:rPr>
                <w:ins w:id="911" w:author="Ericsson" w:date="2020-08-21T15:52:00Z"/>
                <w:rFonts w:eastAsia="Malgun Gothic"/>
                <w:sz w:val="20"/>
                <w:szCs w:val="20"/>
                <w:lang w:eastAsia="ko-KR"/>
              </w:rPr>
            </w:pPr>
            <w:ins w:id="912" w:author="Ericsson" w:date="2020-08-21T15:52:00Z">
              <w:r>
                <w:rPr>
                  <w:rFonts w:eastAsia="Malgun Gothic"/>
                  <w:sz w:val="20"/>
                  <w:szCs w:val="20"/>
                  <w:lang w:eastAsia="ko-KR"/>
                </w:rPr>
                <w:t>Ericsson</w:t>
              </w:r>
            </w:ins>
          </w:p>
        </w:tc>
        <w:tc>
          <w:tcPr>
            <w:tcW w:w="6520" w:type="dxa"/>
          </w:tcPr>
          <w:p w14:paraId="660C8835" w14:textId="77777777" w:rsidR="000A5B7E" w:rsidRDefault="000A5B7E" w:rsidP="005879DB">
            <w:pPr>
              <w:widowControl w:val="0"/>
              <w:snapToGrid w:val="0"/>
              <w:spacing w:before="120" w:after="120" w:line="240" w:lineRule="auto"/>
              <w:jc w:val="both"/>
              <w:rPr>
                <w:ins w:id="913" w:author="Ericsson" w:date="2020-08-21T15:52:00Z"/>
                <w:rFonts w:eastAsia="Malgun Gothic"/>
                <w:sz w:val="20"/>
                <w:szCs w:val="20"/>
                <w:lang w:eastAsia="ko-KR"/>
              </w:rPr>
            </w:pPr>
            <w:ins w:id="914" w:author="Ericsson" w:date="2020-08-21T15:52:00Z">
              <w:r>
                <w:rPr>
                  <w:rFonts w:eastAsia="Malgun Gothic"/>
                  <w:sz w:val="20"/>
                  <w:szCs w:val="20"/>
                  <w:lang w:eastAsia="ko-KR"/>
                </w:rPr>
                <w:t>Can we clarify the definition, i.e. are the symbols within a slot, and if not are only consecutive slots included?</w:t>
              </w:r>
            </w:ins>
          </w:p>
        </w:tc>
      </w:tr>
    </w:tbl>
    <w:p w14:paraId="52934223" w14:textId="77777777" w:rsidR="00A860F2" w:rsidRDefault="00A860F2">
      <w:pPr>
        <w:widowControl w:val="0"/>
        <w:snapToGrid w:val="0"/>
        <w:spacing w:before="120" w:after="120" w:line="240" w:lineRule="auto"/>
        <w:jc w:val="both"/>
        <w:rPr>
          <w:rFonts w:eastAsia="Microsoft YaHei"/>
          <w:sz w:val="20"/>
          <w:szCs w:val="20"/>
        </w:rPr>
      </w:pPr>
    </w:p>
    <w:p w14:paraId="765D0CB5"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3: Partial frequency sounding</w:t>
      </w:r>
    </w:p>
    <w:p w14:paraId="6ABD6D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0018B0E6" w14:textId="7807BF55"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This category supports more </w:t>
      </w:r>
      <w:del w:id="915" w:author="ZTE" w:date="2020-08-20T10:01:00Z">
        <w:r>
          <w:rPr>
            <w:rFonts w:eastAsia="Microsoft YaHei"/>
            <w:sz w:val="20"/>
            <w:szCs w:val="20"/>
          </w:rPr>
          <w:delText>flexible configuration</w:delText>
        </w:r>
      </w:del>
      <w:ins w:id="916" w:author="ZTE" w:date="2020-08-20T10:01:00Z">
        <w:r>
          <w:rPr>
            <w:rFonts w:eastAsia="Microsoft YaHei"/>
            <w:sz w:val="20"/>
            <w:szCs w:val="20"/>
          </w:rPr>
          <w:t>flexibility</w:t>
        </w:r>
      </w:ins>
      <w:r>
        <w:rPr>
          <w:rFonts w:eastAsia="Microsoft YaHei"/>
          <w:sz w:val="20"/>
          <w:szCs w:val="20"/>
        </w:rPr>
        <w:t xml:space="preserve"> on SRS frequency resources to allow SRS transmission on partial frequency resources within the legacy SRS </w:t>
      </w:r>
      <w:del w:id="917" w:author="ZTE" w:date="2020-08-20T10:01:00Z">
        <w:r>
          <w:rPr>
            <w:rFonts w:eastAsia="Microsoft YaHei"/>
            <w:sz w:val="20"/>
            <w:szCs w:val="20"/>
          </w:rPr>
          <w:delText>bandwidth</w:delText>
        </w:r>
      </w:del>
      <w:ins w:id="918" w:author="ZTE" w:date="2020-08-20T10:01:00Z">
        <w:r>
          <w:rPr>
            <w:rFonts w:eastAsia="Microsoft YaHei"/>
            <w:sz w:val="20"/>
            <w:szCs w:val="20"/>
          </w:rPr>
          <w:t>frequency resources</w:t>
        </w:r>
      </w:ins>
      <w:ins w:id="919" w:author="ZTE" w:date="2020-08-21T10:54:00Z">
        <w:r w:rsidR="00F33E98">
          <w:rPr>
            <w:rFonts w:eastAsia="Microsoft YaHei"/>
            <w:sz w:val="20"/>
            <w:szCs w:val="20"/>
          </w:rPr>
          <w:t>, where the partial frequency resource can be RB level or subcarrier level</w:t>
        </w:r>
      </w:ins>
      <w:r>
        <w:rPr>
          <w:rFonts w:eastAsia="Microsoft YaHei"/>
          <w:sz w:val="20"/>
          <w:szCs w:val="20"/>
        </w:rPr>
        <w:t>.</w:t>
      </w:r>
    </w:p>
    <w:p w14:paraId="4E47188F"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10 companies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MediaTek, NEC, OPPO, Samsung,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w:t>
      </w:r>
      <w:r>
        <w:rPr>
          <w:rFonts w:eastAsia="Microsoft YaHei"/>
          <w:sz w:val="20"/>
          <w:szCs w:val="20"/>
        </w:rPr>
        <w:lastRenderedPageBreak/>
        <w:t>think this category is potentially beneficial for coverage and/or SRS capacity.</w:t>
      </w:r>
    </w:p>
    <w:p w14:paraId="1885F7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54951D27" w14:textId="77777777" w:rsidTr="00245DB2">
        <w:trPr>
          <w:trHeight w:val="273"/>
        </w:trPr>
        <w:tc>
          <w:tcPr>
            <w:tcW w:w="2830" w:type="dxa"/>
            <w:shd w:val="clear" w:color="auto" w:fill="00B0F0"/>
          </w:tcPr>
          <w:p w14:paraId="66821566"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277BD488"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4ECB23B9" w14:textId="77777777" w:rsidTr="00245DB2">
        <w:tc>
          <w:tcPr>
            <w:tcW w:w="2830" w:type="dxa"/>
            <w:shd w:val="clear" w:color="auto" w:fill="auto"/>
          </w:tcPr>
          <w:p w14:paraId="778C406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A8F84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This should have relatively lower importance in our view </w:t>
            </w:r>
          </w:p>
        </w:tc>
      </w:tr>
      <w:tr w:rsidR="00A860F2" w14:paraId="063B7F88" w14:textId="77777777" w:rsidTr="00245DB2">
        <w:tc>
          <w:tcPr>
            <w:tcW w:w="2830" w:type="dxa"/>
            <w:shd w:val="clear" w:color="auto" w:fill="auto"/>
          </w:tcPr>
          <w:p w14:paraId="622640F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7097AFA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4C6C136D" w14:textId="77777777" w:rsidTr="00245DB2">
        <w:tc>
          <w:tcPr>
            <w:tcW w:w="2830" w:type="dxa"/>
            <w:shd w:val="clear" w:color="auto" w:fill="auto"/>
          </w:tcPr>
          <w:p w14:paraId="3398254D"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6EDBCAD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flexible partial frequency sounding but would like to clarify some aspects.</w:t>
            </w:r>
          </w:p>
          <w:p w14:paraId="0101B270"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To allow SRS on partial frequency resources within the legacy SRS bandwidth is already supported since SRS does not occupy all subcarriers of the bandwidth. Maybe a better wording is “to allow SRS transmission on partial frequency resources </w:t>
            </w:r>
            <w:r>
              <w:rPr>
                <w:rFonts w:eastAsia="Microsoft YaHei"/>
                <w:sz w:val="20"/>
                <w:szCs w:val="20"/>
                <w:u w:val="single"/>
              </w:rPr>
              <w:t>within the legacy SRS frequency resources</w:t>
            </w:r>
            <w:r>
              <w:rPr>
                <w:rFonts w:eastAsia="Microsoft YaHei"/>
                <w:sz w:val="20"/>
                <w:szCs w:val="20"/>
              </w:rPr>
              <w:t>”.</w:t>
            </w:r>
          </w:p>
          <w:p w14:paraId="392730CE"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The flexibility described here may not be limited to flexible configuration. We can down-select later but at this stage we should keep it open.</w:t>
            </w:r>
          </w:p>
          <w:p w14:paraId="2F8818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 we suggest the following update:</w:t>
            </w:r>
          </w:p>
          <w:p w14:paraId="13234DC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Supports more </w:t>
            </w:r>
            <w:del w:id="920" w:author="FW" w:date="2020-08-19T18:53:00Z">
              <w:r>
                <w:rPr>
                  <w:rFonts w:eastAsia="Microsoft YaHei"/>
                  <w:i/>
                  <w:sz w:val="20"/>
                  <w:szCs w:val="20"/>
                </w:rPr>
                <w:delText>flexible configuration</w:delText>
              </w:r>
            </w:del>
            <w:ins w:id="921" w:author="FW" w:date="2020-08-19T18:53:00Z">
              <w:r>
                <w:rPr>
                  <w:rFonts w:eastAsia="Microsoft YaHei"/>
                  <w:i/>
                  <w:sz w:val="20"/>
                  <w:szCs w:val="20"/>
                </w:rPr>
                <w:t>flexibil</w:t>
              </w:r>
            </w:ins>
            <w:ins w:id="922" w:author="FW" w:date="2020-08-19T18:54:00Z">
              <w:r>
                <w:rPr>
                  <w:rFonts w:eastAsia="Microsoft YaHei"/>
                  <w:i/>
                  <w:sz w:val="20"/>
                  <w:szCs w:val="20"/>
                </w:rPr>
                <w:t>i</w:t>
              </w:r>
            </w:ins>
            <w:ins w:id="923"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legacy SRS </w:t>
            </w:r>
            <w:del w:id="924" w:author="FW" w:date="2020-08-19T18:54:00Z">
              <w:r>
                <w:rPr>
                  <w:rFonts w:eastAsia="Microsoft YaHei"/>
                  <w:i/>
                  <w:sz w:val="20"/>
                  <w:szCs w:val="20"/>
                </w:rPr>
                <w:delText>bandwidth</w:delText>
              </w:r>
            </w:del>
            <w:ins w:id="925" w:author="FW" w:date="2020-08-19T18:54:00Z">
              <w:r>
                <w:rPr>
                  <w:rFonts w:eastAsia="Microsoft YaHei"/>
                  <w:i/>
                  <w:sz w:val="20"/>
                  <w:szCs w:val="20"/>
                </w:rPr>
                <w:t>frequency resources</w:t>
              </w:r>
            </w:ins>
            <w:r>
              <w:rPr>
                <w:rFonts w:eastAsia="Microsoft YaHei"/>
                <w:i/>
                <w:sz w:val="20"/>
                <w:szCs w:val="20"/>
              </w:rPr>
              <w:t>.</w:t>
            </w:r>
          </w:p>
        </w:tc>
      </w:tr>
      <w:tr w:rsidR="00A860F2" w14:paraId="171D2FBD" w14:textId="77777777" w:rsidTr="00245DB2">
        <w:tc>
          <w:tcPr>
            <w:tcW w:w="2830" w:type="dxa"/>
            <w:shd w:val="clear" w:color="auto" w:fill="auto"/>
          </w:tcPr>
          <w:p w14:paraId="69321CA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NEC </w:t>
            </w:r>
          </w:p>
        </w:tc>
        <w:tc>
          <w:tcPr>
            <w:tcW w:w="6520" w:type="dxa"/>
            <w:shd w:val="clear" w:color="auto" w:fill="auto"/>
          </w:tcPr>
          <w:p w14:paraId="42822DA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27CABEE" w14:textId="77777777" w:rsidTr="00245DB2">
        <w:tc>
          <w:tcPr>
            <w:tcW w:w="2830" w:type="dxa"/>
            <w:shd w:val="clear" w:color="auto" w:fill="auto"/>
          </w:tcPr>
          <w:p w14:paraId="55BD2C9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556583C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Microsoft YaHei"/>
                <w:color w:val="FF0000"/>
                <w:sz w:val="20"/>
                <w:szCs w:val="20"/>
              </w:rPr>
              <w:t>RED</w:t>
            </w:r>
            <w:r>
              <w:rPr>
                <w:rFonts w:eastAsia="Microsoft YaHei"/>
                <w:sz w:val="20"/>
                <w:szCs w:val="20"/>
              </w:rPr>
              <w:t>)</w:t>
            </w:r>
          </w:p>
        </w:tc>
      </w:tr>
      <w:tr w:rsidR="00A860F2" w14:paraId="1C87E229" w14:textId="77777777" w:rsidTr="00245DB2">
        <w:tc>
          <w:tcPr>
            <w:tcW w:w="2830" w:type="dxa"/>
            <w:shd w:val="clear" w:color="auto" w:fill="auto"/>
          </w:tcPr>
          <w:p w14:paraId="73DC86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6E0DA5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it.</w:t>
            </w:r>
          </w:p>
        </w:tc>
      </w:tr>
      <w:tr w:rsidR="00A860F2" w14:paraId="17045311" w14:textId="77777777" w:rsidTr="00245DB2">
        <w:tc>
          <w:tcPr>
            <w:tcW w:w="2830" w:type="dxa"/>
            <w:shd w:val="clear" w:color="auto" w:fill="auto"/>
          </w:tcPr>
          <w:p w14:paraId="23FBF4C5"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13E9F40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If we support partial sounding across frequency domain, actually it will be new configuration, new SRS resource.</w:t>
            </w:r>
          </w:p>
          <w:p w14:paraId="114438F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 we suggest the following update:</w:t>
            </w:r>
          </w:p>
          <w:p w14:paraId="014A35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Supports more </w:t>
            </w:r>
            <w:del w:id="926" w:author="FW" w:date="2020-08-19T18:53:00Z">
              <w:r>
                <w:rPr>
                  <w:rFonts w:eastAsia="Microsoft YaHei"/>
                  <w:i/>
                  <w:sz w:val="20"/>
                  <w:szCs w:val="20"/>
                </w:rPr>
                <w:delText>flexible configuration</w:delText>
              </w:r>
            </w:del>
            <w:ins w:id="927" w:author="FW" w:date="2020-08-19T18:53:00Z">
              <w:r>
                <w:rPr>
                  <w:rFonts w:eastAsia="Microsoft YaHei"/>
                  <w:i/>
                  <w:sz w:val="20"/>
                  <w:szCs w:val="20"/>
                </w:rPr>
                <w:t>flexibil</w:t>
              </w:r>
            </w:ins>
            <w:ins w:id="928" w:author="FW" w:date="2020-08-19T18:54:00Z">
              <w:r>
                <w:rPr>
                  <w:rFonts w:eastAsia="Microsoft YaHei"/>
                  <w:i/>
                  <w:sz w:val="20"/>
                  <w:szCs w:val="20"/>
                </w:rPr>
                <w:t>i</w:t>
              </w:r>
            </w:ins>
            <w:ins w:id="929"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w:t>
            </w:r>
            <w:del w:id="930" w:author="Hualei Wang" w:date="2020-08-20T14:14:00Z">
              <w:r>
                <w:rPr>
                  <w:rFonts w:eastAsia="Microsoft YaHei"/>
                  <w:i/>
                  <w:sz w:val="20"/>
                  <w:szCs w:val="20"/>
                </w:rPr>
                <w:delText xml:space="preserve">legacy </w:delText>
              </w:r>
            </w:del>
            <w:r>
              <w:rPr>
                <w:rFonts w:eastAsia="Microsoft YaHei"/>
                <w:i/>
                <w:sz w:val="20"/>
                <w:szCs w:val="20"/>
              </w:rPr>
              <w:t xml:space="preserve">SRS </w:t>
            </w:r>
            <w:del w:id="931" w:author="FW" w:date="2020-08-19T18:54:00Z">
              <w:r>
                <w:rPr>
                  <w:rFonts w:eastAsia="Microsoft YaHei"/>
                  <w:i/>
                  <w:sz w:val="20"/>
                  <w:szCs w:val="20"/>
                </w:rPr>
                <w:delText>bandwidth</w:delText>
              </w:r>
            </w:del>
            <w:ins w:id="932" w:author="FW" w:date="2020-08-19T18:54:00Z">
              <w:r>
                <w:rPr>
                  <w:rFonts w:eastAsia="Microsoft YaHei"/>
                  <w:i/>
                  <w:sz w:val="20"/>
                  <w:szCs w:val="20"/>
                </w:rPr>
                <w:t>frequency resources</w:t>
              </w:r>
            </w:ins>
            <w:r>
              <w:rPr>
                <w:rFonts w:eastAsia="Microsoft YaHei"/>
                <w:i/>
                <w:sz w:val="20"/>
                <w:szCs w:val="20"/>
              </w:rPr>
              <w:t>.</w:t>
            </w:r>
          </w:p>
        </w:tc>
      </w:tr>
      <w:tr w:rsidR="00A860F2" w14:paraId="661B4B77" w14:textId="77777777" w:rsidTr="00245DB2">
        <w:tc>
          <w:tcPr>
            <w:tcW w:w="2830" w:type="dxa"/>
            <w:shd w:val="clear" w:color="auto" w:fill="auto"/>
          </w:tcPr>
          <w:p w14:paraId="1BF377F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664DF3F7" w14:textId="77777777" w:rsidR="00A860F2" w:rsidRDefault="00DF2935">
            <w:pPr>
              <w:widowControl w:val="0"/>
              <w:snapToGrid w:val="0"/>
              <w:spacing w:after="0" w:line="240" w:lineRule="auto"/>
              <w:jc w:val="both"/>
              <w:rPr>
                <w:del w:id="933" w:author="NA\mabdelgh" w:date="2020-08-19T23:01:00Z"/>
                <w:rFonts w:eastAsia="Microsoft YaHei"/>
                <w:i/>
                <w:sz w:val="20"/>
                <w:szCs w:val="20"/>
              </w:rPr>
            </w:pPr>
            <w:r>
              <w:rPr>
                <w:rFonts w:eastAsia="Microsoft YaHei"/>
                <w:sz w:val="20"/>
                <w:szCs w:val="20"/>
              </w:rPr>
              <w:t xml:space="preserve">We support partial frequency sounding as in some scenarios UL BWP is smaller than DL BWP or a cell-edge UE can sound on partial of the configured SRS frequency resource to improve the SNR at gNB.  Also we share similar views with OPPO as comb8 is added for positioning SRS in Rel-16, it can be adopted in Rel-17 SRS for capacity enhancement. The current description of class 3 is very narrow; hence we propose to make it </w:t>
            </w:r>
            <w:proofErr w:type="spellStart"/>
            <w:r>
              <w:rPr>
                <w:rFonts w:eastAsia="Microsoft YaHei"/>
                <w:sz w:val="20"/>
                <w:szCs w:val="20"/>
              </w:rPr>
              <w:t>broader.</w:t>
            </w:r>
          </w:p>
          <w:p w14:paraId="579539E3" w14:textId="77777777" w:rsidR="00A860F2" w:rsidRDefault="00DF2935">
            <w:pPr>
              <w:widowControl w:val="0"/>
              <w:snapToGrid w:val="0"/>
              <w:spacing w:after="0" w:line="240" w:lineRule="auto"/>
              <w:jc w:val="both"/>
            </w:pPr>
            <w:r>
              <w:rPr>
                <w:rFonts w:eastAsia="Microsoft YaHei"/>
                <w:i/>
                <w:sz w:val="20"/>
                <w:szCs w:val="20"/>
              </w:rPr>
              <w:t>Class</w:t>
            </w:r>
            <w:proofErr w:type="spellEnd"/>
            <w:r>
              <w:rPr>
                <w:rFonts w:eastAsia="Microsoft YaHei"/>
                <w:i/>
                <w:sz w:val="20"/>
                <w:szCs w:val="20"/>
              </w:rPr>
              <w:t xml:space="preserve"> 3 (Partial frequency sounding): Supports more flexible configuration on SRS frequency resources to allow </w:t>
            </w:r>
            <w:ins w:id="934" w:author="NA\mabdelgh" w:date="2020-08-19T22:52:00Z">
              <w:r>
                <w:rPr>
                  <w:rFonts w:eastAsia="Microsoft YaHei"/>
                  <w:i/>
                  <w:sz w:val="20"/>
                  <w:szCs w:val="20"/>
                </w:rPr>
                <w:t xml:space="preserve">partial frequency </w:t>
              </w:r>
            </w:ins>
            <w:r>
              <w:rPr>
                <w:rFonts w:eastAsia="Microsoft YaHei"/>
                <w:i/>
                <w:sz w:val="20"/>
                <w:szCs w:val="20"/>
              </w:rPr>
              <w:t>SRS transmission</w:t>
            </w:r>
            <w:ins w:id="935" w:author="NA\mabdelgh" w:date="2020-08-19T22:59:00Z">
              <w:r>
                <w:rPr>
                  <w:rFonts w:eastAsia="Microsoft YaHei"/>
                  <w:i/>
                  <w:sz w:val="20"/>
                  <w:szCs w:val="20"/>
                </w:rPr>
                <w:t xml:space="preserve"> </w:t>
              </w:r>
            </w:ins>
            <w:ins w:id="936" w:author="NA\mabdelgh" w:date="2020-08-19T23:00:00Z">
              <w:r>
                <w:rPr>
                  <w:rFonts w:eastAsia="Microsoft YaHei"/>
                  <w:i/>
                  <w:sz w:val="20"/>
                  <w:szCs w:val="20"/>
                </w:rPr>
                <w:t>and frequency sparse SRS (e.g. comb8)</w:t>
              </w:r>
            </w:ins>
            <w:del w:id="937" w:author="NA\mabdelgh" w:date="2020-08-19T22:53:00Z">
              <w:r>
                <w:rPr>
                  <w:rFonts w:eastAsia="Microsoft YaHei"/>
                  <w:i/>
                  <w:sz w:val="20"/>
                  <w:szCs w:val="20"/>
                </w:rPr>
                <w:delText xml:space="preserve"> on partial frequency resources within the legacy SRS bandwidth</w:delText>
              </w:r>
            </w:del>
            <w:r>
              <w:rPr>
                <w:rFonts w:eastAsia="Microsoft YaHei"/>
                <w:i/>
                <w:sz w:val="20"/>
                <w:szCs w:val="20"/>
              </w:rPr>
              <w:t>.</w:t>
            </w:r>
          </w:p>
          <w:p w14:paraId="12DA91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On the evaluation and specification language of proposal 5-1, we would like to add clarification note that the decision of the specification is based on UL/DL performance considerations (e.g. DL performance improvement).</w:t>
            </w:r>
          </w:p>
        </w:tc>
      </w:tr>
      <w:tr w:rsidR="00A860F2" w14:paraId="58DAF75E" w14:textId="77777777" w:rsidTr="00245DB2">
        <w:tc>
          <w:tcPr>
            <w:tcW w:w="2830" w:type="dxa"/>
            <w:shd w:val="clear" w:color="auto" w:fill="auto"/>
          </w:tcPr>
          <w:p w14:paraId="402AEF3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Lenovo/</w:t>
            </w:r>
            <w:proofErr w:type="spellStart"/>
            <w:r>
              <w:rPr>
                <w:rFonts w:eastAsia="Microsoft YaHei"/>
                <w:sz w:val="20"/>
                <w:szCs w:val="20"/>
                <w:u w:val="single"/>
              </w:rPr>
              <w:t>MotM</w:t>
            </w:r>
            <w:proofErr w:type="spellEnd"/>
          </w:p>
        </w:tc>
        <w:tc>
          <w:tcPr>
            <w:tcW w:w="6520" w:type="dxa"/>
            <w:shd w:val="clear" w:color="auto" w:fill="auto"/>
          </w:tcPr>
          <w:p w14:paraId="4A271845"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We are fine to discuss and evaluate it. </w:t>
            </w:r>
          </w:p>
        </w:tc>
      </w:tr>
      <w:tr w:rsidR="00A860F2" w14:paraId="2DD864BB" w14:textId="77777777" w:rsidTr="00245DB2">
        <w:tc>
          <w:tcPr>
            <w:tcW w:w="2830" w:type="dxa"/>
            <w:shd w:val="clear" w:color="auto" w:fill="auto"/>
          </w:tcPr>
          <w:p w14:paraId="6350A4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7D687EE"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We agree with the definition and the revision from </w:t>
            </w:r>
            <w:proofErr w:type="spellStart"/>
            <w:r>
              <w:rPr>
                <w:rFonts w:eastAsia="Microsoft YaHei"/>
                <w:sz w:val="20"/>
                <w:szCs w:val="20"/>
              </w:rPr>
              <w:t>Futurewei</w:t>
            </w:r>
            <w:proofErr w:type="spellEnd"/>
            <w:r>
              <w:rPr>
                <w:rFonts w:eastAsia="Microsoft YaHei"/>
                <w:sz w:val="20"/>
                <w:szCs w:val="20"/>
              </w:rPr>
              <w:t xml:space="preserve">. </w:t>
            </w:r>
          </w:p>
          <w:p w14:paraId="6C297F43"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On Comb 8, I think it is within the scope as given in the updated definition from </w:t>
            </w:r>
            <w:proofErr w:type="spellStart"/>
            <w:r>
              <w:rPr>
                <w:rFonts w:eastAsia="Microsoft YaHei"/>
                <w:sz w:val="20"/>
                <w:szCs w:val="20"/>
              </w:rPr>
              <w:t>Futurewei</w:t>
            </w:r>
            <w:proofErr w:type="spellEnd"/>
            <w:r>
              <w:rPr>
                <w:rFonts w:eastAsia="Microsoft YaHei"/>
                <w:sz w:val="20"/>
                <w:szCs w:val="20"/>
              </w:rPr>
              <w:t xml:space="preserve">. The partial frequency resource can be RB level or subcarrier level. So there is no need to list it separately. </w:t>
            </w:r>
          </w:p>
          <w:p w14:paraId="0F042A53"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On the revision from Qualcomm, could you please give an example that the updated definition from </w:t>
            </w:r>
            <w:proofErr w:type="spellStart"/>
            <w:r>
              <w:rPr>
                <w:rFonts w:eastAsia="Microsoft YaHei"/>
                <w:sz w:val="20"/>
                <w:szCs w:val="20"/>
              </w:rPr>
              <w:t>Futurewei</w:t>
            </w:r>
            <w:proofErr w:type="spellEnd"/>
            <w:r>
              <w:rPr>
                <w:rFonts w:eastAsia="Microsoft YaHei"/>
                <w:sz w:val="20"/>
                <w:szCs w:val="20"/>
              </w:rPr>
              <w:t xml:space="preserve"> cannot cover what you have in mind? In our view, </w:t>
            </w:r>
            <w:proofErr w:type="spellStart"/>
            <w:r>
              <w:rPr>
                <w:rFonts w:eastAsia="Microsoft YaHei"/>
                <w:sz w:val="20"/>
                <w:szCs w:val="20"/>
              </w:rPr>
              <w:t>Futurewei’s</w:t>
            </w:r>
            <w:proofErr w:type="spellEnd"/>
            <w:r>
              <w:rPr>
                <w:rFonts w:eastAsia="Microsoft YaHei"/>
                <w:sz w:val="20"/>
                <w:szCs w:val="20"/>
              </w:rPr>
              <w:t xml:space="preserve"> definition is clearer, and it is broad enough.</w:t>
            </w:r>
          </w:p>
        </w:tc>
      </w:tr>
      <w:tr w:rsidR="00A860F2" w14:paraId="72EC3D4F" w14:textId="77777777" w:rsidTr="00245DB2">
        <w:tc>
          <w:tcPr>
            <w:tcW w:w="2830" w:type="dxa"/>
            <w:shd w:val="clear" w:color="auto" w:fill="auto"/>
          </w:tcPr>
          <w:p w14:paraId="619D24B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4963E98"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Fine with discussing it.</w:t>
            </w:r>
          </w:p>
        </w:tc>
      </w:tr>
      <w:tr w:rsidR="00A860F2" w14:paraId="4C36A30F" w14:textId="77777777" w:rsidTr="00245DB2">
        <w:tc>
          <w:tcPr>
            <w:tcW w:w="2830" w:type="dxa"/>
            <w:shd w:val="clear" w:color="auto" w:fill="auto"/>
          </w:tcPr>
          <w:p w14:paraId="6BF8F5B5" w14:textId="77777777" w:rsidR="00A860F2" w:rsidRDefault="00DF2935">
            <w:pPr>
              <w:widowControl w:val="0"/>
              <w:snapToGrid w:val="0"/>
              <w:spacing w:before="120" w:after="120" w:line="240" w:lineRule="auto"/>
              <w:jc w:val="both"/>
              <w:rPr>
                <w:rFonts w:eastAsia="Microsoft YaHei"/>
                <w:sz w:val="20"/>
                <w:szCs w:val="20"/>
              </w:rPr>
            </w:pPr>
            <w:r>
              <w:rPr>
                <w:rFonts w:eastAsia="MS Mincho"/>
                <w:sz w:val="20"/>
                <w:szCs w:val="20"/>
                <w:lang w:eastAsia="ja-JP"/>
              </w:rPr>
              <w:t>Sharp</w:t>
            </w:r>
          </w:p>
        </w:tc>
        <w:tc>
          <w:tcPr>
            <w:tcW w:w="6520" w:type="dxa"/>
            <w:shd w:val="clear" w:color="auto" w:fill="auto"/>
          </w:tcPr>
          <w:p w14:paraId="48F72441" w14:textId="77777777" w:rsidR="00A860F2" w:rsidRDefault="00DF2935">
            <w:pPr>
              <w:widowControl w:val="0"/>
              <w:snapToGrid w:val="0"/>
              <w:spacing w:after="0" w:line="240" w:lineRule="auto"/>
              <w:jc w:val="both"/>
              <w:rPr>
                <w:rFonts w:eastAsia="Microsoft YaHei"/>
                <w:sz w:val="20"/>
                <w:szCs w:val="20"/>
              </w:rPr>
            </w:pPr>
            <w:r>
              <w:rPr>
                <w:rFonts w:eastAsia="MS Mincho"/>
                <w:sz w:val="20"/>
                <w:szCs w:val="20"/>
                <w:lang w:eastAsia="ja-JP"/>
              </w:rPr>
              <w:t>We are fine to discuss this.</w:t>
            </w:r>
          </w:p>
        </w:tc>
      </w:tr>
      <w:tr w:rsidR="00A860F2" w14:paraId="586A1E28" w14:textId="77777777" w:rsidTr="00245DB2">
        <w:tc>
          <w:tcPr>
            <w:tcW w:w="2830" w:type="dxa"/>
            <w:shd w:val="clear" w:color="auto" w:fill="auto"/>
          </w:tcPr>
          <w:p w14:paraId="671A614B"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A137B32" w14:textId="77777777" w:rsidR="00A860F2" w:rsidRDefault="00DF2935">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A860F2" w14:paraId="32A7F56D" w14:textId="77777777" w:rsidTr="00245DB2">
        <w:tc>
          <w:tcPr>
            <w:tcW w:w="2830" w:type="dxa"/>
            <w:shd w:val="clear" w:color="auto" w:fill="auto"/>
          </w:tcPr>
          <w:p w14:paraId="7A13BB12"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61FC99DF" w14:textId="77777777" w:rsidR="00A860F2" w:rsidRDefault="00DF2935">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7F02A5" w14:paraId="629075E6" w14:textId="77777777" w:rsidTr="00245DB2">
        <w:tc>
          <w:tcPr>
            <w:tcW w:w="2830" w:type="dxa"/>
            <w:shd w:val="clear" w:color="auto" w:fill="auto"/>
          </w:tcPr>
          <w:p w14:paraId="463001A7" w14:textId="1A4A9CD0" w:rsidR="007F02A5" w:rsidRDefault="007F02A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InterDigital</w:t>
            </w:r>
            <w:proofErr w:type="spellEnd"/>
          </w:p>
        </w:tc>
        <w:tc>
          <w:tcPr>
            <w:tcW w:w="6520" w:type="dxa"/>
            <w:shd w:val="clear" w:color="auto" w:fill="auto"/>
          </w:tcPr>
          <w:p w14:paraId="3ABC3D82" w14:textId="7DBBCCCF" w:rsidR="007F02A5" w:rsidRDefault="007F02A5">
            <w:pPr>
              <w:widowControl w:val="0"/>
              <w:snapToGrid w:val="0"/>
              <w:spacing w:after="0" w:line="240" w:lineRule="auto"/>
              <w:jc w:val="both"/>
              <w:rPr>
                <w:rFonts w:eastAsia="Malgun Gothic"/>
                <w:sz w:val="20"/>
                <w:szCs w:val="20"/>
                <w:lang w:eastAsia="ko-KR"/>
              </w:rPr>
            </w:pPr>
            <w:r>
              <w:rPr>
                <w:rFonts w:eastAsia="Microsoft YaHei"/>
                <w:sz w:val="20"/>
                <w:szCs w:val="20"/>
              </w:rPr>
              <w:t xml:space="preserve">Support the proposal. </w:t>
            </w:r>
            <w:r w:rsidR="004423E3">
              <w:rPr>
                <w:rFonts w:eastAsia="Microsoft YaHei"/>
                <w:sz w:val="20"/>
                <w:szCs w:val="20"/>
              </w:rPr>
              <w:t>For partial sounding, depending on the design, w</w:t>
            </w:r>
            <w:r>
              <w:rPr>
                <w:rFonts w:eastAsia="Microsoft YaHei"/>
                <w:sz w:val="20"/>
                <w:szCs w:val="20"/>
              </w:rPr>
              <w:t>e may need to check PAPR as part of evaluation.</w:t>
            </w:r>
          </w:p>
        </w:tc>
      </w:tr>
      <w:tr w:rsidR="00245DB2" w14:paraId="66B8AA17" w14:textId="77777777" w:rsidTr="00245DB2">
        <w:tc>
          <w:tcPr>
            <w:tcW w:w="2830" w:type="dxa"/>
            <w:shd w:val="clear" w:color="auto" w:fill="auto"/>
          </w:tcPr>
          <w:p w14:paraId="7201D3D4" w14:textId="5453E922" w:rsidR="00245DB2" w:rsidRDefault="00245DB2" w:rsidP="00245DB2">
            <w:pPr>
              <w:widowControl w:val="0"/>
              <w:snapToGrid w:val="0"/>
              <w:spacing w:before="120" w:after="120" w:line="240" w:lineRule="auto"/>
              <w:jc w:val="both"/>
              <w:rPr>
                <w:rFonts w:eastAsia="Malgun Gothic"/>
                <w:sz w:val="20"/>
                <w:szCs w:val="20"/>
                <w:lang w:eastAsia="ko-KR"/>
              </w:rPr>
            </w:pPr>
            <w:ins w:id="938" w:author="TAMRAKAR RAKESH" w:date="2020-08-21T15:17:00Z">
              <w:r>
                <w:rPr>
                  <w:rFonts w:eastAsiaTheme="minorEastAsia" w:hint="eastAsia"/>
                  <w:sz w:val="20"/>
                  <w:szCs w:val="20"/>
                </w:rPr>
                <w:t>v</w:t>
              </w:r>
              <w:r>
                <w:rPr>
                  <w:rFonts w:eastAsiaTheme="minorEastAsia"/>
                  <w:sz w:val="20"/>
                  <w:szCs w:val="20"/>
                </w:rPr>
                <w:t>ivo</w:t>
              </w:r>
            </w:ins>
          </w:p>
        </w:tc>
        <w:tc>
          <w:tcPr>
            <w:tcW w:w="6520" w:type="dxa"/>
            <w:shd w:val="clear" w:color="auto" w:fill="auto"/>
          </w:tcPr>
          <w:p w14:paraId="4B285E5B" w14:textId="32238FEC" w:rsidR="00245DB2" w:rsidRDefault="00245DB2" w:rsidP="00245DB2">
            <w:pPr>
              <w:widowControl w:val="0"/>
              <w:snapToGrid w:val="0"/>
              <w:spacing w:after="0" w:line="240" w:lineRule="auto"/>
              <w:jc w:val="both"/>
              <w:rPr>
                <w:rFonts w:eastAsia="Malgun Gothic"/>
                <w:sz w:val="20"/>
                <w:szCs w:val="20"/>
                <w:lang w:eastAsia="ko-KR"/>
              </w:rPr>
            </w:pPr>
            <w:ins w:id="939" w:author="TAMRAKAR RAKESH" w:date="2020-08-21T15:17:00Z">
              <w:r w:rsidRPr="00360F7D">
                <w:rPr>
                  <w:rFonts w:eastAsia="Microsoft YaHei"/>
                  <w:sz w:val="20"/>
                  <w:szCs w:val="20"/>
                </w:rPr>
                <w:t>We are fine to further study different options.</w:t>
              </w:r>
            </w:ins>
          </w:p>
        </w:tc>
      </w:tr>
      <w:tr w:rsidR="00456A8F" w14:paraId="1039E54D" w14:textId="77777777" w:rsidTr="00245DB2">
        <w:trPr>
          <w:ins w:id="940" w:author="Park, Dan (Nokia - KR/Seoul)" w:date="2020-08-21T17:08:00Z"/>
        </w:trPr>
        <w:tc>
          <w:tcPr>
            <w:tcW w:w="2830" w:type="dxa"/>
            <w:shd w:val="clear" w:color="auto" w:fill="auto"/>
          </w:tcPr>
          <w:p w14:paraId="1E8BAD45" w14:textId="23F92249" w:rsidR="00456A8F" w:rsidRDefault="00456A8F" w:rsidP="00456A8F">
            <w:pPr>
              <w:widowControl w:val="0"/>
              <w:snapToGrid w:val="0"/>
              <w:spacing w:before="120" w:after="120" w:line="240" w:lineRule="auto"/>
              <w:jc w:val="both"/>
              <w:rPr>
                <w:ins w:id="941" w:author="Park, Dan (Nokia - KR/Seoul)" w:date="2020-08-21T17:08:00Z"/>
                <w:rFonts w:eastAsiaTheme="minorEastAsia"/>
                <w:sz w:val="20"/>
                <w:szCs w:val="20"/>
              </w:rPr>
            </w:pPr>
            <w:ins w:id="942" w:author="Park, Dan (Nokia - KR/Seoul)" w:date="2020-08-21T17:08: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6F8303E9" w14:textId="27A51167" w:rsidR="00456A8F" w:rsidRPr="00360F7D" w:rsidRDefault="00456A8F" w:rsidP="00456A8F">
            <w:pPr>
              <w:widowControl w:val="0"/>
              <w:snapToGrid w:val="0"/>
              <w:spacing w:after="0" w:line="240" w:lineRule="auto"/>
              <w:jc w:val="both"/>
              <w:rPr>
                <w:ins w:id="943" w:author="Park, Dan (Nokia - KR/Seoul)" w:date="2020-08-21T17:08:00Z"/>
                <w:rFonts w:eastAsia="Microsoft YaHei"/>
                <w:sz w:val="20"/>
                <w:szCs w:val="20"/>
              </w:rPr>
            </w:pPr>
            <w:ins w:id="944" w:author="Park, Dan (Nokia - KR/Seoul)" w:date="2020-08-21T17:08:00Z">
              <w:r>
                <w:rPr>
                  <w:rFonts w:eastAsia="Malgun Gothic"/>
                  <w:sz w:val="20"/>
                  <w:szCs w:val="20"/>
                  <w:lang w:eastAsia="ko-KR"/>
                </w:rPr>
                <w:t xml:space="preserve">Not support. </w:t>
              </w:r>
              <w:r>
                <w:rPr>
                  <w:rFonts w:eastAsia="Malgun Gothic" w:hint="eastAsia"/>
                  <w:sz w:val="20"/>
                  <w:szCs w:val="20"/>
                  <w:lang w:eastAsia="ko-KR"/>
                </w:rPr>
                <w:t>W</w:t>
              </w:r>
              <w:r>
                <w:rPr>
                  <w:rFonts w:eastAsia="Malgun Gothic"/>
                  <w:sz w:val="20"/>
                  <w:szCs w:val="20"/>
                  <w:lang w:eastAsia="ko-KR"/>
                </w:rPr>
                <w:t xml:space="preserve">e prefer to clarify the </w:t>
              </w:r>
              <w:proofErr w:type="spellStart"/>
              <w:r>
                <w:rPr>
                  <w:rFonts w:eastAsia="Malgun Gothic"/>
                  <w:sz w:val="20"/>
                  <w:szCs w:val="20"/>
                  <w:lang w:eastAsia="ko-KR"/>
                </w:rPr>
                <w:t>usecase</w:t>
              </w:r>
              <w:proofErr w:type="spellEnd"/>
              <w:r>
                <w:rPr>
                  <w:rFonts w:eastAsia="Malgun Gothic"/>
                  <w:sz w:val="20"/>
                  <w:szCs w:val="20"/>
                  <w:lang w:eastAsia="ko-KR"/>
                </w:rPr>
                <w:t xml:space="preserve"> and potential benefits first. We also have concerns on PAPR issue. </w:t>
              </w:r>
            </w:ins>
          </w:p>
        </w:tc>
      </w:tr>
      <w:tr w:rsidR="006A559F" w14:paraId="579B5ED0" w14:textId="77777777" w:rsidTr="00245DB2">
        <w:trPr>
          <w:ins w:id="945" w:author="CATT" w:date="2020-08-21T07:10:00Z"/>
        </w:trPr>
        <w:tc>
          <w:tcPr>
            <w:tcW w:w="2830" w:type="dxa"/>
            <w:shd w:val="clear" w:color="auto" w:fill="auto"/>
          </w:tcPr>
          <w:p w14:paraId="4EE168B5" w14:textId="7E913AC2" w:rsidR="006A559F" w:rsidRDefault="006A559F" w:rsidP="00456A8F">
            <w:pPr>
              <w:widowControl w:val="0"/>
              <w:snapToGrid w:val="0"/>
              <w:spacing w:before="120" w:after="120" w:line="240" w:lineRule="auto"/>
              <w:jc w:val="both"/>
              <w:rPr>
                <w:ins w:id="946" w:author="CATT" w:date="2020-08-21T07:10:00Z"/>
                <w:rFonts w:eastAsia="Malgun Gothic"/>
                <w:sz w:val="20"/>
                <w:szCs w:val="20"/>
                <w:lang w:eastAsia="ko-KR"/>
              </w:rPr>
            </w:pPr>
            <w:ins w:id="947" w:author="CATT" w:date="2020-08-21T07:10:00Z">
              <w:r>
                <w:rPr>
                  <w:rFonts w:eastAsia="Malgun Gothic"/>
                  <w:sz w:val="20"/>
                  <w:szCs w:val="20"/>
                  <w:lang w:eastAsia="ko-KR"/>
                </w:rPr>
                <w:t>CATT</w:t>
              </w:r>
            </w:ins>
          </w:p>
        </w:tc>
        <w:tc>
          <w:tcPr>
            <w:tcW w:w="6520" w:type="dxa"/>
            <w:shd w:val="clear" w:color="auto" w:fill="auto"/>
          </w:tcPr>
          <w:p w14:paraId="387ABC6C" w14:textId="5C6DE379" w:rsidR="006A559F" w:rsidRDefault="006A559F" w:rsidP="00456A8F">
            <w:pPr>
              <w:widowControl w:val="0"/>
              <w:snapToGrid w:val="0"/>
              <w:spacing w:after="0" w:line="240" w:lineRule="auto"/>
              <w:jc w:val="both"/>
              <w:rPr>
                <w:ins w:id="948" w:author="CATT" w:date="2020-08-21T07:10:00Z"/>
                <w:rFonts w:eastAsia="Malgun Gothic"/>
                <w:sz w:val="20"/>
                <w:szCs w:val="20"/>
                <w:lang w:eastAsia="ko-KR"/>
              </w:rPr>
            </w:pPr>
            <w:ins w:id="949" w:author="CATT" w:date="2020-08-21T07:10:00Z">
              <w:r>
                <w:rPr>
                  <w:rFonts w:eastAsia="Malgun Gothic"/>
                  <w:sz w:val="20"/>
                  <w:szCs w:val="20"/>
                  <w:lang w:eastAsia="ko-KR"/>
                </w:rPr>
                <w:t>We are fine to introduce a clear definition</w:t>
              </w:r>
            </w:ins>
            <w:ins w:id="950" w:author="CATT" w:date="2020-08-21T07:11:00Z">
              <w:r>
                <w:rPr>
                  <w:rFonts w:eastAsia="Malgun Gothic"/>
                  <w:sz w:val="20"/>
                  <w:szCs w:val="20"/>
                  <w:lang w:eastAsia="ko-KR"/>
                </w:rPr>
                <w:t>,</w:t>
              </w:r>
            </w:ins>
            <w:ins w:id="951" w:author="CATT" w:date="2020-08-21T07:10:00Z">
              <w:r>
                <w:rPr>
                  <w:rFonts w:eastAsia="Malgun Gothic"/>
                  <w:sz w:val="20"/>
                  <w:szCs w:val="20"/>
                  <w:lang w:eastAsia="ko-KR"/>
                </w:rPr>
                <w:t xml:space="preserve"> and further study its performance. </w:t>
              </w:r>
            </w:ins>
          </w:p>
        </w:tc>
      </w:tr>
      <w:tr w:rsidR="000A5B7E" w14:paraId="3259F053" w14:textId="77777777" w:rsidTr="000A5B7E">
        <w:trPr>
          <w:ins w:id="952" w:author="Ericsson" w:date="2020-08-21T15:52:00Z"/>
        </w:trPr>
        <w:tc>
          <w:tcPr>
            <w:tcW w:w="2830" w:type="dxa"/>
          </w:tcPr>
          <w:p w14:paraId="5BA1137D" w14:textId="77777777" w:rsidR="000A5B7E" w:rsidRDefault="000A5B7E" w:rsidP="005879DB">
            <w:pPr>
              <w:widowControl w:val="0"/>
              <w:snapToGrid w:val="0"/>
              <w:spacing w:before="120" w:after="120" w:line="240" w:lineRule="auto"/>
              <w:jc w:val="both"/>
              <w:rPr>
                <w:ins w:id="953" w:author="Ericsson" w:date="2020-08-21T15:52:00Z"/>
                <w:rFonts w:eastAsia="Malgun Gothic"/>
                <w:sz w:val="20"/>
                <w:szCs w:val="20"/>
                <w:lang w:eastAsia="ko-KR"/>
              </w:rPr>
            </w:pPr>
            <w:ins w:id="954" w:author="Ericsson" w:date="2020-08-21T15:52:00Z">
              <w:r>
                <w:rPr>
                  <w:rFonts w:eastAsia="Malgun Gothic"/>
                  <w:sz w:val="20"/>
                  <w:szCs w:val="20"/>
                  <w:lang w:eastAsia="ko-KR"/>
                </w:rPr>
                <w:t>Ericsson</w:t>
              </w:r>
            </w:ins>
          </w:p>
        </w:tc>
        <w:tc>
          <w:tcPr>
            <w:tcW w:w="6520" w:type="dxa"/>
          </w:tcPr>
          <w:p w14:paraId="4D759174" w14:textId="77777777" w:rsidR="000A5B7E" w:rsidRDefault="000A5B7E" w:rsidP="005879DB">
            <w:pPr>
              <w:widowControl w:val="0"/>
              <w:snapToGrid w:val="0"/>
              <w:spacing w:after="0" w:line="240" w:lineRule="auto"/>
              <w:jc w:val="both"/>
              <w:rPr>
                <w:ins w:id="955" w:author="Ericsson" w:date="2020-08-21T15:52:00Z"/>
                <w:rFonts w:eastAsia="Malgun Gothic"/>
                <w:sz w:val="20"/>
                <w:szCs w:val="20"/>
                <w:lang w:eastAsia="ko-KR"/>
              </w:rPr>
            </w:pPr>
            <w:ins w:id="956" w:author="Ericsson" w:date="2020-08-21T15:52:00Z">
              <w:r>
                <w:rPr>
                  <w:rFonts w:eastAsia="Malgun Gothic"/>
                  <w:sz w:val="20"/>
                  <w:szCs w:val="20"/>
                  <w:lang w:eastAsia="ko-KR"/>
                </w:rPr>
                <w:t>The revised categorization seems OK.  OK to study and evaluate the options.</w:t>
              </w:r>
            </w:ins>
          </w:p>
        </w:tc>
      </w:tr>
    </w:tbl>
    <w:p w14:paraId="707F2246" w14:textId="77777777" w:rsidR="00A860F2" w:rsidRDefault="00A860F2">
      <w:pPr>
        <w:widowControl w:val="0"/>
        <w:snapToGrid w:val="0"/>
        <w:spacing w:before="120" w:after="120" w:line="240" w:lineRule="auto"/>
        <w:jc w:val="both"/>
        <w:rPr>
          <w:rFonts w:eastAsia="Microsoft YaHei"/>
          <w:sz w:val="20"/>
          <w:szCs w:val="20"/>
        </w:rPr>
      </w:pPr>
    </w:p>
    <w:p w14:paraId="5852C2CD"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5-1:</w:t>
      </w:r>
      <w:r>
        <w:rPr>
          <w:rFonts w:eastAsia="Microsoft YaHei"/>
          <w:i/>
          <w:sz w:val="20"/>
          <w:szCs w:val="20"/>
        </w:rPr>
        <w:t xml:space="preserve"> For SRS coverage/capacity enhancements, </w:t>
      </w:r>
      <w:r>
        <w:rPr>
          <w:rFonts w:eastAsia="Microsoft YaHei"/>
          <w:i/>
          <w:sz w:val="20"/>
          <w:szCs w:val="20"/>
          <w:lang w:val="en-GB"/>
        </w:rPr>
        <w:t>evaluate and, if needed, specify one or more from</w:t>
      </w:r>
      <w:r>
        <w:rPr>
          <w:rFonts w:eastAsia="Microsoft YaHei"/>
          <w:i/>
          <w:sz w:val="20"/>
          <w:szCs w:val="20"/>
        </w:rPr>
        <w:t xml:space="preserve"> three categories based on the following definition. </w:t>
      </w:r>
    </w:p>
    <w:p w14:paraId="7A08178C" w14:textId="60B199C1" w:rsidR="00A860F2" w:rsidRDefault="00DF2935">
      <w:pPr>
        <w:pStyle w:val="ListParagraph"/>
        <w:widowControl w:val="0"/>
        <w:numPr>
          <w:ilvl w:val="1"/>
          <w:numId w:val="7"/>
        </w:numPr>
        <w:snapToGrid w:val="0"/>
        <w:spacing w:before="120" w:after="120" w:line="240" w:lineRule="auto"/>
        <w:jc w:val="both"/>
        <w:rPr>
          <w:ins w:id="957" w:author="ZTE" w:date="2020-08-21T10:57:00Z"/>
          <w:rFonts w:eastAsia="Microsoft YaHei"/>
          <w:i/>
          <w:sz w:val="20"/>
          <w:szCs w:val="20"/>
        </w:rPr>
      </w:pPr>
      <w:r>
        <w:rPr>
          <w:rFonts w:eastAsia="Microsoft YaHei"/>
          <w:i/>
          <w:sz w:val="20"/>
          <w:szCs w:val="20"/>
        </w:rPr>
        <w:t xml:space="preserve">Class 1 (Time bundling): Utilize relationship among two or more </w:t>
      </w:r>
      <w:ins w:id="958" w:author="ZTE" w:date="2020-08-21T10:56:00Z">
        <w:r w:rsidR="004F28A0" w:rsidRPr="00F21340">
          <w:rPr>
            <w:rFonts w:eastAsia="Microsoft YaHei"/>
            <w:i/>
            <w:sz w:val="20"/>
            <w:szCs w:val="20"/>
          </w:rPr>
          <w:t>occasions of one or more</w:t>
        </w:r>
        <w:r w:rsidR="004F28A0">
          <w:rPr>
            <w:rFonts w:eastAsia="Microsoft YaHei"/>
            <w:i/>
            <w:sz w:val="20"/>
            <w:szCs w:val="20"/>
          </w:rPr>
          <w:t xml:space="preserve"> </w:t>
        </w:r>
      </w:ins>
      <w:r>
        <w:rPr>
          <w:rFonts w:eastAsia="Microsoft YaHei"/>
          <w:i/>
          <w:sz w:val="20"/>
          <w:szCs w:val="20"/>
        </w:rPr>
        <w:t xml:space="preserve">SRS resources </w:t>
      </w:r>
      <w:del w:id="959" w:author="ZTE" w:date="2020-08-21T10:56:00Z">
        <w:r w:rsidDel="004F28A0">
          <w:rPr>
            <w:rFonts w:eastAsia="Microsoft YaHei"/>
            <w:i/>
            <w:sz w:val="20"/>
            <w:szCs w:val="20"/>
          </w:rPr>
          <w:delText xml:space="preserve">or occasions </w:delText>
        </w:r>
      </w:del>
      <w:r>
        <w:rPr>
          <w:rFonts w:eastAsia="Microsoft YaHei"/>
          <w:i/>
          <w:sz w:val="20"/>
          <w:szCs w:val="20"/>
        </w:rPr>
        <w:t>to enable joint processing within time domain</w:t>
      </w:r>
      <w:del w:id="960" w:author="ZTE" w:date="2020-08-21T10:56:00Z">
        <w:r w:rsidDel="004F28A0">
          <w:rPr>
            <w:rFonts w:eastAsia="Microsoft YaHei"/>
            <w:i/>
            <w:sz w:val="20"/>
            <w:szCs w:val="20"/>
          </w:rPr>
          <w:delText>, without changing legacy SRS pattern in one resource</w:delText>
        </w:r>
      </w:del>
      <w:r>
        <w:rPr>
          <w:rFonts w:eastAsia="Microsoft YaHei"/>
          <w:i/>
          <w:sz w:val="20"/>
          <w:szCs w:val="20"/>
        </w:rPr>
        <w:t>.</w:t>
      </w:r>
    </w:p>
    <w:p w14:paraId="574BB56F" w14:textId="5B7E52BB" w:rsidR="00B410EF" w:rsidRPr="00B410EF" w:rsidRDefault="00B410EF" w:rsidP="00B410EF">
      <w:pPr>
        <w:pStyle w:val="ListParagraph"/>
        <w:widowControl w:val="0"/>
        <w:numPr>
          <w:ilvl w:val="2"/>
          <w:numId w:val="7"/>
        </w:numPr>
        <w:snapToGrid w:val="0"/>
        <w:spacing w:before="120" w:after="120" w:line="240" w:lineRule="auto"/>
        <w:jc w:val="both"/>
        <w:rPr>
          <w:rFonts w:eastAsia="Microsoft YaHei"/>
          <w:i/>
          <w:sz w:val="20"/>
          <w:szCs w:val="20"/>
        </w:rPr>
      </w:pPr>
      <w:ins w:id="961" w:author="ZTE" w:date="2020-08-21T10:57:00Z">
        <w:r w:rsidRPr="00B410EF">
          <w:rPr>
            <w:rFonts w:eastAsia="Microsoft YaHei"/>
            <w:i/>
            <w:sz w:val="20"/>
            <w:szCs w:val="20"/>
          </w:rPr>
          <w:t>Study aspects include the issue of phase discontinuity, etc..</w:t>
        </w:r>
      </w:ins>
    </w:p>
    <w:p w14:paraId="237C5756" w14:textId="34536B18"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Class 2 (Increase repetition): Change the legacy SRS pattern in one resource from time domain by</w:t>
      </w:r>
      <w:ins w:id="962" w:author="ZTE" w:date="2020-08-21T10:56:00Z">
        <w:r w:rsidR="004F28A0" w:rsidRPr="004F28A0">
          <w:rPr>
            <w:rFonts w:eastAsia="Microsoft YaHei"/>
            <w:i/>
            <w:sz w:val="20"/>
            <w:szCs w:val="20"/>
          </w:rPr>
          <w:t xml:space="preserve"> </w:t>
        </w:r>
        <w:r w:rsidR="004F28A0">
          <w:rPr>
            <w:rFonts w:eastAsia="Microsoft YaHei"/>
            <w:i/>
            <w:sz w:val="20"/>
            <w:szCs w:val="20"/>
          </w:rPr>
          <w:t>increasing SRS</w:t>
        </w:r>
      </w:ins>
      <w:del w:id="963" w:author="ZTE" w:date="2020-08-21T10:56:00Z">
        <w:r w:rsidDel="004F28A0">
          <w:rPr>
            <w:rFonts w:eastAsia="Microsoft YaHei"/>
            <w:i/>
            <w:sz w:val="20"/>
            <w:szCs w:val="20"/>
          </w:rPr>
          <w:delText xml:space="preserve"> adding more</w:delText>
        </w:r>
      </w:del>
      <w:r>
        <w:rPr>
          <w:rFonts w:eastAsia="Microsoft YaHei"/>
          <w:i/>
          <w:sz w:val="20"/>
          <w:szCs w:val="20"/>
        </w:rPr>
        <w:t xml:space="preserve"> symbols for repetition. </w:t>
      </w:r>
    </w:p>
    <w:p w14:paraId="742F5348" w14:textId="3BC6E76A" w:rsidR="00A860F2" w:rsidRDefault="00A2707C">
      <w:pPr>
        <w:pStyle w:val="ListParagraph"/>
        <w:widowControl w:val="0"/>
        <w:numPr>
          <w:ilvl w:val="2"/>
          <w:numId w:val="7"/>
        </w:numPr>
        <w:snapToGrid w:val="0"/>
        <w:spacing w:before="120" w:after="120" w:line="240" w:lineRule="auto"/>
        <w:jc w:val="both"/>
        <w:rPr>
          <w:rFonts w:eastAsia="Microsoft YaHei"/>
          <w:i/>
          <w:sz w:val="20"/>
          <w:szCs w:val="20"/>
        </w:rPr>
      </w:pPr>
      <w:ins w:id="964" w:author="ZTE" w:date="2020-08-21T10:57:00Z">
        <w:r>
          <w:rPr>
            <w:rFonts w:eastAsia="Microsoft YaHei"/>
            <w:i/>
            <w:sz w:val="20"/>
            <w:szCs w:val="20"/>
          </w:rPr>
          <w:t xml:space="preserve">Study aspects include to use TD-OCC to compensate the negative impact on SRS capacity, </w:t>
        </w:r>
        <w:r w:rsidRPr="000E4EA4">
          <w:rPr>
            <w:rFonts w:eastAsia="Microsoft YaHei"/>
            <w:i/>
            <w:sz w:val="20"/>
            <w:szCs w:val="20"/>
          </w:rPr>
          <w:t>inter-cell interference randomization</w:t>
        </w:r>
        <w:r>
          <w:rPr>
            <w:rFonts w:eastAsia="Microsoft YaHei"/>
            <w:i/>
            <w:sz w:val="20"/>
            <w:szCs w:val="20"/>
          </w:rPr>
          <w:t>, etc..</w:t>
        </w:r>
      </w:ins>
      <w:del w:id="965" w:author="ZTE" w:date="2020-08-21T10:57:00Z">
        <w:r w:rsidR="00DF2935" w:rsidDel="00A2707C">
          <w:rPr>
            <w:rFonts w:eastAsia="Microsoft YaHei"/>
            <w:i/>
            <w:sz w:val="20"/>
            <w:szCs w:val="20"/>
          </w:rPr>
          <w:delText>TD-OCC can be considered to compensate the negative impact on SRS capacity.</w:delText>
        </w:r>
      </w:del>
    </w:p>
    <w:p w14:paraId="569AF794" w14:textId="77777777" w:rsidR="00A860F2" w:rsidRDefault="00DF2935">
      <w:pPr>
        <w:pStyle w:val="ListParagraph"/>
        <w:widowControl w:val="0"/>
        <w:numPr>
          <w:ilvl w:val="1"/>
          <w:numId w:val="7"/>
        </w:numPr>
        <w:snapToGrid w:val="0"/>
        <w:spacing w:before="120" w:after="120" w:line="240" w:lineRule="auto"/>
        <w:jc w:val="both"/>
        <w:rPr>
          <w:ins w:id="966" w:author="ZTE" w:date="2020-08-21T10:57:00Z"/>
          <w:rFonts w:eastAsia="Microsoft YaHei"/>
          <w:i/>
          <w:sz w:val="20"/>
          <w:szCs w:val="20"/>
        </w:rPr>
      </w:pPr>
      <w:r>
        <w:rPr>
          <w:rFonts w:eastAsia="Microsoft YaHei"/>
          <w:i/>
          <w:sz w:val="20"/>
          <w:szCs w:val="20"/>
        </w:rPr>
        <w:t xml:space="preserve">Class 3 (Partial frequency sounding): Supports more </w:t>
      </w:r>
      <w:del w:id="967" w:author="ZTE" w:date="2020-08-20T10:02:00Z">
        <w:r>
          <w:rPr>
            <w:rFonts w:eastAsia="Microsoft YaHei"/>
            <w:i/>
            <w:sz w:val="20"/>
            <w:szCs w:val="20"/>
          </w:rPr>
          <w:delText>flexible configuration</w:delText>
        </w:r>
      </w:del>
      <w:ins w:id="968" w:author="ZTE" w:date="2020-08-20T10:02:00Z">
        <w:r>
          <w:rPr>
            <w:rFonts w:eastAsia="Microsoft YaHei"/>
            <w:i/>
            <w:sz w:val="20"/>
            <w:szCs w:val="20"/>
          </w:rPr>
          <w:t>flexibility</w:t>
        </w:r>
      </w:ins>
      <w:r>
        <w:rPr>
          <w:rFonts w:eastAsia="Microsoft YaHei"/>
          <w:i/>
          <w:sz w:val="20"/>
          <w:szCs w:val="20"/>
        </w:rPr>
        <w:t xml:space="preserve"> on SRS frequency resources to allow SRS transmission on partial frequency resources within the legacy SRS </w:t>
      </w:r>
      <w:del w:id="969" w:author="ZTE" w:date="2020-08-20T10:02:00Z">
        <w:r>
          <w:rPr>
            <w:rFonts w:eastAsia="Microsoft YaHei"/>
            <w:i/>
            <w:sz w:val="20"/>
            <w:szCs w:val="20"/>
          </w:rPr>
          <w:delText>bandwidth</w:delText>
        </w:r>
      </w:del>
      <w:ins w:id="970" w:author="ZTE" w:date="2020-08-20T10:02:00Z">
        <w:r>
          <w:rPr>
            <w:rFonts w:eastAsia="Microsoft YaHei"/>
            <w:i/>
            <w:sz w:val="20"/>
            <w:szCs w:val="20"/>
          </w:rPr>
          <w:t>frequency resources</w:t>
        </w:r>
      </w:ins>
      <w:r>
        <w:rPr>
          <w:rFonts w:eastAsia="Microsoft YaHei"/>
          <w:i/>
          <w:sz w:val="20"/>
          <w:szCs w:val="20"/>
        </w:rPr>
        <w:t>.</w:t>
      </w:r>
    </w:p>
    <w:p w14:paraId="2EDAA7B0" w14:textId="050F6B1E" w:rsidR="002E34DA" w:rsidRDefault="002E34DA" w:rsidP="002E34DA">
      <w:pPr>
        <w:pStyle w:val="ListParagraph"/>
        <w:widowControl w:val="0"/>
        <w:numPr>
          <w:ilvl w:val="2"/>
          <w:numId w:val="7"/>
        </w:numPr>
        <w:snapToGrid w:val="0"/>
        <w:spacing w:before="120" w:after="120" w:line="240" w:lineRule="auto"/>
        <w:jc w:val="both"/>
        <w:rPr>
          <w:rFonts w:eastAsia="Microsoft YaHei"/>
          <w:i/>
          <w:sz w:val="20"/>
          <w:szCs w:val="20"/>
        </w:rPr>
      </w:pPr>
      <w:ins w:id="971" w:author="ZTE" w:date="2020-08-21T10:57:00Z">
        <w:r>
          <w:rPr>
            <w:rFonts w:eastAsia="Microsoft YaHei"/>
            <w:i/>
            <w:sz w:val="20"/>
            <w:szCs w:val="20"/>
          </w:rPr>
          <w:t>Study aspects include the partial frequency resources is RB level or subcarrier level</w:t>
        </w:r>
      </w:ins>
      <w:ins w:id="972" w:author="ZTE" w:date="2020-08-21T11:04:00Z">
        <w:r w:rsidR="000F1C8F">
          <w:rPr>
            <w:rFonts w:eastAsia="Microsoft YaHei"/>
            <w:i/>
            <w:sz w:val="20"/>
            <w:szCs w:val="20"/>
          </w:rPr>
          <w:t xml:space="preserve"> (e.g., larger comb)</w:t>
        </w:r>
      </w:ins>
      <w:ins w:id="973" w:author="ZTE" w:date="2020-08-21T10:57:00Z">
        <w:r>
          <w:rPr>
            <w:rFonts w:eastAsia="Microsoft YaHei"/>
            <w:i/>
            <w:sz w:val="20"/>
            <w:szCs w:val="20"/>
          </w:rPr>
          <w:t xml:space="preserve">, </w:t>
        </w:r>
        <w:r>
          <w:rPr>
            <w:rFonts w:eastAsia="Microsoft YaHei" w:hint="eastAsia"/>
            <w:i/>
            <w:sz w:val="20"/>
            <w:szCs w:val="20"/>
          </w:rPr>
          <w:t>PAPR</w:t>
        </w:r>
        <w:r>
          <w:rPr>
            <w:rFonts w:eastAsia="Microsoft YaHei"/>
            <w:i/>
            <w:sz w:val="20"/>
            <w:szCs w:val="20"/>
          </w:rPr>
          <w:t xml:space="preserve"> issue etc..</w:t>
        </w:r>
      </w:ins>
    </w:p>
    <w:p w14:paraId="5A2B0EC6" w14:textId="77777777" w:rsidR="00A860F2" w:rsidRDefault="00A860F2">
      <w:pPr>
        <w:pStyle w:val="ListParagraph"/>
        <w:widowControl w:val="0"/>
        <w:snapToGrid w:val="0"/>
        <w:spacing w:before="120" w:after="120" w:line="240" w:lineRule="auto"/>
        <w:ind w:left="840" w:firstLine="0"/>
        <w:jc w:val="both"/>
        <w:rPr>
          <w:rFonts w:eastAsia="Microsoft YaHei"/>
          <w:i/>
          <w:sz w:val="20"/>
          <w:szCs w:val="20"/>
          <w:highlight w:val="yellow"/>
        </w:rPr>
      </w:pPr>
    </w:p>
    <w:tbl>
      <w:tblPr>
        <w:tblStyle w:val="TableGrid"/>
        <w:tblW w:w="9350" w:type="dxa"/>
        <w:tblLook w:val="04A0" w:firstRow="1" w:lastRow="0" w:firstColumn="1" w:lastColumn="0" w:noHBand="0" w:noVBand="1"/>
      </w:tblPr>
      <w:tblGrid>
        <w:gridCol w:w="2830"/>
        <w:gridCol w:w="6520"/>
      </w:tblGrid>
      <w:tr w:rsidR="00A860F2" w14:paraId="42FE5726" w14:textId="77777777" w:rsidTr="000A5B7E">
        <w:tc>
          <w:tcPr>
            <w:tcW w:w="2830" w:type="dxa"/>
            <w:shd w:val="clear" w:color="auto" w:fill="auto"/>
          </w:tcPr>
          <w:p w14:paraId="40E2A7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w:t>
            </w:r>
          </w:p>
        </w:tc>
        <w:tc>
          <w:tcPr>
            <w:tcW w:w="6520" w:type="dxa"/>
            <w:shd w:val="clear" w:color="auto" w:fill="auto"/>
          </w:tcPr>
          <w:p w14:paraId="522DD2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Views</w:t>
            </w:r>
          </w:p>
        </w:tc>
      </w:tr>
      <w:tr w:rsidR="00A860F2" w14:paraId="2A5C0A5A" w14:textId="77777777" w:rsidTr="000A5B7E">
        <w:tc>
          <w:tcPr>
            <w:tcW w:w="2830" w:type="dxa"/>
            <w:shd w:val="clear" w:color="auto" w:fill="auto"/>
          </w:tcPr>
          <w:p w14:paraId="32622CD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7B5FEEE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comments are provided in Above separate sections already.</w:t>
            </w:r>
          </w:p>
        </w:tc>
      </w:tr>
      <w:tr w:rsidR="000A5B7E" w14:paraId="2CFD0A78" w14:textId="77777777" w:rsidTr="000A5B7E">
        <w:trPr>
          <w:ins w:id="974" w:author="Ericsson" w:date="2020-08-21T15:52:00Z"/>
        </w:trPr>
        <w:tc>
          <w:tcPr>
            <w:tcW w:w="2830" w:type="dxa"/>
          </w:tcPr>
          <w:p w14:paraId="503F47E5" w14:textId="77777777" w:rsidR="000A5B7E" w:rsidRDefault="000A5B7E" w:rsidP="005879DB">
            <w:pPr>
              <w:widowControl w:val="0"/>
              <w:snapToGrid w:val="0"/>
              <w:spacing w:before="120" w:after="120" w:line="240" w:lineRule="auto"/>
              <w:jc w:val="both"/>
              <w:rPr>
                <w:ins w:id="975" w:author="Ericsson" w:date="2020-08-21T15:52:00Z"/>
                <w:rFonts w:eastAsia="Microsoft YaHei"/>
                <w:sz w:val="20"/>
                <w:szCs w:val="20"/>
              </w:rPr>
            </w:pPr>
            <w:ins w:id="976" w:author="Ericsson" w:date="2020-08-21T15:52:00Z">
              <w:r>
                <w:rPr>
                  <w:rFonts w:eastAsia="Microsoft YaHei"/>
                  <w:sz w:val="20"/>
                  <w:szCs w:val="20"/>
                </w:rPr>
                <w:t>Ericsson</w:t>
              </w:r>
            </w:ins>
          </w:p>
        </w:tc>
        <w:tc>
          <w:tcPr>
            <w:tcW w:w="6520" w:type="dxa"/>
          </w:tcPr>
          <w:p w14:paraId="26B5F176" w14:textId="77777777" w:rsidR="000A5B7E" w:rsidRDefault="000A5B7E" w:rsidP="005879DB">
            <w:pPr>
              <w:widowControl w:val="0"/>
              <w:snapToGrid w:val="0"/>
              <w:spacing w:before="120" w:after="120" w:line="240" w:lineRule="auto"/>
              <w:jc w:val="both"/>
              <w:rPr>
                <w:ins w:id="977" w:author="Ericsson" w:date="2020-08-21T15:52:00Z"/>
                <w:rFonts w:eastAsia="Microsoft YaHei"/>
                <w:sz w:val="20"/>
                <w:szCs w:val="20"/>
              </w:rPr>
            </w:pPr>
            <w:ins w:id="978" w:author="Ericsson" w:date="2020-08-21T15:52:00Z">
              <w:r>
                <w:rPr>
                  <w:rFonts w:eastAsia="Microsoft YaHei"/>
                  <w:sz w:val="20"/>
                  <w:szCs w:val="20"/>
                </w:rPr>
                <w:t>Same question as Huawei: Is this actually a proposal, or is it covered above?</w:t>
              </w:r>
            </w:ins>
          </w:p>
        </w:tc>
      </w:tr>
    </w:tbl>
    <w:p w14:paraId="2805E5A7" w14:textId="77777777" w:rsidR="00A860F2" w:rsidRDefault="00A860F2">
      <w:pPr>
        <w:widowControl w:val="0"/>
        <w:snapToGrid w:val="0"/>
        <w:spacing w:before="120" w:after="120" w:line="240" w:lineRule="auto"/>
        <w:jc w:val="both"/>
        <w:rPr>
          <w:rFonts w:eastAsia="Microsoft YaHei"/>
          <w:sz w:val="20"/>
          <w:szCs w:val="20"/>
        </w:rPr>
      </w:pPr>
    </w:p>
    <w:p w14:paraId="05481209" w14:textId="15ACD2CC"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p>
    <w:p w14:paraId="38E898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TableGrid"/>
        <w:tblW w:w="9350" w:type="dxa"/>
        <w:tblLook w:val="04A0" w:firstRow="1" w:lastRow="0" w:firstColumn="1" w:lastColumn="0" w:noHBand="0" w:noVBand="1"/>
      </w:tblPr>
      <w:tblGrid>
        <w:gridCol w:w="4676"/>
        <w:gridCol w:w="4674"/>
      </w:tblGrid>
      <w:tr w:rsidR="00A860F2" w14:paraId="3EDBCB6A" w14:textId="77777777">
        <w:tc>
          <w:tcPr>
            <w:tcW w:w="4675" w:type="dxa"/>
            <w:shd w:val="clear" w:color="auto" w:fill="00B0F0"/>
          </w:tcPr>
          <w:p w14:paraId="4E422B2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Enhancements</w:t>
            </w:r>
          </w:p>
        </w:tc>
        <w:tc>
          <w:tcPr>
            <w:tcW w:w="4674" w:type="dxa"/>
            <w:shd w:val="clear" w:color="auto" w:fill="00B0F0"/>
          </w:tcPr>
          <w:p w14:paraId="5B7F548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Companies</w:t>
            </w:r>
          </w:p>
        </w:tc>
      </w:tr>
      <w:tr w:rsidR="00A860F2" w14:paraId="26AE7589" w14:textId="77777777">
        <w:tc>
          <w:tcPr>
            <w:tcW w:w="4675" w:type="dxa"/>
            <w:shd w:val="clear" w:color="auto" w:fill="auto"/>
          </w:tcPr>
          <w:p w14:paraId="111776B4" w14:textId="77777777" w:rsidR="00A860F2" w:rsidRDefault="00DF2935">
            <w:pPr>
              <w:widowControl w:val="0"/>
              <w:snapToGrid w:val="0"/>
              <w:spacing w:before="120" w:after="120" w:line="240" w:lineRule="auto"/>
              <w:jc w:val="both"/>
              <w:rPr>
                <w:rFonts w:eastAsia="Microsoft YaHei"/>
                <w:sz w:val="20"/>
                <w:szCs w:val="20"/>
              </w:rPr>
            </w:pPr>
            <w:r>
              <w:rPr>
                <w:sz w:val="20"/>
                <w:szCs w:val="20"/>
              </w:rPr>
              <w:t>Support low PAPR waveform for SRS</w:t>
            </w:r>
          </w:p>
        </w:tc>
        <w:tc>
          <w:tcPr>
            <w:tcW w:w="4674" w:type="dxa"/>
            <w:shd w:val="clear" w:color="auto" w:fill="auto"/>
          </w:tcPr>
          <w:p w14:paraId="4C319F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MediaTek</w:t>
            </w:r>
          </w:p>
        </w:tc>
      </w:tr>
      <w:tr w:rsidR="00A860F2" w14:paraId="55684E33" w14:textId="77777777">
        <w:tc>
          <w:tcPr>
            <w:tcW w:w="4675" w:type="dxa"/>
            <w:shd w:val="clear" w:color="auto" w:fill="auto"/>
          </w:tcPr>
          <w:p w14:paraId="0DDFBFC5" w14:textId="77777777" w:rsidR="00A860F2" w:rsidRDefault="00DF2935">
            <w:pPr>
              <w:widowControl w:val="0"/>
              <w:snapToGrid w:val="0"/>
              <w:spacing w:before="120" w:after="120" w:line="240" w:lineRule="auto"/>
              <w:jc w:val="both"/>
              <w:rPr>
                <w:sz w:val="20"/>
                <w:szCs w:val="20"/>
              </w:rPr>
            </w:pPr>
            <w:r>
              <w:rPr>
                <w:sz w:val="20"/>
                <w:szCs w:val="20"/>
              </w:rPr>
              <w:t>Enhance SRS sounding for the case DL and UL BWPs are not aligned</w:t>
            </w:r>
          </w:p>
        </w:tc>
        <w:tc>
          <w:tcPr>
            <w:tcW w:w="4674" w:type="dxa"/>
            <w:shd w:val="clear" w:color="auto" w:fill="auto"/>
          </w:tcPr>
          <w:p w14:paraId="5BCCA87B" w14:textId="77777777" w:rsidR="00A860F2" w:rsidRDefault="00DF2935">
            <w:pPr>
              <w:widowControl w:val="0"/>
              <w:snapToGrid w:val="0"/>
              <w:spacing w:before="120" w:after="120" w:line="240" w:lineRule="auto"/>
              <w:jc w:val="both"/>
              <w:rPr>
                <w:sz w:val="20"/>
                <w:szCs w:val="20"/>
              </w:rPr>
            </w:pPr>
            <w:r>
              <w:rPr>
                <w:sz w:val="20"/>
                <w:szCs w:val="20"/>
              </w:rPr>
              <w:t>Intel</w:t>
            </w:r>
          </w:p>
        </w:tc>
      </w:tr>
      <w:tr w:rsidR="00A860F2" w14:paraId="4053C7EF" w14:textId="77777777">
        <w:tc>
          <w:tcPr>
            <w:tcW w:w="4675" w:type="dxa"/>
            <w:shd w:val="clear" w:color="auto" w:fill="auto"/>
          </w:tcPr>
          <w:p w14:paraId="1D8CDA5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Extend SRS root sequence</w:t>
            </w:r>
          </w:p>
        </w:tc>
        <w:tc>
          <w:tcPr>
            <w:tcW w:w="4674" w:type="dxa"/>
            <w:shd w:val="clear" w:color="auto" w:fill="auto"/>
          </w:tcPr>
          <w:p w14:paraId="3FA1E17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r>
    </w:tbl>
    <w:p w14:paraId="7A8A808A" w14:textId="3B3AECBA" w:rsidR="00A860F2" w:rsidRDefault="00A860F2">
      <w:pPr>
        <w:widowControl w:val="0"/>
        <w:snapToGrid w:val="0"/>
        <w:spacing w:before="120" w:after="120" w:line="240" w:lineRule="auto"/>
        <w:jc w:val="both"/>
        <w:rPr>
          <w:rFonts w:eastAsia="Microsoft YaHei"/>
          <w:sz w:val="20"/>
          <w:szCs w:val="20"/>
        </w:rPr>
      </w:pPr>
    </w:p>
    <w:p w14:paraId="2E7231C9"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DECA50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TBD</w:t>
      </w:r>
    </w:p>
    <w:p w14:paraId="2A84533D" w14:textId="77777777" w:rsidR="00A860F2" w:rsidRDefault="00A860F2">
      <w:pPr>
        <w:widowControl w:val="0"/>
        <w:snapToGrid w:val="0"/>
        <w:spacing w:before="120" w:after="120" w:line="240" w:lineRule="auto"/>
        <w:jc w:val="both"/>
        <w:rPr>
          <w:rFonts w:eastAsia="Microsoft YaHei"/>
          <w:sz w:val="20"/>
          <w:szCs w:val="20"/>
        </w:rPr>
      </w:pPr>
    </w:p>
    <w:p w14:paraId="317A268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3623C0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Outcome of the offline discussion on SRS enhancement EVM [2]</w:t>
      </w:r>
    </w:p>
    <w:tbl>
      <w:tblPr>
        <w:tblStyle w:val="TableGrid"/>
        <w:tblW w:w="9350" w:type="dxa"/>
        <w:tblLook w:val="04A0" w:firstRow="1" w:lastRow="0" w:firstColumn="1" w:lastColumn="0" w:noHBand="0" w:noVBand="1"/>
      </w:tblPr>
      <w:tblGrid>
        <w:gridCol w:w="9350"/>
      </w:tblGrid>
      <w:tr w:rsidR="00A860F2" w14:paraId="5E7539F9" w14:textId="77777777">
        <w:tc>
          <w:tcPr>
            <w:tcW w:w="9350" w:type="dxa"/>
            <w:shd w:val="clear" w:color="auto" w:fill="auto"/>
          </w:tcPr>
          <w:p w14:paraId="148CDFB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b/>
                <w:i/>
                <w:sz w:val="20"/>
                <w:szCs w:val="20"/>
              </w:rPr>
              <w:t xml:space="preserve">EVM Proposal 1: </w:t>
            </w:r>
            <w:r>
              <w:rPr>
                <w:rFonts w:eastAsia="Microsoft YaHei"/>
                <w:i/>
                <w:sz w:val="20"/>
                <w:szCs w:val="20"/>
                <w:lang w:val="en-GB"/>
              </w:rPr>
              <w:t xml:space="preserve">LLS is used to evaluate SRS enhancements in Rel-17 </w:t>
            </w:r>
            <w:proofErr w:type="spellStart"/>
            <w:r>
              <w:rPr>
                <w:rFonts w:eastAsia="Microsoft YaHei"/>
                <w:i/>
                <w:sz w:val="20"/>
                <w:szCs w:val="20"/>
                <w:lang w:val="en-GB"/>
              </w:rPr>
              <w:t>FeMIMO</w:t>
            </w:r>
            <w:proofErr w:type="spellEnd"/>
            <w:r>
              <w:rPr>
                <w:rFonts w:eastAsia="Microsoft YaHei"/>
                <w:i/>
                <w:sz w:val="20"/>
                <w:szCs w:val="20"/>
                <w:lang w:val="en-GB"/>
              </w:rPr>
              <w:t>, while SLS can be used additionally for evaluating data throughput for a given SRS design.</w:t>
            </w:r>
          </w:p>
          <w:p w14:paraId="7B6E38A7" w14:textId="77777777" w:rsidR="00A860F2" w:rsidRDefault="00DF2935">
            <w:pPr>
              <w:snapToGrid w:val="0"/>
              <w:spacing w:before="120" w:after="120" w:line="240" w:lineRule="auto"/>
              <w:jc w:val="both"/>
              <w:rPr>
                <w:rFonts w:eastAsia="Microsoft YaHei"/>
                <w:i/>
                <w:sz w:val="20"/>
                <w:szCs w:val="20"/>
                <w:lang w:val="en-GB"/>
              </w:rPr>
            </w:pPr>
            <w:r>
              <w:rPr>
                <w:rFonts w:eastAsia="Microsoft YaHei"/>
                <w:b/>
                <w:i/>
                <w:sz w:val="20"/>
                <w:szCs w:val="20"/>
              </w:rPr>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TableGrid"/>
              <w:tblW w:w="9124" w:type="dxa"/>
              <w:tblCellMar>
                <w:left w:w="103" w:type="dxa"/>
              </w:tblCellMar>
              <w:tblLook w:val="04A0" w:firstRow="1" w:lastRow="0" w:firstColumn="1" w:lastColumn="0" w:noHBand="0" w:noVBand="1"/>
            </w:tblPr>
            <w:tblGrid>
              <w:gridCol w:w="2652"/>
              <w:gridCol w:w="6472"/>
            </w:tblGrid>
            <w:tr w:rsidR="00A860F2" w14:paraId="15728835" w14:textId="77777777">
              <w:tc>
                <w:tcPr>
                  <w:tcW w:w="2652" w:type="dxa"/>
                  <w:shd w:val="clear" w:color="auto" w:fill="FFC000"/>
                </w:tcPr>
                <w:p w14:paraId="4E805714"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1" w:type="dxa"/>
                  <w:shd w:val="clear" w:color="auto" w:fill="FFC000"/>
                </w:tcPr>
                <w:p w14:paraId="2C997036"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6944AEDD" w14:textId="77777777">
              <w:tc>
                <w:tcPr>
                  <w:tcW w:w="2652" w:type="dxa"/>
                  <w:shd w:val="clear" w:color="auto" w:fill="auto"/>
                </w:tcPr>
                <w:p w14:paraId="65E022C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Metric</w:t>
                  </w:r>
                </w:p>
              </w:tc>
              <w:tc>
                <w:tcPr>
                  <w:tcW w:w="6471" w:type="dxa"/>
                  <w:shd w:val="clear" w:color="auto" w:fill="auto"/>
                </w:tcPr>
                <w:p w14:paraId="62A24D9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UL/DL BLER or throughput</w:t>
                  </w:r>
                </w:p>
                <w:p w14:paraId="0787368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metrics like MSE can be considered optionally. </w:t>
                  </w:r>
                </w:p>
              </w:tc>
            </w:tr>
            <w:tr w:rsidR="00A860F2" w14:paraId="5DBF8536" w14:textId="77777777">
              <w:tc>
                <w:tcPr>
                  <w:tcW w:w="2652" w:type="dxa"/>
                  <w:shd w:val="clear" w:color="auto" w:fill="auto"/>
                </w:tcPr>
                <w:p w14:paraId="0AF546D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1" w:type="dxa"/>
                  <w:shd w:val="clear" w:color="auto" w:fill="auto"/>
                </w:tcPr>
                <w:p w14:paraId="7EABE89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Rel-15 SRS + FG 10-11. Companies to state the detailed configuration used as baseline scheme.</w:t>
                  </w:r>
                </w:p>
                <w:p w14:paraId="2407E3E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converged baseline(s).</w:t>
                  </w:r>
                </w:p>
              </w:tc>
            </w:tr>
            <w:tr w:rsidR="00A860F2" w14:paraId="621E9606" w14:textId="77777777">
              <w:tc>
                <w:tcPr>
                  <w:tcW w:w="2652" w:type="dxa"/>
                  <w:shd w:val="clear" w:color="auto" w:fill="auto"/>
                </w:tcPr>
                <w:p w14:paraId="1766567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6471" w:type="dxa"/>
                  <w:shd w:val="clear" w:color="auto" w:fill="auto"/>
                </w:tcPr>
                <w:p w14:paraId="4C0FD1A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3.5GHz or 4GHz, 30kHz, 20, 40 or 100 MHz</w:t>
                  </w:r>
                </w:p>
                <w:p w14:paraId="15EA8C8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30 GHz, 120kHz</w:t>
                  </w:r>
                </w:p>
              </w:tc>
            </w:tr>
            <w:tr w:rsidR="00A860F2" w14:paraId="7BF9FB08" w14:textId="77777777">
              <w:tc>
                <w:tcPr>
                  <w:tcW w:w="2652" w:type="dxa"/>
                  <w:shd w:val="clear" w:color="auto" w:fill="auto"/>
                </w:tcPr>
                <w:p w14:paraId="4A6E42B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1" w:type="dxa"/>
                  <w:shd w:val="clear" w:color="auto" w:fill="auto"/>
                </w:tcPr>
                <w:p w14:paraId="03032F5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CDL-B or CDL-C in TR 38.901 with 30ns or 300ns delay spread as baseline</w:t>
                  </w:r>
                </w:p>
                <w:p w14:paraId="2C3BFEE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14AF167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1BFE0B0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860F2" w14:paraId="5E32B0FC" w14:textId="77777777">
              <w:tc>
                <w:tcPr>
                  <w:tcW w:w="2652" w:type="dxa"/>
                  <w:shd w:val="clear" w:color="auto" w:fill="auto"/>
                </w:tcPr>
                <w:p w14:paraId="40206CE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speed</w:t>
                  </w:r>
                </w:p>
              </w:tc>
              <w:tc>
                <w:tcPr>
                  <w:tcW w:w="6471" w:type="dxa"/>
                  <w:shd w:val="clear" w:color="auto" w:fill="auto"/>
                </w:tcPr>
                <w:p w14:paraId="36FE8B4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3km/h , 30km/h or 120km/h </w:t>
                  </w:r>
                </w:p>
              </w:tc>
            </w:tr>
            <w:tr w:rsidR="00A860F2" w14:paraId="0E91D2D4" w14:textId="77777777">
              <w:tc>
                <w:tcPr>
                  <w:tcW w:w="2652" w:type="dxa"/>
                  <w:shd w:val="clear" w:color="auto" w:fill="auto"/>
                </w:tcPr>
                <w:p w14:paraId="59BC8D3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UE antennas </w:t>
                  </w:r>
                </w:p>
              </w:tc>
              <w:tc>
                <w:tcPr>
                  <w:tcW w:w="6471" w:type="dxa"/>
                  <w:shd w:val="clear" w:color="auto" w:fill="auto"/>
                </w:tcPr>
                <w:p w14:paraId="318320E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1T4R, 2T4R or 4T4R</w:t>
                  </w:r>
                </w:p>
              </w:tc>
            </w:tr>
            <w:tr w:rsidR="00A860F2" w14:paraId="143D07D9" w14:textId="77777777">
              <w:tc>
                <w:tcPr>
                  <w:tcW w:w="2652" w:type="dxa"/>
                  <w:shd w:val="clear" w:color="auto" w:fill="auto"/>
                </w:tcPr>
                <w:p w14:paraId="0B51B62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Number of gNB antennas</w:t>
                  </w:r>
                </w:p>
              </w:tc>
              <w:tc>
                <w:tcPr>
                  <w:tcW w:w="6471" w:type="dxa"/>
                  <w:shd w:val="clear" w:color="auto" w:fill="auto"/>
                </w:tcPr>
                <w:p w14:paraId="58C4E2C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32T32R or 64T64R</w:t>
                  </w:r>
                </w:p>
              </w:tc>
            </w:tr>
            <w:tr w:rsidR="00A860F2" w14:paraId="0E8F8F6F" w14:textId="77777777">
              <w:tc>
                <w:tcPr>
                  <w:tcW w:w="2652" w:type="dxa"/>
                  <w:shd w:val="clear" w:color="auto" w:fill="auto"/>
                </w:tcPr>
                <w:p w14:paraId="0462C69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antenna configuration</w:t>
                  </w:r>
                </w:p>
              </w:tc>
              <w:tc>
                <w:tcPr>
                  <w:tcW w:w="6471" w:type="dxa"/>
                  <w:shd w:val="clear" w:color="auto" w:fill="auto"/>
                </w:tcPr>
                <w:p w14:paraId="5C69F9A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omni as baseline</w:t>
                  </w:r>
                </w:p>
                <w:p w14:paraId="689C6C17" w14:textId="77777777" w:rsidR="00A860F2" w:rsidRDefault="00DF2935">
                  <w:pPr>
                    <w:pStyle w:val="ListParagraph"/>
                    <w:numPr>
                      <w:ilvl w:val="1"/>
                      <w:numId w:val="4"/>
                    </w:numPr>
                    <w:snapToGrid w:val="0"/>
                    <w:spacing w:after="0" w:line="240" w:lineRule="auto"/>
                    <w:jc w:val="both"/>
                    <w:rPr>
                      <w:rFonts w:eastAsia="Microsoft YaHei"/>
                      <w:sz w:val="20"/>
                      <w:szCs w:val="20"/>
                      <w:lang w:val="en-GB"/>
                    </w:rPr>
                  </w:pPr>
                  <w:r>
                    <w:rPr>
                      <w:rFonts w:eastAsia="Microsoft YaHei"/>
                      <w:sz w:val="20"/>
                      <w:szCs w:val="20"/>
                      <w:lang w:val="en-GB"/>
                    </w:rPr>
                    <w:t xml:space="preserve">FFS: whether direction can also be considered for more </w:t>
                  </w:r>
                  <w:r>
                    <w:rPr>
                      <w:rFonts w:eastAsia="Microsoft YaHei"/>
                      <w:sz w:val="20"/>
                      <w:szCs w:val="20"/>
                      <w:lang w:val="en-GB"/>
                    </w:rPr>
                    <w:lastRenderedPageBreak/>
                    <w:t>than 2 antennas</w:t>
                  </w:r>
                </w:p>
                <w:p w14:paraId="53EB8D10"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860F2" w14:paraId="65814C80" w14:textId="77777777">
              <w:tc>
                <w:tcPr>
                  <w:tcW w:w="2652" w:type="dxa"/>
                  <w:shd w:val="clear" w:color="auto" w:fill="auto"/>
                </w:tcPr>
                <w:p w14:paraId="347E490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lastRenderedPageBreak/>
                    <w:t xml:space="preserve">Rank, precoder and MCS </w:t>
                  </w:r>
                </w:p>
              </w:tc>
              <w:tc>
                <w:tcPr>
                  <w:tcW w:w="6471" w:type="dxa"/>
                  <w:shd w:val="clear" w:color="auto" w:fill="auto"/>
                </w:tcPr>
                <w:p w14:paraId="6BC451C1" w14:textId="77777777" w:rsidR="00A860F2" w:rsidRDefault="00DF2935">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860F2" w14:paraId="1544AF83" w14:textId="77777777">
              <w:tc>
                <w:tcPr>
                  <w:tcW w:w="2652" w:type="dxa"/>
                  <w:shd w:val="clear" w:color="auto" w:fill="auto"/>
                </w:tcPr>
                <w:p w14:paraId="2C60C03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1" w:type="dxa"/>
                  <w:shd w:val="clear" w:color="auto" w:fill="auto"/>
                </w:tcPr>
                <w:p w14:paraId="16BABF2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860F2" w14:paraId="1623FE34" w14:textId="77777777">
              <w:tc>
                <w:tcPr>
                  <w:tcW w:w="2652" w:type="dxa"/>
                  <w:shd w:val="clear" w:color="auto" w:fill="auto"/>
                </w:tcPr>
                <w:p w14:paraId="070DF4B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SRS periodicity </w:t>
                  </w:r>
                </w:p>
              </w:tc>
              <w:tc>
                <w:tcPr>
                  <w:tcW w:w="6471" w:type="dxa"/>
                  <w:shd w:val="clear" w:color="auto" w:fill="auto"/>
                </w:tcPr>
                <w:p w14:paraId="3D726FF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SRS periodicity.</w:t>
                  </w:r>
                </w:p>
                <w:p w14:paraId="6A3F36B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860F2" w14:paraId="06445C16" w14:textId="77777777">
              <w:tc>
                <w:tcPr>
                  <w:tcW w:w="2652" w:type="dxa"/>
                  <w:shd w:val="clear" w:color="auto" w:fill="auto"/>
                </w:tcPr>
                <w:p w14:paraId="7DDBC8E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Comb</w:t>
                  </w:r>
                </w:p>
              </w:tc>
              <w:tc>
                <w:tcPr>
                  <w:tcW w:w="6471" w:type="dxa"/>
                  <w:shd w:val="clear" w:color="auto" w:fill="auto"/>
                </w:tcPr>
                <w:p w14:paraId="73B873E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Comb 2 or 4</w:t>
                  </w:r>
                </w:p>
              </w:tc>
            </w:tr>
            <w:tr w:rsidR="00A860F2" w14:paraId="4DDA736A" w14:textId="77777777">
              <w:tc>
                <w:tcPr>
                  <w:tcW w:w="2652" w:type="dxa"/>
                  <w:shd w:val="clear" w:color="auto" w:fill="auto"/>
                </w:tcPr>
                <w:p w14:paraId="078D7DC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frequency hopping</w:t>
                  </w:r>
                </w:p>
              </w:tc>
              <w:tc>
                <w:tcPr>
                  <w:tcW w:w="6471" w:type="dxa"/>
                  <w:shd w:val="clear" w:color="auto" w:fill="auto"/>
                </w:tcPr>
                <w:p w14:paraId="5A1E0CB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SRS frequency hopping is enabled and the hopping pattern if so.</w:t>
                  </w:r>
                </w:p>
              </w:tc>
            </w:tr>
            <w:tr w:rsidR="00A860F2" w14:paraId="15132CCE" w14:textId="77777777">
              <w:tc>
                <w:tcPr>
                  <w:tcW w:w="2652" w:type="dxa"/>
                  <w:shd w:val="clear" w:color="auto" w:fill="auto"/>
                </w:tcPr>
                <w:p w14:paraId="508A866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1" w:type="dxa"/>
                  <w:shd w:val="clear" w:color="auto" w:fill="auto"/>
                </w:tcPr>
                <w:p w14:paraId="6D5399B3"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3B3C5845" w14:textId="77777777" w:rsidR="00A860F2" w:rsidRDefault="00DF2935">
                  <w:pPr>
                    <w:pStyle w:val="ListParagraph"/>
                    <w:numPr>
                      <w:ilvl w:val="1"/>
                      <w:numId w:val="4"/>
                    </w:numPr>
                    <w:snapToGrid w:val="0"/>
                    <w:spacing w:after="0" w:line="240" w:lineRule="auto"/>
                    <w:jc w:val="both"/>
                    <w:rPr>
                      <w:rFonts w:eastAsia="Microsoft YaHei"/>
                      <w:sz w:val="20"/>
                      <w:szCs w:val="20"/>
                      <w:lang w:val="en-GB"/>
                    </w:rPr>
                  </w:pPr>
                  <w:r>
                    <w:rPr>
                      <w:rFonts w:eastAsia="Microsoft YaHei"/>
                      <w:sz w:val="20"/>
                      <w:szCs w:val="20"/>
                      <w:lang w:val="en-GB"/>
                    </w:rPr>
                    <w:t>FFS detailed values</w:t>
                  </w:r>
                </w:p>
              </w:tc>
            </w:tr>
            <w:tr w:rsidR="00A860F2" w14:paraId="7A3A92AC" w14:textId="77777777">
              <w:tc>
                <w:tcPr>
                  <w:tcW w:w="2652" w:type="dxa"/>
                  <w:shd w:val="clear" w:color="auto" w:fill="auto"/>
                </w:tcPr>
                <w:p w14:paraId="1BAA973B" w14:textId="77777777" w:rsidR="00A860F2" w:rsidRDefault="00DF2935">
                  <w:pPr>
                    <w:snapToGrid w:val="0"/>
                    <w:spacing w:after="0" w:line="240" w:lineRule="auto"/>
                    <w:jc w:val="both"/>
                    <w:rPr>
                      <w:rFonts w:eastAsia="Microsoft YaHei"/>
                      <w:sz w:val="20"/>
                      <w:szCs w:val="20"/>
                    </w:rPr>
                  </w:pPr>
                  <w:r>
                    <w:rPr>
                      <w:rFonts w:eastAsia="Microsoft YaHei"/>
                      <w:sz w:val="20"/>
                      <w:szCs w:val="20"/>
                      <w:lang w:val="en-GB"/>
                    </w:rPr>
                    <w:t>Phase coherency</w:t>
                  </w:r>
                </w:p>
              </w:tc>
              <w:tc>
                <w:tcPr>
                  <w:tcW w:w="6471" w:type="dxa"/>
                  <w:shd w:val="clear" w:color="auto" w:fill="auto"/>
                </w:tcPr>
                <w:p w14:paraId="7A78755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the phase coherency in time domain is modelled and if so, how.</w:t>
                  </w:r>
                </w:p>
              </w:tc>
            </w:tr>
          </w:tbl>
          <w:p w14:paraId="3419CB4B" w14:textId="77777777" w:rsidR="00A860F2" w:rsidRDefault="00DF2935">
            <w:pPr>
              <w:snapToGrid w:val="0"/>
              <w:spacing w:before="12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TableGrid"/>
              <w:tblW w:w="9124" w:type="dxa"/>
              <w:tblCellMar>
                <w:left w:w="103" w:type="dxa"/>
              </w:tblCellMar>
              <w:tblLook w:val="04A0" w:firstRow="1" w:lastRow="0" w:firstColumn="1" w:lastColumn="0" w:noHBand="0" w:noVBand="1"/>
            </w:tblPr>
            <w:tblGrid>
              <w:gridCol w:w="1674"/>
              <w:gridCol w:w="7450"/>
            </w:tblGrid>
            <w:tr w:rsidR="00A860F2" w14:paraId="4797AA54" w14:textId="77777777">
              <w:tc>
                <w:tcPr>
                  <w:tcW w:w="1674" w:type="dxa"/>
                  <w:shd w:val="clear" w:color="auto" w:fill="FFC000"/>
                </w:tcPr>
                <w:p w14:paraId="5C98CAFF"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449" w:type="dxa"/>
                  <w:shd w:val="clear" w:color="auto" w:fill="FFC000"/>
                </w:tcPr>
                <w:p w14:paraId="6CB06ECD"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002E0B1D" w14:textId="77777777">
              <w:tc>
                <w:tcPr>
                  <w:tcW w:w="1674" w:type="dxa"/>
                  <w:shd w:val="clear" w:color="auto" w:fill="auto"/>
                </w:tcPr>
                <w:p w14:paraId="206E3C19"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Metric</w:t>
                  </w:r>
                </w:p>
              </w:tc>
              <w:tc>
                <w:tcPr>
                  <w:tcW w:w="7449" w:type="dxa"/>
                  <w:shd w:val="clear" w:color="auto" w:fill="auto"/>
                </w:tcPr>
                <w:p w14:paraId="40044DE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throughput</w:t>
                  </w:r>
                </w:p>
              </w:tc>
            </w:tr>
            <w:tr w:rsidR="00A860F2" w14:paraId="69236F76" w14:textId="77777777">
              <w:tc>
                <w:tcPr>
                  <w:tcW w:w="1674" w:type="dxa"/>
                  <w:shd w:val="clear" w:color="auto" w:fill="auto"/>
                </w:tcPr>
                <w:p w14:paraId="016D09B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Baseline</w:t>
                  </w:r>
                </w:p>
              </w:tc>
              <w:tc>
                <w:tcPr>
                  <w:tcW w:w="7449" w:type="dxa"/>
                  <w:shd w:val="clear" w:color="auto" w:fill="auto"/>
                </w:tcPr>
                <w:p w14:paraId="4F1B65F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Rel-15 SRS + FG 10-11. Companies to state the detailed configuration used as baseline scheme. </w:t>
                  </w:r>
                </w:p>
              </w:tc>
            </w:tr>
            <w:tr w:rsidR="00A860F2" w14:paraId="0C96D8DE" w14:textId="77777777">
              <w:tc>
                <w:tcPr>
                  <w:tcW w:w="1674" w:type="dxa"/>
                  <w:shd w:val="clear" w:color="auto" w:fill="auto"/>
                </w:tcPr>
                <w:p w14:paraId="0F77DFE8"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error modelling</w:t>
                  </w:r>
                </w:p>
              </w:tc>
              <w:tc>
                <w:tcPr>
                  <w:tcW w:w="7449" w:type="dxa"/>
                  <w:shd w:val="clear" w:color="auto" w:fill="auto"/>
                </w:tcPr>
                <w:p w14:paraId="04D57930"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Table A.1-2 of TR 36.897</w:t>
                  </w:r>
                </w:p>
              </w:tc>
            </w:tr>
            <w:tr w:rsidR="00A860F2" w14:paraId="5E9D9592" w14:textId="77777777">
              <w:tc>
                <w:tcPr>
                  <w:tcW w:w="1674" w:type="dxa"/>
                  <w:shd w:val="clear" w:color="auto" w:fill="auto"/>
                </w:tcPr>
                <w:p w14:paraId="120A797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449" w:type="dxa"/>
                  <w:shd w:val="clear" w:color="auto" w:fill="auto"/>
                </w:tcPr>
                <w:p w14:paraId="36E39D2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550FEA5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860F2" w14:paraId="43B3CEAE" w14:textId="77777777">
              <w:tc>
                <w:tcPr>
                  <w:tcW w:w="1674" w:type="dxa"/>
                  <w:shd w:val="clear" w:color="auto" w:fill="auto"/>
                </w:tcPr>
                <w:p w14:paraId="5E7FE1F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449" w:type="dxa"/>
                  <w:shd w:val="clear" w:color="auto" w:fill="auto"/>
                </w:tcPr>
                <w:p w14:paraId="6B0BEDE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860F2" w14:paraId="1809BF83" w14:textId="77777777">
              <w:tc>
                <w:tcPr>
                  <w:tcW w:w="1674" w:type="dxa"/>
                  <w:shd w:val="clear" w:color="auto" w:fill="auto"/>
                </w:tcPr>
                <w:p w14:paraId="640CAF91"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gNB antennas</w:t>
                  </w:r>
                </w:p>
              </w:tc>
              <w:tc>
                <w:tcPr>
                  <w:tcW w:w="7449" w:type="dxa"/>
                  <w:shd w:val="clear" w:color="auto" w:fill="auto"/>
                </w:tcPr>
                <w:p w14:paraId="55B83D05" w14:textId="77777777" w:rsidR="00A860F2" w:rsidRDefault="00DF2935">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w:t>
                  </w:r>
                  <w:proofErr w:type="spellStart"/>
                  <w:r>
                    <w:rPr>
                      <w:rFonts w:eastAsia="Microsoft YaHei"/>
                      <w:sz w:val="20"/>
                      <w:szCs w:val="20"/>
                      <w:lang w:val="en-GB"/>
                    </w:rPr>
                    <w:t>dH,dV</w:t>
                  </w:r>
                  <w:proofErr w:type="spellEnd"/>
                  <w:r>
                    <w:rPr>
                      <w:rFonts w:eastAsia="Microsoft YaHei"/>
                      <w:sz w:val="20"/>
                      <w:szCs w:val="20"/>
                      <w:lang w:val="en-GB"/>
                    </w:rPr>
                    <w:t>) = (0.5, 0.8)λ</w:t>
                  </w:r>
                </w:p>
              </w:tc>
            </w:tr>
            <w:tr w:rsidR="00A860F2" w14:paraId="3464205E" w14:textId="77777777">
              <w:tc>
                <w:tcPr>
                  <w:tcW w:w="1674" w:type="dxa"/>
                  <w:shd w:val="clear" w:color="auto" w:fill="auto"/>
                </w:tcPr>
                <w:p w14:paraId="4904BE2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UE antennas</w:t>
                  </w:r>
                </w:p>
              </w:tc>
              <w:tc>
                <w:tcPr>
                  <w:tcW w:w="7449" w:type="dxa"/>
                  <w:shd w:val="clear" w:color="auto" w:fill="auto"/>
                </w:tcPr>
                <w:p w14:paraId="55FF0B5F" w14:textId="77777777" w:rsidR="00A860F2" w:rsidRDefault="00DF2935">
                  <w:pPr>
                    <w:snapToGrid w:val="0"/>
                    <w:spacing w:after="0" w:line="240" w:lineRule="auto"/>
                    <w:jc w:val="both"/>
                    <w:rPr>
                      <w:sz w:val="20"/>
                      <w:szCs w:val="20"/>
                    </w:rPr>
                  </w:pPr>
                  <w:r>
                    <w:rPr>
                      <w:sz w:val="20"/>
                      <w:szCs w:val="20"/>
                    </w:rPr>
                    <w:t>1T4R, 2T4R or 4T4R</w:t>
                  </w:r>
                </w:p>
              </w:tc>
            </w:tr>
            <w:tr w:rsidR="00A860F2" w14:paraId="42D0042B" w14:textId="77777777">
              <w:tc>
                <w:tcPr>
                  <w:tcW w:w="1674" w:type="dxa"/>
                  <w:shd w:val="clear" w:color="auto" w:fill="auto"/>
                </w:tcPr>
                <w:p w14:paraId="003A7C5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Traffic model</w:t>
                  </w:r>
                </w:p>
              </w:tc>
              <w:tc>
                <w:tcPr>
                  <w:tcW w:w="7449" w:type="dxa"/>
                  <w:shd w:val="clear" w:color="auto" w:fill="auto"/>
                </w:tcPr>
                <w:p w14:paraId="5EC19077" w14:textId="77777777" w:rsidR="00A860F2" w:rsidRDefault="00DF2935">
                  <w:pPr>
                    <w:snapToGrid w:val="0"/>
                    <w:spacing w:after="0" w:line="240" w:lineRule="auto"/>
                    <w:jc w:val="both"/>
                    <w:rPr>
                      <w:sz w:val="20"/>
                      <w:szCs w:val="20"/>
                    </w:rPr>
                  </w:pPr>
                  <w:r>
                    <w:rPr>
                      <w:sz w:val="20"/>
                      <w:szCs w:val="20"/>
                    </w:rPr>
                    <w:t>FTP 1 or FTP 3</w:t>
                  </w:r>
                </w:p>
              </w:tc>
            </w:tr>
            <w:tr w:rsidR="00A860F2" w14:paraId="4C6DFFBF" w14:textId="77777777">
              <w:tc>
                <w:tcPr>
                  <w:tcW w:w="1674" w:type="dxa"/>
                  <w:shd w:val="clear" w:color="auto" w:fill="auto"/>
                </w:tcPr>
                <w:p w14:paraId="413CACC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Handover margin</w:t>
                  </w:r>
                </w:p>
              </w:tc>
              <w:tc>
                <w:tcPr>
                  <w:tcW w:w="7449" w:type="dxa"/>
                  <w:shd w:val="clear" w:color="auto" w:fill="auto"/>
                </w:tcPr>
                <w:p w14:paraId="4FBE23BE" w14:textId="77777777" w:rsidR="00A860F2" w:rsidRDefault="00DF2935">
                  <w:pPr>
                    <w:snapToGrid w:val="0"/>
                    <w:spacing w:after="0" w:line="240" w:lineRule="auto"/>
                    <w:jc w:val="both"/>
                    <w:rPr>
                      <w:sz w:val="20"/>
                      <w:szCs w:val="20"/>
                    </w:rPr>
                  </w:pPr>
                  <w:r>
                    <w:rPr>
                      <w:sz w:val="20"/>
                      <w:szCs w:val="20"/>
                    </w:rPr>
                    <w:t>3dB</w:t>
                  </w:r>
                </w:p>
              </w:tc>
            </w:tr>
            <w:tr w:rsidR="00A860F2" w14:paraId="2F70B44F" w14:textId="77777777">
              <w:tc>
                <w:tcPr>
                  <w:tcW w:w="1674" w:type="dxa"/>
                  <w:shd w:val="clear" w:color="auto" w:fill="auto"/>
                </w:tcPr>
                <w:p w14:paraId="32F9266B"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Scenario</w:t>
                  </w:r>
                </w:p>
              </w:tc>
              <w:tc>
                <w:tcPr>
                  <w:tcW w:w="7449" w:type="dxa"/>
                  <w:shd w:val="clear" w:color="auto" w:fill="auto"/>
                </w:tcPr>
                <w:p w14:paraId="1B439D28" w14:textId="77777777" w:rsidR="00A860F2" w:rsidRDefault="00DF2935">
                  <w:pPr>
                    <w:snapToGrid w:val="0"/>
                    <w:spacing w:after="0" w:line="240" w:lineRule="auto"/>
                    <w:jc w:val="both"/>
                    <w:rPr>
                      <w:sz w:val="20"/>
                      <w:szCs w:val="20"/>
                    </w:rPr>
                  </w:pPr>
                  <w:proofErr w:type="spellStart"/>
                  <w:r>
                    <w:rPr>
                      <w:sz w:val="20"/>
                      <w:szCs w:val="20"/>
                    </w:rPr>
                    <w:t>UMi</w:t>
                  </w:r>
                  <w:proofErr w:type="spellEnd"/>
                  <w:r>
                    <w:rPr>
                      <w:sz w:val="20"/>
                      <w:szCs w:val="20"/>
                    </w:rPr>
                    <w:t>/</w:t>
                  </w:r>
                  <w:proofErr w:type="spellStart"/>
                  <w:r>
                    <w:rPr>
                      <w:sz w:val="20"/>
                      <w:szCs w:val="20"/>
                    </w:rPr>
                    <w:t>UMa</w:t>
                  </w:r>
                  <w:proofErr w:type="spellEnd"/>
                  <w:r>
                    <w:rPr>
                      <w:sz w:val="20"/>
                      <w:szCs w:val="20"/>
                    </w:rPr>
                    <w:t xml:space="preserve"> with 200m ISD.</w:t>
                  </w:r>
                </w:p>
                <w:p w14:paraId="0BF0C98C"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11C21A3C" w14:textId="77777777" w:rsidR="00A860F2" w:rsidRDefault="00A860F2">
            <w:pPr>
              <w:widowControl w:val="0"/>
              <w:snapToGrid w:val="0"/>
              <w:spacing w:before="120" w:after="120" w:line="240" w:lineRule="auto"/>
              <w:jc w:val="both"/>
              <w:rPr>
                <w:rFonts w:eastAsia="Microsoft YaHei"/>
                <w:sz w:val="20"/>
                <w:szCs w:val="20"/>
              </w:rPr>
            </w:pPr>
          </w:p>
        </w:tc>
      </w:tr>
    </w:tbl>
    <w:p w14:paraId="523DFEEA" w14:textId="77777777" w:rsidR="00A860F2" w:rsidRDefault="00A860F2">
      <w:pPr>
        <w:widowControl w:val="0"/>
        <w:snapToGrid w:val="0"/>
        <w:spacing w:before="120" w:after="120" w:line="240" w:lineRule="auto"/>
        <w:jc w:val="both"/>
        <w:rPr>
          <w:rFonts w:eastAsia="Microsoft YaHei"/>
          <w:sz w:val="20"/>
          <w:szCs w:val="20"/>
        </w:rPr>
      </w:pPr>
    </w:p>
    <w:p w14:paraId="2F6941B5"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40A8967" w14:textId="77777777" w:rsidR="00A860F2" w:rsidRDefault="00DF2935">
      <w:pPr>
        <w:pStyle w:val="NoSpacing1"/>
        <w:snapToGrid w:val="0"/>
        <w:rPr>
          <w:bCs/>
          <w:sz w:val="20"/>
          <w:szCs w:val="20"/>
        </w:rPr>
      </w:pPr>
      <w:r>
        <w:rPr>
          <w:bCs/>
          <w:sz w:val="20"/>
          <w:szCs w:val="20"/>
        </w:rPr>
        <w:t>[1] RP-193133, New WID: Further enhancements on MIMO for NR, Samsung</w:t>
      </w:r>
    </w:p>
    <w:p w14:paraId="53462DA7" w14:textId="77777777" w:rsidR="00A860F2" w:rsidRDefault="00DF2935">
      <w:pPr>
        <w:pStyle w:val="NoSpacing1"/>
        <w:snapToGrid w:val="0"/>
        <w:rPr>
          <w:bCs/>
          <w:sz w:val="20"/>
          <w:szCs w:val="20"/>
        </w:rPr>
      </w:pPr>
      <w:r>
        <w:rPr>
          <w:bCs/>
          <w:sz w:val="20"/>
          <w:szCs w:val="20"/>
        </w:rPr>
        <w:t xml:space="preserve">[2] Offline email discussion on </w:t>
      </w:r>
      <w:proofErr w:type="spellStart"/>
      <w:r>
        <w:rPr>
          <w:bCs/>
          <w:sz w:val="20"/>
          <w:szCs w:val="20"/>
        </w:rPr>
        <w:t>FeMIMO</w:t>
      </w:r>
      <w:proofErr w:type="spellEnd"/>
      <w:r>
        <w:rPr>
          <w:bCs/>
          <w:sz w:val="20"/>
          <w:szCs w:val="20"/>
        </w:rPr>
        <w:t xml:space="preserve"> evaluation methodology: Item 3</w:t>
      </w:r>
    </w:p>
    <w:p w14:paraId="4652359C" w14:textId="77777777" w:rsidR="00A860F2" w:rsidRDefault="00DF2935">
      <w:pPr>
        <w:pStyle w:val="NoSpacing1"/>
        <w:snapToGrid w:val="0"/>
        <w:rPr>
          <w:bCs/>
          <w:sz w:val="20"/>
          <w:szCs w:val="20"/>
          <w:lang w:val="en-GB"/>
        </w:rPr>
      </w:pPr>
      <w:r>
        <w:rPr>
          <w:bCs/>
          <w:sz w:val="20"/>
          <w:szCs w:val="20"/>
        </w:rPr>
        <w:t xml:space="preserve">[3] </w:t>
      </w:r>
      <w:r>
        <w:rPr>
          <w:bCs/>
          <w:sz w:val="20"/>
          <w:szCs w:val="20"/>
          <w:lang w:val="en-GB"/>
        </w:rPr>
        <w:t>R1-2005247, Enhancements on SRS for Rel-17, Huawei, HiSilicon</w:t>
      </w:r>
    </w:p>
    <w:p w14:paraId="5ADF889F" w14:textId="77777777" w:rsidR="00A860F2" w:rsidRDefault="00DF2935">
      <w:pPr>
        <w:pStyle w:val="NoSpacing1"/>
        <w:snapToGrid w:val="0"/>
        <w:rPr>
          <w:bCs/>
          <w:sz w:val="20"/>
          <w:szCs w:val="20"/>
          <w:lang w:val="en-GB"/>
        </w:rPr>
      </w:pPr>
      <w:r>
        <w:rPr>
          <w:bCs/>
          <w:sz w:val="20"/>
          <w:szCs w:val="20"/>
          <w:lang w:val="en-GB"/>
        </w:rPr>
        <w:t>[4] R1-2005288, Enhancements on SRS flexibility, coverage and capacity, FUTUREWEI</w:t>
      </w:r>
    </w:p>
    <w:p w14:paraId="4C892BA1" w14:textId="77777777" w:rsidR="00A860F2" w:rsidRDefault="00DF2935">
      <w:pPr>
        <w:pStyle w:val="NoSpacing1"/>
        <w:snapToGrid w:val="0"/>
        <w:rPr>
          <w:bCs/>
          <w:sz w:val="20"/>
          <w:szCs w:val="20"/>
          <w:lang w:val="en-GB"/>
        </w:rPr>
      </w:pPr>
      <w:r>
        <w:rPr>
          <w:bCs/>
          <w:sz w:val="20"/>
          <w:szCs w:val="20"/>
          <w:lang w:val="en-GB"/>
        </w:rPr>
        <w:t>[5] R1-2005368, Discussion on SRS enhancement, vivo</w:t>
      </w:r>
    </w:p>
    <w:p w14:paraId="455BA098" w14:textId="77777777" w:rsidR="00A860F2" w:rsidRDefault="00DF2935">
      <w:pPr>
        <w:pStyle w:val="NoSpacing1"/>
        <w:snapToGrid w:val="0"/>
        <w:rPr>
          <w:bCs/>
          <w:sz w:val="20"/>
          <w:szCs w:val="20"/>
          <w:lang w:val="en-GB"/>
        </w:rPr>
      </w:pPr>
      <w:r>
        <w:rPr>
          <w:bCs/>
          <w:sz w:val="20"/>
          <w:szCs w:val="20"/>
          <w:lang w:val="en-GB"/>
        </w:rPr>
        <w:t>[6] R1-2006963, Enhancements on SRS flexibility, coverage and capacity, ZTE</w:t>
      </w:r>
    </w:p>
    <w:p w14:paraId="672CD0A4" w14:textId="77777777" w:rsidR="00A860F2" w:rsidRDefault="00DF2935">
      <w:pPr>
        <w:pStyle w:val="NoSpacing1"/>
        <w:snapToGrid w:val="0"/>
        <w:rPr>
          <w:bCs/>
          <w:sz w:val="20"/>
          <w:szCs w:val="20"/>
          <w:lang w:val="en-GB"/>
        </w:rPr>
      </w:pPr>
      <w:r>
        <w:rPr>
          <w:bCs/>
          <w:sz w:val="20"/>
          <w:szCs w:val="20"/>
          <w:lang w:val="en-GB"/>
        </w:rPr>
        <w:t xml:space="preserve">[7] R1-2005487, Discussion on SRS Enhancements, </w:t>
      </w:r>
      <w:proofErr w:type="spellStart"/>
      <w:r>
        <w:rPr>
          <w:bCs/>
          <w:sz w:val="20"/>
          <w:szCs w:val="20"/>
          <w:lang w:val="en-GB"/>
        </w:rPr>
        <w:t>InterDigital</w:t>
      </w:r>
      <w:proofErr w:type="spellEnd"/>
      <w:r>
        <w:rPr>
          <w:bCs/>
          <w:sz w:val="20"/>
          <w:szCs w:val="20"/>
          <w:lang w:val="en-GB"/>
        </w:rPr>
        <w:t>, Inc.</w:t>
      </w:r>
    </w:p>
    <w:p w14:paraId="3D4D1339" w14:textId="77777777" w:rsidR="00A860F2" w:rsidRDefault="00DF2935">
      <w:pPr>
        <w:pStyle w:val="NoSpacing1"/>
        <w:snapToGrid w:val="0"/>
        <w:rPr>
          <w:bCs/>
          <w:sz w:val="20"/>
          <w:szCs w:val="20"/>
          <w:lang w:val="en-GB"/>
        </w:rPr>
      </w:pPr>
      <w:r>
        <w:rPr>
          <w:bCs/>
          <w:sz w:val="20"/>
          <w:szCs w:val="20"/>
          <w:lang w:val="en-GB"/>
        </w:rPr>
        <w:t>[8] R1-2005565, Considerations on SRS flexibility, coverage and capacity, Sony</w:t>
      </w:r>
    </w:p>
    <w:p w14:paraId="50E73DE9" w14:textId="77777777" w:rsidR="00A860F2" w:rsidRDefault="00DF2935">
      <w:pPr>
        <w:pStyle w:val="NoSpacing1"/>
        <w:snapToGrid w:val="0"/>
        <w:rPr>
          <w:bCs/>
          <w:sz w:val="20"/>
          <w:szCs w:val="20"/>
          <w:lang w:val="en-GB"/>
        </w:rPr>
      </w:pPr>
      <w:r>
        <w:rPr>
          <w:bCs/>
          <w:sz w:val="20"/>
          <w:szCs w:val="20"/>
          <w:lang w:val="en-GB"/>
        </w:rPr>
        <w:t>[9] R1-2005622, Enhancements on SRS flexibility, coverage and capacity, MediaTek Inc.</w:t>
      </w:r>
    </w:p>
    <w:p w14:paraId="523EE311" w14:textId="77777777" w:rsidR="00A860F2" w:rsidRDefault="00DF2935">
      <w:pPr>
        <w:pStyle w:val="NoSpacing1"/>
        <w:snapToGrid w:val="0"/>
        <w:rPr>
          <w:bCs/>
          <w:sz w:val="20"/>
          <w:szCs w:val="20"/>
          <w:lang w:val="en-GB"/>
        </w:rPr>
      </w:pPr>
      <w:r>
        <w:rPr>
          <w:bCs/>
          <w:sz w:val="20"/>
          <w:szCs w:val="20"/>
          <w:lang w:val="en-GB"/>
        </w:rPr>
        <w:t>[10] R1-2005688, Discussion on enhancements on SRS  flexibility, coverage and capacity, CATT</w:t>
      </w:r>
    </w:p>
    <w:p w14:paraId="5199F1B2" w14:textId="77777777" w:rsidR="00A860F2" w:rsidRDefault="00DF2935">
      <w:pPr>
        <w:pStyle w:val="NoSpacing1"/>
        <w:snapToGrid w:val="0"/>
        <w:rPr>
          <w:bCs/>
          <w:sz w:val="20"/>
          <w:szCs w:val="20"/>
          <w:lang w:val="en-GB"/>
        </w:rPr>
      </w:pPr>
      <w:r>
        <w:rPr>
          <w:bCs/>
          <w:sz w:val="20"/>
          <w:szCs w:val="20"/>
          <w:lang w:val="en-GB"/>
        </w:rPr>
        <w:t>[11] R1-2005754, Discussion on SRS enhancement, NEC</w:t>
      </w:r>
    </w:p>
    <w:p w14:paraId="19DA106F" w14:textId="77777777" w:rsidR="00A860F2" w:rsidRDefault="00DF2935">
      <w:pPr>
        <w:pStyle w:val="NoSpacing1"/>
        <w:snapToGrid w:val="0"/>
        <w:rPr>
          <w:bCs/>
          <w:sz w:val="20"/>
          <w:szCs w:val="20"/>
          <w:lang w:val="en-GB"/>
        </w:rPr>
      </w:pPr>
      <w:r>
        <w:rPr>
          <w:bCs/>
          <w:sz w:val="20"/>
          <w:szCs w:val="20"/>
          <w:lang w:val="en-GB"/>
        </w:rPr>
        <w:t>[12] R1-2005824, Enhancements on SRS, Lenovo, Motorola Mobility</w:t>
      </w:r>
    </w:p>
    <w:p w14:paraId="5DB532D6" w14:textId="77777777" w:rsidR="00A860F2" w:rsidRDefault="00DF2935">
      <w:pPr>
        <w:pStyle w:val="NoSpacing1"/>
        <w:snapToGrid w:val="0"/>
        <w:rPr>
          <w:bCs/>
          <w:sz w:val="20"/>
          <w:szCs w:val="20"/>
          <w:lang w:val="en-GB"/>
        </w:rPr>
      </w:pPr>
      <w:r>
        <w:rPr>
          <w:bCs/>
          <w:sz w:val="20"/>
          <w:szCs w:val="20"/>
          <w:lang w:val="en-GB"/>
        </w:rPr>
        <w:t>[13] R1-2005863, Discussion on SRS enhancements, Intel Corporation</w:t>
      </w:r>
    </w:p>
    <w:p w14:paraId="0B6C24A5" w14:textId="77777777" w:rsidR="00A860F2" w:rsidRDefault="00DF2935">
      <w:pPr>
        <w:pStyle w:val="NoSpacing1"/>
        <w:snapToGrid w:val="0"/>
        <w:rPr>
          <w:bCs/>
          <w:sz w:val="20"/>
          <w:szCs w:val="20"/>
          <w:lang w:val="en-GB"/>
        </w:rPr>
      </w:pPr>
      <w:r>
        <w:rPr>
          <w:bCs/>
          <w:sz w:val="20"/>
          <w:szCs w:val="20"/>
          <w:lang w:val="en-GB"/>
        </w:rPr>
        <w:t>[14] R1-2005988, Enhancements on SRS flexibility, coverage and capacity, OPPO</w:t>
      </w:r>
    </w:p>
    <w:p w14:paraId="4EC68CCE" w14:textId="77777777" w:rsidR="00A860F2" w:rsidRDefault="00DF2935">
      <w:pPr>
        <w:pStyle w:val="NoSpacing1"/>
        <w:snapToGrid w:val="0"/>
        <w:rPr>
          <w:bCs/>
          <w:sz w:val="20"/>
          <w:szCs w:val="20"/>
          <w:lang w:val="en-GB"/>
        </w:rPr>
      </w:pPr>
      <w:r>
        <w:rPr>
          <w:bCs/>
          <w:sz w:val="20"/>
          <w:szCs w:val="20"/>
          <w:lang w:val="en-GB"/>
        </w:rPr>
        <w:t>[15] R1-2006133, Enhancements on SRS, Samsung</w:t>
      </w:r>
    </w:p>
    <w:p w14:paraId="3214A3E3" w14:textId="77777777" w:rsidR="00A860F2" w:rsidRDefault="00DF2935">
      <w:pPr>
        <w:pStyle w:val="NoSpacing1"/>
        <w:snapToGrid w:val="0"/>
        <w:rPr>
          <w:bCs/>
          <w:sz w:val="20"/>
          <w:szCs w:val="20"/>
          <w:lang w:val="en-GB"/>
        </w:rPr>
      </w:pPr>
      <w:r>
        <w:rPr>
          <w:bCs/>
          <w:sz w:val="20"/>
          <w:szCs w:val="20"/>
          <w:lang w:val="en-GB"/>
        </w:rPr>
        <w:t>[16] R1-2006205, Enhancements on SRS flexibility, coverage and capacity, CMCC</w:t>
      </w:r>
    </w:p>
    <w:p w14:paraId="5CE00844" w14:textId="77777777" w:rsidR="00A860F2" w:rsidRDefault="00DF2935">
      <w:pPr>
        <w:pStyle w:val="NoSpacing1"/>
        <w:snapToGrid w:val="0"/>
        <w:rPr>
          <w:bCs/>
          <w:sz w:val="20"/>
          <w:szCs w:val="20"/>
          <w:lang w:val="en-GB"/>
        </w:rPr>
      </w:pPr>
      <w:r>
        <w:rPr>
          <w:bCs/>
          <w:sz w:val="20"/>
          <w:szCs w:val="20"/>
          <w:lang w:val="en-GB"/>
        </w:rPr>
        <w:lastRenderedPageBreak/>
        <w:t xml:space="preserve">[17] R1-2006255, Considerations on SRS enhancement, </w:t>
      </w:r>
      <w:proofErr w:type="spellStart"/>
      <w:r>
        <w:rPr>
          <w:bCs/>
          <w:sz w:val="20"/>
          <w:szCs w:val="20"/>
          <w:lang w:val="en-GB"/>
        </w:rPr>
        <w:t>Spreadtrum</w:t>
      </w:r>
      <w:proofErr w:type="spellEnd"/>
      <w:r>
        <w:rPr>
          <w:bCs/>
          <w:sz w:val="20"/>
          <w:szCs w:val="20"/>
          <w:lang w:val="en-GB"/>
        </w:rPr>
        <w:t xml:space="preserve"> Communications</w:t>
      </w:r>
    </w:p>
    <w:p w14:paraId="19A9F983" w14:textId="77777777" w:rsidR="00A860F2" w:rsidRDefault="00DF2935">
      <w:pPr>
        <w:pStyle w:val="NoSpacing1"/>
        <w:snapToGrid w:val="0"/>
        <w:rPr>
          <w:bCs/>
          <w:sz w:val="20"/>
          <w:szCs w:val="20"/>
          <w:lang w:val="en-GB"/>
        </w:rPr>
      </w:pPr>
      <w:r>
        <w:rPr>
          <w:bCs/>
          <w:sz w:val="20"/>
          <w:szCs w:val="20"/>
          <w:lang w:val="en-GB"/>
        </w:rPr>
        <w:t xml:space="preserve">[18] R1-2006364, Discussion on enhancement of SRS in Rel. 17 further enhanced MIMO, </w:t>
      </w:r>
      <w:proofErr w:type="spellStart"/>
      <w:r>
        <w:rPr>
          <w:bCs/>
          <w:sz w:val="20"/>
          <w:szCs w:val="20"/>
          <w:lang w:val="en-GB"/>
        </w:rPr>
        <w:t>CEWiT</w:t>
      </w:r>
      <w:proofErr w:type="spellEnd"/>
    </w:p>
    <w:p w14:paraId="28D5E424" w14:textId="77777777" w:rsidR="00A860F2" w:rsidRDefault="00DF2935">
      <w:pPr>
        <w:pStyle w:val="NoSpacing1"/>
        <w:snapToGrid w:val="0"/>
        <w:rPr>
          <w:bCs/>
          <w:sz w:val="20"/>
          <w:szCs w:val="20"/>
          <w:lang w:val="en-GB"/>
        </w:rPr>
      </w:pPr>
      <w:r>
        <w:rPr>
          <w:bCs/>
          <w:sz w:val="20"/>
          <w:szCs w:val="20"/>
          <w:lang w:val="en-GB"/>
        </w:rPr>
        <w:t>[19] R1-2006504, Views on Rel-17 SRS enhancement, Apple</w:t>
      </w:r>
    </w:p>
    <w:p w14:paraId="309E12D8" w14:textId="77777777" w:rsidR="00A860F2" w:rsidRDefault="00DF2935">
      <w:pPr>
        <w:pStyle w:val="NoSpacing1"/>
        <w:snapToGrid w:val="0"/>
        <w:rPr>
          <w:bCs/>
          <w:sz w:val="20"/>
          <w:szCs w:val="20"/>
          <w:lang w:val="en-GB"/>
        </w:rPr>
      </w:pPr>
      <w:r>
        <w:rPr>
          <w:bCs/>
          <w:sz w:val="20"/>
          <w:szCs w:val="20"/>
          <w:lang w:val="en-GB"/>
        </w:rPr>
        <w:t>[20] R1-2006568, Enhancement on SRS, Sharp</w:t>
      </w:r>
    </w:p>
    <w:p w14:paraId="3B45B32C" w14:textId="77777777" w:rsidR="00A860F2" w:rsidRDefault="00DF2935">
      <w:pPr>
        <w:pStyle w:val="NoSpacing1"/>
        <w:snapToGrid w:val="0"/>
        <w:rPr>
          <w:bCs/>
          <w:sz w:val="20"/>
          <w:szCs w:val="20"/>
          <w:lang w:val="en-GB"/>
        </w:rPr>
      </w:pPr>
      <w:r>
        <w:rPr>
          <w:bCs/>
          <w:sz w:val="20"/>
          <w:szCs w:val="20"/>
          <w:lang w:val="en-GB"/>
        </w:rPr>
        <w:t>[21] R1-2006601, Enhancements on SRS flexibility, coverage and capacity, LG Electronics</w:t>
      </w:r>
    </w:p>
    <w:p w14:paraId="7BF77C7E" w14:textId="77777777" w:rsidR="00A860F2" w:rsidRDefault="00DF2935">
      <w:pPr>
        <w:pStyle w:val="NoSpacing1"/>
        <w:snapToGrid w:val="0"/>
        <w:rPr>
          <w:bCs/>
          <w:sz w:val="20"/>
          <w:szCs w:val="20"/>
          <w:lang w:val="en-GB"/>
        </w:rPr>
      </w:pPr>
      <w:r>
        <w:rPr>
          <w:bCs/>
          <w:sz w:val="20"/>
          <w:szCs w:val="20"/>
          <w:lang w:val="en-GB"/>
        </w:rPr>
        <w:t>[22] R1-2006610, SRS Performance and Potential Enhancements, Ericsson</w:t>
      </w:r>
    </w:p>
    <w:p w14:paraId="606FE1FC" w14:textId="77777777" w:rsidR="00A860F2" w:rsidRDefault="00DF2935">
      <w:pPr>
        <w:pStyle w:val="NoSpacing1"/>
        <w:snapToGrid w:val="0"/>
        <w:rPr>
          <w:bCs/>
          <w:sz w:val="20"/>
          <w:szCs w:val="20"/>
          <w:lang w:val="en-GB"/>
        </w:rPr>
      </w:pPr>
      <w:r>
        <w:rPr>
          <w:bCs/>
          <w:sz w:val="20"/>
          <w:szCs w:val="20"/>
          <w:lang w:val="en-GB"/>
        </w:rPr>
        <w:t>[23] R1-2006723, Discussion on SRS enhancement, NTT DOCOMO, INC.</w:t>
      </w:r>
    </w:p>
    <w:p w14:paraId="3F3D7642" w14:textId="77777777" w:rsidR="00A860F2" w:rsidRDefault="00DF2935">
      <w:pPr>
        <w:pStyle w:val="NoSpacing1"/>
        <w:snapToGrid w:val="0"/>
        <w:rPr>
          <w:bCs/>
          <w:sz w:val="20"/>
          <w:szCs w:val="20"/>
          <w:lang w:val="en-GB"/>
        </w:rPr>
      </w:pPr>
      <w:r>
        <w:rPr>
          <w:bCs/>
          <w:sz w:val="20"/>
          <w:szCs w:val="20"/>
          <w:lang w:val="en-GB"/>
        </w:rPr>
        <w:t>[24] R1-2006795, Enhancements on SRS flexibility, coverage and capacity, Qualcomm Incorporated</w:t>
      </w:r>
    </w:p>
    <w:p w14:paraId="33EEA987" w14:textId="77777777" w:rsidR="00A860F2" w:rsidRDefault="00DF2935">
      <w:pPr>
        <w:pStyle w:val="NoSpacing1"/>
        <w:snapToGrid w:val="0"/>
        <w:rPr>
          <w:bCs/>
          <w:sz w:val="20"/>
          <w:szCs w:val="20"/>
          <w:lang w:val="en-GB"/>
        </w:rPr>
      </w:pPr>
      <w:r>
        <w:rPr>
          <w:bCs/>
          <w:sz w:val="20"/>
          <w:szCs w:val="20"/>
          <w:lang w:val="en-GB"/>
        </w:rPr>
        <w:t>[25] R1-2006848, Enhancements on SRS in Rel-17, Nokia, Nokia Shanghai Bell</w:t>
      </w:r>
    </w:p>
    <w:p w14:paraId="65EA7AEE" w14:textId="77777777" w:rsidR="00A860F2" w:rsidRDefault="00A860F2">
      <w:pPr>
        <w:pStyle w:val="NoSpacing1"/>
        <w:snapToGrid w:val="0"/>
      </w:pPr>
    </w:p>
    <w:sectPr w:rsidR="00A860F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2F52F" w14:textId="77777777" w:rsidR="007937B7" w:rsidRDefault="007937B7" w:rsidP="008B257B">
      <w:pPr>
        <w:spacing w:after="0" w:line="240" w:lineRule="auto"/>
      </w:pPr>
      <w:r>
        <w:separator/>
      </w:r>
    </w:p>
  </w:endnote>
  <w:endnote w:type="continuationSeparator" w:id="0">
    <w:p w14:paraId="7A1C0E64" w14:textId="77777777" w:rsidR="007937B7" w:rsidRDefault="007937B7" w:rsidP="008B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TXihei">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34E1E" w14:textId="77777777" w:rsidR="007937B7" w:rsidRDefault="007937B7" w:rsidP="008B257B">
      <w:pPr>
        <w:spacing w:after="0" w:line="240" w:lineRule="auto"/>
      </w:pPr>
      <w:r>
        <w:separator/>
      </w:r>
    </w:p>
  </w:footnote>
  <w:footnote w:type="continuationSeparator" w:id="0">
    <w:p w14:paraId="2E97E83E" w14:textId="77777777" w:rsidR="007937B7" w:rsidRDefault="007937B7" w:rsidP="008B2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32BF8"/>
    <w:multiLevelType w:val="multilevel"/>
    <w:tmpl w:val="1C1803E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84A0E82"/>
    <w:multiLevelType w:val="multilevel"/>
    <w:tmpl w:val="84205D8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93830F6"/>
    <w:multiLevelType w:val="multilevel"/>
    <w:tmpl w:val="012440D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A0033FF"/>
    <w:multiLevelType w:val="multilevel"/>
    <w:tmpl w:val="0232B11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5AD126A"/>
    <w:multiLevelType w:val="multilevel"/>
    <w:tmpl w:val="65D885A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DF12ADA"/>
    <w:multiLevelType w:val="multilevel"/>
    <w:tmpl w:val="350C79A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2FB445E0"/>
    <w:multiLevelType w:val="multilevel"/>
    <w:tmpl w:val="D1C8761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15:restartNumberingAfterBreak="0">
    <w:nsid w:val="3C6E7B02"/>
    <w:multiLevelType w:val="hybridMultilevel"/>
    <w:tmpl w:val="DCB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93930"/>
    <w:multiLevelType w:val="multilevel"/>
    <w:tmpl w:val="453683C4"/>
    <w:lvl w:ilvl="0">
      <w:start w:val="1"/>
      <w:numFmt w:val="bullet"/>
      <w:lvlText w:val=""/>
      <w:lvlJc w:val="left"/>
      <w:pPr>
        <w:ind w:left="420" w:hanging="420"/>
      </w:pPr>
      <w:rPr>
        <w:rFonts w:ascii="Wingdings" w:hAnsi="Wingdings" w:cs="Wingdings" w:hint="default"/>
        <w:color w:val="FF0000"/>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42085E79"/>
    <w:multiLevelType w:val="multilevel"/>
    <w:tmpl w:val="058658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43A264FD"/>
    <w:multiLevelType w:val="multilevel"/>
    <w:tmpl w:val="18D28078"/>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44302806"/>
    <w:multiLevelType w:val="multilevel"/>
    <w:tmpl w:val="528AD46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3" w15:restartNumberingAfterBreak="0">
    <w:nsid w:val="68E56F3B"/>
    <w:multiLevelType w:val="hybridMultilevel"/>
    <w:tmpl w:val="FB0E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62482E"/>
    <w:multiLevelType w:val="multilevel"/>
    <w:tmpl w:val="9A32E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8094DAF"/>
    <w:multiLevelType w:val="hybridMultilevel"/>
    <w:tmpl w:val="14E608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2"/>
  </w:num>
  <w:num w:numId="2">
    <w:abstractNumId w:val="11"/>
  </w:num>
  <w:num w:numId="3">
    <w:abstractNumId w:val="14"/>
  </w:num>
  <w:num w:numId="4">
    <w:abstractNumId w:val="3"/>
  </w:num>
  <w:num w:numId="5">
    <w:abstractNumId w:val="0"/>
  </w:num>
  <w:num w:numId="6">
    <w:abstractNumId w:val="1"/>
  </w:num>
  <w:num w:numId="7">
    <w:abstractNumId w:val="6"/>
  </w:num>
  <w:num w:numId="8">
    <w:abstractNumId w:val="9"/>
  </w:num>
  <w:num w:numId="9">
    <w:abstractNumId w:val="7"/>
  </w:num>
  <w:num w:numId="10">
    <w:abstractNumId w:val="10"/>
  </w:num>
  <w:num w:numId="11">
    <w:abstractNumId w:val="4"/>
  </w:num>
  <w:num w:numId="12">
    <w:abstractNumId w:val="15"/>
  </w:num>
  <w:num w:numId="13">
    <w:abstractNumId w:val="2"/>
  </w:num>
  <w:num w:numId="14">
    <w:abstractNumId w:val="5"/>
  </w:num>
  <w:num w:numId="15">
    <w:abstractNumId w:val="13"/>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TAMRAKAR RAKESH">
    <w15:presenceInfo w15:providerId="AD" w15:userId="S-1-5-21-34147959-713391361-909006862-1001"/>
  </w15:person>
  <w15:person w15:author="Park, Dan (Nokia - KR/Seoul)">
    <w15:presenceInfo w15:providerId="AD" w15:userId="S::dan.park@nokia.com::f491a828-4fc9-4c7f-9689-85d1b4d62e94"/>
  </w15:person>
  <w15:person w15:author="Ericsson">
    <w15:presenceInfo w15:providerId="None" w15:userId="Ericsson"/>
  </w15:person>
  <w15:person w15:author="Muhammad Abdelghaffar (Khairy)">
    <w15:presenceInfo w15:providerId="AD" w15:userId="S::mabdelgh@qti.qualcomm.com::0e5be737-714a-4940-8bc8-44591bc0357a"/>
  </w15:person>
  <w15:person w15:author="FW">
    <w15:presenceInfo w15:providerId="None" w15:userId="FW"/>
  </w15:person>
  <w15:person w15:author="zhengyi">
    <w15:presenceInfo w15:providerId="None" w15:userId="zhe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0F2"/>
    <w:rsid w:val="00024418"/>
    <w:rsid w:val="000405CE"/>
    <w:rsid w:val="0007535C"/>
    <w:rsid w:val="000A5B7E"/>
    <w:rsid w:val="000D1B40"/>
    <w:rsid w:val="000F1C8F"/>
    <w:rsid w:val="000F3676"/>
    <w:rsid w:val="001269F1"/>
    <w:rsid w:val="00157AB1"/>
    <w:rsid w:val="0016351A"/>
    <w:rsid w:val="00173EE2"/>
    <w:rsid w:val="00186B1D"/>
    <w:rsid w:val="001B0358"/>
    <w:rsid w:val="001C6F19"/>
    <w:rsid w:val="00245DB2"/>
    <w:rsid w:val="00257825"/>
    <w:rsid w:val="002E34DA"/>
    <w:rsid w:val="00301C52"/>
    <w:rsid w:val="00304DD3"/>
    <w:rsid w:val="003A4AC2"/>
    <w:rsid w:val="003C111A"/>
    <w:rsid w:val="003D69F4"/>
    <w:rsid w:val="003E122C"/>
    <w:rsid w:val="003E4DD6"/>
    <w:rsid w:val="004423E3"/>
    <w:rsid w:val="00443692"/>
    <w:rsid w:val="00456A8F"/>
    <w:rsid w:val="0048096F"/>
    <w:rsid w:val="004F28A0"/>
    <w:rsid w:val="0052278B"/>
    <w:rsid w:val="0057434E"/>
    <w:rsid w:val="00576B45"/>
    <w:rsid w:val="005879DB"/>
    <w:rsid w:val="005B1122"/>
    <w:rsid w:val="00617A12"/>
    <w:rsid w:val="00620DE7"/>
    <w:rsid w:val="00635DBE"/>
    <w:rsid w:val="006A559F"/>
    <w:rsid w:val="006E0100"/>
    <w:rsid w:val="00703996"/>
    <w:rsid w:val="00703D65"/>
    <w:rsid w:val="0073470E"/>
    <w:rsid w:val="00734922"/>
    <w:rsid w:val="007937B7"/>
    <w:rsid w:val="007B475C"/>
    <w:rsid w:val="007D3BEB"/>
    <w:rsid w:val="007F02A5"/>
    <w:rsid w:val="007F2C0B"/>
    <w:rsid w:val="00884A26"/>
    <w:rsid w:val="008B257B"/>
    <w:rsid w:val="008D7915"/>
    <w:rsid w:val="008F03E6"/>
    <w:rsid w:val="00932DBA"/>
    <w:rsid w:val="0094372B"/>
    <w:rsid w:val="00990CD3"/>
    <w:rsid w:val="009A0F6F"/>
    <w:rsid w:val="009B59FF"/>
    <w:rsid w:val="00A2707C"/>
    <w:rsid w:val="00A27C9C"/>
    <w:rsid w:val="00A34417"/>
    <w:rsid w:val="00A34475"/>
    <w:rsid w:val="00A74D37"/>
    <w:rsid w:val="00A860F2"/>
    <w:rsid w:val="00AC139F"/>
    <w:rsid w:val="00AC551D"/>
    <w:rsid w:val="00AD4351"/>
    <w:rsid w:val="00B30C0D"/>
    <w:rsid w:val="00B410EF"/>
    <w:rsid w:val="00B52A7A"/>
    <w:rsid w:val="00B67A94"/>
    <w:rsid w:val="00B715CE"/>
    <w:rsid w:val="00B80057"/>
    <w:rsid w:val="00B80110"/>
    <w:rsid w:val="00BB55C4"/>
    <w:rsid w:val="00BE2A4A"/>
    <w:rsid w:val="00C067CE"/>
    <w:rsid w:val="00C26563"/>
    <w:rsid w:val="00C424B4"/>
    <w:rsid w:val="00C44CC7"/>
    <w:rsid w:val="00C7297A"/>
    <w:rsid w:val="00C77694"/>
    <w:rsid w:val="00C81B95"/>
    <w:rsid w:val="00CB4FCC"/>
    <w:rsid w:val="00CB6F6C"/>
    <w:rsid w:val="00CF0B1E"/>
    <w:rsid w:val="00D32065"/>
    <w:rsid w:val="00D54138"/>
    <w:rsid w:val="00D56B5E"/>
    <w:rsid w:val="00D60D85"/>
    <w:rsid w:val="00D67F01"/>
    <w:rsid w:val="00D73AF6"/>
    <w:rsid w:val="00D9062E"/>
    <w:rsid w:val="00D92DF3"/>
    <w:rsid w:val="00D95962"/>
    <w:rsid w:val="00DB0739"/>
    <w:rsid w:val="00DB3B7D"/>
    <w:rsid w:val="00DB49CD"/>
    <w:rsid w:val="00DF2935"/>
    <w:rsid w:val="00E05A60"/>
    <w:rsid w:val="00E26FB0"/>
    <w:rsid w:val="00E64A03"/>
    <w:rsid w:val="00E73E3D"/>
    <w:rsid w:val="00E86002"/>
    <w:rsid w:val="00EA1191"/>
    <w:rsid w:val="00EB323C"/>
    <w:rsid w:val="00EB4A5F"/>
    <w:rsid w:val="00EB7A62"/>
    <w:rsid w:val="00F23B21"/>
    <w:rsid w:val="00F3116A"/>
    <w:rsid w:val="00F33E98"/>
    <w:rsid w:val="00F44625"/>
    <w:rsid w:val="00F569BF"/>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5373C"/>
  <w15:docId w15:val="{F42E9469-8B36-41F7-859D-C2A72DF5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12"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6"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6"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6"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6"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customStyle="1" w:styleId="InternetLink">
    <w:name w:val="Internet Link"/>
    <w:uiPriority w:val="99"/>
    <w:unhideWhenUsed/>
    <w:qFormat/>
    <w:rPr>
      <w:color w:val="2779B6"/>
      <w:u w:val="single"/>
    </w:rPr>
  </w:style>
  <w:style w:type="character" w:styleId="CommentReference">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
    <w:name w:val="页眉 字符"/>
    <w:qFormat/>
    <w:rPr>
      <w:rFonts w:ascii="Arial" w:eastAsia="MS Mincho" w:hAnsi="Arial"/>
      <w:b/>
      <w:szCs w:val="24"/>
      <w:lang w:eastAsia="en-US"/>
    </w:rPr>
  </w:style>
  <w:style w:type="character" w:customStyle="1" w:styleId="a0">
    <w:name w:val="批注主题 字符"/>
    <w:uiPriority w:val="99"/>
    <w:semiHidden/>
    <w:qFormat/>
    <w:rPr>
      <w:b/>
      <w:bCs/>
    </w:rPr>
  </w:style>
  <w:style w:type="character" w:customStyle="1" w:styleId="a1">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2">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3">
    <w:name w:val="批注文字 字符"/>
    <w:basedOn w:val="DefaultParagraphFont"/>
    <w:qFormat/>
  </w:style>
  <w:style w:type="character" w:customStyle="1" w:styleId="a4">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5">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link w:val="3"/>
    <w:uiPriority w:val="9"/>
    <w:qFormat/>
    <w:rPr>
      <w:b/>
      <w:bCs/>
      <w:sz w:val="32"/>
      <w:szCs w:val="32"/>
    </w:rPr>
  </w:style>
  <w:style w:type="character" w:customStyle="1" w:styleId="1">
    <w:name w:val="标题 1 字符"/>
    <w:link w:val="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3">
    <w:name w:val="无间隔1"/>
    <w:uiPriority w:val="99"/>
    <w:qFormat/>
    <w:rPr>
      <w:rFonts w:ascii="Times New Roman" w:eastAsia="SimSun" w:hAnsi="Times New Roman" w:cs="Times New Roman"/>
      <w:sz w:val="22"/>
      <w:szCs w:val="22"/>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Normal"/>
    <w:link w:val="RAN1bullet1Char"/>
    <w:qFormat/>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styleId="ListParagraph">
    <w:name w:val="List Paragraph"/>
    <w:basedOn w:val="Normal"/>
    <w:link w:val="ListParagraphChar"/>
    <w:uiPriority w:val="34"/>
    <w:qFormat/>
    <w:pPr>
      <w:ind w:firstLine="420"/>
    </w:p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2">
    <w:name w:val="样式1"/>
    <w:basedOn w:val="Normal"/>
    <w:link w:val="1Char"/>
    <w:qFormat/>
    <w:pPr>
      <w:snapToGrid w:val="0"/>
      <w:spacing w:before="120" w:after="120" w:line="240" w:lineRule="auto"/>
      <w:jc w:val="both"/>
    </w:pPr>
    <w:rPr>
      <w:rFonts w:eastAsia="Microsoft YaHei"/>
      <w:b/>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link w:val="ListParagraph"/>
    <w:uiPriority w:val="34"/>
    <w:locked/>
    <w:rsid w:val="00620DE7"/>
    <w:rPr>
      <w:rFonts w:ascii="Times New Roman" w:eastAsia="SimSun" w:hAnsi="Times New Roman" w:cs="Times New Roman"/>
      <w:sz w:val="22"/>
      <w:szCs w:val="22"/>
    </w:rPr>
  </w:style>
  <w:style w:type="character" w:customStyle="1" w:styleId="CommentTextChar">
    <w:name w:val="Comment Text Char"/>
    <w:link w:val="CommentText"/>
    <w:uiPriority w:val="99"/>
    <w:qFormat/>
    <w:rsid w:val="00884A26"/>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13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F5C43C65-A749-4864-9D19-EDE1ADF1A23D}">
  <ds:schemaRefs>
    <ds:schemaRef ds:uri="http://schemas.openxmlformats.org/officeDocument/2006/bibliography"/>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37</Pages>
  <Words>11148</Words>
  <Characters>63545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74544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11</cp:revision>
  <dcterms:created xsi:type="dcterms:W3CDTF">2020-08-21T17:43:00Z</dcterms:created>
  <dcterms:modified xsi:type="dcterms:W3CDTF">2020-08-21T23:17:00Z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