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5526A" w14:textId="4B78FB29" w:rsidR="00E75C6C" w:rsidRDefault="0005226B">
      <w:pPr>
        <w:pStyle w:val="af"/>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w:t>
      </w:r>
      <w:r w:rsidR="00335251">
        <w:rPr>
          <w:rFonts w:eastAsia="SimSun"/>
          <w:sz w:val="22"/>
          <w:szCs w:val="22"/>
          <w:lang w:eastAsia="zh-CN"/>
        </w:rPr>
        <w:t>7076</w:t>
      </w:r>
    </w:p>
    <w:p w14:paraId="63D7A477" w14:textId="77777777" w:rsidR="00E75C6C" w:rsidRDefault="0005226B">
      <w:pPr>
        <w:snapToGrid w:val="0"/>
        <w:spacing w:line="240" w:lineRule="auto"/>
        <w:rPr>
          <w:rFonts w:ascii="Arial" w:eastAsia="ＭＳ 明朝"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ＭＳ 明朝" w:hAnsi="Arial"/>
          <w:b/>
          <w:lang w:eastAsia="ja-JP"/>
        </w:rPr>
      </w:pPr>
      <w:r>
        <w:rPr>
          <w:rFonts w:ascii="Arial" w:eastAsia="ＭＳ 明朝" w:hAnsi="Arial" w:hint="eastAsia"/>
          <w:b/>
          <w:lang w:eastAsia="ja-JP"/>
        </w:rPr>
        <w:t xml:space="preserve">Source:              </w:t>
      </w:r>
      <w:r>
        <w:rPr>
          <w:rFonts w:ascii="Arial" w:eastAsia="ＭＳ 明朝" w:hAnsi="Arial"/>
          <w:b/>
          <w:lang w:eastAsia="ja-JP"/>
        </w:rPr>
        <w:t>Moderator (</w:t>
      </w:r>
      <w:r>
        <w:rPr>
          <w:rFonts w:ascii="Arial" w:eastAsia="ＭＳ 明朝" w:hAnsi="Arial" w:hint="eastAsia"/>
          <w:b/>
          <w:lang w:eastAsia="ja-JP"/>
        </w:rPr>
        <w:t>ZTE</w:t>
      </w:r>
      <w:r>
        <w:rPr>
          <w:rFonts w:ascii="Arial" w:eastAsia="ＭＳ 明朝" w:hAnsi="Arial"/>
          <w:b/>
          <w:lang w:eastAsia="ja-JP"/>
        </w:rPr>
        <w:t>)</w:t>
      </w:r>
    </w:p>
    <w:p w14:paraId="7C3605CC" w14:textId="77777777" w:rsidR="00E75C6C" w:rsidRDefault="0005226B">
      <w:pPr>
        <w:pStyle w:val="af"/>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af"/>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af"/>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af"/>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to focus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af6"/>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FeMIMO,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520" w:type="dxa"/>
          </w:tcPr>
          <w:p w14:paraId="1EE19846"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r w:rsidR="00F41EB2" w:rsidRPr="004F33D5" w14:paraId="2AFFE2BC" w14:textId="77777777" w:rsidTr="00B5490C">
        <w:tc>
          <w:tcPr>
            <w:tcW w:w="2830" w:type="dxa"/>
          </w:tcPr>
          <w:p w14:paraId="3AFA12DD" w14:textId="44D56701" w:rsidR="00F41EB2" w:rsidRPr="00F41EB2" w:rsidRDefault="00F41EB2"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26B28E0A" w14:textId="7CB57524" w:rsidR="00F41EB2" w:rsidRPr="006B741D" w:rsidRDefault="00F41EB2" w:rsidP="006A525E">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 xml:space="preserve">Support </w:t>
            </w:r>
            <w:r w:rsidR="006A525E">
              <w:rPr>
                <w:rFonts w:eastAsiaTheme="minorEastAsia"/>
                <w:sz w:val="20"/>
                <w:szCs w:val="20"/>
              </w:rPr>
              <w:t xml:space="preserve">QC’s proposal.  There are some relationship between utilized SRS resources and DL/UL data throughput. However, the relationship is varying depending on the configuration and assumptions. Thus QC’s proposal seems better. </w:t>
            </w:r>
          </w:p>
        </w:tc>
      </w:tr>
      <w:tr w:rsidR="00A26E33" w:rsidRPr="004F33D5" w14:paraId="0BB3F41B" w14:textId="77777777" w:rsidTr="00B5490C">
        <w:tc>
          <w:tcPr>
            <w:tcW w:w="2830" w:type="dxa"/>
          </w:tcPr>
          <w:p w14:paraId="4E8772DE" w14:textId="160053D8"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t>QC</w:t>
            </w:r>
          </w:p>
        </w:tc>
        <w:tc>
          <w:tcPr>
            <w:tcW w:w="6520" w:type="dxa"/>
          </w:tcPr>
          <w:p w14:paraId="259D320E"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1A95F97D" w14:textId="77777777"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3D4E9B98" w14:textId="77777777" w:rsidR="00A26E33" w:rsidRDefault="00A26E33" w:rsidP="00A26E33">
            <w:pPr>
              <w:widowControl w:val="0"/>
              <w:snapToGrid w:val="0"/>
              <w:spacing w:before="120" w:afterLines="50" w:after="120" w:line="240" w:lineRule="auto"/>
              <w:jc w:val="both"/>
              <w:rPr>
                <w:rFonts w:eastAsiaTheme="minorEastAsia"/>
                <w:sz w:val="20"/>
                <w:szCs w:val="20"/>
              </w:rPr>
            </w:pPr>
          </w:p>
        </w:tc>
      </w:tr>
      <w:tr w:rsidR="00EC5F75" w:rsidRPr="004F33D5" w14:paraId="50F1E8AE" w14:textId="77777777" w:rsidTr="00B5490C">
        <w:tc>
          <w:tcPr>
            <w:tcW w:w="2830" w:type="dxa"/>
          </w:tcPr>
          <w:p w14:paraId="157533F8" w14:textId="55D1A0B5" w:rsidR="00EC5F75" w:rsidRP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4C576CB3" w14:textId="660F2115"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sz w:val="20"/>
                <w:szCs w:val="20"/>
              </w:rPr>
              <w:t xml:space="preserve">Support FL’s proposal. The data throughput is sufficient to evaluate the performance of SRS and the </w:t>
            </w:r>
            <w:r>
              <w:rPr>
                <w:rFonts w:eastAsiaTheme="minorEastAsia" w:hint="eastAsia"/>
                <w:sz w:val="20"/>
                <w:szCs w:val="20"/>
              </w:rPr>
              <w:t>SRS</w:t>
            </w:r>
            <w:r>
              <w:rPr>
                <w:rFonts w:eastAsiaTheme="minorEastAsia"/>
                <w:sz w:val="20"/>
                <w:szCs w:val="20"/>
              </w:rPr>
              <w:t xml:space="preserve"> </w:t>
            </w:r>
            <w:r>
              <w:rPr>
                <w:rFonts w:eastAsiaTheme="minorEastAsia" w:hint="eastAsia"/>
                <w:sz w:val="20"/>
                <w:szCs w:val="20"/>
              </w:rPr>
              <w:t>resource</w:t>
            </w:r>
            <w:r>
              <w:rPr>
                <w:rFonts w:eastAsiaTheme="minorEastAsia"/>
                <w:sz w:val="20"/>
                <w:szCs w:val="20"/>
              </w:rPr>
              <w:t xml:space="preserve"> utilization from the system point of view.</w:t>
            </w:r>
          </w:p>
        </w:tc>
      </w:tr>
      <w:tr w:rsidR="00E41A85" w:rsidRPr="004F33D5" w14:paraId="28AD1C89" w14:textId="77777777" w:rsidTr="00B5490C">
        <w:tc>
          <w:tcPr>
            <w:tcW w:w="2830" w:type="dxa"/>
          </w:tcPr>
          <w:p w14:paraId="6F308209" w14:textId="11D3542F"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ZTE</w:t>
            </w:r>
          </w:p>
        </w:tc>
        <w:tc>
          <w:tcPr>
            <w:tcW w:w="6520" w:type="dxa"/>
          </w:tcPr>
          <w:p w14:paraId="32F97FEB" w14:textId="73515BF3" w:rsidR="00E41A85" w:rsidRDefault="00E41A85" w:rsidP="00E41A85">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 xml:space="preserve">e agree with </w:t>
            </w:r>
            <w:r>
              <w:rPr>
                <w:rFonts w:eastAsia="Microsoft YaHei"/>
                <w:sz w:val="20"/>
                <w:szCs w:val="20"/>
              </w:rPr>
              <w:t>Rapporteur’s assessment. The resources used for SRS can be reflected in data throughput. Even we compare the SRS overhead of two schemes, if we don’t know how the overhead reduction is translated into performance, we are still not clear how to compare different schemes.</w:t>
            </w:r>
          </w:p>
        </w:tc>
      </w:tr>
      <w:tr w:rsidR="00484A69" w:rsidRPr="004F33D5" w14:paraId="2393F1A3" w14:textId="77777777" w:rsidTr="00B5490C">
        <w:tc>
          <w:tcPr>
            <w:tcW w:w="2830" w:type="dxa"/>
          </w:tcPr>
          <w:p w14:paraId="36FE1B97" w14:textId="672CD6FC" w:rsidR="00484A69" w:rsidRDefault="00484A69" w:rsidP="00E41A85">
            <w:pPr>
              <w:widowControl w:val="0"/>
              <w:snapToGrid w:val="0"/>
              <w:spacing w:before="120" w:afterLines="50" w:after="120" w:line="240" w:lineRule="auto"/>
              <w:jc w:val="both"/>
              <w:rPr>
                <w:rFonts w:eastAsiaTheme="minorEastAsia"/>
                <w:sz w:val="20"/>
                <w:szCs w:val="20"/>
              </w:rPr>
            </w:pPr>
            <w:r>
              <w:rPr>
                <w:rFonts w:eastAsiaTheme="minorEastAsia"/>
                <w:sz w:val="20"/>
                <w:szCs w:val="20"/>
              </w:rPr>
              <w:lastRenderedPageBreak/>
              <w:t>Intel</w:t>
            </w:r>
          </w:p>
        </w:tc>
        <w:tc>
          <w:tcPr>
            <w:tcW w:w="6520" w:type="dxa"/>
          </w:tcPr>
          <w:p w14:paraId="4D752EDF" w14:textId="04B7495B" w:rsidR="00484A69" w:rsidRDefault="00484A69" w:rsidP="00E41A85">
            <w:pPr>
              <w:widowControl w:val="0"/>
              <w:snapToGrid w:val="0"/>
              <w:spacing w:before="120" w:afterLines="50" w:after="120" w:line="240" w:lineRule="auto"/>
              <w:jc w:val="both"/>
              <w:rPr>
                <w:rFonts w:eastAsiaTheme="minorEastAsia"/>
                <w:sz w:val="20"/>
                <w:szCs w:val="20"/>
              </w:rPr>
            </w:pPr>
            <w:r>
              <w:rPr>
                <w:rFonts w:eastAsia="Microsoft YaHei"/>
                <w:sz w:val="20"/>
                <w:szCs w:val="20"/>
              </w:rPr>
              <w:t>Fine with the FL proposal.</w:t>
            </w:r>
          </w:p>
        </w:tc>
      </w:tr>
    </w:tbl>
    <w:p w14:paraId="3FA3A12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7A6A7591"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612D36DB"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af6"/>
        <w:tblW w:w="0" w:type="auto"/>
        <w:tblLook w:val="04A0" w:firstRow="1" w:lastRow="0" w:firstColumn="1" w:lastColumn="0" w:noHBand="0" w:noVBand="1"/>
      </w:tblPr>
      <w:tblGrid>
        <w:gridCol w:w="1767"/>
        <w:gridCol w:w="7583"/>
      </w:tblGrid>
      <w:tr w:rsidR="008D3B04" w14:paraId="1F713501" w14:textId="77777777" w:rsidTr="00F41EB2">
        <w:tc>
          <w:tcPr>
            <w:tcW w:w="0" w:type="auto"/>
            <w:shd w:val="clear" w:color="auto" w:fill="FFC000"/>
          </w:tcPr>
          <w:p w14:paraId="0ED5ADC1"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F41EB2">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F41EB2">
        <w:tc>
          <w:tcPr>
            <w:tcW w:w="0" w:type="auto"/>
          </w:tcPr>
          <w:p w14:paraId="550B354A"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F41EB2">
        <w:tc>
          <w:tcPr>
            <w:tcW w:w="0" w:type="auto"/>
          </w:tcPr>
          <w:p w14:paraId="185AB27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F41EB2">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F41EB2">
        <w:tc>
          <w:tcPr>
            <w:tcW w:w="0" w:type="auto"/>
          </w:tcPr>
          <w:p w14:paraId="3E83EC59"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lastRenderedPageBreak/>
              <w:t>Carrier frequency, SCS, System BW</w:t>
            </w:r>
          </w:p>
        </w:tc>
        <w:tc>
          <w:tcPr>
            <w:tcW w:w="0" w:type="auto"/>
          </w:tcPr>
          <w:p w14:paraId="660EEB58"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F41EB2">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F41EB2">
        <w:tc>
          <w:tcPr>
            <w:tcW w:w="0" w:type="auto"/>
          </w:tcPr>
          <w:p w14:paraId="10F6C63B"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F41EB2">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F41EB2">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F41EB2">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F41EB2">
        <w:tc>
          <w:tcPr>
            <w:tcW w:w="0" w:type="auto"/>
          </w:tcPr>
          <w:p w14:paraId="61DB19D0"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8D3B04" w14:paraId="6133C968" w14:textId="77777777" w:rsidTr="00F41EB2">
        <w:tc>
          <w:tcPr>
            <w:tcW w:w="0" w:type="auto"/>
          </w:tcPr>
          <w:p w14:paraId="12837ED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F41EB2">
        <w:tc>
          <w:tcPr>
            <w:tcW w:w="0" w:type="auto"/>
          </w:tcPr>
          <w:p w14:paraId="1AC2836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33370FF5"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F41EB2">
        <w:tc>
          <w:tcPr>
            <w:tcW w:w="0" w:type="auto"/>
          </w:tcPr>
          <w:p w14:paraId="63DC72A6"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aff0"/>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F41EB2">
        <w:tc>
          <w:tcPr>
            <w:tcW w:w="0" w:type="auto"/>
          </w:tcPr>
          <w:p w14:paraId="60801A97"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F41EB2">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F41EB2">
        <w:tc>
          <w:tcPr>
            <w:tcW w:w="0" w:type="auto"/>
          </w:tcPr>
          <w:p w14:paraId="0C025ED6"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F41EB2">
        <w:tc>
          <w:tcPr>
            <w:tcW w:w="0" w:type="auto"/>
          </w:tcPr>
          <w:p w14:paraId="059B59A2"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F41EB2">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F41EB2">
        <w:tc>
          <w:tcPr>
            <w:tcW w:w="0" w:type="auto"/>
          </w:tcPr>
          <w:p w14:paraId="04916513"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F41EB2">
        <w:tc>
          <w:tcPr>
            <w:tcW w:w="0" w:type="auto"/>
          </w:tcPr>
          <w:p w14:paraId="13AD552F"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F41EB2">
        <w:tc>
          <w:tcPr>
            <w:tcW w:w="0" w:type="auto"/>
          </w:tcPr>
          <w:p w14:paraId="6FF4E93D"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aff0"/>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F41EB2">
        <w:tc>
          <w:tcPr>
            <w:tcW w:w="0" w:type="auto"/>
          </w:tcPr>
          <w:p w14:paraId="108789C2" w14:textId="77777777" w:rsidR="008D3B04" w:rsidRPr="00FB5270" w:rsidRDefault="008D3B04"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0" w:type="auto"/>
          </w:tcPr>
          <w:p w14:paraId="3ABC94EB" w14:textId="0D41A7D9" w:rsidR="008D3B04" w:rsidRPr="00DC38C3" w:rsidRDefault="008D3B04" w:rsidP="00F41EB2">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aff0"/>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aff0"/>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aff0"/>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aff0"/>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6"/>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Based on offline discussion prior to RAN1#102e and the submitted </w:t>
            </w:r>
            <w:r>
              <w:rPr>
                <w:rFonts w:eastAsia="Microsoft YaHei"/>
                <w:sz w:val="20"/>
                <w:szCs w:val="20"/>
              </w:rPr>
              <w:lastRenderedPageBreak/>
              <w:t>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e can keep the current proposal to let companies report the difference and remove the FFS bullet. The reported value may depend on gNB/UE Tx power, noise figure, number of antennas, bandwidth, etc..</w:t>
            </w:r>
          </w:p>
          <w:p w14:paraId="761A50A9"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2159C3C6"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So it should be used. </w:t>
            </w:r>
          </w:p>
          <w:p w14:paraId="7FCF9B4E"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w:t>
            </w:r>
            <w:r>
              <w:rPr>
                <w:rFonts w:eastAsia="Microsoft YaHei"/>
                <w:bCs/>
                <w:sz w:val="20"/>
                <w:szCs w:val="20"/>
                <w:lang w:val="en-GB"/>
              </w:rPr>
              <w:lastRenderedPageBreak/>
              <w:t>UE side antenna is not the same as gNB antennas. We also have no any definition of UE directional antennas in RAN4 for FR1</w:t>
            </w:r>
          </w:p>
          <w:p w14:paraId="0578E640"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aff0"/>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aff0"/>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2C55DCE"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28AC7709" w14:textId="77777777" w:rsidR="00B5490C" w:rsidRPr="00026A7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sidRPr="004F33D5">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7075A3C" w14:textId="77777777" w:rsidR="00B5490C" w:rsidRPr="004F33D5"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Considering popularity of NR spectrum, we propose to keep.</w:t>
            </w:r>
          </w:p>
          <w:p w14:paraId="101D6F44"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4423169" w14:textId="77777777" w:rsidR="00B5490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sidRPr="00EA2A1B">
              <w:rPr>
                <w:rFonts w:eastAsia="Microsoft YaHei"/>
                <w:sz w:val="20"/>
                <w:szCs w:val="20"/>
              </w:rPr>
              <w:t>We agree that SRS has an impact on both DL and UL and might have benefits on both sides. However, in a typical DL heavy TDD system, we think the impact on DL capacity is slightly more important.</w:t>
            </w:r>
            <w:r>
              <w:rPr>
                <w:rFonts w:eastAsia="Microsoft YaHei"/>
                <w:sz w:val="20"/>
                <w:szCs w:val="20"/>
              </w:rPr>
              <w:t xml:space="preserve"> </w:t>
            </w:r>
          </w:p>
          <w:p w14:paraId="0A6E5B58"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B2FC69" w14:textId="77777777" w:rsidR="00B5490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5B8A1FE2"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CF615D7" w14:textId="77777777" w:rsidR="00B5490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algun Gothic"/>
                <w:sz w:val="20"/>
                <w:szCs w:val="20"/>
                <w:lang w:eastAsia="ko-KR"/>
              </w:rPr>
              <w:t>Still, t</w:t>
            </w:r>
            <w:r>
              <w:rPr>
                <w:rFonts w:eastAsia="Malgun Gothic" w:hint="eastAsia"/>
                <w:sz w:val="20"/>
                <w:szCs w:val="20"/>
                <w:lang w:eastAsia="ko-KR"/>
              </w:rPr>
              <w:t xml:space="preserve">his note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evaluation assumptions. </w:t>
            </w:r>
          </w:p>
          <w:p w14:paraId="67B0B2CB"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00C7FFD9" w14:textId="77777777" w:rsidR="00B5490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13AEE31A"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374B29EC" w14:textId="77777777" w:rsidR="00B5490C" w:rsidRPr="004F33D5"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ok to remove FFS bullet.</w:t>
            </w:r>
            <w:r w:rsidRPr="004F33D5">
              <w:rPr>
                <w:rFonts w:eastAsia="Malgun Gothic" w:hint="eastAsia"/>
                <w:sz w:val="20"/>
                <w:szCs w:val="20"/>
                <w:lang w:eastAsia="ko-KR"/>
              </w:rPr>
              <w:t xml:space="preserve"> </w:t>
            </w:r>
          </w:p>
        </w:tc>
      </w:tr>
      <w:tr w:rsidR="00083E55" w:rsidRPr="004F33D5" w14:paraId="0986AB80" w14:textId="77777777" w:rsidTr="00B5490C">
        <w:tc>
          <w:tcPr>
            <w:tcW w:w="2830" w:type="dxa"/>
          </w:tcPr>
          <w:p w14:paraId="73F4BB83" w14:textId="30274A04" w:rsidR="00083E55" w:rsidRPr="00083E55" w:rsidRDefault="00083E55" w:rsidP="00F41EB2">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t>OPPO</w:t>
            </w:r>
          </w:p>
        </w:tc>
        <w:tc>
          <w:tcPr>
            <w:tcW w:w="6520" w:type="dxa"/>
          </w:tcPr>
          <w:p w14:paraId="6E4F3B24"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709CBD0D"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 xml:space="preserve">Prefer to use Rel-15 SRS as baseline at this stage. This can be </w:t>
            </w:r>
            <w:r>
              <w:rPr>
                <w:rFonts w:eastAsia="Microsoft YaHei"/>
                <w:sz w:val="20"/>
                <w:szCs w:val="20"/>
              </w:rPr>
              <w:t>updated</w:t>
            </w:r>
            <w:r>
              <w:rPr>
                <w:rFonts w:eastAsia="Microsoft YaHei" w:hint="eastAsia"/>
                <w:sz w:val="20"/>
                <w:szCs w:val="20"/>
              </w:rPr>
              <w:t xml:space="preserve"> in next e-meeting when there is complete </w:t>
            </w:r>
            <w:r>
              <w:rPr>
                <w:rFonts w:eastAsia="Microsoft YaHei"/>
                <w:sz w:val="20"/>
                <w:szCs w:val="20"/>
              </w:rPr>
              <w:t>conclusion</w:t>
            </w:r>
            <w:r>
              <w:rPr>
                <w:rFonts w:eastAsia="Microsoft YaHei" w:hint="eastAsia"/>
                <w:sz w:val="20"/>
                <w:szCs w:val="20"/>
              </w:rPr>
              <w:t xml:space="preserve"> on FG 10-11.</w:t>
            </w:r>
          </w:p>
          <w:p w14:paraId="480D87FE"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4A27073F"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Keep 3.5GHz as it is.</w:t>
            </w:r>
          </w:p>
          <w:p w14:paraId="564DCBE9"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01948330"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 xml:space="preserve">Support </w:t>
            </w:r>
            <w:r>
              <w:rPr>
                <w:rFonts w:eastAsia="Microsoft YaHei"/>
                <w:sz w:val="20"/>
                <w:szCs w:val="20"/>
              </w:rPr>
              <w:t xml:space="preserve">not to prioritize any link </w:t>
            </w:r>
            <w:r>
              <w:rPr>
                <w:rFonts w:eastAsia="Microsoft YaHei" w:hint="eastAsia"/>
                <w:sz w:val="20"/>
                <w:szCs w:val="20"/>
              </w:rPr>
              <w:t>at least in LLS</w:t>
            </w:r>
            <w:r>
              <w:rPr>
                <w:rFonts w:eastAsia="Microsoft YaHei"/>
                <w:sz w:val="20"/>
                <w:szCs w:val="20"/>
              </w:rPr>
              <w:t>.</w:t>
            </w:r>
          </w:p>
          <w:p w14:paraId="39797E3D"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04ECADAD"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Support</w:t>
            </w:r>
            <w:r>
              <w:rPr>
                <w:rFonts w:eastAsia="Microsoft YaHei"/>
                <w:sz w:val="20"/>
                <w:szCs w:val="20"/>
              </w:rPr>
              <w:t xml:space="preserve"> to keep the current EVM proposal of having omni</w:t>
            </w:r>
            <w:r>
              <w:rPr>
                <w:rFonts w:eastAsia="Microsoft YaHei" w:hint="eastAsia"/>
                <w:sz w:val="20"/>
                <w:szCs w:val="20"/>
              </w:rPr>
              <w:t>-</w:t>
            </w:r>
            <w:r>
              <w:rPr>
                <w:rFonts w:eastAsia="Microsoft YaHei"/>
                <w:bCs/>
                <w:sz w:val="20"/>
                <w:szCs w:val="20"/>
                <w:lang w:val="en-GB"/>
              </w:rPr>
              <w:t xml:space="preserve"> antennas</w:t>
            </w:r>
            <w:r>
              <w:rPr>
                <w:rFonts w:eastAsia="Microsoft YaHei"/>
                <w:sz w:val="20"/>
                <w:szCs w:val="20"/>
              </w:rPr>
              <w:t xml:space="preserve"> as baseline.</w:t>
            </w:r>
          </w:p>
          <w:p w14:paraId="06CF77AE"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602EF9AB"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For LLS, the note is not needed</w:t>
            </w:r>
            <w:r>
              <w:rPr>
                <w:rFonts w:eastAsia="Microsoft YaHei"/>
                <w:sz w:val="20"/>
                <w:szCs w:val="20"/>
              </w:rPr>
              <w:t>.</w:t>
            </w:r>
          </w:p>
          <w:p w14:paraId="052CFC73" w14:textId="77777777"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29DD8DC3" w14:textId="77777777"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33943E58" w14:textId="3690DE86" w:rsid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6EB5903F" w14:textId="5083BBAC" w:rsid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0194E213" w14:textId="77777777" w:rsidR="00083E55" w:rsidRPr="00083E55" w:rsidRDefault="00083E55" w:rsidP="00083E5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0ECA7F6A" w14:textId="34DCB9D1" w:rsidR="00083E55" w:rsidRPr="00083E55" w:rsidRDefault="00083E55" w:rsidP="00083E5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Open to the model(s).  However, different modes should be used for FR1 and FR2</w:t>
            </w:r>
          </w:p>
        </w:tc>
      </w:tr>
      <w:tr w:rsidR="00A26E33" w:rsidRPr="004F33D5" w14:paraId="4CB77F06" w14:textId="77777777" w:rsidTr="00B5490C">
        <w:tc>
          <w:tcPr>
            <w:tcW w:w="2830" w:type="dxa"/>
          </w:tcPr>
          <w:p w14:paraId="174CFAD7" w14:textId="00D59799" w:rsidR="00A26E33" w:rsidRDefault="00A26E33" w:rsidP="00A26E33">
            <w:pPr>
              <w:widowControl w:val="0"/>
              <w:snapToGrid w:val="0"/>
              <w:spacing w:before="120" w:afterLines="50" w:after="120" w:line="240" w:lineRule="auto"/>
              <w:jc w:val="both"/>
              <w:rPr>
                <w:rFonts w:eastAsiaTheme="minorEastAsia"/>
                <w:sz w:val="20"/>
                <w:szCs w:val="20"/>
              </w:rPr>
            </w:pPr>
            <w:r>
              <w:rPr>
                <w:rFonts w:eastAsia="Microsoft YaHei"/>
                <w:sz w:val="20"/>
                <w:szCs w:val="20"/>
              </w:rPr>
              <w:lastRenderedPageBreak/>
              <w:t>QC</w:t>
            </w:r>
          </w:p>
        </w:tc>
        <w:tc>
          <w:tcPr>
            <w:tcW w:w="6520" w:type="dxa"/>
          </w:tcPr>
          <w:p w14:paraId="1D257E62" w14:textId="77777777" w:rsidR="00A26E33" w:rsidRDefault="00A26E33" w:rsidP="00A26E33">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Carrier frequency</w:t>
            </w:r>
          </w:p>
          <w:p w14:paraId="426E391D" w14:textId="77777777" w:rsidR="00A26E33" w:rsidRDefault="00A26E33" w:rsidP="00A26E33">
            <w:pPr>
              <w:pStyle w:val="aff0"/>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want to clarify our views as there has been some misunderstanding. The motivation is to align the configurations among companies and t</w:t>
            </w:r>
            <w:r w:rsidRPr="007E5AD6">
              <w:rPr>
                <w:rFonts w:eastAsia="Microsoft YaHei"/>
                <w:sz w:val="20"/>
                <w:szCs w:val="20"/>
              </w:rPr>
              <w:t>o reduce simulations overhead</w:t>
            </w:r>
            <w:r>
              <w:rPr>
                <w:rFonts w:eastAsia="Microsoft YaHei"/>
                <w:sz w:val="20"/>
                <w:szCs w:val="20"/>
              </w:rPr>
              <w:t>. W</w:t>
            </w:r>
            <w:r w:rsidRPr="007E5AD6">
              <w:rPr>
                <w:rFonts w:eastAsia="Microsoft YaHei"/>
                <w:sz w:val="20"/>
                <w:szCs w:val="20"/>
              </w:rPr>
              <w:t xml:space="preserve">e suggested in our contribution to select only one center frequency </w:t>
            </w:r>
            <w:r>
              <w:rPr>
                <w:rFonts w:eastAsia="Microsoft YaHei"/>
                <w:sz w:val="20"/>
                <w:szCs w:val="20"/>
              </w:rPr>
              <w:t>out of the two proposed 3.5 GHz and 4 GHz. And w</w:t>
            </w:r>
            <w:r w:rsidRPr="007E5AD6">
              <w:rPr>
                <w:rFonts w:eastAsia="Microsoft YaHei"/>
                <w:sz w:val="20"/>
                <w:szCs w:val="20"/>
              </w:rPr>
              <w:t>e are fine with either 3.5 GHz or 4</w:t>
            </w:r>
            <w:r>
              <w:rPr>
                <w:rFonts w:eastAsia="Microsoft YaHei"/>
                <w:sz w:val="20"/>
                <w:szCs w:val="20"/>
              </w:rPr>
              <w:t xml:space="preserve"> </w:t>
            </w:r>
            <w:r w:rsidRPr="007E5AD6">
              <w:rPr>
                <w:rFonts w:eastAsia="Microsoft YaHei"/>
                <w:sz w:val="20"/>
                <w:szCs w:val="20"/>
              </w:rPr>
              <w:t xml:space="preserve">GHz. </w:t>
            </w:r>
          </w:p>
          <w:p w14:paraId="1991E5C4" w14:textId="77777777" w:rsidR="00A26E33" w:rsidRPr="007E5AD6" w:rsidRDefault="00A26E33" w:rsidP="00A26E33">
            <w:pPr>
              <w:pStyle w:val="aff0"/>
              <w:widowControl w:val="0"/>
              <w:numPr>
                <w:ilvl w:val="0"/>
                <w:numId w:val="15"/>
              </w:numPr>
              <w:snapToGrid w:val="0"/>
              <w:spacing w:before="120" w:afterLines="50" w:after="120" w:line="240" w:lineRule="auto"/>
              <w:ind w:firstLineChars="0"/>
              <w:jc w:val="both"/>
              <w:rPr>
                <w:rFonts w:eastAsia="Microsoft YaHei"/>
                <w:sz w:val="20"/>
                <w:szCs w:val="20"/>
              </w:rPr>
            </w:pPr>
            <w:r w:rsidRPr="007E5AD6">
              <w:rPr>
                <w:rFonts w:eastAsia="Microsoft YaHei"/>
                <w:sz w:val="20"/>
                <w:szCs w:val="20"/>
              </w:rPr>
              <w:t>FR2</w:t>
            </w:r>
          </w:p>
          <w:p w14:paraId="0D28524B" w14:textId="77777777" w:rsidR="00A26E33" w:rsidRDefault="00A26E33" w:rsidP="00A26E33">
            <w:pPr>
              <w:pStyle w:val="aff0"/>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 xml:space="preserve">Adding more clarification in order </w:t>
            </w:r>
            <w:r w:rsidRPr="00D54151">
              <w:rPr>
                <w:rFonts w:eastAsia="Microsoft YaHei"/>
                <w:sz w:val="20"/>
                <w:szCs w:val="20"/>
              </w:rPr>
              <w:t>not to cause confusion or misunderstanding, our objectives</w:t>
            </w:r>
            <w:r>
              <w:rPr>
                <w:rFonts w:eastAsia="Microsoft YaHei"/>
                <w:sz w:val="20"/>
                <w:szCs w:val="20"/>
              </w:rPr>
              <w:t xml:space="preserve"> are</w:t>
            </w:r>
            <w:r w:rsidRPr="00D54151">
              <w:rPr>
                <w:rFonts w:eastAsia="Microsoft YaHei"/>
                <w:sz w:val="20"/>
                <w:szCs w:val="20"/>
              </w:rPr>
              <w:t xml:space="preserve"> </w:t>
            </w:r>
            <w:r>
              <w:rPr>
                <w:rFonts w:eastAsia="Microsoft YaHei"/>
                <w:sz w:val="20"/>
                <w:szCs w:val="20"/>
              </w:rPr>
              <w:t xml:space="preserve">NOT </w:t>
            </w:r>
            <w:r w:rsidRPr="00D54151">
              <w:rPr>
                <w:rFonts w:eastAsia="Microsoft YaHei"/>
                <w:sz w:val="20"/>
                <w:szCs w:val="20"/>
              </w:rPr>
              <w:t xml:space="preserve">to disallow companies to </w:t>
            </w:r>
            <w:r>
              <w:rPr>
                <w:rFonts w:eastAsia="Microsoft YaHei"/>
                <w:sz w:val="20"/>
                <w:szCs w:val="20"/>
              </w:rPr>
              <w:t>perform</w:t>
            </w:r>
            <w:r w:rsidRPr="00D54151">
              <w:rPr>
                <w:rFonts w:eastAsia="Microsoft YaHei"/>
                <w:sz w:val="20"/>
                <w:szCs w:val="20"/>
              </w:rPr>
              <w:t xml:space="preserve"> FR2 evaluation rather focus the efforts on </w:t>
            </w:r>
            <w:r>
              <w:rPr>
                <w:rFonts w:eastAsia="Microsoft YaHei"/>
                <w:sz w:val="20"/>
                <w:szCs w:val="20"/>
              </w:rPr>
              <w:t xml:space="preserve">one set of configurations to reduce simulation overhead. </w:t>
            </w:r>
          </w:p>
          <w:p w14:paraId="5EE9C2AA" w14:textId="77777777" w:rsidR="00A26E33" w:rsidRDefault="00A26E33" w:rsidP="00A26E33">
            <w:pPr>
              <w:pStyle w:val="aff0"/>
              <w:widowControl w:val="0"/>
              <w:numPr>
                <w:ilvl w:val="0"/>
                <w:numId w:val="15"/>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w:t>
            </w:r>
          </w:p>
          <w:p w14:paraId="7F3FC6B8" w14:textId="48DDCF2C" w:rsidR="00A26E33" w:rsidRDefault="00A26E33" w:rsidP="00A26E33">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To align the results between companies, we suggest to combine the proposed four alternatives into one model where the phase of each SRS transmission is modeled as random </w:t>
            </w:r>
            <w:r w:rsidRPr="00571391">
              <w:rPr>
                <w:rFonts w:eastAsia="Microsoft YaHei"/>
                <w:sz w:val="20"/>
                <w:szCs w:val="20"/>
              </w:rPr>
              <w:t xml:space="preserve">phase from a uniform </w:t>
            </w:r>
            <w:r>
              <w:rPr>
                <w:rFonts w:eastAsia="Microsoft YaHei"/>
                <w:sz w:val="20"/>
                <w:szCs w:val="20"/>
              </w:rPr>
              <w:t>distribution between [</w:t>
            </w:r>
            <m:oMath>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xml:space="preserve">   </m:t>
              </m:r>
              <m:sSub>
                <m:sSubPr>
                  <m:ctrlPr>
                    <w:rPr>
                      <w:rFonts w:ascii="Cambria Math" w:eastAsia="Microsoft YaHei" w:hAnsi="Cambria Math"/>
                      <w:sz w:val="20"/>
                      <w:szCs w:val="20"/>
                    </w:rPr>
                  </m:ctrlPr>
                </m:sSubPr>
                <m:e>
                  <m:r>
                    <w:rPr>
                      <w:rFonts w:ascii="Cambria Math" w:eastAsia="Microsoft YaHei" w:hAnsi="Cambria Math"/>
                      <w:sz w:val="20"/>
                      <w:szCs w:val="20"/>
                    </w:rPr>
                    <m:t>ϕ</m:t>
                  </m:r>
                </m:e>
                <m:sub>
                  <m:r>
                    <w:rPr>
                      <w:rFonts w:ascii="Cambria Math" w:eastAsia="Microsoft YaHei" w:hAnsi="Cambria Math"/>
                      <w:sz w:val="20"/>
                      <w:szCs w:val="20"/>
                    </w:rPr>
                    <m:t>max</m:t>
                  </m:r>
                </m:sub>
              </m:sSub>
              <m:r>
                <m:rPr>
                  <m:sty m:val="p"/>
                </m:rPr>
                <w:rPr>
                  <w:rFonts w:ascii="Cambria Math" w:eastAsia="Microsoft YaHei" w:hAnsi="Cambria Math"/>
                  <w:sz w:val="20"/>
                  <w:szCs w:val="20"/>
                </w:rPr>
                <m:t> ]</m:t>
              </m:r>
            </m:oMath>
            <w:r w:rsidRPr="00571391">
              <w:rPr>
                <w:rFonts w:eastAsia="Microsoft YaHei" w:hint="eastAsia"/>
                <w:sz w:val="20"/>
                <w:szCs w:val="20"/>
              </w:rPr>
              <w:t xml:space="preserve"> </w:t>
            </w:r>
            <w:r w:rsidRPr="00571391">
              <w:rPr>
                <w:rFonts w:eastAsia="Microsoft YaHei"/>
                <w:sz w:val="20"/>
                <w:szCs w:val="20"/>
              </w:rPr>
              <w:t xml:space="preserve">within a time window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T</m:t>
                  </m:r>
                </m:e>
                <m:sub>
                  <m:r>
                    <w:rPr>
                      <w:rFonts w:ascii="Cambria Math" w:eastAsia="Microsoft YaHei" w:hAnsi="Cambria Math"/>
                      <w:sz w:val="20"/>
                      <w:szCs w:val="20"/>
                    </w:rPr>
                    <m:t>window</m:t>
                  </m:r>
                </m:sub>
              </m:sSub>
            </m:oMath>
            <w:r w:rsidRPr="00571391">
              <w:rPr>
                <w:rFonts w:eastAsia="Microsoft YaHei"/>
                <w:sz w:val="20"/>
                <w:szCs w:val="20"/>
              </w:rPr>
              <w:t>.</w:t>
            </w:r>
            <w:r>
              <w:rPr>
                <w:rFonts w:eastAsia="Microsoft YaHei"/>
                <w:iCs/>
                <w:color w:val="FF0000"/>
                <w:sz w:val="20"/>
                <w:szCs w:val="20"/>
              </w:rPr>
              <w:t xml:space="preserve"> </w:t>
            </w:r>
          </w:p>
        </w:tc>
      </w:tr>
      <w:tr w:rsidR="00EC5F75" w:rsidRPr="004F33D5" w14:paraId="575E46C1" w14:textId="77777777" w:rsidTr="00B5490C">
        <w:tc>
          <w:tcPr>
            <w:tcW w:w="2830" w:type="dxa"/>
          </w:tcPr>
          <w:p w14:paraId="13867A80" w14:textId="64A3AC50"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76165DB0"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531526F7" w14:textId="77777777" w:rsidR="00EC5F75" w:rsidRPr="00026A7C"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Prefer Rel-15 SRS as the baseline.</w:t>
            </w:r>
          </w:p>
          <w:p w14:paraId="6D84BFA6"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8B92F0E" w14:textId="77777777" w:rsidR="00EC5F75" w:rsidRPr="004F33D5"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3.5GHz should be included.</w:t>
            </w:r>
          </w:p>
          <w:p w14:paraId="134EE75B"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50E5B89" w14:textId="77777777" w:rsidR="00EC5F75"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Agree with OPPO that both DL and UL are important</w:t>
            </w:r>
            <w:r w:rsidRPr="00EA2A1B">
              <w:rPr>
                <w:rFonts w:eastAsia="Microsoft YaHei"/>
                <w:sz w:val="20"/>
                <w:szCs w:val="20"/>
              </w:rPr>
              <w:t>.</w:t>
            </w:r>
            <w:r>
              <w:rPr>
                <w:rFonts w:eastAsia="Microsoft YaHei"/>
                <w:sz w:val="20"/>
                <w:szCs w:val="20"/>
              </w:rPr>
              <w:t xml:space="preserve"> </w:t>
            </w:r>
          </w:p>
          <w:p w14:paraId="22DA6991"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3010AE80" w14:textId="77777777" w:rsidR="00EC5F75"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Omni should be used in FR1 and support to current FL proposal. </w:t>
            </w:r>
          </w:p>
          <w:p w14:paraId="0B0341A4"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16F9DB97" w14:textId="77777777" w:rsidR="00EC5F75"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algun Gothic"/>
                <w:sz w:val="20"/>
                <w:szCs w:val="20"/>
                <w:lang w:eastAsia="ko-KR"/>
              </w:rPr>
              <w:t>T</w:t>
            </w:r>
            <w:r>
              <w:rPr>
                <w:rFonts w:eastAsia="Malgun Gothic" w:hint="eastAsia"/>
                <w:sz w:val="20"/>
                <w:szCs w:val="20"/>
                <w:lang w:eastAsia="ko-KR"/>
              </w:rPr>
              <w:t xml:space="preserve">his is not </w:t>
            </w:r>
            <w:r>
              <w:rPr>
                <w:rFonts w:eastAsia="Malgun Gothic"/>
                <w:sz w:val="20"/>
                <w:szCs w:val="20"/>
                <w:lang w:eastAsia="ko-KR"/>
              </w:rPr>
              <w:t>necessary</w:t>
            </w:r>
            <w:r>
              <w:rPr>
                <w:rFonts w:eastAsia="Malgun Gothic" w:hint="eastAsia"/>
                <w:sz w:val="20"/>
                <w:szCs w:val="20"/>
                <w:lang w:eastAsia="ko-KR"/>
              </w:rPr>
              <w:t xml:space="preserve"> </w:t>
            </w:r>
            <w:r>
              <w:rPr>
                <w:rFonts w:eastAsia="Malgun Gothic"/>
                <w:sz w:val="20"/>
                <w:szCs w:val="20"/>
                <w:lang w:eastAsia="ko-KR"/>
              </w:rPr>
              <w:t xml:space="preserve">for LLS. </w:t>
            </w:r>
          </w:p>
          <w:p w14:paraId="0A69ED60"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CC43439" w14:textId="77777777" w:rsidR="00EC5F75" w:rsidRDefault="00EC5F75" w:rsidP="00EC5F75">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2E1438F6" w14:textId="77777777"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29164B94" w14:textId="58DA0F6E" w:rsidR="00EC5F75" w:rsidRDefault="00EC5F75" w:rsidP="00EC5F75">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to remove FFS bullet.</w:t>
            </w:r>
          </w:p>
        </w:tc>
      </w:tr>
      <w:tr w:rsidR="00F36BD3" w:rsidRPr="004F33D5" w14:paraId="2FC67ADB" w14:textId="77777777" w:rsidTr="00B5490C">
        <w:tc>
          <w:tcPr>
            <w:tcW w:w="2830" w:type="dxa"/>
          </w:tcPr>
          <w:p w14:paraId="3BAC57AC" w14:textId="45934FF9" w:rsidR="00F36BD3" w:rsidRDefault="00F36BD3" w:rsidP="00F36BD3">
            <w:pPr>
              <w:widowControl w:val="0"/>
              <w:snapToGrid w:val="0"/>
              <w:spacing w:before="120" w:afterLines="50" w:after="120" w:line="240" w:lineRule="auto"/>
              <w:jc w:val="both"/>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520" w:type="dxa"/>
          </w:tcPr>
          <w:p w14:paraId="3F6FE9CF" w14:textId="77777777" w:rsidR="00F36BD3" w:rsidRDefault="00F36BD3" w:rsidP="00F36BD3">
            <w:pPr>
              <w:pStyle w:val="aff0"/>
              <w:widowControl w:val="0"/>
              <w:numPr>
                <w:ilvl w:val="0"/>
                <w:numId w:val="16"/>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36988AF" w14:textId="77777777" w:rsidR="00F36BD3" w:rsidRDefault="00F36BD3" w:rsidP="00F36BD3">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O</w:t>
            </w:r>
            <w:r>
              <w:rPr>
                <w:rFonts w:eastAsia="Microsoft YaHei"/>
                <w:sz w:val="20"/>
                <w:szCs w:val="20"/>
              </w:rPr>
              <w:t>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42AD7D49"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Agreements:</w:t>
            </w:r>
          </w:p>
          <w:p w14:paraId="14AC3FF3"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FF0000"/>
                <w:sz w:val="20"/>
                <w:szCs w:val="20"/>
              </w:rPr>
              <w:t></w:t>
            </w:r>
            <w:r w:rsidRPr="00F17E64">
              <w:rPr>
                <w:strike/>
                <w:color w:val="FF0000"/>
                <w:sz w:val="20"/>
                <w:szCs w:val="20"/>
              </w:rPr>
              <w:t>FFS: Type of FG10-11 is “Per UE”</w:t>
            </w:r>
          </w:p>
          <w:p w14:paraId="2F1E0C5E" w14:textId="77777777" w:rsidR="00F36BD3" w:rsidRPr="00F17E64" w:rsidRDefault="00F36BD3" w:rsidP="00F36BD3">
            <w:pPr>
              <w:shd w:val="clear" w:color="auto" w:fill="FFFFFF"/>
              <w:spacing w:after="0" w:line="300" w:lineRule="atLeast"/>
              <w:ind w:left="1440"/>
              <w:rPr>
                <w:rFonts w:ascii="Arial" w:hAnsi="Arial" w:cs="Arial"/>
                <w:color w:val="000000"/>
                <w:sz w:val="20"/>
                <w:szCs w:val="20"/>
              </w:rPr>
            </w:pPr>
            <w:r w:rsidRPr="00F17E64">
              <w:rPr>
                <w:rFonts w:ascii="Courier New" w:hAnsi="Courier New" w:cs="Courier New"/>
                <w:color w:val="FF0000"/>
                <w:sz w:val="20"/>
                <w:szCs w:val="20"/>
              </w:rPr>
              <w:t>o </w:t>
            </w:r>
            <w:r w:rsidRPr="00F17E64">
              <w:rPr>
                <w:strike/>
                <w:color w:val="FF0000"/>
                <w:sz w:val="20"/>
                <w:szCs w:val="20"/>
              </w:rPr>
              <w:t>Need of xDD/FRx differentiations are “No”</w:t>
            </w:r>
          </w:p>
          <w:p w14:paraId="2ECD49BE"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“TBD” is removed from prerequisite feature groups for FG10-11</w:t>
            </w:r>
          </w:p>
          <w:p w14:paraId="1492BE77"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This FG is also applicable to licensed bands</w:t>
            </w:r>
          </w:p>
          <w:p w14:paraId="5CA196CC" w14:textId="77777777" w:rsidR="00F36BD3" w:rsidRPr="00F17E64" w:rsidRDefault="00F36BD3" w:rsidP="00F36BD3">
            <w:pPr>
              <w:shd w:val="clear" w:color="auto" w:fill="FFFFFF"/>
              <w:spacing w:after="0" w:line="300" w:lineRule="atLeast"/>
              <w:rPr>
                <w:rFonts w:ascii="Arial" w:hAnsi="Arial" w:cs="Arial"/>
                <w:color w:val="000000"/>
                <w:sz w:val="20"/>
                <w:szCs w:val="20"/>
              </w:rPr>
            </w:pPr>
            <w:r w:rsidRPr="00F17E64">
              <w:rPr>
                <w:rFonts w:ascii="Times" w:hAnsi="Times" w:cs="Times"/>
                <w:color w:val="000000"/>
                <w:sz w:val="20"/>
                <w:szCs w:val="20"/>
                <w:shd w:val="clear" w:color="auto" w:fill="00FF00"/>
              </w:rPr>
              <w:t>Agreement:</w:t>
            </w:r>
          </w:p>
          <w:p w14:paraId="3E22F976" w14:textId="77777777" w:rsidR="00F36BD3" w:rsidRPr="00F17E64" w:rsidRDefault="00F36BD3" w:rsidP="00F36BD3">
            <w:pPr>
              <w:shd w:val="clear" w:color="auto" w:fill="FFFFFF"/>
              <w:spacing w:after="0" w:line="300" w:lineRule="atLeast"/>
              <w:ind w:left="720"/>
              <w:rPr>
                <w:rFonts w:ascii="Arial" w:hAnsi="Arial" w:cs="Arial"/>
                <w:color w:val="000000"/>
                <w:sz w:val="20"/>
                <w:szCs w:val="20"/>
              </w:rPr>
            </w:pPr>
            <w:r w:rsidRPr="00F17E64">
              <w:rPr>
                <w:rFonts w:ascii="Symbol" w:hAnsi="Symbol" w:cs="Arial"/>
                <w:color w:val="000000"/>
                <w:sz w:val="20"/>
                <w:szCs w:val="20"/>
              </w:rPr>
              <w:t></w:t>
            </w:r>
            <w:r w:rsidRPr="00F17E64">
              <w:rPr>
                <w:color w:val="000000"/>
                <w:sz w:val="20"/>
                <w:szCs w:val="20"/>
              </w:rPr>
              <w:t>Type of FG10-11 is “Per band”</w:t>
            </w:r>
          </w:p>
          <w:p w14:paraId="5DAC22F8" w14:textId="77777777" w:rsidR="00F36BD3" w:rsidRPr="00F36BD3" w:rsidRDefault="00F36BD3" w:rsidP="00F36BD3">
            <w:pPr>
              <w:widowControl w:val="0"/>
              <w:snapToGrid w:val="0"/>
              <w:spacing w:before="120" w:afterLines="50" w:after="120" w:line="240" w:lineRule="auto"/>
              <w:jc w:val="both"/>
              <w:rPr>
                <w:rFonts w:eastAsia="Microsoft YaHei"/>
                <w:sz w:val="20"/>
                <w:szCs w:val="20"/>
              </w:rPr>
            </w:pPr>
          </w:p>
        </w:tc>
      </w:tr>
      <w:tr w:rsidR="00484A69" w:rsidRPr="004F33D5" w14:paraId="0EC9BDBA" w14:textId="77777777" w:rsidTr="00B5490C">
        <w:tc>
          <w:tcPr>
            <w:tcW w:w="2830" w:type="dxa"/>
          </w:tcPr>
          <w:p w14:paraId="04BC1064" w14:textId="2DA1010E" w:rsidR="00484A69" w:rsidRDefault="00484A69" w:rsidP="00F36BD3">
            <w:pPr>
              <w:widowControl w:val="0"/>
              <w:snapToGrid w:val="0"/>
              <w:spacing w:before="120" w:afterLines="50" w:after="120" w:line="240" w:lineRule="auto"/>
              <w:jc w:val="both"/>
              <w:rPr>
                <w:rFonts w:eastAsiaTheme="minorEastAsia"/>
                <w:sz w:val="20"/>
                <w:szCs w:val="20"/>
              </w:rPr>
            </w:pPr>
            <w:r>
              <w:rPr>
                <w:rFonts w:eastAsiaTheme="minorEastAsia"/>
                <w:sz w:val="20"/>
                <w:szCs w:val="20"/>
              </w:rPr>
              <w:t>Intel</w:t>
            </w:r>
          </w:p>
        </w:tc>
        <w:tc>
          <w:tcPr>
            <w:tcW w:w="6520" w:type="dxa"/>
          </w:tcPr>
          <w:p w14:paraId="4028D31B" w14:textId="77777777" w:rsidR="00484A69" w:rsidRDefault="00484A69" w:rsidP="00484A69">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Channel Model</w:t>
            </w:r>
          </w:p>
          <w:p w14:paraId="793781C8"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DL MU-MIMO, due to </w:t>
            </w:r>
            <w:r>
              <w:rPr>
                <w:rFonts w:eastAsia="Microsoft YaHei"/>
                <w:sz w:val="20"/>
                <w:szCs w:val="20"/>
              </w:rPr>
              <w:t xml:space="preserve">the </w:t>
            </w:r>
            <w:r w:rsidRPr="00421168">
              <w:rPr>
                <w:rFonts w:eastAsia="Microsoft YaHei"/>
                <w:sz w:val="20"/>
                <w:szCs w:val="20"/>
              </w:rPr>
              <w:t>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617AC0BA" w14:textId="77777777" w:rsidR="00484A69" w:rsidRPr="00421168"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Since our concern is not addressed, we propose to have TDL channel model as an allowed option for MU-MIMO simulation.</w:t>
            </w:r>
          </w:p>
          <w:p w14:paraId="3D408F24" w14:textId="77777777" w:rsidR="00484A69" w:rsidRPr="00421168" w:rsidRDefault="00484A69" w:rsidP="00484A69">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p w14:paraId="3DCD79E3" w14:textId="0BB1ABF9" w:rsidR="00484A69" w:rsidRPr="00484A69" w:rsidRDefault="00484A69" w:rsidP="00484A69">
            <w:pPr>
              <w:widowControl w:val="0"/>
              <w:snapToGrid w:val="0"/>
              <w:spacing w:before="120" w:afterLines="50" w:after="120" w:line="240" w:lineRule="auto"/>
              <w:ind w:left="420"/>
              <w:jc w:val="both"/>
              <w:rPr>
                <w:rFonts w:eastAsia="Microsoft YaHei"/>
                <w:sz w:val="20"/>
                <w:szCs w:val="20"/>
              </w:rPr>
            </w:pPr>
            <w:r w:rsidRPr="00421168">
              <w:rPr>
                <w:rFonts w:eastAsia="Microsoft YaHei"/>
                <w:sz w:val="20"/>
                <w:szCs w:val="20"/>
              </w:rPr>
              <w:t xml:space="preserve">For Alt 4, it is not clear </w:t>
            </w:r>
            <w:r>
              <w:rPr>
                <w:rFonts w:eastAsia="Microsoft YaHei"/>
                <w:sz w:val="20"/>
                <w:szCs w:val="20"/>
              </w:rPr>
              <w:t xml:space="preserve">that </w:t>
            </w:r>
            <w:r w:rsidRPr="00421168">
              <w:rPr>
                <w:rFonts w:eastAsia="Microsoft YaHei"/>
                <w:sz w:val="20"/>
                <w:szCs w:val="20"/>
              </w:rPr>
              <w:t>the phase is reset at the slot boundary since the slot is logical concepts. Is it more appropriate to reset the phase in Alt. 4 when SRS transmission is interrupted by some other</w:t>
            </w:r>
            <w:r>
              <w:rPr>
                <w:rFonts w:eastAsia="Microsoft YaHei"/>
                <w:sz w:val="20"/>
                <w:szCs w:val="20"/>
              </w:rPr>
              <w:t xml:space="preserve"> UL</w:t>
            </w:r>
            <w:r w:rsidRPr="00421168">
              <w:rPr>
                <w:rFonts w:eastAsia="Microsoft YaHei"/>
                <w:sz w:val="20"/>
                <w:szCs w:val="20"/>
              </w:rPr>
              <w:t xml:space="preserve"> transmission?</w:t>
            </w:r>
          </w:p>
        </w:tc>
      </w:tr>
    </w:tbl>
    <w:p w14:paraId="150C99E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aff0"/>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lastRenderedPageBreak/>
        <w:t>T</w:t>
      </w:r>
      <w:r>
        <w:rPr>
          <w:rFonts w:eastAsia="Microsoft YaHei"/>
          <w:sz w:val="20"/>
          <w:szCs w:val="20"/>
        </w:rPr>
        <w:t>raffic model</w:t>
      </w:r>
    </w:p>
    <w:p w14:paraId="69D86214" w14:textId="77777777" w:rsidR="00E75C6C" w:rsidRDefault="0005226B">
      <w:pPr>
        <w:pStyle w:val="aff0"/>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af6"/>
        <w:tblW w:w="0" w:type="auto"/>
        <w:tblLook w:val="04A0" w:firstRow="1" w:lastRow="0" w:firstColumn="1" w:lastColumn="0" w:noHBand="0" w:noVBand="1"/>
      </w:tblPr>
      <w:tblGrid>
        <w:gridCol w:w="1696"/>
        <w:gridCol w:w="7654"/>
      </w:tblGrid>
      <w:tr w:rsidR="00B83FDF" w14:paraId="227F3384" w14:textId="77777777" w:rsidTr="00F41EB2">
        <w:tc>
          <w:tcPr>
            <w:tcW w:w="1696" w:type="dxa"/>
            <w:shd w:val="clear" w:color="auto" w:fill="FFC000"/>
          </w:tcPr>
          <w:p w14:paraId="78C5D985"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F41EB2">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F41EB2">
        <w:tc>
          <w:tcPr>
            <w:tcW w:w="1696" w:type="dxa"/>
          </w:tcPr>
          <w:p w14:paraId="04E8213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F41EB2">
        <w:tc>
          <w:tcPr>
            <w:tcW w:w="1696" w:type="dxa"/>
          </w:tcPr>
          <w:p w14:paraId="24C9FB16"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F41EB2">
        <w:tc>
          <w:tcPr>
            <w:tcW w:w="1696" w:type="dxa"/>
          </w:tcPr>
          <w:p w14:paraId="1C318E83"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F41EB2">
        <w:tc>
          <w:tcPr>
            <w:tcW w:w="1696" w:type="dxa"/>
          </w:tcPr>
          <w:p w14:paraId="20F2FF18"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F41EB2">
        <w:tc>
          <w:tcPr>
            <w:tcW w:w="1696" w:type="dxa"/>
          </w:tcPr>
          <w:p w14:paraId="1D603BB5"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4" w:type="dxa"/>
          </w:tcPr>
          <w:p w14:paraId="0FDF6081" w14:textId="77777777" w:rsidR="00B83FDF" w:rsidRPr="006B2FEF" w:rsidRDefault="00B83FDF" w:rsidP="00F41EB2">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F41EB2">
        <w:tc>
          <w:tcPr>
            <w:tcW w:w="1696" w:type="dxa"/>
          </w:tcPr>
          <w:p w14:paraId="38293807" w14:textId="77777777" w:rsidR="00B83FDF" w:rsidRDefault="00B83FDF"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205730AC" w14:textId="77777777" w:rsidR="00B83FDF" w:rsidRPr="00E4040C" w:rsidRDefault="00B83FDF" w:rsidP="00F41EB2">
            <w:pPr>
              <w:snapToGrid w:val="0"/>
              <w:spacing w:after="0" w:line="240" w:lineRule="auto"/>
              <w:jc w:val="both"/>
              <w:rPr>
                <w:rFonts w:eastAsia="Microsoft YaHei"/>
                <w:sz w:val="20"/>
                <w:szCs w:val="20"/>
                <w:lang w:val="en-GB"/>
              </w:rPr>
            </w:pPr>
            <w:r w:rsidRPr="001F2C82">
              <w:rPr>
                <w:rFonts w:eastAsia="ＭＳ 明朝"/>
                <w:noProof/>
                <w:sz w:val="20"/>
                <w:szCs w:val="20"/>
                <w:lang w:val="es-ES"/>
              </w:rPr>
              <w:t>(</w:t>
            </w:r>
            <w:r w:rsidRPr="001F2C82">
              <w:rPr>
                <w:rFonts w:eastAsia="ＭＳ 明朝"/>
                <w:i/>
                <w:noProof/>
                <w:sz w:val="20"/>
                <w:szCs w:val="20"/>
                <w:lang w:val="es-ES"/>
              </w:rPr>
              <w:t>M</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N</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P</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M</w:t>
            </w:r>
            <w:r w:rsidRPr="001F2C82">
              <w:rPr>
                <w:rFonts w:eastAsia="ＭＳ 明朝"/>
                <w:noProof/>
                <w:sz w:val="20"/>
                <w:szCs w:val="20"/>
                <w:vertAlign w:val="subscript"/>
                <w:lang w:val="es-ES"/>
              </w:rPr>
              <w:t>g</w:t>
            </w:r>
            <w:r w:rsidRPr="001F2C82">
              <w:rPr>
                <w:rFonts w:eastAsia="ＭＳ 明朝"/>
                <w:noProof/>
                <w:sz w:val="20"/>
                <w:szCs w:val="20"/>
                <w:lang w:val="es-ES"/>
              </w:rPr>
              <w:t>,</w:t>
            </w:r>
            <w:r w:rsidRPr="001F2C82">
              <w:rPr>
                <w:rFonts w:eastAsia="ＭＳ 明朝"/>
                <w:i/>
                <w:noProof/>
                <w:sz w:val="20"/>
                <w:szCs w:val="20"/>
                <w:lang w:val="es-ES"/>
              </w:rPr>
              <w:t>N</w:t>
            </w:r>
            <w:r w:rsidRPr="001F2C82">
              <w:rPr>
                <w:rFonts w:eastAsia="ＭＳ 明朝"/>
                <w:noProof/>
                <w:sz w:val="20"/>
                <w:szCs w:val="20"/>
                <w:vertAlign w:val="subscript"/>
                <w:lang w:val="es-ES"/>
              </w:rPr>
              <w:t>g</w:t>
            </w:r>
            <w:r w:rsidRPr="001F2C82">
              <w:rPr>
                <w:rFonts w:eastAsia="ＭＳ 明朝"/>
                <w:noProof/>
                <w:sz w:val="20"/>
                <w:szCs w:val="20"/>
                <w:lang w:val="es-ES"/>
              </w:rPr>
              <w:t xml:space="preserve">; </w:t>
            </w:r>
            <w:r w:rsidRPr="001F2C82">
              <w:rPr>
                <w:rFonts w:eastAsia="ＭＳ 明朝"/>
                <w:i/>
                <w:noProof/>
                <w:sz w:val="20"/>
                <w:szCs w:val="20"/>
                <w:lang w:val="es-ES"/>
              </w:rPr>
              <w:t>M</w:t>
            </w:r>
            <w:r w:rsidRPr="001F2C82">
              <w:rPr>
                <w:rFonts w:eastAsia="ＭＳ 明朝"/>
                <w:noProof/>
                <w:sz w:val="20"/>
                <w:szCs w:val="20"/>
                <w:vertAlign w:val="subscript"/>
                <w:lang w:val="es-ES"/>
              </w:rPr>
              <w:t>p</w:t>
            </w:r>
            <w:r w:rsidRPr="001F2C82">
              <w:rPr>
                <w:rFonts w:eastAsia="ＭＳ 明朝"/>
                <w:noProof/>
                <w:sz w:val="20"/>
                <w:szCs w:val="20"/>
                <w:lang w:val="es-ES"/>
              </w:rPr>
              <w:t>,</w:t>
            </w:r>
            <w:r w:rsidRPr="001F2C82">
              <w:rPr>
                <w:rFonts w:hint="eastAsia"/>
                <w:noProof/>
                <w:sz w:val="20"/>
                <w:szCs w:val="20"/>
                <w:lang w:val="es-ES"/>
              </w:rPr>
              <w:t xml:space="preserve"> </w:t>
            </w:r>
            <w:r w:rsidRPr="001F2C82">
              <w:rPr>
                <w:rFonts w:eastAsia="ＭＳ 明朝"/>
                <w:i/>
                <w:noProof/>
                <w:sz w:val="20"/>
                <w:szCs w:val="20"/>
                <w:lang w:val="es-ES"/>
              </w:rPr>
              <w:t>N</w:t>
            </w:r>
            <w:r w:rsidRPr="001F2C82">
              <w:rPr>
                <w:rFonts w:eastAsia="ＭＳ 明朝"/>
                <w:noProof/>
                <w:sz w:val="20"/>
                <w:szCs w:val="20"/>
                <w:vertAlign w:val="subscript"/>
                <w:lang w:val="es-ES"/>
              </w:rPr>
              <w:t>p</w:t>
            </w:r>
            <w:r w:rsidRPr="001F2C82">
              <w:rPr>
                <w:rFonts w:eastAsia="ＭＳ 明朝"/>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B83FDF" w:rsidRPr="003B6B4F" w14:paraId="11EDB62F" w14:textId="77777777" w:rsidTr="00F41EB2">
        <w:tc>
          <w:tcPr>
            <w:tcW w:w="1696" w:type="dxa"/>
          </w:tcPr>
          <w:p w14:paraId="442B2FD4"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F41EB2">
        <w:tc>
          <w:tcPr>
            <w:tcW w:w="1696" w:type="dxa"/>
          </w:tcPr>
          <w:p w14:paraId="6772D9DA"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F41EB2">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F41EB2">
            <w:pPr>
              <w:snapToGrid w:val="0"/>
              <w:spacing w:after="0" w:line="240" w:lineRule="auto"/>
              <w:jc w:val="both"/>
              <w:rPr>
                <w:sz w:val="20"/>
                <w:szCs w:val="20"/>
              </w:rPr>
            </w:pPr>
            <w:r w:rsidRPr="003B2E8C">
              <w:rPr>
                <w:color w:val="FF0000"/>
                <w:sz w:val="20"/>
                <w:szCs w:val="20"/>
              </w:rPr>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F41EB2">
        <w:tc>
          <w:tcPr>
            <w:tcW w:w="1696" w:type="dxa"/>
          </w:tcPr>
          <w:p w14:paraId="6D58CF86"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654" w:type="dxa"/>
          </w:tcPr>
          <w:p w14:paraId="031E46E9" w14:textId="77777777" w:rsidR="00B83FDF" w:rsidRDefault="00B83FDF" w:rsidP="00F41EB2">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F41EB2">
        <w:tc>
          <w:tcPr>
            <w:tcW w:w="1696" w:type="dxa"/>
          </w:tcPr>
          <w:p w14:paraId="15BD367D" w14:textId="77777777" w:rsidR="00B83FDF" w:rsidRDefault="00B83FDF"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F41EB2">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F41EB2">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6"/>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329861A9" w14:textId="77777777" w:rsidR="00C4478A" w:rsidRDefault="00C4478A" w:rsidP="00C4478A">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aff0"/>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7E68ED1D" w14:textId="77777777" w:rsidR="00B5490C" w:rsidRDefault="00B5490C" w:rsidP="00F41EB2">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1A5D5D5C" w14:textId="77777777" w:rsidR="00B5490C" w:rsidRDefault="00B5490C" w:rsidP="00F41EB2">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support to add note on the full buffer model.</w:t>
            </w:r>
          </w:p>
        </w:tc>
      </w:tr>
      <w:tr w:rsidR="00554131" w14:paraId="02AA72DD" w14:textId="77777777" w:rsidTr="00B5490C">
        <w:tc>
          <w:tcPr>
            <w:tcW w:w="2830" w:type="dxa"/>
          </w:tcPr>
          <w:p w14:paraId="7BD2CCF9" w14:textId="2B8EC824" w:rsidR="00554131" w:rsidRPr="004F33D5"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HiSilicon2</w:t>
            </w:r>
          </w:p>
        </w:tc>
        <w:tc>
          <w:tcPr>
            <w:tcW w:w="6520" w:type="dxa"/>
          </w:tcPr>
          <w:p w14:paraId="610E74FA" w14:textId="1FA0E74B" w:rsidR="00554131" w:rsidRPr="00554131" w:rsidRDefault="00554131" w:rsidP="00554131">
            <w:pPr>
              <w:widowControl w:val="0"/>
              <w:snapToGrid w:val="0"/>
              <w:spacing w:before="120" w:afterLines="50" w:after="120" w:line="240" w:lineRule="auto"/>
              <w:jc w:val="both"/>
              <w:rPr>
                <w:rFonts w:eastAsia="Microsoft YaHei"/>
                <w:sz w:val="20"/>
                <w:szCs w:val="20"/>
              </w:rPr>
            </w:pPr>
            <w:r w:rsidRPr="00554131">
              <w:rPr>
                <w:rFonts w:eastAsia="Microsoft YaHei" w:hint="eastAsia"/>
                <w:sz w:val="20"/>
                <w:szCs w:val="20"/>
              </w:rPr>
              <w:t>One more comments for baseline FG</w:t>
            </w:r>
            <w:r w:rsidRPr="00554131">
              <w:rPr>
                <w:rFonts w:eastAsia="Microsoft YaHei"/>
                <w:sz w:val="20"/>
                <w:szCs w:val="20"/>
              </w:rPr>
              <w:t>10-11, as we commented in Section-2.3 as well, not sure the use cases for the FG, which is still under discussion. At this stage, we may not use FG10-11 for baseline.</w:t>
            </w:r>
          </w:p>
        </w:tc>
      </w:tr>
      <w:tr w:rsidR="00A26E33" w14:paraId="78B0C126" w14:textId="77777777" w:rsidTr="00B5490C">
        <w:tc>
          <w:tcPr>
            <w:tcW w:w="2830" w:type="dxa"/>
          </w:tcPr>
          <w:p w14:paraId="7542F25C" w14:textId="452DA1DF" w:rsidR="00A26E33"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QC</w:t>
            </w:r>
          </w:p>
        </w:tc>
        <w:tc>
          <w:tcPr>
            <w:tcW w:w="6520" w:type="dxa"/>
          </w:tcPr>
          <w:p w14:paraId="2458AB4F" w14:textId="02A7D197" w:rsidR="00A26E33" w:rsidRPr="00554131" w:rsidRDefault="00A26E33" w:rsidP="00A26E33">
            <w:pPr>
              <w:widowControl w:val="0"/>
              <w:snapToGrid w:val="0"/>
              <w:spacing w:before="120" w:afterLines="5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EC5F75" w14:paraId="61C79DEC" w14:textId="77777777" w:rsidTr="00B5490C">
        <w:tc>
          <w:tcPr>
            <w:tcW w:w="2830" w:type="dxa"/>
          </w:tcPr>
          <w:p w14:paraId="43C3822D" w14:textId="70F4DAB9"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520" w:type="dxa"/>
          </w:tcPr>
          <w:p w14:paraId="3E65C872" w14:textId="7C77D53A"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A14056" w14:paraId="5677222A" w14:textId="77777777" w:rsidTr="00B5490C">
        <w:tc>
          <w:tcPr>
            <w:tcW w:w="2830" w:type="dxa"/>
          </w:tcPr>
          <w:p w14:paraId="7552BA5A" w14:textId="55B76DC5" w:rsidR="00A14056" w:rsidRDefault="00A14056" w:rsidP="00A14056">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w:t>
            </w:r>
            <w:r>
              <w:rPr>
                <w:rFonts w:eastAsia="Microsoft YaHei"/>
                <w:sz w:val="20"/>
                <w:szCs w:val="20"/>
              </w:rPr>
              <w:t>TE</w:t>
            </w:r>
          </w:p>
        </w:tc>
        <w:tc>
          <w:tcPr>
            <w:tcW w:w="6520" w:type="dxa"/>
          </w:tcPr>
          <w:p w14:paraId="01C3FABF" w14:textId="78FB0058" w:rsidR="00A14056" w:rsidRDefault="00A14056" w:rsidP="00A14056">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FL’s proposal.</w:t>
            </w:r>
          </w:p>
        </w:tc>
      </w:tr>
      <w:tr w:rsidR="00484A69" w14:paraId="07E6429C" w14:textId="77777777" w:rsidTr="00B5490C">
        <w:tc>
          <w:tcPr>
            <w:tcW w:w="2830" w:type="dxa"/>
          </w:tcPr>
          <w:p w14:paraId="282B4BBD" w14:textId="50FCDD6C"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00556F9" w14:textId="59A8838F" w:rsidR="00484A69" w:rsidRDefault="00484A69" w:rsidP="00A14056">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It’s </w:t>
            </w:r>
            <w:r w:rsidR="006221BA">
              <w:rPr>
                <w:rFonts w:eastAsia="Microsoft YaHei"/>
                <w:sz w:val="20"/>
                <w:szCs w:val="20"/>
              </w:rPr>
              <w:t>fine</w:t>
            </w:r>
            <w:r>
              <w:rPr>
                <w:rFonts w:eastAsia="Microsoft YaHei"/>
                <w:sz w:val="20"/>
                <w:szCs w:val="20"/>
              </w:rPr>
              <w:t xml:space="preserve"> to have f</w:t>
            </w:r>
            <w:r w:rsidRPr="009C1614">
              <w:rPr>
                <w:rFonts w:eastAsia="Microsoft YaHei"/>
                <w:sz w:val="20"/>
                <w:szCs w:val="20"/>
              </w:rPr>
              <w:t>ull buffer traffic model</w:t>
            </w:r>
            <w:r>
              <w:rPr>
                <w:rFonts w:eastAsia="Microsoft YaHei"/>
                <w:sz w:val="20"/>
                <w:szCs w:val="20"/>
              </w:rPr>
              <w:t>.</w:t>
            </w:r>
          </w:p>
        </w:tc>
      </w:tr>
    </w:tbl>
    <w:p w14:paraId="70F64DD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0B766EDC" w14:textId="77777777" w:rsidR="00E75C6C" w:rsidRDefault="0005226B">
      <w:pPr>
        <w:pStyle w:val="aff0"/>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upported by 12 companies (Ericsson, ZTE, Nokia, NSB, Huawei, HiSilicon, vivo, CATT, Intel, OPPO, Samsung, InterDigital)</w:t>
      </w:r>
    </w:p>
    <w:p w14:paraId="5987A0F2" w14:textId="77777777" w:rsidR="00E75C6C" w:rsidRDefault="0005226B">
      <w:pPr>
        <w:pStyle w:val="aff0"/>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30861696" w:rsidR="00E75C6C" w:rsidRDefault="0005226B">
      <w:pPr>
        <w:pStyle w:val="aff0"/>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2" w:author="高毓恺" w:date="2020-08-20T11:51:00Z">
        <w:r w:rsidDel="00C043C5">
          <w:rPr>
            <w:rFonts w:eastAsia="Microsoft YaHei"/>
            <w:sz w:val="20"/>
            <w:szCs w:val="20"/>
            <w:u w:val="single"/>
          </w:rPr>
          <w:delText xml:space="preserve">10 </w:delText>
        </w:r>
      </w:del>
      <w:ins w:id="3" w:author="高毓恺" w:date="2020-08-20T11:51:00Z">
        <w:r w:rsidR="00C043C5">
          <w:rPr>
            <w:rFonts w:eastAsia="Microsoft YaHei"/>
            <w:sz w:val="20"/>
            <w:szCs w:val="20"/>
            <w:u w:val="single"/>
          </w:rPr>
          <w:t xml:space="preserve">11 </w:t>
        </w:r>
      </w:ins>
      <w:r>
        <w:rPr>
          <w:rFonts w:eastAsia="Microsoft YaHei"/>
          <w:sz w:val="20"/>
          <w:szCs w:val="20"/>
          <w:u w:val="single"/>
        </w:rPr>
        <w:t>companies (LG, Ericsson, Qualcomm, Futurewei, InterDigital, MediaTek, CATT, OPPO, Samsung, Spreadtrum</w:t>
      </w:r>
      <w:ins w:id="4" w:author="高毓恺" w:date="2020-08-20T11:51:00Z">
        <w:r w:rsidR="00C043C5">
          <w:rPr>
            <w:rFonts w:eastAsia="Microsoft YaHei"/>
            <w:sz w:val="20"/>
            <w:szCs w:val="20"/>
            <w:u w:val="single"/>
          </w:rPr>
          <w:t>, NEC</w:t>
        </w:r>
      </w:ins>
      <w:r>
        <w:rPr>
          <w:rFonts w:eastAsia="Microsoft YaHei"/>
          <w:sz w:val="20"/>
          <w:szCs w:val="20"/>
          <w:u w:val="single"/>
        </w:rPr>
        <w:t>)</w:t>
      </w:r>
    </w:p>
    <w:p w14:paraId="47333160"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aff0"/>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aff0"/>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f0"/>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aff0"/>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lastRenderedPageBreak/>
        <w:t>Alt 1: Indicate triggering offset in DCI</w:t>
      </w:r>
    </w:p>
    <w:p w14:paraId="08CBCFB9" w14:textId="77777777" w:rsidR="00E75C6C" w:rsidRDefault="0005226B">
      <w:pPr>
        <w:pStyle w:val="aff0"/>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F41EB2">
        <w:tc>
          <w:tcPr>
            <w:tcW w:w="2830" w:type="dxa"/>
          </w:tcPr>
          <w:p w14:paraId="75571892" w14:textId="77777777" w:rsidR="00FE6753" w:rsidRDefault="00FE6753"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9569CB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15E18B66" w14:textId="3CDC093E" w:rsidR="00FE6753" w:rsidRDefault="00FE6753"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Microsoft YaHei"/>
                <w:sz w:val="20"/>
                <w:szCs w:val="20"/>
              </w:rPr>
              <w:t>R1-2005291</w:t>
            </w:r>
            <w:r w:rsidR="006F20E2">
              <w:rPr>
                <w:rFonts w:eastAsia="Microsoft YaHei"/>
                <w:sz w:val="20"/>
                <w:szCs w:val="20"/>
              </w:rPr>
              <w:t>.</w:t>
            </w:r>
          </w:p>
        </w:tc>
      </w:tr>
      <w:tr w:rsidR="00B5490C" w:rsidRPr="004F33D5" w14:paraId="37A0D9FB" w14:textId="77777777" w:rsidTr="00B5490C">
        <w:tc>
          <w:tcPr>
            <w:tcW w:w="2830" w:type="dxa"/>
          </w:tcPr>
          <w:p w14:paraId="4AD4CDCB"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60E7CC98" w14:textId="77777777" w:rsidR="00B5490C" w:rsidRPr="004F33D5"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hint="eastAsia"/>
                <w:sz w:val="20"/>
                <w:szCs w:val="20"/>
                <w:lang w:eastAsia="ko-KR"/>
              </w:rPr>
              <w:t xml:space="preserve">We are support FL proposal at the first stage of discussion </w:t>
            </w:r>
            <w:r>
              <w:rPr>
                <w:rFonts w:eastAsia="Malgun Gothic"/>
                <w:sz w:val="20"/>
                <w:szCs w:val="20"/>
                <w:lang w:eastAsia="ko-KR"/>
              </w:rPr>
              <w:t>and</w:t>
            </w:r>
            <w:r>
              <w:rPr>
                <w:rFonts w:eastAsia="Malgun Gothic" w:hint="eastAsia"/>
                <w:sz w:val="20"/>
                <w:szCs w:val="20"/>
                <w:lang w:eastAsia="ko-KR"/>
              </w:rPr>
              <w:t xml:space="preserve"> </w:t>
            </w:r>
            <w:r>
              <w:rPr>
                <w:rFonts w:eastAsia="Malgun Gothic"/>
                <w:sz w:val="20"/>
                <w:szCs w:val="20"/>
                <w:lang w:eastAsia="ko-KR"/>
              </w:rPr>
              <w:t xml:space="preserve">both approaches are </w:t>
            </w:r>
            <w:r>
              <w:rPr>
                <w:rFonts w:eastAsia="Malgun Gothic" w:hint="eastAsia"/>
                <w:sz w:val="20"/>
                <w:szCs w:val="20"/>
                <w:lang w:eastAsia="ko-KR"/>
              </w:rPr>
              <w:t>available options.</w:t>
            </w:r>
          </w:p>
        </w:tc>
      </w:tr>
      <w:tr w:rsidR="00C043C5" w:rsidRPr="004F33D5" w14:paraId="79730A53" w14:textId="77777777" w:rsidTr="00B5490C">
        <w:tc>
          <w:tcPr>
            <w:tcW w:w="2830" w:type="dxa"/>
          </w:tcPr>
          <w:p w14:paraId="24AD7EEA" w14:textId="293B0DA9" w:rsidR="00C043C5" w:rsidRPr="004F33D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5987DA8B" w14:textId="77777777" w:rsidR="00C043C5" w:rsidRDefault="00C043C5" w:rsidP="00C043C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are OK with the proposal.</w:t>
            </w:r>
          </w:p>
          <w:p w14:paraId="2EEA9C18" w14:textId="29D0C5CF" w:rsidR="00C043C5" w:rsidRDefault="00C043C5" w:rsidP="00C043C5">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083E55" w:rsidRPr="004F33D5" w14:paraId="2B34E969" w14:textId="77777777" w:rsidTr="00B5490C">
        <w:tc>
          <w:tcPr>
            <w:tcW w:w="2830" w:type="dxa"/>
          </w:tcPr>
          <w:p w14:paraId="568B9EDB" w14:textId="00EF00E1"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455A106C" w14:textId="6C01643E" w:rsidR="00083E55" w:rsidRDefault="00083E55" w:rsidP="00083E5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54131" w:rsidRPr="004F33D5" w14:paraId="55850C98" w14:textId="77777777" w:rsidTr="00B5490C">
        <w:tc>
          <w:tcPr>
            <w:tcW w:w="2830" w:type="dxa"/>
          </w:tcPr>
          <w:p w14:paraId="42CB53C9" w14:textId="10CEE4BC"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0D5A1FDD" w14:textId="6C29AE86" w:rsidR="00554131" w:rsidRDefault="00554131" w:rsidP="00554131">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t>Fine for the proposal</w:t>
            </w:r>
            <w:r>
              <w:rPr>
                <w:rFonts w:eastAsiaTheme="minorEastAsia"/>
                <w:sz w:val="20"/>
                <w:szCs w:val="20"/>
              </w:rPr>
              <w:t>.</w:t>
            </w:r>
          </w:p>
        </w:tc>
      </w:tr>
      <w:tr w:rsidR="00885D1D" w:rsidRPr="004F33D5" w14:paraId="654B28AF" w14:textId="77777777" w:rsidTr="00B5490C">
        <w:tc>
          <w:tcPr>
            <w:tcW w:w="2830" w:type="dxa"/>
          </w:tcPr>
          <w:p w14:paraId="6661C437" w14:textId="31211C98"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6520" w:type="dxa"/>
          </w:tcPr>
          <w:p w14:paraId="4FB1710F" w14:textId="5E52CA49" w:rsidR="00885D1D" w:rsidRDefault="00885D1D" w:rsidP="00885D1D">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Support the proposal</w:t>
            </w:r>
          </w:p>
        </w:tc>
      </w:tr>
      <w:tr w:rsidR="001735CB" w:rsidRPr="004F33D5" w14:paraId="10E5A446" w14:textId="77777777" w:rsidTr="00B5490C">
        <w:tc>
          <w:tcPr>
            <w:tcW w:w="2830" w:type="dxa"/>
          </w:tcPr>
          <w:p w14:paraId="73C9D65E" w14:textId="58D1B5D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3AFF69"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726518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B7C8472"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 3-1:</w:t>
            </w:r>
            <w:r>
              <w:rPr>
                <w:rFonts w:eastAsia="Microsoft YaHei"/>
                <w:b/>
                <w:i/>
                <w:sz w:val="20"/>
                <w:szCs w:val="20"/>
              </w:rPr>
              <w:t xml:space="preserve"> </w:t>
            </w:r>
            <w:r>
              <w:rPr>
                <w:rFonts w:eastAsia="Microsoft YaHei"/>
                <w:i/>
                <w:sz w:val="20"/>
                <w:szCs w:val="20"/>
              </w:rPr>
              <w:t>Enhance the determination of aperiodic SRS triggering offset</w:t>
            </w:r>
            <w:del w:id="5" w:author="NA\mabdelgh" w:date="2020-08-19T21:27:00Z">
              <w:r w:rsidDel="0041694D">
                <w:rPr>
                  <w:rFonts w:eastAsia="Microsoft YaHei"/>
                  <w:i/>
                  <w:sz w:val="20"/>
                  <w:szCs w:val="20"/>
                </w:rPr>
                <w:delText>,</w:delText>
              </w:r>
            </w:del>
            <w:ins w:id="6" w:author="NA\mabdelgh" w:date="2020-08-19T21:27:00Z">
              <w:r>
                <w:rPr>
                  <w:rFonts w:eastAsia="Microsoft YaHei"/>
                  <w:i/>
                  <w:sz w:val="20"/>
                  <w:szCs w:val="20"/>
                </w:rPr>
                <w:t xml:space="preserve"> with at least one of the following alternatives</w:t>
              </w:r>
            </w:ins>
            <w:del w:id="7" w:author="NA\mabdelgh" w:date="2020-08-19T21:27:00Z">
              <w:r w:rsidDel="0041694D">
                <w:rPr>
                  <w:rFonts w:eastAsia="Microsoft YaHei"/>
                  <w:i/>
                  <w:sz w:val="20"/>
                  <w:szCs w:val="20"/>
                </w:rPr>
                <w:delText xml:space="preserve"> considering the following aspects</w:delText>
              </w:r>
            </w:del>
          </w:p>
          <w:p w14:paraId="62F1C5E1" w14:textId="77777777" w:rsidR="001735CB" w:rsidRDefault="001735CB" w:rsidP="001735CB">
            <w:pPr>
              <w:pStyle w:val="aff0"/>
              <w:widowControl w:val="0"/>
              <w:numPr>
                <w:ilvl w:val="1"/>
                <w:numId w:val="7"/>
              </w:numPr>
              <w:snapToGrid w:val="0"/>
              <w:spacing w:before="120" w:afterLines="50" w:after="120" w:line="240" w:lineRule="auto"/>
              <w:ind w:firstLineChars="0"/>
              <w:jc w:val="both"/>
              <w:rPr>
                <w:rFonts w:eastAsia="Microsoft YaHei"/>
                <w:i/>
                <w:sz w:val="20"/>
                <w:szCs w:val="20"/>
              </w:rPr>
            </w:pPr>
            <w:ins w:id="8" w:author="NA\mabdelgh" w:date="2020-08-19T21:27:00Z">
              <w:r>
                <w:rPr>
                  <w:rFonts w:eastAsia="Microsoft YaHei"/>
                  <w:i/>
                  <w:sz w:val="20"/>
                  <w:szCs w:val="20"/>
                </w:rPr>
                <w:t xml:space="preserve">Alt-1 </w:t>
              </w:r>
            </w:ins>
            <w:r>
              <w:rPr>
                <w:rFonts w:eastAsia="Microsoft YaHei"/>
                <w:i/>
                <w:sz w:val="20"/>
                <w:szCs w:val="20"/>
              </w:rPr>
              <w:t xml:space="preserve">Delay the SRS transmission to an available slot later than the triggering offset defined in current specification, including possible </w:t>
            </w:r>
            <w:r>
              <w:rPr>
                <w:rFonts w:eastAsia="Microsoft YaHei"/>
                <w:i/>
                <w:sz w:val="20"/>
                <w:szCs w:val="20"/>
              </w:rPr>
              <w:lastRenderedPageBreak/>
              <w:t>re-definition of the triggering offset</w:t>
            </w:r>
            <w:ins w:id="9" w:author="NA\mabdelgh" w:date="2020-08-19T21:28:00Z">
              <w:r>
                <w:rPr>
                  <w:rFonts w:eastAsia="Microsoft YaHei"/>
                  <w:i/>
                  <w:sz w:val="20"/>
                  <w:szCs w:val="20"/>
                </w:rPr>
                <w:t xml:space="preserve"> and multiple </w:t>
              </w:r>
            </w:ins>
            <w:ins w:id="10" w:author="NA\mabdelgh" w:date="2020-08-19T21:29:00Z">
              <w:r>
                <w:rPr>
                  <w:rFonts w:eastAsia="Microsoft YaHei"/>
                  <w:i/>
                  <w:sz w:val="20"/>
                  <w:szCs w:val="20"/>
                </w:rPr>
                <w:t>opportunities of SRS</w:t>
              </w:r>
            </w:ins>
            <w:ins w:id="11" w:author="NA\mabdelgh" w:date="2020-08-19T21:38:00Z">
              <w:r>
                <w:rPr>
                  <w:rFonts w:eastAsia="Microsoft YaHei"/>
                  <w:i/>
                  <w:sz w:val="20"/>
                  <w:szCs w:val="20"/>
                </w:rPr>
                <w:t xml:space="preserve"> transmission. </w:t>
              </w:r>
            </w:ins>
          </w:p>
          <w:p w14:paraId="704138FA" w14:textId="77777777" w:rsidR="001735CB" w:rsidRDefault="001735CB" w:rsidP="001735CB">
            <w:pPr>
              <w:pStyle w:val="aff0"/>
              <w:widowControl w:val="0"/>
              <w:numPr>
                <w:ilvl w:val="1"/>
                <w:numId w:val="7"/>
              </w:numPr>
              <w:snapToGrid w:val="0"/>
              <w:spacing w:before="120" w:afterLines="50" w:after="120" w:line="240" w:lineRule="auto"/>
              <w:ind w:firstLineChars="0"/>
              <w:jc w:val="both"/>
              <w:rPr>
                <w:rFonts w:eastAsia="Microsoft YaHei"/>
                <w:i/>
                <w:sz w:val="20"/>
                <w:szCs w:val="20"/>
              </w:rPr>
            </w:pPr>
            <w:ins w:id="12"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1133D2C6" w14:textId="77777777" w:rsidR="001735CB" w:rsidRDefault="001735CB" w:rsidP="001735CB">
            <w:pPr>
              <w:pStyle w:val="aff0"/>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3" w:author="NA\mabdelgh" w:date="2020-08-19T21:27:00Z">
              <w:r>
                <w:rPr>
                  <w:rFonts w:eastAsia="Microsoft YaHei"/>
                  <w:i/>
                  <w:sz w:val="20"/>
                  <w:szCs w:val="20"/>
                </w:rPr>
                <w:t>2-</w:t>
              </w:r>
            </w:ins>
            <w:r>
              <w:rPr>
                <w:rFonts w:eastAsia="Microsoft YaHei"/>
                <w:i/>
                <w:sz w:val="20"/>
                <w:szCs w:val="20"/>
              </w:rPr>
              <w:t>1: Indicate triggering offset in DCI</w:t>
            </w:r>
            <w:ins w:id="14" w:author="NA\mabdelgh" w:date="2020-08-19T21:34:00Z">
              <w:r>
                <w:rPr>
                  <w:rFonts w:eastAsia="Microsoft YaHei"/>
                  <w:i/>
                  <w:sz w:val="20"/>
                  <w:szCs w:val="20"/>
                </w:rPr>
                <w:t xml:space="preserve"> explicitly or implicitly</w:t>
              </w:r>
            </w:ins>
          </w:p>
          <w:p w14:paraId="0C29A477" w14:textId="77777777" w:rsidR="001735CB" w:rsidRDefault="001735CB" w:rsidP="001735CB">
            <w:pPr>
              <w:pStyle w:val="aff0"/>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Alt </w:t>
            </w:r>
            <w:ins w:id="15" w:author="NA\mabdelgh" w:date="2020-08-19T21:27:00Z">
              <w:r>
                <w:rPr>
                  <w:rFonts w:eastAsia="Microsoft YaHei"/>
                  <w:i/>
                  <w:sz w:val="20"/>
                  <w:szCs w:val="20"/>
                </w:rPr>
                <w:t>2-</w:t>
              </w:r>
            </w:ins>
            <w:r>
              <w:rPr>
                <w:rFonts w:eastAsia="Microsoft YaHei"/>
                <w:i/>
                <w:sz w:val="20"/>
                <w:szCs w:val="20"/>
              </w:rPr>
              <w:t>2: Update triggering offset in MAC CE</w:t>
            </w:r>
          </w:p>
          <w:p w14:paraId="349714FD" w14:textId="77777777" w:rsidR="001735CB" w:rsidRDefault="001735CB" w:rsidP="001735CB">
            <w:pPr>
              <w:widowControl w:val="0"/>
              <w:snapToGrid w:val="0"/>
              <w:spacing w:before="120" w:afterLines="50" w:after="120" w:line="240" w:lineRule="auto"/>
              <w:jc w:val="both"/>
              <w:rPr>
                <w:rFonts w:eastAsia="Microsoft YaHei"/>
                <w:b/>
                <w:i/>
                <w:sz w:val="20"/>
                <w:szCs w:val="20"/>
                <w:highlight w:val="yellow"/>
              </w:rPr>
            </w:pPr>
          </w:p>
          <w:p w14:paraId="2131DC85"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22FDC4F2" w14:textId="77777777" w:rsidTr="00B5490C">
        <w:tc>
          <w:tcPr>
            <w:tcW w:w="2830" w:type="dxa"/>
          </w:tcPr>
          <w:p w14:paraId="1046F5D8" w14:textId="3F34F57A" w:rsidR="00EC5F75" w:rsidRDefault="00EC5F75" w:rsidP="00EC5F75">
            <w:pPr>
              <w:widowControl w:val="0"/>
              <w:snapToGrid w:val="0"/>
              <w:spacing w:before="120" w:afterLines="50" w:after="120" w:line="240" w:lineRule="auto"/>
              <w:jc w:val="both"/>
              <w:rPr>
                <w:rFonts w:eastAsia="Microsoft YaHei"/>
                <w:sz w:val="20"/>
                <w:szCs w:val="20"/>
              </w:rPr>
            </w:pPr>
            <w:r>
              <w:rPr>
                <w:rFonts w:eastAsiaTheme="minorEastAsia" w:hint="eastAsia"/>
                <w:sz w:val="20"/>
                <w:szCs w:val="20"/>
              </w:rPr>
              <w:lastRenderedPageBreak/>
              <w:t>L</w:t>
            </w:r>
            <w:r>
              <w:rPr>
                <w:rFonts w:eastAsiaTheme="minorEastAsia"/>
                <w:sz w:val="20"/>
                <w:szCs w:val="20"/>
              </w:rPr>
              <w:t>enovo/MotM</w:t>
            </w:r>
          </w:p>
        </w:tc>
        <w:tc>
          <w:tcPr>
            <w:tcW w:w="6520" w:type="dxa"/>
          </w:tcPr>
          <w:p w14:paraId="0D522262" w14:textId="6DBA2FD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535FB8" w:rsidRPr="004F33D5" w14:paraId="47FACEB8" w14:textId="77777777" w:rsidTr="00B5490C">
        <w:tc>
          <w:tcPr>
            <w:tcW w:w="2830" w:type="dxa"/>
          </w:tcPr>
          <w:p w14:paraId="1F9BEEC6" w14:textId="00C6F73D" w:rsidR="00535FB8" w:rsidRDefault="00535FB8" w:rsidP="00535FB8">
            <w:pPr>
              <w:widowControl w:val="0"/>
              <w:snapToGrid w:val="0"/>
              <w:spacing w:before="120" w:afterLines="50" w:after="120" w:line="240" w:lineRule="auto"/>
              <w:jc w:val="both"/>
              <w:rPr>
                <w:rFonts w:eastAsiaTheme="minorEastAsia"/>
                <w:sz w:val="20"/>
                <w:szCs w:val="20"/>
              </w:rPr>
            </w:pPr>
            <w:r>
              <w:rPr>
                <w:rFonts w:eastAsia="Microsoft YaHei" w:hint="eastAsia"/>
                <w:sz w:val="20"/>
                <w:szCs w:val="20"/>
              </w:rPr>
              <w:t>ZTE</w:t>
            </w:r>
          </w:p>
        </w:tc>
        <w:tc>
          <w:tcPr>
            <w:tcW w:w="6520" w:type="dxa"/>
          </w:tcPr>
          <w:p w14:paraId="6C0789B8"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this proposal. </w:t>
            </w:r>
          </w:p>
          <w:p w14:paraId="783B3846" w14:textId="77777777"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w:t>
            </w:r>
            <w:r>
              <w:rPr>
                <w:rFonts w:eastAsia="Microsoft YaHei" w:hint="eastAsia"/>
                <w:sz w:val="20"/>
                <w:szCs w:val="20"/>
              </w:rPr>
              <w:t xml:space="preserve"> </w:t>
            </w:r>
            <w:r>
              <w:rPr>
                <w:rFonts w:eastAsia="Microsoft YaHei"/>
                <w:sz w:val="20"/>
                <w:szCs w:val="20"/>
              </w:rPr>
              <w:t>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12EAD87B" w14:textId="77777777" w:rsidR="00535FB8" w:rsidRDefault="00535FB8" w:rsidP="00535FB8">
            <w:pPr>
              <w:widowControl w:val="0"/>
              <w:snapToGrid w:val="0"/>
              <w:spacing w:before="120" w:afterLines="50" w:after="120" w:line="240" w:lineRule="auto"/>
              <w:jc w:val="both"/>
              <w:rPr>
                <w:rFonts w:eastAsia="Microsoft YaHei"/>
                <w:sz w:val="20"/>
                <w:szCs w:val="20"/>
              </w:rPr>
            </w:pPr>
            <w:r>
              <w:rPr>
                <w:noProof/>
              </w:rPr>
              <w:drawing>
                <wp:inline distT="0" distB="0" distL="0" distR="0" wp14:anchorId="7C437AC8" wp14:editId="43CA495C">
                  <wp:extent cx="2780665" cy="8299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a:stretch>
                            <a:fillRect/>
                          </a:stretch>
                        </pic:blipFill>
                        <pic:spPr>
                          <a:xfrm>
                            <a:off x="0" y="0"/>
                            <a:ext cx="2804612" cy="837449"/>
                          </a:xfrm>
                          <a:prstGeom prst="rect">
                            <a:avLst/>
                          </a:prstGeom>
                        </pic:spPr>
                      </pic:pic>
                    </a:graphicData>
                  </a:graphic>
                </wp:inline>
              </w:drawing>
            </w:r>
          </w:p>
          <w:p w14:paraId="3C23E451" w14:textId="567FB4AF" w:rsidR="00535FB8" w:rsidRDefault="00535FB8" w:rsidP="00535FB8">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ence we think redefining SRS triggering offset provides better flexibility with fewer cost.</w:t>
            </w:r>
          </w:p>
        </w:tc>
      </w:tr>
      <w:tr w:rsidR="00484A69" w:rsidRPr="004F33D5" w14:paraId="6E5A564B" w14:textId="77777777" w:rsidTr="00B5490C">
        <w:tc>
          <w:tcPr>
            <w:tcW w:w="2830" w:type="dxa"/>
          </w:tcPr>
          <w:p w14:paraId="7B8E05C8" w14:textId="3A6BAFB8" w:rsidR="00484A69" w:rsidRDefault="00484A69"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721B59"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1.</w:t>
            </w:r>
            <w:r>
              <w:rPr>
                <w:rFonts w:eastAsia="Microsoft YaHei"/>
                <w:sz w:val="20"/>
                <w:szCs w:val="20"/>
              </w:rPr>
              <w:t xml:space="preserve"> </w:t>
            </w:r>
            <w:r w:rsidRPr="009C1614">
              <w:rPr>
                <w:rFonts w:eastAsia="Microsoft YaHei"/>
                <w:sz w:val="20"/>
                <w:szCs w:val="20"/>
              </w:rPr>
              <w:t>The flexibility of SRS triggering offset should include same CC and cross-CC SRS triggering.</w:t>
            </w:r>
          </w:p>
          <w:p w14:paraId="288FC5DA" w14:textId="77777777" w:rsidR="00484A69" w:rsidRPr="009C1614"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We suggest adding a note that both same-CC and cross-CC SRS triggering are considered for enhancement.</w:t>
            </w:r>
          </w:p>
          <w:p w14:paraId="1280B2DC" w14:textId="6C61914F" w:rsidR="00484A69" w:rsidRDefault="00484A69" w:rsidP="00484A69">
            <w:pPr>
              <w:widowControl w:val="0"/>
              <w:snapToGrid w:val="0"/>
              <w:spacing w:before="120" w:afterLines="50" w:after="120" w:line="240" w:lineRule="auto"/>
              <w:jc w:val="both"/>
              <w:rPr>
                <w:rFonts w:eastAsia="Microsoft YaHei"/>
                <w:sz w:val="20"/>
                <w:szCs w:val="20"/>
              </w:rPr>
            </w:pPr>
            <w:r w:rsidRPr="009C1614">
              <w:rPr>
                <w:rFonts w:eastAsia="Microsoft YaHei"/>
                <w:sz w:val="20"/>
                <w:szCs w:val="20"/>
              </w:rPr>
              <w:t>2. One thing to clarify is for Alt 1, whether the offset is purely based on DCI or it could be DCI+RRC?</w:t>
            </w:r>
          </w:p>
        </w:tc>
      </w:tr>
      <w:tr w:rsidR="003375FF" w:rsidRPr="004F33D5" w14:paraId="5A36D7BF" w14:textId="77777777" w:rsidTr="00B5490C">
        <w:tc>
          <w:tcPr>
            <w:tcW w:w="2830" w:type="dxa"/>
          </w:tcPr>
          <w:p w14:paraId="752F62AD" w14:textId="3653018A" w:rsidR="003375FF" w:rsidRPr="003375FF" w:rsidRDefault="003375FF" w:rsidP="00535FB8">
            <w:pPr>
              <w:widowControl w:val="0"/>
              <w:snapToGrid w:val="0"/>
              <w:spacing w:before="120" w:afterLines="50" w:after="120" w:line="240" w:lineRule="auto"/>
              <w:jc w:val="both"/>
              <w:rPr>
                <w:rFonts w:eastAsia="Microsoft YaHei"/>
                <w:sz w:val="20"/>
                <w:szCs w:val="20"/>
              </w:rPr>
            </w:pPr>
            <w:r>
              <w:rPr>
                <w:rFonts w:eastAsia="Microsoft YaHei"/>
                <w:sz w:val="20"/>
                <w:szCs w:val="20"/>
              </w:rPr>
              <w:t>Sharp</w:t>
            </w:r>
          </w:p>
        </w:tc>
        <w:tc>
          <w:tcPr>
            <w:tcW w:w="6520" w:type="dxa"/>
          </w:tcPr>
          <w:p w14:paraId="35E98241" w14:textId="266F6B0A" w:rsidR="003375FF" w:rsidRPr="009C1614" w:rsidRDefault="003375FF" w:rsidP="00484A69">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46DCB255"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del w:id="16" w:author="ZTE" w:date="2020-08-20T09:22:00Z">
        <w:r w:rsidDel="00CB1345">
          <w:rPr>
            <w:rFonts w:eastAsia="Microsoft YaHei"/>
            <w:sz w:val="20"/>
            <w:szCs w:val="20"/>
            <w:u w:val="single"/>
          </w:rPr>
          <w:delText>9</w:delText>
        </w:r>
      </w:del>
      <w:ins w:id="17" w:author="ZTE" w:date="2020-08-20T09:22:00Z">
        <w:r w:rsidR="00CB1345">
          <w:rPr>
            <w:rFonts w:eastAsia="Microsoft YaHei"/>
            <w:sz w:val="20"/>
            <w:szCs w:val="20"/>
            <w:u w:val="single"/>
          </w:rPr>
          <w:t>10</w:t>
        </w:r>
      </w:ins>
      <w:r>
        <w:rPr>
          <w:rFonts w:eastAsia="Microsoft YaHei"/>
          <w:sz w:val="20"/>
          <w:szCs w:val="20"/>
          <w:u w:val="single"/>
        </w:rPr>
        <w:t xml:space="preserve"> companies (Qualcomm, Ericsson, Nokia, NSB, </w:t>
      </w:r>
      <w:r>
        <w:rPr>
          <w:rFonts w:eastAsia="Microsoft YaHei" w:hint="eastAsia"/>
          <w:sz w:val="20"/>
          <w:szCs w:val="20"/>
          <w:u w:val="single"/>
        </w:rPr>
        <w:t>ZTE</w:t>
      </w:r>
      <w:r>
        <w:rPr>
          <w:rFonts w:eastAsia="Microsoft YaHei"/>
          <w:sz w:val="20"/>
          <w:szCs w:val="20"/>
          <w:u w:val="single"/>
        </w:rPr>
        <w:t>, Huawei, HiSilicon, Samsung, vivo</w:t>
      </w:r>
      <w:ins w:id="18" w:author="ZTE" w:date="2020-08-20T09:22:00Z">
        <w:r w:rsidR="00CB1345">
          <w:rPr>
            <w:rFonts w:eastAsia="Microsoft YaHei" w:hint="eastAsia"/>
            <w:sz w:val="20"/>
            <w:szCs w:val="20"/>
            <w:u w:val="single"/>
          </w:rPr>
          <w:t>,</w:t>
        </w:r>
        <w:r w:rsidR="00CB1345">
          <w:rPr>
            <w:rFonts w:eastAsia="Microsoft YaHei"/>
            <w:sz w:val="20"/>
            <w:szCs w:val="20"/>
            <w:u w:val="single"/>
          </w:rPr>
          <w:t xml:space="preserve">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use cases for gNB to acquire DL or UL CSI through SRS before scheduling data.</w:t>
      </w:r>
      <w:ins w:id="19" w:author="ZTE" w:date="2020-08-20T10:34:00Z">
        <w:r w:rsidR="007847D7">
          <w:rPr>
            <w:rFonts w:eastAsia="Microsoft YaHei"/>
            <w:sz w:val="20"/>
            <w:szCs w:val="20"/>
          </w:rPr>
          <w:t xml:space="preserve"> Furt</w:t>
        </w:r>
      </w:ins>
      <w:ins w:id="20" w:author="ZTE" w:date="2020-08-20T10:35:00Z">
        <w:r w:rsidR="007847D7">
          <w:rPr>
            <w:rFonts w:eastAsia="Microsoft YaHei"/>
            <w:sz w:val="20"/>
            <w:szCs w:val="20"/>
          </w:rPr>
          <w:t xml:space="preserve">her </w:t>
        </w:r>
        <w:r w:rsidR="001B6F71">
          <w:rPr>
            <w:rFonts w:eastAsia="Microsoft YaHei"/>
            <w:sz w:val="20"/>
            <w:szCs w:val="20"/>
          </w:rPr>
          <w:t xml:space="preserve">aspects </w:t>
        </w:r>
      </w:ins>
      <w:ins w:id="21" w:author="ZTE" w:date="2020-08-20T10:41:00Z">
        <w:r w:rsidR="001B6F71">
          <w:rPr>
            <w:rFonts w:eastAsia="Microsoft YaHei"/>
            <w:sz w:val="20"/>
            <w:szCs w:val="20"/>
          </w:rPr>
          <w:t xml:space="preserve">including </w:t>
        </w:r>
      </w:ins>
      <w:ins w:id="22" w:author="ZTE" w:date="2020-08-20T10:35:00Z">
        <w:r w:rsidR="007847D7">
          <w:rPr>
            <w:rFonts w:eastAsia="Microsoft YaHei"/>
            <w:sz w:val="20"/>
            <w:szCs w:val="20"/>
          </w:rPr>
          <w:t xml:space="preserve">to </w:t>
        </w:r>
      </w:ins>
      <w:ins w:id="23" w:author="ZTE" w:date="2020-08-20T10:38:00Z">
        <w:r w:rsidR="00FA6268">
          <w:rPr>
            <w:rFonts w:eastAsia="Microsoft YaHei"/>
            <w:sz w:val="20"/>
            <w:szCs w:val="20"/>
          </w:rPr>
          <w:t xml:space="preserve">indicate SRS frequency resources in </w:t>
        </w:r>
      </w:ins>
      <w:ins w:id="24" w:author="ZTE" w:date="2020-08-20T10:39:00Z">
        <w:r w:rsidR="00685563">
          <w:rPr>
            <w:rFonts w:eastAsia="Microsoft YaHei"/>
            <w:sz w:val="20"/>
            <w:szCs w:val="20"/>
          </w:rPr>
          <w:t>the</w:t>
        </w:r>
        <w:r w:rsidR="00FA6268">
          <w:rPr>
            <w:rFonts w:eastAsia="Microsoft YaHei"/>
            <w:sz w:val="20"/>
            <w:szCs w:val="20"/>
          </w:rPr>
          <w:t xml:space="preserve"> DCI</w:t>
        </w:r>
      </w:ins>
      <w:ins w:id="25" w:author="ZTE" w:date="2020-08-20T10:41:00Z">
        <w:r w:rsidR="001B6F71">
          <w:rPr>
            <w:rFonts w:eastAsia="Microsoft YaHei"/>
            <w:sz w:val="20"/>
            <w:szCs w:val="20"/>
          </w:rPr>
          <w:t xml:space="preserve"> can be </w:t>
        </w:r>
        <w:r w:rsidR="00844A5E">
          <w:rPr>
            <w:rFonts w:eastAsia="Microsoft YaHei"/>
            <w:sz w:val="20"/>
            <w:szCs w:val="20"/>
          </w:rPr>
          <w:t>considered</w:t>
        </w:r>
      </w:ins>
      <w:ins w:id="26" w:author="ZTE" w:date="2020-08-20T10:39:00Z">
        <w:r w:rsidR="00FA6268">
          <w:rPr>
            <w:rFonts w:eastAsia="Microsoft YaHei"/>
            <w:sz w:val="20"/>
            <w:szCs w:val="20"/>
          </w:rPr>
          <w:t>.</w:t>
        </w:r>
      </w:ins>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60015B78" w:rsidR="00E75C6C" w:rsidRDefault="0005226B">
      <w:pPr>
        <w:pStyle w:val="aff0"/>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lastRenderedPageBreak/>
        <w:t xml:space="preserve">Supported by </w:t>
      </w:r>
      <w:del w:id="27" w:author="ZTE" w:date="2020-08-20T09:05:00Z">
        <w:r w:rsidDel="00B44B3A">
          <w:rPr>
            <w:rFonts w:eastAsia="Microsoft YaHei"/>
            <w:sz w:val="20"/>
            <w:szCs w:val="20"/>
            <w:u w:val="single"/>
          </w:rPr>
          <w:delText xml:space="preserve">5 </w:delText>
        </w:r>
      </w:del>
      <w:ins w:id="28" w:author="ZTE" w:date="2020-08-20T09:05:00Z">
        <w:r w:rsidR="00B44B3A">
          <w:rPr>
            <w:rFonts w:eastAsia="Microsoft YaHei"/>
            <w:sz w:val="20"/>
            <w:szCs w:val="20"/>
            <w:u w:val="single"/>
          </w:rPr>
          <w:t xml:space="preserve">6 </w:t>
        </w:r>
      </w:ins>
      <w:r>
        <w:rPr>
          <w:rFonts w:eastAsia="Microsoft YaHei"/>
          <w:sz w:val="20"/>
          <w:szCs w:val="20"/>
          <w:u w:val="single"/>
        </w:rPr>
        <w:t>companies (ZTE, Qualcomm, Huawei, HiSilicon, vivo</w:t>
      </w:r>
      <w:ins w:id="29" w:author="ZTE" w:date="2020-08-20T09:05:00Z">
        <w:r w:rsidR="00B44B3A">
          <w:rPr>
            <w:rFonts w:eastAsia="Microsoft YaHei"/>
            <w:sz w:val="20"/>
            <w:szCs w:val="20"/>
            <w:u w:val="single"/>
          </w:rPr>
          <w:t>, Futurewei</w:t>
        </w:r>
      </w:ins>
      <w:r>
        <w:rPr>
          <w:rFonts w:eastAsia="Microsoft YaHei"/>
          <w:sz w:val="20"/>
          <w:szCs w:val="20"/>
          <w:u w:val="single"/>
        </w:rPr>
        <w:t>)</w:t>
      </w:r>
    </w:p>
    <w:p w14:paraId="55EDB6FF"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aff0"/>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30" w:author="FW" w:date="2020-08-19T18:24:00Z">
        <w:r w:rsidDel="006F20E2">
          <w:rPr>
            <w:rFonts w:eastAsia="Microsoft YaHei"/>
            <w:sz w:val="20"/>
            <w:szCs w:val="20"/>
            <w:u w:val="single"/>
          </w:rPr>
          <w:delText xml:space="preserve">3 </w:delText>
        </w:r>
      </w:del>
      <w:ins w:id="31" w:author="FW" w:date="2020-08-19T18:24:00Z">
        <w:r w:rsidR="006F20E2">
          <w:rPr>
            <w:rFonts w:eastAsia="Microsoft YaHei"/>
            <w:sz w:val="20"/>
            <w:szCs w:val="20"/>
            <w:u w:val="single"/>
          </w:rPr>
          <w:t xml:space="preserve">4 </w:t>
        </w:r>
      </w:ins>
      <w:r>
        <w:rPr>
          <w:rFonts w:eastAsia="Microsoft YaHei"/>
          <w:sz w:val="20"/>
          <w:szCs w:val="20"/>
          <w:u w:val="single"/>
        </w:rPr>
        <w:t>companies (Ericsson, Qualcomm, Samsung</w:t>
      </w:r>
      <w:ins w:id="32" w:author="FW" w:date="2020-08-19T18:24:00Z">
        <w:r w:rsidR="006F20E2">
          <w:rPr>
            <w:rFonts w:eastAsia="Microsoft YaHei"/>
            <w:sz w:val="20"/>
            <w:szCs w:val="20"/>
            <w:u w:val="single"/>
          </w:rPr>
          <w:t>, Futurewei</w:t>
        </w:r>
      </w:ins>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926FAF7"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47A704B3" w14:textId="07A2F9F4" w:rsidR="006F20E2" w:rsidRDefault="006F20E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41EB2">
            <w:pPr>
              <w:widowControl w:val="0"/>
              <w:snapToGrid w:val="0"/>
              <w:spacing w:before="120" w:afterLines="50" w:after="120" w:line="240" w:lineRule="auto"/>
              <w:jc w:val="both"/>
              <w:rPr>
                <w:rFonts w:eastAsia="Microsoft YaHei"/>
                <w:sz w:val="20"/>
                <w:szCs w:val="20"/>
              </w:rPr>
            </w:pPr>
            <w:r w:rsidRPr="0001726F">
              <w:rPr>
                <w:rFonts w:eastAsia="Microsoft YaHei" w:hint="eastAsia"/>
                <w:sz w:val="20"/>
                <w:szCs w:val="20"/>
              </w:rPr>
              <w:t>Samsung</w:t>
            </w:r>
          </w:p>
        </w:tc>
        <w:tc>
          <w:tcPr>
            <w:tcW w:w="6520" w:type="dxa"/>
          </w:tcPr>
          <w:p w14:paraId="6164E1C7" w14:textId="77777777" w:rsidR="00B5490C" w:rsidRDefault="00B5490C" w:rsidP="00F41EB2">
            <w:pPr>
              <w:widowControl w:val="0"/>
              <w:snapToGrid w:val="0"/>
              <w:spacing w:before="120" w:afterLines="50" w:after="120" w:line="240" w:lineRule="auto"/>
              <w:jc w:val="both"/>
              <w:rPr>
                <w:rFonts w:eastAsia="Microsoft YaHei"/>
                <w:sz w:val="20"/>
                <w:szCs w:val="20"/>
              </w:rPr>
            </w:pPr>
            <w:r>
              <w:rPr>
                <w:rFonts w:eastAsia="Malgun Gothic" w:hint="eastAsia"/>
                <w:sz w:val="20"/>
                <w:szCs w:val="20"/>
                <w:lang w:eastAsia="ko-KR"/>
              </w:rPr>
              <w:t>We are</w:t>
            </w:r>
            <w:r>
              <w:rPr>
                <w:rFonts w:eastAsia="Malgun Gothic"/>
                <w:sz w:val="20"/>
                <w:szCs w:val="20"/>
                <w:lang w:eastAsia="ko-KR"/>
              </w:rPr>
              <w:t xml:space="preserve"> also</w:t>
            </w:r>
            <w:r>
              <w:rPr>
                <w:rFonts w:eastAsia="Malgun Gothic" w:hint="eastAsia"/>
                <w:sz w:val="20"/>
                <w:szCs w:val="20"/>
                <w:lang w:eastAsia="ko-KR"/>
              </w:rPr>
              <w:t xml:space="preserve"> support FL proposal. </w:t>
            </w:r>
            <w:r>
              <w:rPr>
                <w:rFonts w:eastAsia="Malgun Gothic"/>
                <w:sz w:val="20"/>
                <w:szCs w:val="20"/>
                <w:lang w:eastAsia="ko-KR"/>
              </w:rPr>
              <w:t>However, considering the main motivation of dynamic SRS triggering, we think group-common DCI can solve the problems of DCI overhead reduction, triggering without data, and dynamic triggering.</w:t>
            </w:r>
          </w:p>
        </w:tc>
      </w:tr>
      <w:tr w:rsidR="00BF5F72" w14:paraId="00DCE145" w14:textId="77777777" w:rsidTr="00B5490C">
        <w:tc>
          <w:tcPr>
            <w:tcW w:w="2830" w:type="dxa"/>
          </w:tcPr>
          <w:p w14:paraId="17AA89F4" w14:textId="59D53EEB" w:rsidR="00BF5F72" w:rsidRPr="0001726F"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047B14E2" w14:textId="64DBA8E4"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sz w:val="20"/>
                <w:szCs w:val="20"/>
              </w:rPr>
              <w:t>Support the proposal.</w:t>
            </w:r>
          </w:p>
        </w:tc>
      </w:tr>
      <w:tr w:rsidR="003C645D" w14:paraId="0F327C20" w14:textId="77777777" w:rsidTr="00B5490C">
        <w:tc>
          <w:tcPr>
            <w:tcW w:w="2830" w:type="dxa"/>
          </w:tcPr>
          <w:p w14:paraId="5275F03C" w14:textId="33CFE81F" w:rsidR="003C645D" w:rsidRDefault="003C645D"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55DBE7AC" w14:textId="77777777"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Suggest the following changes</w:t>
            </w:r>
            <w:r>
              <w:rPr>
                <w:rFonts w:eastAsia="Microsoft YaHei"/>
                <w:sz w:val="20"/>
                <w:szCs w:val="20"/>
              </w:rPr>
              <w:t xml:space="preserve"> for the main bullet</w:t>
            </w:r>
          </w:p>
          <w:p w14:paraId="52E9203C" w14:textId="69621FBC" w:rsidR="003C645D" w:rsidRDefault="003C645D" w:rsidP="003C645D">
            <w:pPr>
              <w:widowControl w:val="0"/>
              <w:snapToGrid w:val="0"/>
              <w:spacing w:before="120" w:afterLines="50" w:after="120" w:line="240" w:lineRule="auto"/>
              <w:jc w:val="both"/>
              <w:rPr>
                <w:rFonts w:eastAsia="Microsoft YaHei"/>
                <w:i/>
                <w:sz w:val="20"/>
                <w:szCs w:val="20"/>
              </w:rPr>
            </w:pPr>
            <w:r w:rsidRPr="003C645D">
              <w:rPr>
                <w:rFonts w:eastAsia="Microsoft YaHei"/>
                <w:i/>
                <w:strike/>
                <w:sz w:val="20"/>
                <w:szCs w:val="20"/>
                <w:highlight w:val="yellow"/>
              </w:rPr>
              <w:t>Support at least one</w:t>
            </w:r>
            <w:r w:rsidRPr="003C645D">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p>
          <w:p w14:paraId="626E2DFF" w14:textId="56AD02F0" w:rsidR="003C645D" w:rsidRDefault="003C645D" w:rsidP="003C645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The motivation is not clear so</w:t>
            </w:r>
            <w:r>
              <w:rPr>
                <w:rFonts w:eastAsia="Microsoft YaHei"/>
                <w:sz w:val="20"/>
                <w:szCs w:val="20"/>
              </w:rPr>
              <w:t xml:space="preserve">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118DFD13" w14:textId="74685ABE" w:rsidR="003C645D" w:rsidRPr="003C645D" w:rsidRDefault="003C645D" w:rsidP="003C645D">
            <w:pPr>
              <w:widowControl w:val="0"/>
              <w:snapToGrid w:val="0"/>
              <w:spacing w:before="120" w:afterLines="50" w:after="120" w:line="240" w:lineRule="auto"/>
              <w:jc w:val="both"/>
              <w:rPr>
                <w:rFonts w:eastAsia="Microsoft YaHei"/>
                <w:sz w:val="20"/>
                <w:szCs w:val="20"/>
              </w:rPr>
            </w:pPr>
          </w:p>
        </w:tc>
      </w:tr>
      <w:tr w:rsidR="00554131" w14:paraId="1720C314" w14:textId="77777777" w:rsidTr="00B5490C">
        <w:tc>
          <w:tcPr>
            <w:tcW w:w="2830" w:type="dxa"/>
          </w:tcPr>
          <w:p w14:paraId="2A8CBE08" w14:textId="2AEF8353"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74630E19" w14:textId="418DC6D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Alt 1. For Alt 2, whether and how to </w:t>
            </w:r>
            <w:r w:rsidRPr="00F955B1">
              <w:rPr>
                <w:rFonts w:eastAsia="Microsoft YaHei"/>
                <w:sz w:val="20"/>
                <w:szCs w:val="20"/>
              </w:rPr>
              <w:t>extending DCI 2_3</w:t>
            </w:r>
            <w:r>
              <w:rPr>
                <w:rFonts w:eastAsia="Microsoft YaHei"/>
                <w:sz w:val="20"/>
                <w:szCs w:val="20"/>
              </w:rPr>
              <w:t xml:space="preserve"> need further study.</w:t>
            </w:r>
          </w:p>
        </w:tc>
      </w:tr>
      <w:tr w:rsidR="00885D1D" w14:paraId="3705245B" w14:textId="77777777" w:rsidTr="00B5490C">
        <w:tc>
          <w:tcPr>
            <w:tcW w:w="2830" w:type="dxa"/>
          </w:tcPr>
          <w:p w14:paraId="1B545D65" w14:textId="2272057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0E8FA04B" w14:textId="0B48299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p>
        </w:tc>
      </w:tr>
      <w:tr w:rsidR="001735CB" w14:paraId="6DACA42A" w14:textId="77777777" w:rsidTr="00B5490C">
        <w:tc>
          <w:tcPr>
            <w:tcW w:w="2830" w:type="dxa"/>
          </w:tcPr>
          <w:p w14:paraId="29F38D8C" w14:textId="06AD9736"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4C8E9B4E"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15E8CB04" w14:textId="77777777" w:rsidR="001735CB" w:rsidRDefault="001735CB" w:rsidP="001735CB">
            <w:pPr>
              <w:widowControl w:val="0"/>
              <w:snapToGrid w:val="0"/>
              <w:spacing w:before="120" w:afterLines="50" w:after="120" w:line="240" w:lineRule="auto"/>
              <w:jc w:val="both"/>
              <w:rPr>
                <w:rFonts w:eastAsia="Microsoft YaHei"/>
                <w:sz w:val="20"/>
                <w:szCs w:val="20"/>
              </w:rPr>
            </w:pPr>
          </w:p>
          <w:p w14:paraId="1EC11D77" w14:textId="77777777" w:rsidR="001735CB" w:rsidRDefault="001735CB" w:rsidP="001735C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w:t>
            </w:r>
            <w:r>
              <w:rPr>
                <w:rFonts w:eastAsia="Microsoft YaHei" w:hint="eastAsia"/>
                <w:i/>
                <w:sz w:val="20"/>
                <w:szCs w:val="20"/>
              </w:rPr>
              <w:t>he</w:t>
            </w:r>
            <w:r>
              <w:rPr>
                <w:rFonts w:eastAsia="Microsoft YaHei"/>
                <w:i/>
                <w:sz w:val="20"/>
                <w:szCs w:val="20"/>
              </w:rPr>
              <w:t xml:space="preserve"> triggered SRS is able to be used for cases other than carrier switching</w:t>
            </w:r>
            <w:ins w:id="33" w:author="NA\mabdelgh" w:date="2020-08-19T21:18:00Z">
              <w:r>
                <w:rPr>
                  <w:rFonts w:eastAsia="Microsoft YaHei"/>
                  <w:i/>
                  <w:sz w:val="20"/>
                  <w:szCs w:val="20"/>
                </w:rPr>
                <w:t>, e.g., simultaneous SRS</w:t>
              </w:r>
            </w:ins>
            <w:ins w:id="34" w:author="NA\mabdelgh" w:date="2020-08-19T21:19:00Z">
              <w:r>
                <w:rPr>
                  <w:rFonts w:eastAsia="Microsoft YaHei"/>
                  <w:i/>
                  <w:sz w:val="20"/>
                  <w:szCs w:val="20"/>
                </w:rPr>
                <w:t xml:space="preserve"> triggering</w:t>
              </w:r>
            </w:ins>
            <w:ins w:id="35" w:author="NA\mabdelgh" w:date="2020-08-19T21:18:00Z">
              <w:r>
                <w:rPr>
                  <w:rFonts w:eastAsia="Microsoft YaHei"/>
                  <w:i/>
                  <w:sz w:val="20"/>
                  <w:szCs w:val="20"/>
                </w:rPr>
                <w:t xml:space="preserve"> across multiple component carrier.</w:t>
              </w:r>
            </w:ins>
          </w:p>
          <w:p w14:paraId="71941CDE" w14:textId="77777777" w:rsidR="001735CB" w:rsidRDefault="001735CB" w:rsidP="001735C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5A246B28" w14:textId="77777777" w:rsidR="001735CB" w:rsidRDefault="001735CB" w:rsidP="001735C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7F8A09F3" w14:textId="422FB6C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br/>
            </w:r>
          </w:p>
        </w:tc>
      </w:tr>
      <w:tr w:rsidR="00EC5F75" w14:paraId="7E5C8C64" w14:textId="77777777" w:rsidTr="00B5490C">
        <w:tc>
          <w:tcPr>
            <w:tcW w:w="2830" w:type="dxa"/>
          </w:tcPr>
          <w:p w14:paraId="41BB3D66" w14:textId="49D56B8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enovo/MotM</w:t>
            </w:r>
          </w:p>
        </w:tc>
        <w:tc>
          <w:tcPr>
            <w:tcW w:w="6520" w:type="dxa"/>
          </w:tcPr>
          <w:p w14:paraId="1B8AEAAB" w14:textId="7777777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are supportive to discuss this issue with m</w:t>
            </w:r>
            <w:r w:rsidRPr="00DD0E93">
              <w:rPr>
                <w:rFonts w:eastAsia="Microsoft YaHei"/>
                <w:sz w:val="20"/>
                <w:szCs w:val="20"/>
              </w:rPr>
              <w:t xml:space="preserve">edium </w:t>
            </w:r>
            <w:r>
              <w:rPr>
                <w:rFonts w:eastAsia="Microsoft YaHei"/>
                <w:sz w:val="20"/>
                <w:szCs w:val="20"/>
              </w:rPr>
              <w:t>or</w:t>
            </w:r>
            <w:r w:rsidRPr="00DD0E93">
              <w:rPr>
                <w:rFonts w:eastAsia="Microsoft YaHei"/>
                <w:sz w:val="20"/>
                <w:szCs w:val="20"/>
              </w:rPr>
              <w:t xml:space="preserve"> </w:t>
            </w:r>
            <w:r>
              <w:rPr>
                <w:rFonts w:eastAsia="Microsoft YaHei"/>
                <w:sz w:val="20"/>
                <w:szCs w:val="20"/>
              </w:rPr>
              <w:t>l</w:t>
            </w:r>
            <w:r w:rsidRPr="00DD0E93">
              <w:rPr>
                <w:rFonts w:eastAsia="Microsoft YaHei"/>
                <w:sz w:val="20"/>
                <w:szCs w:val="20"/>
              </w:rPr>
              <w:t xml:space="preserve">ow </w:t>
            </w:r>
            <w:r>
              <w:rPr>
                <w:rFonts w:eastAsia="Microsoft YaHei"/>
                <w:sz w:val="20"/>
                <w:szCs w:val="20"/>
              </w:rPr>
              <w:t xml:space="preserve">priority. </w:t>
            </w:r>
          </w:p>
          <w:p w14:paraId="472F5855" w14:textId="77777777" w:rsidR="00EC5F75" w:rsidRDefault="00EC5F75" w:rsidP="00EC5F75">
            <w:pPr>
              <w:widowControl w:val="0"/>
              <w:snapToGrid w:val="0"/>
              <w:spacing w:before="120" w:afterLines="50" w:after="120" w:line="240" w:lineRule="auto"/>
              <w:jc w:val="both"/>
              <w:rPr>
                <w:rFonts w:eastAsia="Microsoft YaHei"/>
                <w:sz w:val="20"/>
                <w:szCs w:val="20"/>
              </w:rPr>
            </w:pPr>
          </w:p>
        </w:tc>
      </w:tr>
      <w:tr w:rsidR="00604715" w14:paraId="2F03B043" w14:textId="77777777" w:rsidTr="00B5490C">
        <w:tc>
          <w:tcPr>
            <w:tcW w:w="2830" w:type="dxa"/>
          </w:tcPr>
          <w:p w14:paraId="034ABC0F" w14:textId="3856AD87"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651D4597" w14:textId="704BE616" w:rsidR="00604715" w:rsidRDefault="00604715"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484A69" w14:paraId="78CF2F84" w14:textId="77777777" w:rsidTr="00B5490C">
        <w:tc>
          <w:tcPr>
            <w:tcW w:w="2830" w:type="dxa"/>
          </w:tcPr>
          <w:p w14:paraId="1AE1F599" w14:textId="7FA3D6A8"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69979F82" w14:textId="28794C74" w:rsidR="00484A69" w:rsidRDefault="00484A69" w:rsidP="0060471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to discuss this</w:t>
            </w:r>
          </w:p>
        </w:tc>
      </w:tr>
      <w:tr w:rsidR="003375FF" w14:paraId="33680DC6" w14:textId="77777777" w:rsidTr="00B5490C">
        <w:tc>
          <w:tcPr>
            <w:tcW w:w="2830" w:type="dxa"/>
          </w:tcPr>
          <w:p w14:paraId="79F6DB2A" w14:textId="3A88E03D" w:rsidR="003375FF" w:rsidRDefault="003375FF"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0E42CABB" w14:textId="44054DB9" w:rsidR="003375FF" w:rsidRDefault="003375FF" w:rsidP="0060471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1E559F40" w14:textId="77777777" w:rsidR="00E75C6C" w:rsidRPr="003C645D"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DEF2267" w14:textId="3AB8DC02" w:rsidR="006B38A2"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lastRenderedPageBreak/>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lastRenderedPageBreak/>
              <w:t>Samsung</w:t>
            </w:r>
          </w:p>
        </w:tc>
        <w:tc>
          <w:tcPr>
            <w:tcW w:w="6520" w:type="dxa"/>
          </w:tcPr>
          <w:p w14:paraId="28DABCE0" w14:textId="77777777" w:rsidR="00B5490C" w:rsidRPr="004F33D5" w:rsidRDefault="00B5490C" w:rsidP="00F41EB2">
            <w:pPr>
              <w:widowControl w:val="0"/>
              <w:snapToGrid w:val="0"/>
              <w:spacing w:before="120" w:afterLines="50" w:after="120" w:line="240" w:lineRule="auto"/>
              <w:rPr>
                <w:rFonts w:eastAsiaTheme="minorEastAsia"/>
                <w:sz w:val="20"/>
                <w:szCs w:val="20"/>
              </w:rPr>
            </w:pPr>
            <w:r w:rsidRPr="004F33D5">
              <w:rPr>
                <w:rFonts w:eastAsia="Microsoft YaHei"/>
                <w:sz w:val="20"/>
                <w:szCs w:val="20"/>
              </w:rPr>
              <w:t xml:space="preserve">Depending on implementation of antenna switching, flexible antenna switching </w:t>
            </w:r>
            <w:r>
              <w:rPr>
                <w:rFonts w:eastAsia="Microsoft YaHei"/>
                <w:sz w:val="20"/>
                <w:szCs w:val="20"/>
              </w:rPr>
              <w:t xml:space="preserve">might be used but </w:t>
            </w:r>
            <w:r w:rsidRPr="004F33D5">
              <w:rPr>
                <w:rFonts w:eastAsia="Microsoft YaHei"/>
                <w:sz w:val="20"/>
                <w:szCs w:val="20"/>
              </w:rPr>
              <w:t>doubt the necessity of dynamic change.</w:t>
            </w:r>
          </w:p>
        </w:tc>
      </w:tr>
      <w:tr w:rsidR="00BF5F72" w:rsidRPr="004F33D5" w14:paraId="3AAC47EB" w14:textId="77777777" w:rsidTr="00B5490C">
        <w:tc>
          <w:tcPr>
            <w:tcW w:w="2830" w:type="dxa"/>
          </w:tcPr>
          <w:p w14:paraId="10754F83" w14:textId="1A7121F5"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7F7806DD" w14:textId="01306D41" w:rsidR="00BF5F72" w:rsidRPr="004F33D5" w:rsidRDefault="00BF5F72" w:rsidP="00BF5F72">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2A50A0" w:rsidRPr="004F33D5" w14:paraId="13B67BD9" w14:textId="77777777" w:rsidTr="00B5490C">
        <w:tc>
          <w:tcPr>
            <w:tcW w:w="2830" w:type="dxa"/>
          </w:tcPr>
          <w:p w14:paraId="61EFEC48" w14:textId="731E10E8" w:rsidR="002A50A0" w:rsidRDefault="002A50A0" w:rsidP="002A50A0">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86BF91E" w14:textId="6769659A" w:rsidR="002A50A0" w:rsidRDefault="002A50A0" w:rsidP="002A50A0">
            <w:pPr>
              <w:widowControl w:val="0"/>
              <w:snapToGrid w:val="0"/>
              <w:spacing w:before="120" w:afterLines="50" w:after="120" w:line="240" w:lineRule="auto"/>
              <w:rPr>
                <w:rFonts w:eastAsia="Microsoft YaHei"/>
                <w:sz w:val="20"/>
                <w:szCs w:val="20"/>
              </w:rPr>
            </w:pPr>
            <w:r>
              <w:rPr>
                <w:rFonts w:eastAsia="Microsoft YaHei" w:hint="eastAsia"/>
                <w:sz w:val="20"/>
                <w:szCs w:val="20"/>
              </w:rPr>
              <w:t>The m</w:t>
            </w:r>
            <w:r>
              <w:rPr>
                <w:rFonts w:eastAsia="Microsoft YaHei"/>
                <w:sz w:val="20"/>
                <w:szCs w:val="20"/>
              </w:rPr>
              <w:t>otivation needed to be justified</w:t>
            </w:r>
          </w:p>
          <w:p w14:paraId="4C487B7E" w14:textId="425094DF" w:rsidR="002A50A0" w:rsidRDefault="002A50A0" w:rsidP="002A50A0">
            <w:pPr>
              <w:widowControl w:val="0"/>
              <w:snapToGrid w:val="0"/>
              <w:spacing w:before="120" w:afterLines="50" w:after="120" w:line="240" w:lineRule="auto"/>
              <w:rPr>
                <w:rFonts w:eastAsia="Microsoft YaHei"/>
                <w:sz w:val="20"/>
                <w:szCs w:val="20"/>
              </w:rPr>
            </w:pPr>
            <w:r>
              <w:rPr>
                <w:rFonts w:eastAsia="Microsoft YaHei"/>
                <w:sz w:val="20"/>
                <w:szCs w:val="20"/>
              </w:rPr>
              <w:t>Moreover, i</w:t>
            </w:r>
            <w:r>
              <w:rPr>
                <w:rFonts w:eastAsia="Microsoft YaHei" w:hint="eastAsia"/>
                <w:sz w:val="20"/>
                <w:szCs w:val="20"/>
              </w:rPr>
              <w:t xml:space="preserve">t is unclear whether this enhancement is within scope of the WID. </w:t>
            </w:r>
          </w:p>
        </w:tc>
      </w:tr>
      <w:tr w:rsidR="00554131" w:rsidRPr="004F33D5" w14:paraId="02C03EC9" w14:textId="77777777" w:rsidTr="00B5490C">
        <w:tc>
          <w:tcPr>
            <w:tcW w:w="2830" w:type="dxa"/>
          </w:tcPr>
          <w:p w14:paraId="5BA34614" w14:textId="345031E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21C44CBA" w14:textId="03972F1B" w:rsidR="00554131" w:rsidRDefault="00554131" w:rsidP="00554131">
            <w:pPr>
              <w:widowControl w:val="0"/>
              <w:snapToGrid w:val="0"/>
              <w:spacing w:before="120" w:afterLines="50" w:after="120" w:line="240" w:lineRule="auto"/>
              <w:rPr>
                <w:rFonts w:eastAsia="Microsoft YaHei"/>
                <w:sz w:val="20"/>
                <w:szCs w:val="20"/>
              </w:rPr>
            </w:pPr>
            <w:r>
              <w:rPr>
                <w:rFonts w:eastAsia="Microsoft YaHei" w:hint="eastAsia"/>
                <w:sz w:val="20"/>
                <w:szCs w:val="20"/>
              </w:rPr>
              <w:t>Similar concern with Samsung, and also doubt the discussion is in</w:t>
            </w:r>
            <w:r>
              <w:rPr>
                <w:rFonts w:eastAsia="Microsoft YaHei"/>
                <w:sz w:val="20"/>
                <w:szCs w:val="20"/>
              </w:rPr>
              <w:t xml:space="preserve"> the scope.</w:t>
            </w:r>
          </w:p>
        </w:tc>
      </w:tr>
      <w:tr w:rsidR="00885D1D" w:rsidRPr="004F33D5" w14:paraId="4ECA23A3" w14:textId="77777777" w:rsidTr="00B5490C">
        <w:tc>
          <w:tcPr>
            <w:tcW w:w="2830" w:type="dxa"/>
          </w:tcPr>
          <w:p w14:paraId="3B7A41F6" w14:textId="1DC06C8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5C414392" w14:textId="7A0F9628" w:rsidR="00885D1D" w:rsidRDefault="00885D1D" w:rsidP="00885D1D">
            <w:pPr>
              <w:widowControl w:val="0"/>
              <w:snapToGrid w:val="0"/>
              <w:spacing w:before="120" w:afterLines="50" w:after="120" w:line="240" w:lineRule="auto"/>
              <w:rPr>
                <w:rFonts w:eastAsia="Microsoft YaHei"/>
                <w:sz w:val="20"/>
                <w:szCs w:val="20"/>
              </w:rPr>
            </w:pPr>
            <w:r>
              <w:rPr>
                <w:rFonts w:eastAsia="Microsoft YaHei" w:hint="eastAsia"/>
                <w:sz w:val="20"/>
                <w:szCs w:val="20"/>
              </w:rPr>
              <w:t xml:space="preserve">Share the same view with </w:t>
            </w:r>
            <w:r>
              <w:rPr>
                <w:rFonts w:eastAsia="Microsoft YaHei"/>
                <w:sz w:val="20"/>
                <w:szCs w:val="20"/>
              </w:rPr>
              <w:t>Samsung</w:t>
            </w:r>
            <w:r>
              <w:rPr>
                <w:rFonts w:eastAsia="Microsoft YaHei" w:hint="eastAsia"/>
                <w:sz w:val="20"/>
                <w:szCs w:val="20"/>
              </w:rPr>
              <w:t>.</w:t>
            </w:r>
            <w:r>
              <w:rPr>
                <w:rFonts w:eastAsia="Microsoft YaHei"/>
                <w:sz w:val="20"/>
                <w:szCs w:val="20"/>
              </w:rPr>
              <w:t xml:space="preserve"> That which antenna would be switched depends on UE implementation.</w:t>
            </w:r>
          </w:p>
        </w:tc>
      </w:tr>
      <w:tr w:rsidR="001735CB" w:rsidRPr="004F33D5" w14:paraId="12A7E68C" w14:textId="77777777" w:rsidTr="00B5490C">
        <w:tc>
          <w:tcPr>
            <w:tcW w:w="2830" w:type="dxa"/>
          </w:tcPr>
          <w:p w14:paraId="44C1E242" w14:textId="5A938862"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D11E5C0" w14:textId="68E40452" w:rsidR="001735CB" w:rsidRDefault="001735CB" w:rsidP="001735CB">
            <w:pPr>
              <w:widowControl w:val="0"/>
              <w:snapToGrid w:val="0"/>
              <w:spacing w:before="120" w:afterLines="50" w:after="120" w:line="240" w:lineRule="auto"/>
              <w:rPr>
                <w:rFonts w:eastAsia="Microsoft YaHei"/>
                <w:sz w:val="20"/>
                <w:szCs w:val="20"/>
              </w:rPr>
            </w:pPr>
            <w:r>
              <w:rPr>
                <w:rFonts w:eastAsia="Microsoft YaHei"/>
                <w:sz w:val="20"/>
                <w:szCs w:val="20"/>
              </w:rPr>
              <w:t>Support the FL proposal 3-3</w:t>
            </w:r>
          </w:p>
        </w:tc>
      </w:tr>
      <w:tr w:rsidR="00EC5F75" w:rsidRPr="004F33D5" w14:paraId="6FB3C607" w14:textId="77777777" w:rsidTr="00B5490C">
        <w:tc>
          <w:tcPr>
            <w:tcW w:w="2830" w:type="dxa"/>
          </w:tcPr>
          <w:p w14:paraId="01A6715F" w14:textId="401BA6AB"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6957FDE2" w14:textId="7FD5C7A8" w:rsidR="00EC5F75" w:rsidRDefault="00EC5F75" w:rsidP="00EC5F75">
            <w:pPr>
              <w:widowControl w:val="0"/>
              <w:snapToGrid w:val="0"/>
              <w:spacing w:before="120" w:afterLines="50" w:after="120" w:line="240" w:lineRule="auto"/>
              <w:rPr>
                <w:rFonts w:eastAsia="Microsoft YaHei"/>
                <w:sz w:val="20"/>
                <w:szCs w:val="20"/>
              </w:rPr>
            </w:pPr>
            <w:r>
              <w:rPr>
                <w:rFonts w:eastAsia="Microsoft YaHei"/>
                <w:sz w:val="20"/>
                <w:szCs w:val="20"/>
              </w:rPr>
              <w:t>Support the proposal.</w:t>
            </w:r>
          </w:p>
        </w:tc>
      </w:tr>
      <w:tr w:rsidR="00FF5C65" w:rsidRPr="004F33D5" w14:paraId="0A128796" w14:textId="77777777" w:rsidTr="00B5490C">
        <w:tc>
          <w:tcPr>
            <w:tcW w:w="2830" w:type="dxa"/>
          </w:tcPr>
          <w:p w14:paraId="43E7A7D4" w14:textId="2AD83DE3"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44CAEA4F" w14:textId="1F6906EA" w:rsidR="00FF5C65" w:rsidRDefault="00FF5C65" w:rsidP="00FF5C6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support FL’s proposal. </w:t>
            </w:r>
          </w:p>
          <w:p w14:paraId="291E4A3B" w14:textId="432FA5C8" w:rsidR="00FF5C65" w:rsidRDefault="00FF5C65" w:rsidP="00FF5C65">
            <w:pPr>
              <w:widowControl w:val="0"/>
              <w:snapToGrid w:val="0"/>
              <w:spacing w:before="120" w:afterLines="5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484A69" w:rsidRPr="004F33D5" w14:paraId="27DE4167" w14:textId="77777777" w:rsidTr="00B5490C">
        <w:tc>
          <w:tcPr>
            <w:tcW w:w="2830" w:type="dxa"/>
          </w:tcPr>
          <w:p w14:paraId="28C79B0D" w14:textId="26B6AA7B" w:rsidR="00484A69" w:rsidRDefault="00484A69" w:rsidP="00FF5C65">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39173883" w14:textId="7777777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0C94145F" w14:textId="5ED55687" w:rsidR="00484A69" w:rsidRDefault="00484A69" w:rsidP="00484A69">
            <w:pPr>
              <w:widowControl w:val="0"/>
              <w:snapToGrid w:val="0"/>
              <w:spacing w:before="120" w:afterLines="50" w:after="120" w:line="240" w:lineRule="auto"/>
              <w:jc w:val="both"/>
              <w:rPr>
                <w:rFonts w:eastAsia="Microsoft YaHei"/>
                <w:sz w:val="20"/>
                <w:szCs w:val="20"/>
              </w:rPr>
            </w:pPr>
            <w:r>
              <w:rPr>
                <w:rFonts w:eastAsia="Microsoft YaHei"/>
                <w:sz w:val="20"/>
                <w:szCs w:val="20"/>
              </w:rPr>
              <w:t>We are ok to discuss it and support the FL proposal.</w:t>
            </w:r>
          </w:p>
        </w:tc>
      </w:tr>
      <w:tr w:rsidR="003375FF" w:rsidRPr="004F33D5" w14:paraId="05AA3CFD" w14:textId="77777777" w:rsidTr="00B5490C">
        <w:tc>
          <w:tcPr>
            <w:tcW w:w="2830" w:type="dxa"/>
          </w:tcPr>
          <w:p w14:paraId="1F5BB194" w14:textId="3EA733F6"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1BB83A88" w14:textId="2F813E0F"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58B576B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diaTek, CATT, CMCC, Spreadtrum)</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lastRenderedPageBreak/>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5328835" w14:textId="77777777" w:rsidR="00207C39" w:rsidRDefault="00207C39"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F5F72" w14:paraId="429B7EF1" w14:textId="77777777" w:rsidTr="00207C39">
        <w:tc>
          <w:tcPr>
            <w:tcW w:w="2830" w:type="dxa"/>
          </w:tcPr>
          <w:p w14:paraId="394C8415" w14:textId="508F9BFE"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NEC</w:t>
            </w:r>
          </w:p>
        </w:tc>
        <w:tc>
          <w:tcPr>
            <w:tcW w:w="6520" w:type="dxa"/>
          </w:tcPr>
          <w:p w14:paraId="4773DABE" w14:textId="306045A0"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DF6975" w14:paraId="0B373971" w14:textId="77777777" w:rsidTr="00207C39">
        <w:tc>
          <w:tcPr>
            <w:tcW w:w="2830" w:type="dxa"/>
          </w:tcPr>
          <w:p w14:paraId="129ECD98" w14:textId="0D78117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7141FA96" w14:textId="52422DA3" w:rsidR="00DF6975" w:rsidRDefault="00DF6975" w:rsidP="00DF6975">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w:t>
            </w:r>
            <w:r>
              <w:rPr>
                <w:rFonts w:eastAsia="Microsoft YaHei" w:hint="eastAsia"/>
                <w:sz w:val="20"/>
                <w:szCs w:val="20"/>
              </w:rPr>
              <w:t>fine</w:t>
            </w:r>
            <w:r>
              <w:rPr>
                <w:rFonts w:eastAsia="Microsoft YaHei"/>
                <w:sz w:val="20"/>
                <w:szCs w:val="20"/>
              </w:rPr>
              <w:t xml:space="preserve"> to </w:t>
            </w:r>
            <w:r>
              <w:rPr>
                <w:rFonts w:eastAsia="Microsoft YaHei" w:hint="eastAsia"/>
                <w:sz w:val="20"/>
                <w:szCs w:val="20"/>
              </w:rPr>
              <w:t>study</w:t>
            </w:r>
            <w:r>
              <w:rPr>
                <w:rFonts w:eastAsia="Microsoft YaHei"/>
                <w:sz w:val="20"/>
                <w:szCs w:val="20"/>
              </w:rPr>
              <w:t xml:space="preserve"> this</w:t>
            </w:r>
            <w:r>
              <w:rPr>
                <w:rFonts w:eastAsia="Microsoft YaHei" w:hint="eastAsia"/>
                <w:sz w:val="20"/>
                <w:szCs w:val="20"/>
              </w:rPr>
              <w:t xml:space="preserve"> though we think current mechanism is sufficient.</w:t>
            </w:r>
          </w:p>
        </w:tc>
      </w:tr>
      <w:tr w:rsidR="00554131" w14:paraId="273FE9CA" w14:textId="77777777" w:rsidTr="00207C39">
        <w:tc>
          <w:tcPr>
            <w:tcW w:w="2830" w:type="dxa"/>
          </w:tcPr>
          <w:p w14:paraId="3D641E3B" w14:textId="75F4C83D"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4AB2B1FD"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reusing SRS resources for different usage </w:t>
            </w:r>
            <w:r>
              <w:rPr>
                <w:rFonts w:eastAsia="Microsoft YaHei"/>
                <w:sz w:val="20"/>
                <w:szCs w:val="20"/>
              </w:rPr>
              <w:t xml:space="preserve">is allowed from Rel-15, through the same SRS resource are configured in different resource set. If with the following clarification, it will be more clear: </w:t>
            </w:r>
          </w:p>
          <w:p w14:paraId="44E884EA" w14:textId="44630B0E"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i/>
                <w:sz w:val="20"/>
                <w:szCs w:val="20"/>
              </w:rPr>
              <w:t>The UE is not expected to be configured to transmit an SRS resource shared by antenna switching and codebook SRS resource sets with a different Tx power and slotoffset(for AP-SRS).</w:t>
            </w:r>
          </w:p>
        </w:tc>
      </w:tr>
      <w:tr w:rsidR="00885D1D" w14:paraId="789E23C9" w14:textId="77777777" w:rsidTr="00207C39">
        <w:tc>
          <w:tcPr>
            <w:tcW w:w="2830" w:type="dxa"/>
          </w:tcPr>
          <w:p w14:paraId="1F1E6677" w14:textId="70E5675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6C4D9D73" w14:textId="2BBB372C"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Support </w:t>
            </w:r>
            <w:r>
              <w:rPr>
                <w:rFonts w:eastAsia="Microsoft YaHei"/>
                <w:sz w:val="20"/>
                <w:szCs w:val="20"/>
              </w:rPr>
              <w:t>the</w:t>
            </w:r>
            <w:r>
              <w:rPr>
                <w:rFonts w:eastAsia="Microsoft YaHei" w:hint="eastAsia"/>
                <w:sz w:val="20"/>
                <w:szCs w:val="20"/>
              </w:rPr>
              <w:t xml:space="preserve"> </w:t>
            </w:r>
            <w:r>
              <w:rPr>
                <w:rFonts w:eastAsia="Microsoft YaHei"/>
                <w:sz w:val="20"/>
                <w:szCs w:val="20"/>
              </w:rPr>
              <w:t>proposal</w:t>
            </w:r>
          </w:p>
        </w:tc>
      </w:tr>
      <w:tr w:rsidR="001735CB" w14:paraId="0CD58100" w14:textId="77777777" w:rsidTr="00207C39">
        <w:tc>
          <w:tcPr>
            <w:tcW w:w="2830" w:type="dxa"/>
          </w:tcPr>
          <w:p w14:paraId="04886B8B" w14:textId="394DEE98"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0926FBE" w14:textId="7DC71A4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EC5F75" w14:paraId="534399A1" w14:textId="77777777" w:rsidTr="00207C39">
        <w:tc>
          <w:tcPr>
            <w:tcW w:w="2830" w:type="dxa"/>
          </w:tcPr>
          <w:p w14:paraId="14BC50C9" w14:textId="5B808FB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1773DF20" w14:textId="6E158D4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Fine with the proposal.</w:t>
            </w:r>
          </w:p>
        </w:tc>
      </w:tr>
      <w:tr w:rsidR="004A57AB" w14:paraId="0DD8EEB8" w14:textId="77777777" w:rsidTr="00207C39">
        <w:tc>
          <w:tcPr>
            <w:tcW w:w="2830" w:type="dxa"/>
          </w:tcPr>
          <w:p w14:paraId="739A8CAD" w14:textId="51F71FD1"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0B13B379" w14:textId="108C8433" w:rsidR="004A57AB" w:rsidRDefault="004A57AB" w:rsidP="004A57A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the proposal. We think it should be a medium-priority issue as implementation approach based on Rel-15 specification can already achieve reusing same resource for multiple usages. Clearly more study is needed.</w:t>
            </w:r>
          </w:p>
        </w:tc>
      </w:tr>
      <w:tr w:rsidR="00484A69" w14:paraId="093403AF" w14:textId="77777777" w:rsidTr="00207C39">
        <w:tc>
          <w:tcPr>
            <w:tcW w:w="2830" w:type="dxa"/>
          </w:tcPr>
          <w:p w14:paraId="19EFF912" w14:textId="105DA492" w:rsidR="00484A69" w:rsidRDefault="00484A69" w:rsidP="004A57AB">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4E1F7FB"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fine to discuss SRS with different usages and different BWP configurations.</w:t>
            </w:r>
          </w:p>
          <w:p w14:paraId="6BF31027"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propose the following changes:</w:t>
            </w:r>
          </w:p>
          <w:p w14:paraId="2632E2D0" w14:textId="17512098"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i/>
                <w:iCs/>
                <w:sz w:val="20"/>
                <w:szCs w:val="20"/>
              </w:rPr>
              <w:t xml:space="preserve">The study aspects include </w:t>
            </w:r>
            <w:r w:rsidRPr="00FF674C">
              <w:rPr>
                <w:rFonts w:eastAsia="Microsoft YaHei"/>
                <w:i/>
                <w:iCs/>
                <w:color w:val="FF0000"/>
                <w:sz w:val="20"/>
                <w:szCs w:val="20"/>
              </w:rPr>
              <w:t>whether UL BWP for different SRS usages is the same or different,</w:t>
            </w:r>
            <w:r w:rsidRPr="00FF674C">
              <w:rPr>
                <w:rFonts w:eastAsia="Microsoft YaHei"/>
                <w:i/>
                <w:iCs/>
                <w:sz w:val="20"/>
                <w:szCs w:val="20"/>
              </w:rPr>
              <w:t xml:space="preserve"> whether implementation approach based on legacy SRS configuration is sufficient, the case that antenna switching and PUSCH have different number of Tx antennas, etc</w:t>
            </w:r>
            <w:r>
              <w:rPr>
                <w:rFonts w:eastAsia="Microsoft YaHei"/>
                <w:i/>
                <w:iCs/>
                <w:sz w:val="20"/>
                <w:szCs w:val="20"/>
              </w:rPr>
              <w:t>.</w:t>
            </w:r>
          </w:p>
        </w:tc>
      </w:tr>
      <w:tr w:rsidR="003375FF" w14:paraId="6DEAF255" w14:textId="77777777" w:rsidTr="00207C39">
        <w:tc>
          <w:tcPr>
            <w:tcW w:w="2830" w:type="dxa"/>
          </w:tcPr>
          <w:p w14:paraId="77633A3A" w14:textId="4840FED4"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4BDBC3B" w14:textId="007CF950"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lastRenderedPageBreak/>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af6"/>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w:t>
            </w:r>
          </w:p>
        </w:tc>
      </w:tr>
      <w:tr w:rsidR="00E75C6C" w:rsidDel="005C274F" w14:paraId="07216995" w14:textId="58F78FB7">
        <w:trPr>
          <w:del w:id="36"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37" w:author="ZTE" w:date="2020-08-20T10:03:00Z"/>
                <w:rFonts w:eastAsia="Microsoft YaHei"/>
                <w:sz w:val="20"/>
                <w:szCs w:val="20"/>
              </w:rPr>
            </w:pPr>
            <w:del w:id="38" w:author="ZTE" w:date="2020-08-20T10:03:00Z">
              <w:r w:rsidDel="005C274F">
                <w:rPr>
                  <w:rFonts w:eastAsia="Microsoft YaHei"/>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39" w:author="ZTE" w:date="2020-08-20T10:03:00Z"/>
                <w:rFonts w:eastAsia="Microsoft YaHei"/>
                <w:sz w:val="20"/>
                <w:szCs w:val="20"/>
              </w:rPr>
            </w:pPr>
            <w:del w:id="40" w:author="ZTE" w:date="2020-08-20T10:03:00Z">
              <w:r w:rsidDel="005C274F">
                <w:rPr>
                  <w:rFonts w:eastAsia="Microsoft YaHei"/>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41" w:author="FW" w:date="2020-08-19T18:37:00Z"/>
          <w:rFonts w:eastAsia="Microsoft YaHei"/>
          <w:sz w:val="20"/>
          <w:szCs w:val="20"/>
        </w:rPr>
      </w:pPr>
      <w:ins w:id="42" w:author="FW" w:date="2020-08-19T14:54:00Z">
        <w:r>
          <w:rPr>
            <w:rFonts w:eastAsia="Microsoft YaHei"/>
            <w:sz w:val="20"/>
            <w:szCs w:val="20"/>
          </w:rPr>
          <w:t xml:space="preserve">Futurewei: </w:t>
        </w:r>
      </w:ins>
      <w:ins w:id="43" w:author="FW" w:date="2020-08-19T18:37:00Z">
        <w:r w:rsidR="00196C44">
          <w:rPr>
            <w:rFonts w:eastAsia="Microsoft YaHei"/>
            <w:sz w:val="20"/>
            <w:szCs w:val="20"/>
          </w:rPr>
          <w:t xml:space="preserve">We </w:t>
        </w:r>
      </w:ins>
      <w:ins w:id="44" w:author="FW" w:date="2020-08-19T19:06:00Z">
        <w:r w:rsidR="000F5943">
          <w:rPr>
            <w:rFonts w:eastAsia="Microsoft YaHei"/>
            <w:sz w:val="20"/>
            <w:szCs w:val="20"/>
          </w:rPr>
          <w:t>think</w:t>
        </w:r>
      </w:ins>
      <w:ins w:id="45" w:author="FW" w:date="2020-08-19T18:37:00Z">
        <w:r w:rsidR="00196C44">
          <w:rPr>
            <w:rFonts w:eastAsia="Microsoft YaHei"/>
            <w:sz w:val="20"/>
            <w:szCs w:val="20"/>
          </w:rPr>
          <w:t xml:space="preserve"> the priority of “</w:t>
        </w:r>
      </w:ins>
      <w:ins w:id="46" w:author="FW" w:date="2020-08-19T18:38:00Z">
        <w:r w:rsidR="00196C44">
          <w:rPr>
            <w:sz w:val="20"/>
            <w:szCs w:val="20"/>
          </w:rPr>
          <w:t>Dynamic indication of SRS frequency resource in DCI</w:t>
        </w:r>
      </w:ins>
      <w:ins w:id="47" w:author="FW" w:date="2020-08-19T18:37:00Z">
        <w:r w:rsidR="00196C44">
          <w:rPr>
            <w:rFonts w:eastAsia="Microsoft YaHei"/>
            <w:sz w:val="20"/>
            <w:szCs w:val="20"/>
          </w:rPr>
          <w:t>”</w:t>
        </w:r>
      </w:ins>
      <w:ins w:id="48" w:author="FW" w:date="2020-08-19T18:38:00Z">
        <w:r w:rsidR="00196C44">
          <w:rPr>
            <w:rFonts w:eastAsia="Microsoft YaHei"/>
            <w:sz w:val="20"/>
            <w:szCs w:val="20"/>
          </w:rPr>
          <w:t xml:space="preserve"> </w:t>
        </w:r>
      </w:ins>
      <w:ins w:id="49" w:author="FW" w:date="2020-08-19T19:06:00Z">
        <w:r w:rsidR="000F5943">
          <w:rPr>
            <w:rFonts w:eastAsia="Microsoft YaHei"/>
            <w:sz w:val="20"/>
            <w:szCs w:val="20"/>
          </w:rPr>
          <w:t>is not</w:t>
        </w:r>
      </w:ins>
      <w:ins w:id="50" w:author="FW" w:date="2020-08-19T19:07:00Z">
        <w:r w:rsidR="000F5943">
          <w:rPr>
            <w:rFonts w:eastAsia="Microsoft YaHei"/>
            <w:sz w:val="20"/>
            <w:szCs w:val="20"/>
          </w:rPr>
          <w:t xml:space="preserve"> </w:t>
        </w:r>
      </w:ins>
      <w:ins w:id="51" w:author="FW" w:date="2020-08-19T19:06:00Z">
        <w:r w:rsidR="000F5943">
          <w:rPr>
            <w:rFonts w:eastAsia="Microsoft YaHei"/>
            <w:sz w:val="20"/>
            <w:szCs w:val="20"/>
          </w:rPr>
          <w:t>lo</w:t>
        </w:r>
      </w:ins>
      <w:ins w:id="52" w:author="FW" w:date="2020-08-19T19:07:00Z">
        <w:r w:rsidR="000F5943">
          <w:rPr>
            <w:rFonts w:eastAsia="Microsoft YaHei"/>
            <w:sz w:val="20"/>
            <w:szCs w:val="20"/>
          </w:rPr>
          <w:t xml:space="preserve">w, </w:t>
        </w:r>
      </w:ins>
      <w:ins w:id="53" w:author="FW" w:date="2020-08-19T18:38:00Z">
        <w:r w:rsidR="00196C44">
          <w:rPr>
            <w:rFonts w:eastAsia="Microsoft YaHei"/>
            <w:sz w:val="20"/>
            <w:szCs w:val="20"/>
          </w:rPr>
          <w:t>as it is not only for flexible triggering but also useful for coverage/capacity enhancement (e.g., it can be used to support partia</w:t>
        </w:r>
      </w:ins>
      <w:ins w:id="54"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55" w:author="ZTE" w:date="2020-08-20T10:00:00Z"/>
          <w:rFonts w:eastAsia="Microsoft YaHei"/>
          <w:sz w:val="20"/>
          <w:szCs w:val="20"/>
        </w:rPr>
      </w:pPr>
      <w:ins w:id="56" w:author="FW" w:date="2020-08-19T14:53:00Z">
        <w:r>
          <w:rPr>
            <w:rFonts w:eastAsia="Microsoft YaHei"/>
            <w:sz w:val="20"/>
            <w:szCs w:val="20"/>
          </w:rPr>
          <w:t xml:space="preserve">A </w:t>
        </w:r>
      </w:ins>
      <w:ins w:id="57" w:author="FW" w:date="2020-08-19T14:54:00Z">
        <w:r>
          <w:rPr>
            <w:rFonts w:eastAsia="Microsoft YaHei"/>
            <w:sz w:val="20"/>
            <w:szCs w:val="20"/>
          </w:rPr>
          <w:t>clarification</w:t>
        </w:r>
      </w:ins>
      <w:ins w:id="58"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59" w:author="FW" w:date="2020-08-19T14:54:00Z">
        <w:r>
          <w:rPr>
            <w:rFonts w:eastAsia="Microsoft YaHei"/>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60" w:author="ZTE" w:date="2020-08-20T10:04:00Z"/>
          <w:rFonts w:eastAsia="Microsoft YaHei"/>
          <w:sz w:val="20"/>
          <w:szCs w:val="20"/>
        </w:rPr>
      </w:pPr>
      <w:ins w:id="61" w:author="ZTE" w:date="2020-08-20T10:00:00Z">
        <w:r>
          <w:rPr>
            <w:rFonts w:eastAsia="Microsoft YaHei"/>
            <w:sz w:val="20"/>
            <w:szCs w:val="20"/>
          </w:rPr>
          <w:t>Moderator</w:t>
        </w:r>
        <w:r w:rsidR="00DE285C">
          <w:rPr>
            <w:rFonts w:eastAsia="Microsoft YaHei"/>
            <w:sz w:val="20"/>
            <w:szCs w:val="20"/>
          </w:rPr>
          <w:t xml:space="preserve">: </w:t>
        </w:r>
      </w:ins>
      <w:ins w:id="62" w:author="ZTE" w:date="2020-08-20T10:02:00Z">
        <w:r w:rsidR="005C274F">
          <w:rPr>
            <w:rFonts w:eastAsia="Microsoft YaHei"/>
            <w:sz w:val="20"/>
            <w:szCs w:val="20"/>
          </w:rPr>
          <w:t xml:space="preserve">For “Dynamic indication </w:t>
        </w:r>
      </w:ins>
      <w:ins w:id="63" w:author="ZTE" w:date="2020-08-20T10:03:00Z">
        <w:r w:rsidR="005C274F">
          <w:rPr>
            <w:rFonts w:eastAsia="Microsoft YaHei"/>
            <w:sz w:val="20"/>
            <w:szCs w:val="20"/>
          </w:rPr>
          <w:t>of SRS frequency resource in DCI</w:t>
        </w:r>
      </w:ins>
      <w:ins w:id="64" w:author="ZTE" w:date="2020-08-20T10:02:00Z">
        <w:r w:rsidR="005C274F">
          <w:rPr>
            <w:rFonts w:eastAsia="Microsoft YaHei"/>
            <w:sz w:val="20"/>
            <w:szCs w:val="20"/>
          </w:rPr>
          <w:t>”</w:t>
        </w:r>
      </w:ins>
      <w:ins w:id="65" w:author="ZTE" w:date="2020-08-20T10:03:00Z">
        <w:r w:rsidR="005C274F">
          <w:rPr>
            <w:rFonts w:eastAsia="Microsoft YaHei"/>
            <w:sz w:val="20"/>
            <w:szCs w:val="20"/>
          </w:rPr>
          <w:t xml:space="preserve">, isn’t it a </w:t>
        </w:r>
        <w:r w:rsidR="00320616">
          <w:rPr>
            <w:rFonts w:eastAsia="Microsoft YaHei"/>
            <w:sz w:val="20"/>
            <w:szCs w:val="20"/>
          </w:rPr>
          <w:t>next</w:t>
        </w:r>
      </w:ins>
      <w:ins w:id="66" w:author="ZTE" w:date="2020-08-20T10:06:00Z">
        <w:r w:rsidR="00320616">
          <w:rPr>
            <w:rFonts w:eastAsia="Microsoft YaHei"/>
            <w:sz w:val="20"/>
            <w:szCs w:val="20"/>
          </w:rPr>
          <w:t xml:space="preserve"> </w:t>
        </w:r>
      </w:ins>
      <w:ins w:id="67" w:author="ZTE" w:date="2020-08-20T10:03:00Z">
        <w:r w:rsidR="006B0A05">
          <w:rPr>
            <w:rFonts w:eastAsia="Microsoft YaHei"/>
            <w:sz w:val="20"/>
            <w:szCs w:val="20"/>
          </w:rPr>
          <w:t>level of</w:t>
        </w:r>
      </w:ins>
      <w:ins w:id="68" w:author="ZTE" w:date="2020-08-20T10:04:00Z">
        <w:r w:rsidR="006B0A05">
          <w:rPr>
            <w:rFonts w:eastAsia="Microsoft YaHei"/>
            <w:sz w:val="20"/>
            <w:szCs w:val="20"/>
          </w:rPr>
          <w:t xml:space="preserve"> details for flexible DCI in section 3.2 or partial frequency sounding in section 5.1.3? </w:t>
        </w:r>
        <w:r w:rsidR="00032367">
          <w:rPr>
            <w:rFonts w:eastAsia="Microsoft YaHei"/>
            <w:sz w:val="20"/>
            <w:szCs w:val="20"/>
          </w:rPr>
          <w:t xml:space="preserve">The high priority issues are </w:t>
        </w:r>
      </w:ins>
      <w:ins w:id="69" w:author="ZTE" w:date="2020-08-20T10:06:00Z">
        <w:r w:rsidR="00320616">
          <w:rPr>
            <w:rFonts w:eastAsia="Microsoft YaHei"/>
            <w:sz w:val="20"/>
            <w:szCs w:val="20"/>
          </w:rPr>
          <w:t xml:space="preserve">more general perspectives for this meeting. Once </w:t>
        </w:r>
      </w:ins>
      <w:ins w:id="70" w:author="ZTE" w:date="2020-08-20T10:07:00Z">
        <w:r w:rsidR="00320616">
          <w:rPr>
            <w:rFonts w:eastAsia="Microsoft YaHei"/>
            <w:sz w:val="20"/>
            <w:szCs w:val="20"/>
          </w:rPr>
          <w:t xml:space="preserve">the general </w:t>
        </w:r>
      </w:ins>
      <w:ins w:id="71" w:author="ZTE" w:date="2020-08-20T10:33:00Z">
        <w:r w:rsidR="00282462">
          <w:rPr>
            <w:rFonts w:eastAsia="Microsoft YaHei"/>
            <w:sz w:val="20"/>
            <w:szCs w:val="20"/>
          </w:rPr>
          <w:t>direction</w:t>
        </w:r>
      </w:ins>
      <w:ins w:id="72" w:author="ZTE" w:date="2020-08-20T10:07:00Z">
        <w:r w:rsidR="00320616">
          <w:rPr>
            <w:rFonts w:eastAsia="Microsoft YaHei"/>
            <w:sz w:val="20"/>
            <w:szCs w:val="20"/>
          </w:rPr>
          <w:t>s</w:t>
        </w:r>
      </w:ins>
      <w:ins w:id="73" w:author="ZTE" w:date="2020-08-20T10:06:00Z">
        <w:r w:rsidR="00320616">
          <w:rPr>
            <w:rFonts w:eastAsia="Microsoft YaHei"/>
            <w:sz w:val="20"/>
            <w:szCs w:val="20"/>
          </w:rPr>
          <w:t xml:space="preserve"> are agreed, we</w:t>
        </w:r>
      </w:ins>
      <w:ins w:id="74" w:author="ZTE" w:date="2020-08-20T10:07:00Z">
        <w:r w:rsidR="00705A40">
          <w:rPr>
            <w:rFonts w:eastAsia="Microsoft YaHei"/>
            <w:sz w:val="20"/>
            <w:szCs w:val="20"/>
          </w:rPr>
          <w:t xml:space="preserve"> can discuss these more detailed issues.</w:t>
        </w:r>
      </w:ins>
      <w:ins w:id="75" w:author="ZTE" w:date="2020-08-20T10:32:00Z">
        <w:r w:rsidR="005F1D53">
          <w:rPr>
            <w:rFonts w:eastAsia="Microsoft YaHei"/>
            <w:sz w:val="20"/>
            <w:szCs w:val="20"/>
          </w:rPr>
          <w:t xml:space="preserve"> </w:t>
        </w:r>
      </w:ins>
      <w:ins w:id="76" w:author="ZTE" w:date="2020-08-20T10:40:00Z">
        <w:r w:rsidR="00171256">
          <w:rPr>
            <w:rFonts w:eastAsia="Microsoft YaHei"/>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Microsoft YaHei"/>
          <w:sz w:val="20"/>
          <w:szCs w:val="20"/>
        </w:rPr>
      </w:pPr>
      <w:ins w:id="77" w:author="ZTE" w:date="2020-08-20T10:04:00Z">
        <w:r>
          <w:rPr>
            <w:rFonts w:eastAsia="Microsoft YaHei"/>
            <w:sz w:val="20"/>
            <w:szCs w:val="20"/>
          </w:rPr>
          <w:t>“</w:t>
        </w:r>
      </w:ins>
      <w:ins w:id="78" w:author="ZTE" w:date="2020-08-20T10:05:00Z">
        <w:r>
          <w:rPr>
            <w:rFonts w:eastAsia="Microsoft YaHei"/>
            <w:sz w:val="20"/>
            <w:szCs w:val="20"/>
          </w:rPr>
          <w:t>Support flexible A-SRS triggering for interference probing</w:t>
        </w:r>
      </w:ins>
      <w:ins w:id="79" w:author="ZTE" w:date="2020-08-20T10:04:00Z">
        <w:r>
          <w:rPr>
            <w:rFonts w:eastAsia="Microsoft YaHei"/>
            <w:sz w:val="20"/>
            <w:szCs w:val="20"/>
          </w:rPr>
          <w:t>”</w:t>
        </w:r>
      </w:ins>
      <w:ins w:id="80" w:author="ZTE" w:date="2020-08-20T10:05:00Z">
        <w:r>
          <w:rPr>
            <w:rFonts w:eastAsia="Microsoft YaHei"/>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af6"/>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Microsoft YaHei"/>
                <w:sz w:val="20"/>
                <w:szCs w:val="20"/>
              </w:rPr>
            </w:pPr>
            <w:ins w:id="81" w:author="ZTE" w:date="2020-08-20T09:23:00Z">
              <w:r>
                <w:rPr>
                  <w:rFonts w:eastAsia="Microsoft YaHei"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Microsoft YaHei"/>
                <w:sz w:val="20"/>
                <w:szCs w:val="20"/>
              </w:rPr>
            </w:pPr>
            <w:ins w:id="82" w:author="ZTE" w:date="2020-08-20T09:23:00Z">
              <w:r>
                <w:rPr>
                  <w:rFonts w:eastAsia="Microsoft YaHei"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Malgun Gothic"/>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r w:rsidR="00BF5F72" w14:paraId="035C7201" w14:textId="77777777" w:rsidTr="00695D48">
        <w:trPr>
          <w:jc w:val="center"/>
          <w:ins w:id="83" w:author="高毓恺" w:date="2020-08-20T11:54:00Z"/>
        </w:trPr>
        <w:tc>
          <w:tcPr>
            <w:tcW w:w="0" w:type="auto"/>
            <w:shd w:val="clear" w:color="auto" w:fill="00B0F0"/>
          </w:tcPr>
          <w:p w14:paraId="674E788A" w14:textId="53120266" w:rsidR="00BF5F72" w:rsidRDefault="00BF5F72">
            <w:pPr>
              <w:widowControl w:val="0"/>
              <w:snapToGrid w:val="0"/>
              <w:spacing w:before="120" w:afterLines="50" w:after="120" w:line="240" w:lineRule="auto"/>
              <w:jc w:val="both"/>
              <w:rPr>
                <w:ins w:id="84" w:author="高毓恺" w:date="2020-08-20T11:54:00Z"/>
                <w:rFonts w:eastAsia="Microsoft YaHei"/>
                <w:sz w:val="20"/>
                <w:szCs w:val="20"/>
              </w:rPr>
            </w:pPr>
            <w:ins w:id="85" w:author="高毓恺" w:date="2020-08-20T11:54:00Z">
              <w:r>
                <w:rPr>
                  <w:rFonts w:eastAsia="Microsoft YaHei" w:hint="eastAsia"/>
                  <w:sz w:val="20"/>
                  <w:szCs w:val="20"/>
                </w:rPr>
                <w:t>N</w:t>
              </w:r>
              <w:r>
                <w:rPr>
                  <w:rFonts w:eastAsia="Microsoft YaHei"/>
                  <w:sz w:val="20"/>
                  <w:szCs w:val="20"/>
                </w:rPr>
                <w:t>EC</w:t>
              </w:r>
            </w:ins>
          </w:p>
        </w:tc>
        <w:tc>
          <w:tcPr>
            <w:tcW w:w="0" w:type="auto"/>
          </w:tcPr>
          <w:p w14:paraId="48732CDC" w14:textId="74F2D2ED" w:rsidR="00BF5F72" w:rsidRPr="00BF5F72" w:rsidRDefault="00BF5F72">
            <w:pPr>
              <w:widowControl w:val="0"/>
              <w:snapToGrid w:val="0"/>
              <w:spacing w:before="120" w:afterLines="50" w:after="120" w:line="240" w:lineRule="auto"/>
              <w:jc w:val="both"/>
              <w:rPr>
                <w:ins w:id="86" w:author="高毓恺" w:date="2020-08-20T11:54:00Z"/>
                <w:rFonts w:eastAsiaTheme="minorEastAsia"/>
                <w:sz w:val="20"/>
                <w:szCs w:val="20"/>
              </w:rPr>
            </w:pPr>
            <w:ins w:id="87" w:author="高毓恺" w:date="2020-08-20T11:54:00Z">
              <w:r>
                <w:rPr>
                  <w:rFonts w:eastAsiaTheme="minorEastAsia" w:hint="eastAsia"/>
                  <w:sz w:val="20"/>
                  <w:szCs w:val="20"/>
                </w:rPr>
                <w:t>Y</w:t>
              </w:r>
            </w:ins>
          </w:p>
        </w:tc>
        <w:tc>
          <w:tcPr>
            <w:tcW w:w="0" w:type="auto"/>
          </w:tcPr>
          <w:p w14:paraId="058CCEE4" w14:textId="2292C011" w:rsidR="00BF5F72" w:rsidRPr="00BF5F72" w:rsidRDefault="00BF5F72">
            <w:pPr>
              <w:widowControl w:val="0"/>
              <w:snapToGrid w:val="0"/>
              <w:spacing w:before="120" w:afterLines="50" w:after="120" w:line="240" w:lineRule="auto"/>
              <w:jc w:val="both"/>
              <w:rPr>
                <w:ins w:id="88" w:author="高毓恺" w:date="2020-08-20T11:54:00Z"/>
                <w:rFonts w:eastAsiaTheme="minorEastAsia"/>
                <w:sz w:val="20"/>
                <w:szCs w:val="20"/>
              </w:rPr>
            </w:pPr>
            <w:ins w:id="89" w:author="高毓恺" w:date="2020-08-20T11:54:00Z">
              <w:r>
                <w:rPr>
                  <w:rFonts w:eastAsiaTheme="minorEastAsia" w:hint="eastAsia"/>
                  <w:sz w:val="20"/>
                  <w:szCs w:val="20"/>
                </w:rPr>
                <w:t>Y</w:t>
              </w:r>
            </w:ins>
          </w:p>
        </w:tc>
        <w:tc>
          <w:tcPr>
            <w:tcW w:w="0" w:type="auto"/>
          </w:tcPr>
          <w:p w14:paraId="05E9A193" w14:textId="72DF0A4A" w:rsidR="00BF5F72" w:rsidRDefault="00BF5F72">
            <w:pPr>
              <w:widowControl w:val="0"/>
              <w:snapToGrid w:val="0"/>
              <w:spacing w:before="120" w:afterLines="50" w:after="120" w:line="240" w:lineRule="auto"/>
              <w:jc w:val="both"/>
              <w:rPr>
                <w:ins w:id="90" w:author="高毓恺" w:date="2020-08-20T11:54:00Z"/>
                <w:rFonts w:eastAsia="Microsoft YaHei"/>
                <w:sz w:val="20"/>
                <w:szCs w:val="20"/>
              </w:rPr>
            </w:pPr>
            <w:ins w:id="91" w:author="高毓恺" w:date="2020-08-20T11:54:00Z">
              <w:r>
                <w:rPr>
                  <w:rFonts w:eastAsia="Microsoft YaHei" w:hint="eastAsia"/>
                  <w:sz w:val="20"/>
                  <w:szCs w:val="20"/>
                </w:rPr>
                <w:t>Y</w:t>
              </w:r>
            </w:ins>
          </w:p>
        </w:tc>
        <w:tc>
          <w:tcPr>
            <w:tcW w:w="0" w:type="auto"/>
          </w:tcPr>
          <w:p w14:paraId="6EE84656" w14:textId="2B3C2EBB" w:rsidR="00BF5F72" w:rsidRDefault="00BF5F72">
            <w:pPr>
              <w:widowControl w:val="0"/>
              <w:snapToGrid w:val="0"/>
              <w:spacing w:before="120" w:afterLines="50" w:after="120" w:line="240" w:lineRule="auto"/>
              <w:jc w:val="both"/>
              <w:rPr>
                <w:ins w:id="92" w:author="高毓恺" w:date="2020-08-20T11:54:00Z"/>
                <w:rFonts w:eastAsia="Microsoft YaHei"/>
                <w:sz w:val="20"/>
                <w:szCs w:val="20"/>
              </w:rPr>
            </w:pPr>
            <w:ins w:id="93" w:author="高毓恺" w:date="2020-08-20T11:54:00Z">
              <w:r>
                <w:rPr>
                  <w:rFonts w:eastAsia="Microsoft YaHei"/>
                  <w:sz w:val="20"/>
                  <w:szCs w:val="20"/>
                </w:rPr>
                <w:t>Y</w:t>
              </w:r>
            </w:ins>
          </w:p>
        </w:tc>
        <w:tc>
          <w:tcPr>
            <w:tcW w:w="0" w:type="auto"/>
          </w:tcPr>
          <w:p w14:paraId="5FDF4B73" w14:textId="3ED98D4E" w:rsidR="00BF5F72" w:rsidRDefault="00BF5F72">
            <w:pPr>
              <w:widowControl w:val="0"/>
              <w:snapToGrid w:val="0"/>
              <w:spacing w:before="120" w:afterLines="50" w:after="120" w:line="240" w:lineRule="auto"/>
              <w:jc w:val="both"/>
              <w:rPr>
                <w:ins w:id="94" w:author="高毓恺" w:date="2020-08-20T11:54:00Z"/>
                <w:rFonts w:eastAsia="Microsoft YaHei"/>
                <w:sz w:val="20"/>
                <w:szCs w:val="20"/>
              </w:rPr>
            </w:pPr>
            <w:ins w:id="95" w:author="高毓恺" w:date="2020-08-20T11:54:00Z">
              <w:r>
                <w:rPr>
                  <w:rFonts w:eastAsia="Microsoft YaHei" w:hint="eastAsia"/>
                  <w:sz w:val="20"/>
                  <w:szCs w:val="20"/>
                </w:rPr>
                <w:t>Y</w:t>
              </w:r>
            </w:ins>
          </w:p>
        </w:tc>
        <w:tc>
          <w:tcPr>
            <w:tcW w:w="0" w:type="auto"/>
          </w:tcPr>
          <w:p w14:paraId="145E5E83" w14:textId="3B0ECD37" w:rsidR="00BF5F72" w:rsidRDefault="00BF5F72">
            <w:pPr>
              <w:widowControl w:val="0"/>
              <w:snapToGrid w:val="0"/>
              <w:spacing w:before="120" w:afterLines="50" w:after="120" w:line="240" w:lineRule="auto"/>
              <w:jc w:val="both"/>
              <w:rPr>
                <w:ins w:id="96" w:author="高毓恺" w:date="2020-08-20T11:54:00Z"/>
                <w:rFonts w:eastAsia="Microsoft YaHei"/>
                <w:sz w:val="20"/>
                <w:szCs w:val="20"/>
              </w:rPr>
            </w:pPr>
            <w:ins w:id="97" w:author="高毓恺" w:date="2020-08-20T11:54:00Z">
              <w:r>
                <w:rPr>
                  <w:rFonts w:eastAsia="Microsoft YaHei" w:hint="eastAsia"/>
                  <w:sz w:val="20"/>
                  <w:szCs w:val="20"/>
                </w:rPr>
                <w:t>Y</w:t>
              </w:r>
            </w:ins>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1E15EE6D"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T6R and 2T8R are supported by most companies, where each of them are supported by 10</w:t>
      </w:r>
      <w:ins w:id="98" w:author="ZTE" w:date="2020-08-20T10:00:00Z">
        <w:r w:rsidR="003A3F09">
          <w:rPr>
            <w:rFonts w:eastAsia="Microsoft YaHei"/>
            <w:sz w:val="20"/>
            <w:szCs w:val="20"/>
          </w:rPr>
          <w:t xml:space="preserve"> and 11</w:t>
        </w:r>
      </w:ins>
      <w:r>
        <w:rPr>
          <w:rFonts w:eastAsia="Microsoft YaHei"/>
          <w:sz w:val="20"/>
          <w:szCs w:val="20"/>
        </w:rPr>
        <w:t xml:space="preserve"> companies</w:t>
      </w:r>
      <w:ins w:id="99" w:author="ZTE" w:date="2020-08-20T10:00:00Z">
        <w:r w:rsidR="003A3F09">
          <w:rPr>
            <w:rFonts w:eastAsia="Microsoft YaHei"/>
            <w:sz w:val="20"/>
            <w:szCs w:val="20"/>
          </w:rPr>
          <w:t>, respectively</w:t>
        </w:r>
      </w:ins>
      <w:r>
        <w:rPr>
          <w:rFonts w:eastAsia="Microsoft YaHei"/>
          <w:sz w:val="20"/>
          <w:szCs w:val="20"/>
        </w:rPr>
        <w:t>. No company shows concern on them.</w:t>
      </w:r>
    </w:p>
    <w:p w14:paraId="7F3D6656"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48F89F1A"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 xml:space="preserve">T6R is supported by </w:t>
      </w:r>
      <w:del w:id="100" w:author="ZTE" w:date="2020-08-20T10:01:00Z">
        <w:r w:rsidDel="008A4D1A">
          <w:rPr>
            <w:rFonts w:eastAsia="Microsoft YaHei"/>
            <w:sz w:val="20"/>
            <w:szCs w:val="20"/>
          </w:rPr>
          <w:delText xml:space="preserve">4 </w:delText>
        </w:r>
      </w:del>
      <w:ins w:id="101" w:author="ZTE" w:date="2020-08-20T10:01:00Z">
        <w:r w:rsidR="008A4D1A">
          <w:rPr>
            <w:rFonts w:eastAsia="Microsoft YaHei"/>
            <w:sz w:val="20"/>
            <w:szCs w:val="20"/>
          </w:rPr>
          <w:t xml:space="preserve">5 </w:t>
        </w:r>
      </w:ins>
      <w:r>
        <w:rPr>
          <w:rFonts w:eastAsia="Microsoft YaHei"/>
          <w:sz w:val="20"/>
          <w:szCs w:val="20"/>
        </w:rPr>
        <w:t>companies, but two companies have concern on it.</w:t>
      </w:r>
    </w:p>
    <w:p w14:paraId="1E78AE3C"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115109AB"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Samsung</w:t>
            </w:r>
          </w:p>
        </w:tc>
        <w:tc>
          <w:tcPr>
            <w:tcW w:w="6520" w:type="dxa"/>
          </w:tcPr>
          <w:p w14:paraId="5058265C" w14:textId="77777777" w:rsidR="00B5490C" w:rsidRPr="004F33D5" w:rsidRDefault="00B5490C" w:rsidP="00F41EB2">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We also support</w:t>
            </w:r>
            <w:r>
              <w:rPr>
                <w:rFonts w:eastAsia="Microsoft YaHei"/>
                <w:sz w:val="20"/>
                <w:szCs w:val="20"/>
              </w:rPr>
              <w:t xml:space="preserve"> 1T6R and 1T8R</w:t>
            </w:r>
          </w:p>
        </w:tc>
      </w:tr>
      <w:tr w:rsidR="00BF5F72" w:rsidRPr="004F33D5" w14:paraId="56F2615A" w14:textId="77777777" w:rsidTr="00B5490C">
        <w:tc>
          <w:tcPr>
            <w:tcW w:w="2830" w:type="dxa"/>
          </w:tcPr>
          <w:p w14:paraId="561596CB" w14:textId="1EB963EE"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546C4A3" w14:textId="493B6187"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DF6975" w:rsidRPr="004F33D5" w14:paraId="632A7B79" w14:textId="77777777" w:rsidTr="00B5490C">
        <w:tc>
          <w:tcPr>
            <w:tcW w:w="2830" w:type="dxa"/>
          </w:tcPr>
          <w:p w14:paraId="6A463FE9" w14:textId="74BC1DA4"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OPPO</w:t>
            </w:r>
          </w:p>
        </w:tc>
        <w:tc>
          <w:tcPr>
            <w:tcW w:w="6520" w:type="dxa"/>
          </w:tcPr>
          <w:p w14:paraId="14F47C65" w14:textId="687D4D10" w:rsidR="00DF6975" w:rsidRDefault="006F668E"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We suggest to modify the proposal as below</w:t>
            </w:r>
          </w:p>
          <w:p w14:paraId="353DEE12" w14:textId="5C762DF3" w:rsidR="006F668E" w:rsidRDefault="006F668E" w:rsidP="006F668E">
            <w:pPr>
              <w:widowControl w:val="0"/>
              <w:snapToGrid w:val="0"/>
              <w:spacing w:before="120" w:afterLines="5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sidRPr="006F668E">
              <w:rPr>
                <w:rFonts w:eastAsia="Microsoft YaHei"/>
                <w:i/>
                <w:sz w:val="20"/>
                <w:szCs w:val="20"/>
                <w:highlight w:val="yellow"/>
              </w:rPr>
              <w:t>, 1T6R, 1T8R</w:t>
            </w:r>
            <w:r>
              <w:rPr>
                <w:rFonts w:eastAsia="Microsoft YaHei"/>
                <w:i/>
                <w:sz w:val="20"/>
                <w:szCs w:val="20"/>
              </w:rPr>
              <w:t>}.</w:t>
            </w:r>
          </w:p>
          <w:p w14:paraId="2A024C82" w14:textId="23E2F006"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i/>
                <w:sz w:val="20"/>
                <w:szCs w:val="20"/>
              </w:rPr>
              <w:t>F</w:t>
            </w:r>
            <w:r>
              <w:rPr>
                <w:rFonts w:eastAsia="Microsoft YaHei"/>
                <w:i/>
                <w:sz w:val="20"/>
                <w:szCs w:val="20"/>
              </w:rPr>
              <w:t>FS: whether to support one or more from {</w:t>
            </w:r>
            <w:r w:rsidRPr="006F668E">
              <w:rPr>
                <w:rFonts w:eastAsia="Microsoft YaHei"/>
                <w:i/>
                <w:strike/>
                <w:sz w:val="20"/>
                <w:szCs w:val="20"/>
                <w:highlight w:val="yellow"/>
              </w:rPr>
              <w:t>1T6R, 1T8R</w:t>
            </w:r>
            <w:r w:rsidRPr="006F668E">
              <w:rPr>
                <w:rFonts w:eastAsia="Microsoft YaHei"/>
                <w:i/>
                <w:sz w:val="20"/>
                <w:szCs w:val="20"/>
                <w:highlight w:val="yellow"/>
              </w:rPr>
              <w:t>,</w:t>
            </w:r>
            <w:r>
              <w:rPr>
                <w:rFonts w:eastAsia="Microsoft YaHei"/>
                <w:i/>
                <w:sz w:val="20"/>
                <w:szCs w:val="20"/>
              </w:rPr>
              <w:t xml:space="preserve"> 4T6R, 4T8R}</w:t>
            </w:r>
          </w:p>
          <w:p w14:paraId="39E898DA" w14:textId="77777777" w:rsidR="006F668E" w:rsidRDefault="006F668E" w:rsidP="00BF5F72">
            <w:pPr>
              <w:widowControl w:val="0"/>
              <w:snapToGrid w:val="0"/>
              <w:spacing w:before="120" w:afterLines="50" w:after="120" w:line="240" w:lineRule="auto"/>
              <w:jc w:val="both"/>
              <w:rPr>
                <w:rFonts w:eastAsia="Microsoft YaHei"/>
                <w:sz w:val="20"/>
                <w:szCs w:val="20"/>
              </w:rPr>
            </w:pPr>
          </w:p>
          <w:p w14:paraId="11ED30F3" w14:textId="77777777"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main reason is that some CPE products in the market </w:t>
            </w:r>
            <w:r>
              <w:rPr>
                <w:rFonts w:eastAsia="Microsoft YaHei"/>
                <w:sz w:val="20"/>
                <w:szCs w:val="20"/>
              </w:rPr>
              <w:t>are</w:t>
            </w:r>
            <w:r>
              <w:rPr>
                <w:rFonts w:eastAsia="Microsoft YaHei" w:hint="eastAsia"/>
                <w:sz w:val="20"/>
                <w:szCs w:val="20"/>
              </w:rPr>
              <w:t xml:space="preserve"> </w:t>
            </w:r>
            <w:r>
              <w:rPr>
                <w:rFonts w:eastAsia="Microsoft YaHei"/>
                <w:sz w:val="20"/>
                <w:szCs w:val="20"/>
              </w:rPr>
              <w:t>equipped</w:t>
            </w:r>
            <w:r>
              <w:rPr>
                <w:rFonts w:eastAsia="Microsoft YaHei" w:hint="eastAsia"/>
                <w:sz w:val="20"/>
                <w:szCs w:val="20"/>
              </w:rPr>
              <w:t xml:space="preserve"> </w:t>
            </w:r>
            <w:r>
              <w:rPr>
                <w:rFonts w:eastAsia="Microsoft YaHei"/>
                <w:sz w:val="20"/>
                <w:szCs w:val="20"/>
              </w:rPr>
              <w:t>with 8 or 6 Rx antennas and 1 Tx antenna. We don’t have any reason to preclude enhancement for the antenna architectures already in the market.</w:t>
            </w:r>
          </w:p>
          <w:p w14:paraId="240EB460" w14:textId="314FCDD8" w:rsidR="006F668E" w:rsidRDefault="006F668E" w:rsidP="006F668E">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554131" w:rsidRPr="004F33D5" w14:paraId="476ED9C2" w14:textId="77777777" w:rsidTr="00B5490C">
        <w:tc>
          <w:tcPr>
            <w:tcW w:w="2830" w:type="dxa"/>
          </w:tcPr>
          <w:p w14:paraId="5F947700" w14:textId="45E9D9B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5DA6148A" w14:textId="37533AF8"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OK</w:t>
            </w:r>
            <w:r>
              <w:rPr>
                <w:rFonts w:eastAsia="Microsoft YaHei"/>
                <w:sz w:val="20"/>
                <w:szCs w:val="20"/>
              </w:rPr>
              <w:t xml:space="preserve"> for the proposal</w:t>
            </w:r>
          </w:p>
        </w:tc>
      </w:tr>
      <w:tr w:rsidR="00885D1D" w:rsidRPr="004F33D5" w14:paraId="5D46E751" w14:textId="77777777" w:rsidTr="00B5490C">
        <w:tc>
          <w:tcPr>
            <w:tcW w:w="2830" w:type="dxa"/>
          </w:tcPr>
          <w:p w14:paraId="303B5383" w14:textId="32340B3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6EFF9012" w14:textId="11A05112"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w:t>
            </w:r>
          </w:p>
        </w:tc>
      </w:tr>
      <w:tr w:rsidR="001735CB" w:rsidRPr="004F33D5" w14:paraId="0616B600" w14:textId="77777777" w:rsidTr="00B5490C">
        <w:tc>
          <w:tcPr>
            <w:tcW w:w="2830" w:type="dxa"/>
          </w:tcPr>
          <w:p w14:paraId="6B9B4651" w14:textId="755838B0"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5483AC4D"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3EE58471"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4F33D5" w14:paraId="4F1E1C5C" w14:textId="77777777" w:rsidTr="00B5490C">
        <w:tc>
          <w:tcPr>
            <w:tcW w:w="2830" w:type="dxa"/>
          </w:tcPr>
          <w:p w14:paraId="16E95AB5" w14:textId="688C9E88"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11499677" w14:textId="75AAACA2"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2D24AF" w:rsidRPr="004F33D5" w14:paraId="078B8A49" w14:textId="77777777" w:rsidTr="00B5490C">
        <w:tc>
          <w:tcPr>
            <w:tcW w:w="2830" w:type="dxa"/>
          </w:tcPr>
          <w:p w14:paraId="0FD3EEBD" w14:textId="3E2DAD4A"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507A86A0" w14:textId="795DBA82" w:rsidR="002D24AF" w:rsidRDefault="002D24AF" w:rsidP="002D24A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support the proposal. The terminal type should be clarified for this enhancement. We think an imbalanced capability between Tx and Rx antennas is not typical for a UE supporting more than 4Rx. Hence we have concern on 1T6R and 1T8R.</w:t>
            </w:r>
          </w:p>
        </w:tc>
      </w:tr>
      <w:tr w:rsidR="00484A69" w:rsidRPr="004F33D5" w14:paraId="1CF9A107" w14:textId="77777777" w:rsidTr="00B5490C">
        <w:tc>
          <w:tcPr>
            <w:tcW w:w="2830" w:type="dxa"/>
          </w:tcPr>
          <w:p w14:paraId="4F664662" w14:textId="018F3C07" w:rsidR="00484A69" w:rsidRDefault="00484A69" w:rsidP="002D24A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21A6F45F" w14:textId="11A103A3" w:rsidR="00484A69" w:rsidRDefault="00484A69" w:rsidP="002D24AF">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are supportive to include {1T6R, 1T8R, 4T6R, 4T8R}. If we discuss {2T6R, 2T8R}, we think at least the UE can downgrade to {1T6R, 1T8R}.</w:t>
            </w:r>
          </w:p>
        </w:tc>
      </w:tr>
      <w:tr w:rsidR="003375FF" w:rsidRPr="004F33D5" w14:paraId="4E094A7B" w14:textId="77777777" w:rsidTr="00B5490C">
        <w:tc>
          <w:tcPr>
            <w:tcW w:w="2830" w:type="dxa"/>
          </w:tcPr>
          <w:p w14:paraId="544B5EB2" w14:textId="3ACC4CDB"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6A7CBA70" w14:textId="4AAD5196"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bl>
    <w:p w14:paraId="22397829"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4BFA6F2" w14:textId="279A02D2" w:rsidR="00AB5E20" w:rsidRDefault="009F613E"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41EB2">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776638B2" w14:textId="77777777" w:rsidR="00B5490C" w:rsidRPr="00C24A53" w:rsidRDefault="00B5490C" w:rsidP="00F41EB2">
            <w:pPr>
              <w:widowControl w:val="0"/>
              <w:snapToGrid w:val="0"/>
              <w:spacing w:before="120" w:afterLines="50" w:after="120" w:line="240" w:lineRule="auto"/>
              <w:jc w:val="both"/>
              <w:rPr>
                <w:rFonts w:eastAsia="Microsoft YaHei"/>
                <w:sz w:val="20"/>
                <w:szCs w:val="20"/>
              </w:rPr>
            </w:pPr>
            <w:r w:rsidRPr="00C24A53">
              <w:rPr>
                <w:rFonts w:eastAsia="Microsoft YaHei"/>
                <w:sz w:val="20"/>
                <w:szCs w:val="20"/>
              </w:rPr>
              <w:t>Considering</w:t>
            </w:r>
            <w:r w:rsidRPr="004F33D5">
              <w:rPr>
                <w:rFonts w:eastAsia="Microsoft YaHei"/>
                <w:sz w:val="20"/>
                <w:szCs w:val="20"/>
              </w:rPr>
              <w:t xml:space="preserve"> FR2 panel implementation at the UE side, </w:t>
            </w:r>
            <w:r>
              <w:rPr>
                <w:rFonts w:eastAsia="Microsoft YaHei"/>
                <w:sz w:val="20"/>
                <w:szCs w:val="20"/>
              </w:rPr>
              <w:t>we support to discuss panel switching in the antenna switching discussion.</w:t>
            </w:r>
          </w:p>
        </w:tc>
      </w:tr>
      <w:tr w:rsidR="00BF5F72" w:rsidRPr="00C24A53" w14:paraId="00DF2C75" w14:textId="77777777" w:rsidTr="00B5490C">
        <w:tc>
          <w:tcPr>
            <w:tcW w:w="2830" w:type="dxa"/>
          </w:tcPr>
          <w:p w14:paraId="721C3C57" w14:textId="4D6AABF0" w:rsidR="00BF5F72" w:rsidRPr="004F33D5"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4043B763" w14:textId="1052FBF1"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8D66F4" w:rsidRPr="00C24A53" w14:paraId="1FE3083B" w14:textId="77777777" w:rsidTr="00B5490C">
        <w:tc>
          <w:tcPr>
            <w:tcW w:w="2830" w:type="dxa"/>
          </w:tcPr>
          <w:p w14:paraId="1EF8CCB6" w14:textId="5B69EECC"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243C8092" w14:textId="77777777"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need to study whether current antenna </w:t>
            </w:r>
            <w:r>
              <w:rPr>
                <w:rFonts w:eastAsia="Microsoft YaHei"/>
                <w:sz w:val="20"/>
                <w:szCs w:val="20"/>
              </w:rPr>
              <w:t>switching</w:t>
            </w:r>
            <w:r>
              <w:rPr>
                <w:rFonts w:eastAsia="Microsoft YaHei" w:hint="eastAsia"/>
                <w:sz w:val="20"/>
                <w:szCs w:val="20"/>
              </w:rPr>
              <w:t xml:space="preserve"> mechanism can support antenna switching over panels firstly.</w:t>
            </w:r>
          </w:p>
          <w:p w14:paraId="49D2325D" w14:textId="1DBC05F8" w:rsidR="008D66F4" w:rsidRDefault="008D66F4" w:rsidP="008D66F4">
            <w:pPr>
              <w:widowControl w:val="0"/>
              <w:snapToGrid w:val="0"/>
              <w:spacing w:before="120" w:afterLines="5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554131" w:rsidRPr="00C24A53" w14:paraId="0C266AEA" w14:textId="77777777" w:rsidTr="00B5490C">
        <w:tc>
          <w:tcPr>
            <w:tcW w:w="2830" w:type="dxa"/>
          </w:tcPr>
          <w:p w14:paraId="252FC4E0" w14:textId="382FC16E"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w:t>
            </w:r>
            <w:r>
              <w:rPr>
                <w:rFonts w:eastAsia="Microsoft YaHei"/>
                <w:sz w:val="20"/>
                <w:szCs w:val="20"/>
              </w:rPr>
              <w:t>i, HiSilicon</w:t>
            </w:r>
          </w:p>
        </w:tc>
        <w:tc>
          <w:tcPr>
            <w:tcW w:w="6520" w:type="dxa"/>
          </w:tcPr>
          <w:p w14:paraId="34A07E9F" w14:textId="1B1C605F"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discussion is low priority, while the UL and DL panel will be discussed in beam management and MTRP cases. </w:t>
            </w:r>
            <w:r>
              <w:rPr>
                <w:rFonts w:eastAsia="Microsoft YaHei"/>
                <w:sz w:val="20"/>
                <w:szCs w:val="20"/>
              </w:rPr>
              <w:t>We can discuss them after the two parts.</w:t>
            </w:r>
          </w:p>
        </w:tc>
      </w:tr>
      <w:tr w:rsidR="00885D1D" w:rsidRPr="00C24A53" w14:paraId="72766B07" w14:textId="77777777" w:rsidTr="00B5490C">
        <w:tc>
          <w:tcPr>
            <w:tcW w:w="2830" w:type="dxa"/>
          </w:tcPr>
          <w:p w14:paraId="276CB01B" w14:textId="1BEAE999"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0FACC7B7" w14:textId="1E104755"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Fine to discuss. </w:t>
            </w:r>
            <w:r>
              <w:rPr>
                <w:rFonts w:eastAsia="Microsoft YaHei"/>
                <w:sz w:val="20"/>
                <w:szCs w:val="20"/>
              </w:rPr>
              <w:t>But it should be low priority at the moment. Antenna switching up to 8Rx over one UE panel should be high priority.</w:t>
            </w:r>
          </w:p>
        </w:tc>
      </w:tr>
      <w:tr w:rsidR="001735CB" w:rsidRPr="00C24A53" w14:paraId="340DB10C" w14:textId="77777777" w:rsidTr="00B5490C">
        <w:tc>
          <w:tcPr>
            <w:tcW w:w="2830" w:type="dxa"/>
          </w:tcPr>
          <w:p w14:paraId="6F45C67A" w14:textId="492EF2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60B7D596"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SRS antenna switching for UE with multi panels can be achieved with the proposed enhancement of SRS antenna switching configuration (xTyR,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62DC2F41" w14:textId="5601EB2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EC5F75" w:rsidRPr="00C24A53" w14:paraId="36C23A8C" w14:textId="77777777" w:rsidTr="00B5490C">
        <w:tc>
          <w:tcPr>
            <w:tcW w:w="2830" w:type="dxa"/>
          </w:tcPr>
          <w:p w14:paraId="014D0AB4" w14:textId="170979D5"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enovo/MotM</w:t>
            </w:r>
          </w:p>
        </w:tc>
        <w:tc>
          <w:tcPr>
            <w:tcW w:w="6520" w:type="dxa"/>
          </w:tcPr>
          <w:p w14:paraId="03A046A1" w14:textId="61939713"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We prefer to discuss this issue in AI 8.1.1.</w:t>
            </w:r>
          </w:p>
        </w:tc>
      </w:tr>
      <w:tr w:rsidR="0026777E" w:rsidRPr="00C24A53" w14:paraId="11EC40B4" w14:textId="77777777" w:rsidTr="00B5490C">
        <w:tc>
          <w:tcPr>
            <w:tcW w:w="2830" w:type="dxa"/>
          </w:tcPr>
          <w:p w14:paraId="37F5470B" w14:textId="6036D68D"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36C5FDAB" w14:textId="77777777" w:rsidR="0026777E" w:rsidRDefault="0026777E" w:rsidP="0026777E">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to perform more study on this. In our views, </w:t>
            </w:r>
            <w:r w:rsidRPr="00EB7A21">
              <w:rPr>
                <w:rFonts w:eastAsia="Microsoft YaHei"/>
                <w:sz w:val="20"/>
                <w:szCs w:val="20"/>
              </w:rPr>
              <w:t>the AP-SRS triggering with a large triggering offset for panel activation, which is similar to AP-CSI-RS beam switching in Rel-15, e.g., 224 or 336 OFDM symbols</w:t>
            </w:r>
            <w:r>
              <w:rPr>
                <w:rFonts w:eastAsia="Microsoft YaHei"/>
                <w:sz w:val="20"/>
                <w:szCs w:val="20"/>
              </w:rPr>
              <w:t>, can be considered</w:t>
            </w:r>
            <w:r w:rsidRPr="00EB7A21">
              <w:rPr>
                <w:rFonts w:eastAsia="Microsoft YaHei"/>
                <w:sz w:val="20"/>
                <w:szCs w:val="20"/>
              </w:rPr>
              <w:t>.</w:t>
            </w:r>
            <w:r w:rsidRPr="00EB7A21">
              <w:rPr>
                <w:rFonts w:eastAsia="Microsoft YaHei" w:hint="eastAsia"/>
                <w:sz w:val="20"/>
                <w:szCs w:val="20"/>
              </w:rPr>
              <w:t xml:space="preserve"> </w:t>
            </w:r>
            <w:r w:rsidRPr="00EB7A21">
              <w:rPr>
                <w:rFonts w:eastAsia="Microsoft YaHei"/>
                <w:sz w:val="20"/>
                <w:szCs w:val="20"/>
              </w:rPr>
              <w:t xml:space="preserve">In such case, the sounding procedure of antenna switching may be equivalent to that of fast panel switching. </w:t>
            </w:r>
          </w:p>
          <w:p w14:paraId="64A166DB" w14:textId="77777777" w:rsidR="0026777E" w:rsidRDefault="0026777E" w:rsidP="0026777E">
            <w:pPr>
              <w:pStyle w:val="aff0"/>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For instance, one example for inter-panel antenna switching is described </w:t>
            </w:r>
            <w:r>
              <w:rPr>
                <w:rFonts w:eastAsia="Microsoft YaHei"/>
                <w:sz w:val="20"/>
                <w:szCs w:val="20"/>
              </w:rPr>
              <w:t>as follows</w:t>
            </w:r>
            <w:r w:rsidRPr="00EB7A21">
              <w:rPr>
                <w:rFonts w:eastAsia="Microsoft YaHei"/>
                <w:sz w:val="20"/>
                <w:szCs w:val="20"/>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EF3C251" w14:textId="77777777" w:rsidR="0026777E" w:rsidRPr="00EB7A21" w:rsidRDefault="0026777E" w:rsidP="0026777E">
            <w:pPr>
              <w:pStyle w:val="aff0"/>
              <w:widowControl w:val="0"/>
              <w:numPr>
                <w:ilvl w:val="1"/>
                <w:numId w:val="9"/>
              </w:numPr>
              <w:snapToGrid w:val="0"/>
              <w:spacing w:before="120" w:afterLines="50" w:after="120" w:line="240" w:lineRule="auto"/>
              <w:ind w:firstLineChars="0"/>
              <w:jc w:val="both"/>
              <w:rPr>
                <w:rFonts w:eastAsia="Microsoft YaHei"/>
                <w:sz w:val="20"/>
                <w:szCs w:val="20"/>
              </w:rPr>
            </w:pPr>
            <w:r w:rsidRPr="00EB7A21">
              <w:rPr>
                <w:rFonts w:eastAsia="Microsoft YaHei"/>
                <w:sz w:val="20"/>
                <w:szCs w:val="20"/>
              </w:rPr>
              <w:t xml:space="preserve">It can be observed that the working assumption on the architecture of UE panels is very essential for </w:t>
            </w:r>
            <w:r>
              <w:rPr>
                <w:rFonts w:eastAsia="Microsoft YaHei"/>
                <w:sz w:val="20"/>
                <w:szCs w:val="20"/>
              </w:rPr>
              <w:t xml:space="preserve">studying SRS antenna switching over </w:t>
            </w:r>
            <w:r>
              <w:rPr>
                <w:rFonts w:eastAsia="Microsoft YaHei"/>
                <w:sz w:val="20"/>
                <w:szCs w:val="20"/>
              </w:rPr>
              <w:lastRenderedPageBreak/>
              <w:t>multiple UE panels</w:t>
            </w:r>
            <w:r w:rsidRPr="00EB7A21">
              <w:rPr>
                <w:rFonts w:eastAsia="Microsoft YaHei"/>
                <w:sz w:val="20"/>
                <w:szCs w:val="20"/>
              </w:rPr>
              <w:t>.</w:t>
            </w:r>
          </w:p>
          <w:p w14:paraId="57B33B06" w14:textId="08726057" w:rsidR="0026777E" w:rsidRDefault="0026777E" w:rsidP="0026777E">
            <w:pPr>
              <w:widowControl w:val="0"/>
              <w:snapToGrid w:val="0"/>
              <w:spacing w:before="120" w:afterLines="50" w:after="120" w:line="240" w:lineRule="auto"/>
              <w:jc w:val="both"/>
              <w:rPr>
                <w:rFonts w:eastAsia="Microsoft YaHei"/>
                <w:sz w:val="20"/>
                <w:szCs w:val="20"/>
              </w:rPr>
            </w:pPr>
            <w:r>
              <w:object w:dxaOrig="4470" w:dyaOrig="2644" w14:anchorId="32D1D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35pt;height:112.35pt" o:ole="">
                  <v:imagedata r:id="rId15" o:title=""/>
                </v:shape>
                <o:OLEObject Type="Embed" ProgID="Visio.Drawing.11" ShapeID="_x0000_i1025" DrawAspect="Content" ObjectID="_1659458619" r:id="rId16"/>
              </w:object>
            </w:r>
          </w:p>
        </w:tc>
      </w:tr>
      <w:tr w:rsidR="00484A69" w:rsidRPr="00C24A53" w14:paraId="54049F3C" w14:textId="77777777" w:rsidTr="00B5490C">
        <w:tc>
          <w:tcPr>
            <w:tcW w:w="2830" w:type="dxa"/>
          </w:tcPr>
          <w:p w14:paraId="290AA872" w14:textId="017F6493"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Intel</w:t>
            </w:r>
          </w:p>
        </w:tc>
        <w:tc>
          <w:tcPr>
            <w:tcW w:w="6520" w:type="dxa"/>
          </w:tcPr>
          <w:p w14:paraId="18ECEB1E" w14:textId="36619522" w:rsidR="00484A69" w:rsidRDefault="00484A69" w:rsidP="0026777E">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FL proposal</w:t>
            </w:r>
          </w:p>
        </w:tc>
      </w:tr>
      <w:tr w:rsidR="003375FF" w:rsidRPr="00C24A53" w14:paraId="1223EB9B" w14:textId="77777777" w:rsidTr="00B5490C">
        <w:tc>
          <w:tcPr>
            <w:tcW w:w="2830" w:type="dxa"/>
          </w:tcPr>
          <w:p w14:paraId="0CF3EC3F" w14:textId="65625B81"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04BAED07" w14:textId="095D4FEA"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B27854" w:rsidRPr="00C24A53" w14:paraId="619806CA" w14:textId="77777777" w:rsidTr="00B5490C">
        <w:tc>
          <w:tcPr>
            <w:tcW w:w="2830" w:type="dxa"/>
          </w:tcPr>
          <w:p w14:paraId="318BCEBD" w14:textId="48DC4F41" w:rsidR="00B27854" w:rsidRPr="003E201C" w:rsidRDefault="003E201C" w:rsidP="003375FF">
            <w:pPr>
              <w:widowControl w:val="0"/>
              <w:snapToGrid w:val="0"/>
              <w:spacing w:before="120" w:afterLines="50" w:after="120" w:line="240" w:lineRule="auto"/>
              <w:jc w:val="both"/>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ony</w:t>
            </w:r>
          </w:p>
        </w:tc>
        <w:tc>
          <w:tcPr>
            <w:tcW w:w="6520" w:type="dxa"/>
          </w:tcPr>
          <w:p w14:paraId="5B86E8A6" w14:textId="2D3324F5" w:rsidR="00B27854" w:rsidRPr="003E201C" w:rsidRDefault="003E201C" w:rsidP="003375FF">
            <w:pPr>
              <w:widowControl w:val="0"/>
              <w:snapToGrid w:val="0"/>
              <w:spacing w:before="120" w:afterLines="50" w:after="120" w:line="240" w:lineRule="auto"/>
              <w:jc w:val="both"/>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3DAB337A"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6C9605B" w14:textId="6ED6322B"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r w:rsidR="00B5490C" w:rsidRPr="00175BB1" w14:paraId="29AB068F" w14:textId="77777777" w:rsidTr="00B5490C">
        <w:tc>
          <w:tcPr>
            <w:tcW w:w="2830" w:type="dxa"/>
          </w:tcPr>
          <w:p w14:paraId="37EF05D2" w14:textId="77777777" w:rsidR="00B5490C" w:rsidRDefault="00B5490C" w:rsidP="00F41EB2">
            <w:pPr>
              <w:widowControl w:val="0"/>
              <w:snapToGrid w:val="0"/>
              <w:spacing w:before="120" w:afterLines="50" w:after="120" w:line="240" w:lineRule="auto"/>
              <w:jc w:val="both"/>
              <w:rPr>
                <w:rFonts w:eastAsia="Microsoft YaHei"/>
                <w:sz w:val="20"/>
                <w:szCs w:val="20"/>
                <w:lang w:eastAsia="ko-KR"/>
              </w:rPr>
            </w:pPr>
            <w:r w:rsidRPr="00C24A53">
              <w:rPr>
                <w:rFonts w:eastAsia="Microsoft YaHei"/>
                <w:sz w:val="20"/>
                <w:szCs w:val="20"/>
              </w:rPr>
              <w:t>Samsung</w:t>
            </w:r>
          </w:p>
        </w:tc>
        <w:tc>
          <w:tcPr>
            <w:tcW w:w="6520" w:type="dxa"/>
          </w:tcPr>
          <w:p w14:paraId="67BF1C3C" w14:textId="77777777" w:rsidR="00B5490C" w:rsidRPr="00175BB1" w:rsidRDefault="00B5490C" w:rsidP="00F41EB2">
            <w:pPr>
              <w:widowControl w:val="0"/>
              <w:snapToGrid w:val="0"/>
              <w:spacing w:before="120" w:afterLines="5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BF5F72" w:rsidRPr="00175BB1" w14:paraId="45AEDD9C" w14:textId="77777777" w:rsidTr="00B5490C">
        <w:tc>
          <w:tcPr>
            <w:tcW w:w="2830" w:type="dxa"/>
          </w:tcPr>
          <w:p w14:paraId="297C33FA" w14:textId="4C8AC545" w:rsidR="00BF5F72" w:rsidRPr="00C24A53"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EC</w:t>
            </w:r>
          </w:p>
        </w:tc>
        <w:tc>
          <w:tcPr>
            <w:tcW w:w="6520" w:type="dxa"/>
          </w:tcPr>
          <w:p w14:paraId="1CE2D916" w14:textId="02BEC2CF" w:rsidR="00BF5F72" w:rsidRDefault="00BF5F72" w:rsidP="00BF5F72">
            <w:pPr>
              <w:widowControl w:val="0"/>
              <w:snapToGrid w:val="0"/>
              <w:spacing w:before="120" w:afterLines="50" w:after="120" w:line="240" w:lineRule="auto"/>
              <w:jc w:val="both"/>
              <w:rPr>
                <w:rFonts w:eastAsia="Malgun Gothic"/>
                <w:sz w:val="20"/>
                <w:szCs w:val="20"/>
                <w:lang w:eastAsia="ko-KR"/>
              </w:rPr>
            </w:pPr>
            <w:r>
              <w:rPr>
                <w:rFonts w:eastAsia="Microsoft YaHei" w:hint="eastAsia"/>
                <w:sz w:val="20"/>
                <w:szCs w:val="20"/>
              </w:rPr>
              <w:t>A</w:t>
            </w:r>
            <w:r>
              <w:rPr>
                <w:rFonts w:eastAsia="Microsoft YaHei"/>
                <w:sz w:val="20"/>
                <w:szCs w:val="20"/>
              </w:rPr>
              <w:t>gree with Apple, DoCoMo and Futurewei.</w:t>
            </w:r>
          </w:p>
        </w:tc>
      </w:tr>
      <w:tr w:rsidR="008D66F4" w:rsidRPr="00175BB1" w14:paraId="115C15EC" w14:textId="77777777" w:rsidTr="00B5490C">
        <w:tc>
          <w:tcPr>
            <w:tcW w:w="2830" w:type="dxa"/>
          </w:tcPr>
          <w:p w14:paraId="5274FB95" w14:textId="10BC37B1"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OPPO</w:t>
            </w:r>
          </w:p>
        </w:tc>
        <w:tc>
          <w:tcPr>
            <w:tcW w:w="6520" w:type="dxa"/>
          </w:tcPr>
          <w:p w14:paraId="6CE4674E" w14:textId="4636A16A" w:rsidR="008D66F4" w:rsidRDefault="008D66F4"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Share the same view as Apple, DCM, Futurewei and</w:t>
            </w:r>
            <w:r>
              <w:rPr>
                <w:rFonts w:eastAsia="Microsoft YaHei"/>
                <w:sz w:val="20"/>
                <w:szCs w:val="20"/>
              </w:rPr>
              <w:t xml:space="preserve"> </w:t>
            </w:r>
            <w:r>
              <w:rPr>
                <w:rFonts w:eastAsia="Microsoft YaHei" w:hint="eastAsia"/>
                <w:sz w:val="20"/>
                <w:szCs w:val="20"/>
              </w:rPr>
              <w:t>NEC</w:t>
            </w:r>
          </w:p>
        </w:tc>
      </w:tr>
      <w:tr w:rsidR="00554131" w:rsidRPr="00175BB1" w14:paraId="05AA5048" w14:textId="77777777" w:rsidTr="00B5490C">
        <w:tc>
          <w:tcPr>
            <w:tcW w:w="2830" w:type="dxa"/>
          </w:tcPr>
          <w:p w14:paraId="4ECC1D15" w14:textId="7AB95BEB"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Huawei, HiSilicon</w:t>
            </w:r>
          </w:p>
        </w:tc>
        <w:tc>
          <w:tcPr>
            <w:tcW w:w="6520" w:type="dxa"/>
          </w:tcPr>
          <w:p w14:paraId="340837AA"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p w14:paraId="07849DE7" w14:textId="3A4C40D0"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T</w:t>
            </w:r>
            <w:r w:rsidRPr="004A4927">
              <w:rPr>
                <w:rFonts w:eastAsia="Microsoft YaHei"/>
                <w:sz w:val="20"/>
                <w:szCs w:val="20"/>
              </w:rPr>
              <w:t>ime bundling between legacy whole band SRS transmission and SRS for partial sounding</w:t>
            </w:r>
            <w:r>
              <w:rPr>
                <w:rFonts w:eastAsia="Microsoft YaHei"/>
                <w:sz w:val="20"/>
                <w:szCs w:val="20"/>
              </w:rPr>
              <w:t xml:space="preserve"> also can be considered</w:t>
            </w:r>
            <w:r w:rsidRPr="004A4927">
              <w:rPr>
                <w:rFonts w:eastAsia="Microsoft YaHei"/>
                <w:sz w:val="20"/>
                <w:szCs w:val="20"/>
              </w:rPr>
              <w:t xml:space="preserve"> to increase SRS capacity and/or SRS coverage</w:t>
            </w:r>
            <w:r>
              <w:rPr>
                <w:rFonts w:eastAsia="Microsoft YaHei"/>
                <w:sz w:val="20"/>
                <w:szCs w:val="20"/>
              </w:rPr>
              <w:t>. So we think the restriction “</w:t>
            </w:r>
            <w:r>
              <w:rPr>
                <w:rFonts w:eastAsia="Microsoft YaHei"/>
                <w:i/>
                <w:sz w:val="20"/>
                <w:szCs w:val="20"/>
              </w:rPr>
              <w:t xml:space="preserve">without changing </w:t>
            </w:r>
            <w:r>
              <w:rPr>
                <w:rFonts w:eastAsia="Microsoft YaHei" w:hint="eastAsia"/>
                <w:i/>
                <w:sz w:val="20"/>
                <w:szCs w:val="20"/>
              </w:rPr>
              <w:t>legacy</w:t>
            </w:r>
            <w:r>
              <w:rPr>
                <w:rFonts w:eastAsia="Microsoft YaHei"/>
                <w:i/>
                <w:sz w:val="20"/>
                <w:szCs w:val="20"/>
              </w:rPr>
              <w:t xml:space="preserve"> SRS pattern in one resource</w:t>
            </w:r>
            <w:r>
              <w:rPr>
                <w:rFonts w:eastAsia="Microsoft YaHei"/>
                <w:sz w:val="20"/>
                <w:szCs w:val="20"/>
              </w:rPr>
              <w:t>” need to be removed.</w:t>
            </w:r>
          </w:p>
        </w:tc>
      </w:tr>
      <w:tr w:rsidR="00885D1D" w:rsidRPr="00175BB1" w14:paraId="3E691A15" w14:textId="77777777" w:rsidTr="00B5490C">
        <w:tc>
          <w:tcPr>
            <w:tcW w:w="2830" w:type="dxa"/>
          </w:tcPr>
          <w:p w14:paraId="4DA8A57D" w14:textId="6EED7AD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59E196F5" w14:textId="278DD356"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w:t>
            </w:r>
            <w:r>
              <w:rPr>
                <w:rFonts w:eastAsia="Microsoft YaHei"/>
                <w:sz w:val="20"/>
                <w:szCs w:val="20"/>
              </w:rPr>
              <w:t xml:space="preserve"> to discuss. Share the same view with Samsung, EVM has considered the effect. Considering possible benefit of coverage improvement, at the moment, we should be open, and time bundling could be as one option for further evaluation.</w:t>
            </w:r>
          </w:p>
        </w:tc>
      </w:tr>
      <w:tr w:rsidR="001735CB" w:rsidRPr="00175BB1" w14:paraId="7AB8A46D" w14:textId="77777777" w:rsidTr="00B5490C">
        <w:tc>
          <w:tcPr>
            <w:tcW w:w="2830" w:type="dxa"/>
          </w:tcPr>
          <w:p w14:paraId="520E3161" w14:textId="4A7BB25F"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676B232"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129ED247" w14:textId="77777777"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Propose the following update:</w:t>
            </w:r>
          </w:p>
          <w:p w14:paraId="71F5A46A" w14:textId="77777777" w:rsidR="001735CB" w:rsidRDefault="001735CB" w:rsidP="001735C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w:t>
            </w:r>
            <w:ins w:id="102"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103" w:author="NA\mabdelgh" w:date="2020-08-19T22:49:00Z">
              <w:r w:rsidDel="00601289">
                <w:rPr>
                  <w:rFonts w:eastAsia="Microsoft YaHei"/>
                  <w:i/>
                  <w:sz w:val="20"/>
                  <w:szCs w:val="20"/>
                </w:rPr>
                <w:delText xml:space="preserve">or occasions </w:delText>
              </w:r>
            </w:del>
            <w:r>
              <w:rPr>
                <w:rFonts w:eastAsia="Microsoft YaHei"/>
                <w:i/>
                <w:sz w:val="20"/>
                <w:szCs w:val="20"/>
              </w:rPr>
              <w:t xml:space="preserve">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05892E0F" w14:textId="77777777" w:rsidR="001735CB" w:rsidRDefault="001735CB" w:rsidP="001735CB">
            <w:pPr>
              <w:widowControl w:val="0"/>
              <w:snapToGrid w:val="0"/>
              <w:spacing w:before="120" w:afterLines="50" w:after="120" w:line="240" w:lineRule="auto"/>
              <w:jc w:val="both"/>
              <w:rPr>
                <w:rFonts w:eastAsia="Microsoft YaHei"/>
                <w:sz w:val="20"/>
                <w:szCs w:val="20"/>
              </w:rPr>
            </w:pPr>
          </w:p>
        </w:tc>
      </w:tr>
      <w:tr w:rsidR="00EC5F75" w:rsidRPr="00175BB1" w14:paraId="7A8BE70D" w14:textId="77777777" w:rsidTr="00B5490C">
        <w:tc>
          <w:tcPr>
            <w:tcW w:w="2830" w:type="dxa"/>
          </w:tcPr>
          <w:p w14:paraId="01CDEF11" w14:textId="74B98D17"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sz w:val="20"/>
                <w:szCs w:val="20"/>
                <w:u w:val="single"/>
              </w:rPr>
              <w:t>MotM</w:t>
            </w:r>
          </w:p>
        </w:tc>
        <w:tc>
          <w:tcPr>
            <w:tcW w:w="6520" w:type="dxa"/>
          </w:tcPr>
          <w:p w14:paraId="54592276" w14:textId="0D66A4BE"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Share the same view as Apple, DCM, Futurewei</w:t>
            </w:r>
            <w:r>
              <w:rPr>
                <w:rFonts w:eastAsia="Microsoft YaHei"/>
                <w:sz w:val="20"/>
                <w:szCs w:val="20"/>
              </w:rPr>
              <w:t xml:space="preserve">, </w:t>
            </w:r>
            <w:r>
              <w:rPr>
                <w:rFonts w:eastAsia="Microsoft YaHei" w:hint="eastAsia"/>
                <w:sz w:val="20"/>
                <w:szCs w:val="20"/>
              </w:rPr>
              <w:t>NEC</w:t>
            </w:r>
            <w:r>
              <w:rPr>
                <w:rFonts w:eastAsia="Microsoft YaHei"/>
                <w:sz w:val="20"/>
                <w:szCs w:val="20"/>
              </w:rPr>
              <w:t xml:space="preserve"> and OPPO.</w:t>
            </w:r>
          </w:p>
        </w:tc>
      </w:tr>
      <w:tr w:rsidR="00C97DCA" w:rsidRPr="00175BB1" w14:paraId="3485076C" w14:textId="77777777" w:rsidTr="00B5490C">
        <w:tc>
          <w:tcPr>
            <w:tcW w:w="2830" w:type="dxa"/>
          </w:tcPr>
          <w:p w14:paraId="4C6FBD3C" w14:textId="2AC09794"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75BB7BB0" w14:textId="3983D6D7" w:rsidR="00C97DCA" w:rsidRDefault="00C97DCA" w:rsidP="00C97DCA">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proposed definition. Phase discontinuity will be taken into account in the evaluation. </w:t>
            </w:r>
          </w:p>
        </w:tc>
      </w:tr>
      <w:tr w:rsidR="00484A69" w:rsidRPr="00175BB1" w14:paraId="3040B006" w14:textId="77777777" w:rsidTr="00B5490C">
        <w:tc>
          <w:tcPr>
            <w:tcW w:w="2830" w:type="dxa"/>
          </w:tcPr>
          <w:p w14:paraId="02A6FD7A" w14:textId="3673E23A" w:rsidR="00484A69" w:rsidRPr="00484A69" w:rsidRDefault="00484A69" w:rsidP="00C97DCA">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01877DBD" w14:textId="77777777" w:rsidR="00484A69" w:rsidRPr="00FF674C"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5B56E94A" w14:textId="77339DA2" w:rsidR="00484A69" w:rsidRDefault="00484A69" w:rsidP="00484A69">
            <w:pPr>
              <w:widowControl w:val="0"/>
              <w:snapToGrid w:val="0"/>
              <w:spacing w:before="120" w:afterLines="50" w:after="120" w:line="240" w:lineRule="auto"/>
              <w:jc w:val="both"/>
              <w:rPr>
                <w:rFonts w:eastAsia="Microsoft YaHei"/>
                <w:sz w:val="20"/>
                <w:szCs w:val="20"/>
              </w:rPr>
            </w:pPr>
            <w:r w:rsidRPr="00FF674C">
              <w:rPr>
                <w:rFonts w:eastAsia="Microsoft YaHei"/>
                <w:sz w:val="20"/>
                <w:szCs w:val="20"/>
              </w:rPr>
              <w:t>From this perspective, the contiguous time bundling should be prioritized for the study.</w:t>
            </w:r>
          </w:p>
        </w:tc>
      </w:tr>
      <w:tr w:rsidR="003375FF" w:rsidRPr="00175BB1" w14:paraId="48209AE2" w14:textId="77777777" w:rsidTr="00B5490C">
        <w:tc>
          <w:tcPr>
            <w:tcW w:w="2830" w:type="dxa"/>
          </w:tcPr>
          <w:p w14:paraId="379DDF7F" w14:textId="2425205D"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3E93D35E" w14:textId="3F575EFC" w:rsidR="003375FF" w:rsidRPr="00FF674C"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hare the same view as companies mentioning phase discontinuity issue</w:t>
            </w:r>
          </w:p>
        </w:tc>
      </w:tr>
    </w:tbl>
    <w:p w14:paraId="4247E496" w14:textId="77777777" w:rsidR="00E75C6C" w:rsidRPr="008D66F4"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20 companies (Apple, Sharp, Nokia, NSB, Huawei, HiSilicon, Futurewei, ZTE, vivo, InterDigital, Sony, CATT</w:t>
      </w:r>
      <w:r>
        <w:rPr>
          <w:rFonts w:eastAsia="Microsoft YaHei" w:hint="eastAsia"/>
          <w:sz w:val="20"/>
          <w:szCs w:val="20"/>
          <w:u w:val="single"/>
        </w:rPr>
        <w:t>,</w:t>
      </w:r>
      <w:r>
        <w:rPr>
          <w:rFonts w:eastAsia="Microsoft YaHei"/>
          <w:sz w:val="20"/>
          <w:szCs w:val="20"/>
          <w:u w:val="single"/>
        </w:rPr>
        <w:t xml:space="preserve"> NEC, MotM, Lenovo, Intel, Samsung, CMCC, Spreadtrum, CEWiT)</w:t>
      </w:r>
      <w:r>
        <w:rPr>
          <w:rFonts w:eastAsia="Microsoft YaHei"/>
          <w:sz w:val="20"/>
          <w:szCs w:val="20"/>
        </w:rPr>
        <w:t xml:space="preserve"> think this category is potentially beneficial for coverage. </w:t>
      </w:r>
    </w:p>
    <w:p w14:paraId="39F80172" w14:textId="77777777" w:rsidR="00E75C6C" w:rsidRDefault="0005226B">
      <w:pPr>
        <w:pStyle w:val="aff0"/>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7E7F79E" w14:textId="77777777" w:rsidR="00AB5E20" w:rsidRDefault="00AB5E20"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175BB1">
              <w:rPr>
                <w:rFonts w:eastAsia="Microsoft YaHei"/>
                <w:sz w:val="20"/>
                <w:szCs w:val="20"/>
              </w:rPr>
              <w:t>Samsung</w:t>
            </w:r>
          </w:p>
        </w:tc>
        <w:tc>
          <w:tcPr>
            <w:tcW w:w="6520" w:type="dxa"/>
          </w:tcPr>
          <w:p w14:paraId="6AB843B8" w14:textId="77777777" w:rsidR="00B5490C" w:rsidRPr="009146E2" w:rsidRDefault="00B5490C" w:rsidP="00F41EB2">
            <w:pPr>
              <w:widowControl w:val="0"/>
              <w:snapToGrid w:val="0"/>
              <w:spacing w:before="120" w:afterLines="50" w:after="120" w:line="240" w:lineRule="auto"/>
              <w:jc w:val="both"/>
              <w:rPr>
                <w:rFonts w:eastAsia="Microsoft YaHei"/>
                <w:sz w:val="20"/>
                <w:szCs w:val="20"/>
              </w:rPr>
            </w:pPr>
            <w:r w:rsidRPr="009146E2">
              <w:rPr>
                <w:rFonts w:eastAsia="Microsoft YaHei" w:hint="eastAsia"/>
                <w:sz w:val="20"/>
                <w:szCs w:val="20"/>
              </w:rPr>
              <w:t>We are fine</w:t>
            </w:r>
            <w:r w:rsidRPr="00175BB1">
              <w:rPr>
                <w:rFonts w:eastAsia="Microsoft YaHei"/>
                <w:sz w:val="20"/>
                <w:szCs w:val="20"/>
              </w:rPr>
              <w:t xml:space="preserve"> with putting this class on the table. However, considering level</w:t>
            </w:r>
            <w:r>
              <w:rPr>
                <w:rFonts w:eastAsia="Microsoft YaHei"/>
                <w:sz w:val="20"/>
                <w:szCs w:val="20"/>
              </w:rPr>
              <w:t xml:space="preserve"> and depth</w:t>
            </w:r>
            <w:r w:rsidRPr="00175BB1">
              <w:rPr>
                <w:rFonts w:eastAsia="Microsoft YaHei"/>
                <w:sz w:val="20"/>
                <w:szCs w:val="20"/>
              </w:rPr>
              <w:t xml:space="preserve"> of </w:t>
            </w:r>
            <w:r>
              <w:rPr>
                <w:rFonts w:eastAsia="Microsoft YaHei"/>
                <w:sz w:val="20"/>
                <w:szCs w:val="20"/>
              </w:rPr>
              <w:t>classification</w:t>
            </w:r>
            <w:r w:rsidRPr="00175BB1">
              <w:rPr>
                <w:rFonts w:eastAsia="Microsoft YaHei"/>
                <w:sz w:val="20"/>
                <w:szCs w:val="20"/>
              </w:rPr>
              <w:t>, we suggest to remove the sub</w:t>
            </w:r>
            <w:r>
              <w:rPr>
                <w:rFonts w:eastAsia="Microsoft YaHei"/>
                <w:sz w:val="20"/>
                <w:szCs w:val="20"/>
              </w:rPr>
              <w:t>-</w:t>
            </w:r>
            <w:r w:rsidRPr="00175BB1">
              <w:rPr>
                <w:rFonts w:eastAsia="Microsoft YaHei"/>
                <w:sz w:val="20"/>
                <w:szCs w:val="20"/>
              </w:rPr>
              <w:t>bullet in class 2 of the FL proposal 5</w:t>
            </w:r>
            <w:r w:rsidRPr="009146E2">
              <w:rPr>
                <w:rFonts w:eastAsia="Microsoft YaHei"/>
                <w:sz w:val="20"/>
                <w:szCs w:val="20"/>
              </w:rPr>
              <w:t>-1</w:t>
            </w:r>
          </w:p>
        </w:tc>
      </w:tr>
      <w:tr w:rsidR="00BF5F72" w:rsidRPr="009146E2" w14:paraId="5547F819" w14:textId="77777777" w:rsidTr="00B5490C">
        <w:tc>
          <w:tcPr>
            <w:tcW w:w="2830" w:type="dxa"/>
          </w:tcPr>
          <w:p w14:paraId="45301E91" w14:textId="66C916A5" w:rsidR="00BF5F72" w:rsidRPr="00175BB1"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21185D4" w14:textId="4B769F1E" w:rsidR="00BF5F72" w:rsidRPr="009146E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rsidRPr="009146E2" w14:paraId="46AB42BA" w14:textId="77777777" w:rsidTr="00B5490C">
        <w:tc>
          <w:tcPr>
            <w:tcW w:w="2830" w:type="dxa"/>
          </w:tcPr>
          <w:p w14:paraId="1552F1FC" w14:textId="2E86FDF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A1A1BDA" w14:textId="0BC9297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 it and further clarify the benefit of TD-OCC</w:t>
            </w:r>
          </w:p>
        </w:tc>
      </w:tr>
      <w:tr w:rsidR="00554131" w:rsidRPr="009146E2" w14:paraId="28DAF4FE" w14:textId="77777777" w:rsidTr="00B5490C">
        <w:tc>
          <w:tcPr>
            <w:tcW w:w="2830" w:type="dxa"/>
          </w:tcPr>
          <w:p w14:paraId="420ED07E" w14:textId="334E27B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585653DF" w14:textId="7777777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w:t>
            </w:r>
            <w:r w:rsidRPr="00D178DE">
              <w:rPr>
                <w:rFonts w:eastAsia="Microsoft YaHei"/>
                <w:sz w:val="20"/>
                <w:szCs w:val="20"/>
              </w:rPr>
              <w:t>repetition</w:t>
            </w:r>
            <w:r>
              <w:rPr>
                <w:rFonts w:eastAsia="Microsoft YaHei"/>
                <w:sz w:val="20"/>
                <w:szCs w:val="20"/>
              </w:rPr>
              <w:t>s</w:t>
            </w:r>
            <w:r w:rsidRPr="00D178DE">
              <w:rPr>
                <w:rFonts w:eastAsia="Microsoft YaHei"/>
                <w:sz w:val="20"/>
                <w:szCs w:val="20"/>
              </w:rPr>
              <w:t xml:space="preserve"> of SRS transmission is not efficient way to improve channel estimation accuracy</w:t>
            </w:r>
            <w:r>
              <w:rPr>
                <w:rFonts w:eastAsia="Microsoft YaHei"/>
                <w:sz w:val="20"/>
                <w:szCs w:val="20"/>
              </w:rPr>
              <w:t xml:space="preserve">, since it will reduce SRS multiplexing capability. </w:t>
            </w:r>
            <w:r w:rsidRPr="001F6F7E">
              <w:rPr>
                <w:rFonts w:eastAsia="Microsoft YaHei"/>
                <w:sz w:val="20"/>
                <w:szCs w:val="20"/>
              </w:rPr>
              <w:t xml:space="preserve">Reducing hopping bandwidth can also be used to increase coverage, which won’t cause </w:t>
            </w:r>
            <w:r>
              <w:rPr>
                <w:rFonts w:eastAsia="Microsoft YaHei"/>
                <w:sz w:val="20"/>
                <w:szCs w:val="20"/>
              </w:rPr>
              <w:t>SRS multiplexing capability reduction, as shown in our Tdoc.</w:t>
            </w:r>
          </w:p>
          <w:p w14:paraId="4D614D2F" w14:textId="02DC7B4A" w:rsidR="00554131" w:rsidRDefault="00554131" w:rsidP="00554131">
            <w:pPr>
              <w:widowControl w:val="0"/>
              <w:snapToGrid w:val="0"/>
              <w:spacing w:before="120" w:afterLines="50" w:after="120" w:line="240" w:lineRule="auto"/>
              <w:jc w:val="both"/>
              <w:rPr>
                <w:rFonts w:eastAsia="Microsoft YaHei"/>
                <w:sz w:val="20"/>
                <w:szCs w:val="20"/>
              </w:rPr>
            </w:pPr>
            <w:r w:rsidRPr="006F0068">
              <w:rPr>
                <w:rFonts w:eastAsia="Microsoft YaHei"/>
                <w:sz w:val="20"/>
                <w:szCs w:val="20"/>
              </w:rPr>
              <w:t>For SRS repetition transmission(as well as time bundling), inter-cell interference randomization should be supported to ensure channel estimation accuracy, such as cyclic shift hopping</w:t>
            </w:r>
            <w:r>
              <w:rPr>
                <w:rFonts w:eastAsia="Microsoft YaHei"/>
                <w:sz w:val="20"/>
                <w:szCs w:val="20"/>
              </w:rPr>
              <w:t>.</w:t>
            </w:r>
          </w:p>
        </w:tc>
      </w:tr>
      <w:tr w:rsidR="00885D1D" w:rsidRPr="009146E2" w14:paraId="21BF81DB" w14:textId="77777777" w:rsidTr="00B5490C">
        <w:tc>
          <w:tcPr>
            <w:tcW w:w="2830" w:type="dxa"/>
          </w:tcPr>
          <w:p w14:paraId="237201E1" w14:textId="670840F3"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67BEE762" w14:textId="42B097BF"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Support the proposal</w:t>
            </w:r>
            <w:r>
              <w:rPr>
                <w:rFonts w:eastAsia="Microsoft YaHei"/>
                <w:sz w:val="20"/>
                <w:szCs w:val="20"/>
              </w:rPr>
              <w:t>. But to use TD-OCC should be FFS, and the benefit should be further clarified.</w:t>
            </w:r>
          </w:p>
        </w:tc>
      </w:tr>
      <w:tr w:rsidR="001735CB" w:rsidRPr="009146E2" w14:paraId="189F5B5F" w14:textId="77777777" w:rsidTr="00B5490C">
        <w:tc>
          <w:tcPr>
            <w:tcW w:w="2830" w:type="dxa"/>
          </w:tcPr>
          <w:p w14:paraId="0F109A66" w14:textId="73DF63E5"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0AFFF67A" w14:textId="5C085069"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EC5F75" w:rsidRPr="009146E2" w14:paraId="06A1F6BF" w14:textId="77777777" w:rsidTr="00B5490C">
        <w:tc>
          <w:tcPr>
            <w:tcW w:w="2830" w:type="dxa"/>
          </w:tcPr>
          <w:p w14:paraId="78E60F09" w14:textId="58D40791"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enovo/</w:t>
            </w:r>
            <w:r>
              <w:rPr>
                <w:rFonts w:eastAsia="Microsoft YaHei"/>
                <w:sz w:val="20"/>
                <w:szCs w:val="20"/>
                <w:u w:val="single"/>
              </w:rPr>
              <w:t>MotM</w:t>
            </w:r>
          </w:p>
        </w:tc>
        <w:tc>
          <w:tcPr>
            <w:tcW w:w="6520" w:type="dxa"/>
          </w:tcPr>
          <w:p w14:paraId="2CDBC85A" w14:textId="593323B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A9507F" w:rsidRPr="009146E2" w14:paraId="137CC952" w14:textId="77777777" w:rsidTr="00B5490C">
        <w:tc>
          <w:tcPr>
            <w:tcW w:w="2830" w:type="dxa"/>
          </w:tcPr>
          <w:p w14:paraId="7BA90F1C" w14:textId="7B9E15FD"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FB590B2" w14:textId="7ABE87D0"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this definition. </w:t>
            </w:r>
          </w:p>
        </w:tc>
      </w:tr>
      <w:tr w:rsidR="000B4E21" w:rsidRPr="009146E2" w14:paraId="34DFA7A0" w14:textId="77777777" w:rsidTr="00B5490C">
        <w:tc>
          <w:tcPr>
            <w:tcW w:w="2830" w:type="dxa"/>
          </w:tcPr>
          <w:p w14:paraId="374CC1EC" w14:textId="12B14016"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16B83BED" w14:textId="64725D62"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We are ok with the proposal.</w:t>
            </w:r>
          </w:p>
        </w:tc>
      </w:tr>
      <w:tr w:rsidR="003375FF" w:rsidRPr="009146E2" w14:paraId="74E1216A" w14:textId="77777777" w:rsidTr="00B5490C">
        <w:tc>
          <w:tcPr>
            <w:tcW w:w="2830" w:type="dxa"/>
          </w:tcPr>
          <w:p w14:paraId="17F2CEEF" w14:textId="5C6210CC"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harp</w:t>
            </w:r>
          </w:p>
        </w:tc>
        <w:tc>
          <w:tcPr>
            <w:tcW w:w="6520" w:type="dxa"/>
          </w:tcPr>
          <w:p w14:paraId="58F973ED" w14:textId="392B5413" w:rsidR="003375FF" w:rsidRDefault="003375FF" w:rsidP="003375F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the proposal</w:t>
            </w:r>
          </w:p>
        </w:tc>
      </w:tr>
      <w:tr w:rsidR="00575F75" w:rsidRPr="009146E2" w14:paraId="29844BC2" w14:textId="77777777" w:rsidTr="00B5490C">
        <w:tc>
          <w:tcPr>
            <w:tcW w:w="2830" w:type="dxa"/>
          </w:tcPr>
          <w:p w14:paraId="5FE1251F" w14:textId="16F84B22" w:rsidR="00575F75" w:rsidRPr="00575F75" w:rsidRDefault="00575F75" w:rsidP="003375FF">
            <w:pPr>
              <w:widowControl w:val="0"/>
              <w:snapToGrid w:val="0"/>
              <w:spacing w:before="120" w:afterLines="50" w:after="120" w:line="240" w:lineRule="auto"/>
              <w:jc w:val="both"/>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ony</w:t>
            </w:r>
          </w:p>
        </w:tc>
        <w:tc>
          <w:tcPr>
            <w:tcW w:w="6520" w:type="dxa"/>
          </w:tcPr>
          <w:p w14:paraId="5B5A127E" w14:textId="46388AD2" w:rsidR="00575F75" w:rsidRPr="00575F75" w:rsidRDefault="00575F75" w:rsidP="003375FF">
            <w:pPr>
              <w:widowControl w:val="0"/>
              <w:snapToGrid w:val="0"/>
              <w:spacing w:before="120" w:afterLines="50" w:after="120" w:line="240" w:lineRule="auto"/>
              <w:jc w:val="both"/>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upport the proposal</w:t>
            </w:r>
          </w:p>
        </w:tc>
      </w:tr>
    </w:tbl>
    <w:p w14:paraId="2268D1BD"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0EA9EEC8" w:rsidR="00E75C6C" w:rsidRDefault="0005226B">
      <w:pPr>
        <w:pStyle w:val="aff0"/>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supports more </w:t>
      </w:r>
      <w:del w:id="104" w:author="ZTE" w:date="2020-08-20T10:01:00Z">
        <w:r w:rsidDel="00D732A4">
          <w:rPr>
            <w:rFonts w:eastAsia="Microsoft YaHei"/>
            <w:sz w:val="20"/>
            <w:szCs w:val="20"/>
          </w:rPr>
          <w:delText>flexible configuration</w:delText>
        </w:r>
      </w:del>
      <w:ins w:id="105" w:author="ZTE" w:date="2020-08-20T10:01:00Z">
        <w:r w:rsidR="00D732A4">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106" w:author="ZTE" w:date="2020-08-20T10:01:00Z">
        <w:r w:rsidDel="00B672FC">
          <w:rPr>
            <w:rFonts w:eastAsia="Microsoft YaHei"/>
            <w:sz w:val="20"/>
            <w:szCs w:val="20"/>
          </w:rPr>
          <w:delText>band</w:delText>
        </w:r>
        <w:r w:rsidDel="00B672FC">
          <w:rPr>
            <w:rFonts w:eastAsia="Microsoft YaHei" w:hint="eastAsia"/>
            <w:sz w:val="20"/>
            <w:szCs w:val="20"/>
          </w:rPr>
          <w:delText>width</w:delText>
        </w:r>
      </w:del>
      <w:ins w:id="107" w:author="ZTE" w:date="2020-08-20T10:01:00Z">
        <w:r w:rsidR="00B672FC">
          <w:rPr>
            <w:rFonts w:eastAsia="Microsoft YaHei"/>
            <w:sz w:val="20"/>
            <w:szCs w:val="20"/>
          </w:rPr>
          <w:t>frequency resources</w:t>
        </w:r>
      </w:ins>
      <w:r>
        <w:rPr>
          <w:rFonts w:eastAsia="Microsoft YaHei"/>
          <w:sz w:val="20"/>
          <w:szCs w:val="20"/>
        </w:rPr>
        <w:t>.</w:t>
      </w:r>
    </w:p>
    <w:p w14:paraId="4F042FAC"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6"/>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F41E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5AA46F4" w14:textId="7D6BF60E" w:rsidR="00E929D8" w:rsidRDefault="00E929D8" w:rsidP="00F41E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aff0"/>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Microsoft YaHei"/>
                <w:sz w:val="20"/>
                <w:szCs w:val="20"/>
                <w:u w:val="single"/>
              </w:rPr>
              <w:t>within the legacy SRS frequency resources</w:t>
            </w:r>
            <w:r>
              <w:rPr>
                <w:rFonts w:eastAsia="Microsoft YaHei"/>
                <w:sz w:val="20"/>
                <w:szCs w:val="20"/>
              </w:rPr>
              <w:t>”.</w:t>
            </w:r>
          </w:p>
          <w:p w14:paraId="1A687DD3" w14:textId="77777777" w:rsidR="00E929D8" w:rsidRDefault="00E929D8" w:rsidP="00E929D8">
            <w:pPr>
              <w:pStyle w:val="aff0"/>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08" w:author="FW" w:date="2020-08-19T18:53:00Z">
              <w:r w:rsidDel="00E929D8">
                <w:rPr>
                  <w:rFonts w:eastAsia="Microsoft YaHei"/>
                  <w:i/>
                  <w:sz w:val="20"/>
                  <w:szCs w:val="20"/>
                </w:rPr>
                <w:delText>flexible configuration</w:delText>
              </w:r>
            </w:del>
            <w:ins w:id="109" w:author="FW" w:date="2020-08-19T18:53:00Z">
              <w:r>
                <w:rPr>
                  <w:rFonts w:eastAsia="Microsoft YaHei"/>
                  <w:i/>
                  <w:sz w:val="20"/>
                  <w:szCs w:val="20"/>
                </w:rPr>
                <w:t>flexibil</w:t>
              </w:r>
            </w:ins>
            <w:ins w:id="110" w:author="FW" w:date="2020-08-19T18:54:00Z">
              <w:r>
                <w:rPr>
                  <w:rFonts w:eastAsia="Microsoft YaHei"/>
                  <w:i/>
                  <w:sz w:val="20"/>
                  <w:szCs w:val="20"/>
                </w:rPr>
                <w:t>i</w:t>
              </w:r>
            </w:ins>
            <w:ins w:id="111"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112"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13" w:author="FW" w:date="2020-08-19T18:54:00Z">
              <w:r>
                <w:rPr>
                  <w:rFonts w:eastAsia="Microsoft YaHei"/>
                  <w:i/>
                  <w:sz w:val="20"/>
                  <w:szCs w:val="20"/>
                </w:rPr>
                <w:t>frequency resources</w:t>
              </w:r>
            </w:ins>
            <w:r>
              <w:rPr>
                <w:rFonts w:eastAsia="Microsoft YaHei"/>
                <w:i/>
                <w:sz w:val="20"/>
                <w:szCs w:val="20"/>
              </w:rPr>
              <w:t>.</w:t>
            </w:r>
          </w:p>
        </w:tc>
      </w:tr>
      <w:tr w:rsidR="00BF5F72" w14:paraId="02401041" w14:textId="77777777" w:rsidTr="00AB5E20">
        <w:tc>
          <w:tcPr>
            <w:tcW w:w="2830" w:type="dxa"/>
          </w:tcPr>
          <w:p w14:paraId="444A1899" w14:textId="47FAB798" w:rsidR="00BF5F72" w:rsidRPr="00165398" w:rsidRDefault="00BF5F72" w:rsidP="00BF5F72">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520" w:type="dxa"/>
          </w:tcPr>
          <w:p w14:paraId="699E8ACF" w14:textId="78622007" w:rsidR="00BF5F72" w:rsidRDefault="00BF5F72" w:rsidP="00BF5F7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C247DC" w14:paraId="6B6DC31F" w14:textId="77777777" w:rsidTr="00AB5E20">
        <w:tc>
          <w:tcPr>
            <w:tcW w:w="2830" w:type="dxa"/>
          </w:tcPr>
          <w:p w14:paraId="655FE994" w14:textId="24B1C9B3"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6520" w:type="dxa"/>
          </w:tcPr>
          <w:p w14:paraId="2B90C1F6" w14:textId="3EDECA76" w:rsidR="00C247DC" w:rsidRDefault="00C247DC" w:rsidP="00C247DC">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We think more evaluation is needed to justify the benefit of partial band sounding over larger comb. We are fine to further study it, but in proposal 5-1, we propose to add larger comb (which was </w:t>
            </w:r>
            <w:r>
              <w:rPr>
                <w:rFonts w:eastAsia="Microsoft YaHei"/>
                <w:sz w:val="20"/>
                <w:szCs w:val="20"/>
              </w:rPr>
              <w:t>proposed</w:t>
            </w:r>
            <w:r>
              <w:rPr>
                <w:rFonts w:eastAsia="Microsoft YaHei" w:hint="eastAsia"/>
                <w:sz w:val="20"/>
                <w:szCs w:val="20"/>
              </w:rPr>
              <w:t xml:space="preserve"> by multiple companies) as a candidate for capacity </w:t>
            </w:r>
            <w:r>
              <w:rPr>
                <w:rFonts w:eastAsia="Microsoft YaHei"/>
                <w:sz w:val="20"/>
                <w:szCs w:val="20"/>
              </w:rPr>
              <w:t>enhancement</w:t>
            </w:r>
            <w:r>
              <w:rPr>
                <w:rFonts w:eastAsia="Microsoft YaHei" w:hint="eastAsia"/>
                <w:sz w:val="20"/>
                <w:szCs w:val="20"/>
              </w:rPr>
              <w:t>, as supported in positioning in rel-16.</w:t>
            </w:r>
            <w:r>
              <w:rPr>
                <w:rFonts w:eastAsia="Microsoft YaHei"/>
                <w:sz w:val="20"/>
                <w:szCs w:val="20"/>
              </w:rPr>
              <w:t xml:space="preserve"> Thus we add Case 4 as below (highlighted by </w:t>
            </w:r>
            <w:r w:rsidRPr="00C247DC">
              <w:rPr>
                <w:rFonts w:eastAsia="Microsoft YaHei"/>
                <w:color w:val="FF0000"/>
                <w:sz w:val="20"/>
                <w:szCs w:val="20"/>
              </w:rPr>
              <w:t>RED</w:t>
            </w:r>
            <w:r>
              <w:rPr>
                <w:rFonts w:eastAsia="Microsoft YaHei"/>
                <w:sz w:val="20"/>
                <w:szCs w:val="20"/>
              </w:rPr>
              <w:t>)</w:t>
            </w:r>
          </w:p>
        </w:tc>
      </w:tr>
      <w:tr w:rsidR="00554131" w14:paraId="117AC977" w14:textId="77777777" w:rsidTr="00AB5E20">
        <w:tc>
          <w:tcPr>
            <w:tcW w:w="2830" w:type="dxa"/>
          </w:tcPr>
          <w:p w14:paraId="51C51FD9" w14:textId="31F973E9"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126395E9" w14:textId="43E701A7" w:rsidR="00554131" w:rsidRDefault="00554131" w:rsidP="00554131">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Fine to discuss</w:t>
            </w:r>
            <w:r>
              <w:rPr>
                <w:rFonts w:eastAsia="Microsoft YaHei"/>
                <w:sz w:val="20"/>
                <w:szCs w:val="20"/>
              </w:rPr>
              <w:t xml:space="preserve"> it.</w:t>
            </w:r>
          </w:p>
        </w:tc>
      </w:tr>
      <w:tr w:rsidR="00885D1D" w14:paraId="3ED8C644" w14:textId="77777777" w:rsidTr="00AB5E20">
        <w:tc>
          <w:tcPr>
            <w:tcW w:w="2830" w:type="dxa"/>
          </w:tcPr>
          <w:p w14:paraId="37AB5550" w14:textId="3E8D0DEB"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Spreadtrum</w:t>
            </w:r>
          </w:p>
        </w:tc>
        <w:tc>
          <w:tcPr>
            <w:tcW w:w="6520" w:type="dxa"/>
          </w:tcPr>
          <w:p w14:paraId="445BD8D2"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If we support partial so</w:t>
            </w:r>
            <w:r>
              <w:rPr>
                <w:rFonts w:eastAsia="Microsoft YaHei"/>
                <w:sz w:val="20"/>
                <w:szCs w:val="20"/>
              </w:rPr>
              <w:t>unding across frequency domain, actually it will be new configuration, new SRS resource.</w:t>
            </w:r>
          </w:p>
          <w:p w14:paraId="1299D213" w14:textId="77777777"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sz w:val="20"/>
                <w:szCs w:val="20"/>
              </w:rPr>
              <w:t>So we suggest the following update:</w:t>
            </w:r>
          </w:p>
          <w:p w14:paraId="42F4A7DE" w14:textId="321CD7F4" w:rsidR="00885D1D" w:rsidRDefault="00885D1D" w:rsidP="00885D1D">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114" w:author="FW" w:date="2020-08-19T18:53:00Z">
              <w:r w:rsidDel="00E929D8">
                <w:rPr>
                  <w:rFonts w:eastAsia="Microsoft YaHei"/>
                  <w:i/>
                  <w:sz w:val="20"/>
                  <w:szCs w:val="20"/>
                </w:rPr>
                <w:delText>flexible configuration</w:delText>
              </w:r>
            </w:del>
            <w:ins w:id="115" w:author="FW" w:date="2020-08-19T18:53:00Z">
              <w:r>
                <w:rPr>
                  <w:rFonts w:eastAsia="Microsoft YaHei"/>
                  <w:i/>
                  <w:sz w:val="20"/>
                  <w:szCs w:val="20"/>
                </w:rPr>
                <w:t>flexibil</w:t>
              </w:r>
            </w:ins>
            <w:ins w:id="116" w:author="FW" w:date="2020-08-19T18:54:00Z">
              <w:r>
                <w:rPr>
                  <w:rFonts w:eastAsia="Microsoft YaHei"/>
                  <w:i/>
                  <w:sz w:val="20"/>
                  <w:szCs w:val="20"/>
                </w:rPr>
                <w:t>i</w:t>
              </w:r>
            </w:ins>
            <w:ins w:id="11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118" w:author="Hualei Wang" w:date="2020-08-20T14:14:00Z">
              <w:r w:rsidDel="00E111D2">
                <w:rPr>
                  <w:rFonts w:eastAsia="Microsoft YaHei"/>
                  <w:i/>
                  <w:sz w:val="20"/>
                  <w:szCs w:val="20"/>
                </w:rPr>
                <w:delText xml:space="preserve">legacy </w:delText>
              </w:r>
            </w:del>
            <w:r>
              <w:rPr>
                <w:rFonts w:eastAsia="Microsoft YaHei"/>
                <w:i/>
                <w:sz w:val="20"/>
                <w:szCs w:val="20"/>
              </w:rPr>
              <w:t xml:space="preserve">SRS </w:t>
            </w:r>
            <w:del w:id="119"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120" w:author="FW" w:date="2020-08-19T18:54:00Z">
              <w:r>
                <w:rPr>
                  <w:rFonts w:eastAsia="Microsoft YaHei"/>
                  <w:i/>
                  <w:sz w:val="20"/>
                  <w:szCs w:val="20"/>
                </w:rPr>
                <w:t>frequency resources</w:t>
              </w:r>
            </w:ins>
            <w:r>
              <w:rPr>
                <w:rFonts w:eastAsia="Microsoft YaHei"/>
                <w:i/>
                <w:sz w:val="20"/>
                <w:szCs w:val="20"/>
              </w:rPr>
              <w:t>.</w:t>
            </w:r>
          </w:p>
        </w:tc>
      </w:tr>
      <w:tr w:rsidR="001735CB" w14:paraId="1C0F381D" w14:textId="77777777" w:rsidTr="00AB5E20">
        <w:tc>
          <w:tcPr>
            <w:tcW w:w="2830" w:type="dxa"/>
          </w:tcPr>
          <w:p w14:paraId="1BD7C854" w14:textId="70294B8A" w:rsidR="001735CB" w:rsidRDefault="001735CB" w:rsidP="001735CB">
            <w:pPr>
              <w:widowControl w:val="0"/>
              <w:snapToGrid w:val="0"/>
              <w:spacing w:before="120" w:afterLines="50" w:after="120" w:line="240" w:lineRule="auto"/>
              <w:jc w:val="both"/>
              <w:rPr>
                <w:rFonts w:eastAsia="Microsoft YaHei"/>
                <w:sz w:val="20"/>
                <w:szCs w:val="20"/>
              </w:rPr>
            </w:pPr>
            <w:r>
              <w:rPr>
                <w:rFonts w:eastAsia="Microsoft YaHei"/>
                <w:sz w:val="20"/>
                <w:szCs w:val="20"/>
              </w:rPr>
              <w:t>QC</w:t>
            </w:r>
          </w:p>
        </w:tc>
        <w:tc>
          <w:tcPr>
            <w:tcW w:w="6520" w:type="dxa"/>
          </w:tcPr>
          <w:p w14:paraId="7B43D0A2" w14:textId="77777777" w:rsidR="001735CB" w:rsidDel="00A142C3" w:rsidRDefault="001735CB" w:rsidP="001735CB">
            <w:pPr>
              <w:widowControl w:val="0"/>
              <w:snapToGrid w:val="0"/>
              <w:spacing w:after="0" w:line="240" w:lineRule="auto"/>
              <w:jc w:val="both"/>
              <w:rPr>
                <w:del w:id="121" w:author="NA\mabdelgh" w:date="2020-08-19T23:01:00Z"/>
                <w:rFonts w:eastAsia="Microsoft YaHei"/>
                <w:sz w:val="20"/>
                <w:szCs w:val="20"/>
              </w:rPr>
            </w:pPr>
            <w:r>
              <w:rPr>
                <w:rFonts w:eastAsia="Microsoft YaHei"/>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73A7DF71" w14:textId="77777777" w:rsidR="001735CB" w:rsidRDefault="001735CB" w:rsidP="001735C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flexible configuration on SRS frequency resources to allow </w:t>
            </w:r>
            <w:ins w:id="122" w:author="NA\mabdelgh" w:date="2020-08-19T22:52:00Z">
              <w:r>
                <w:rPr>
                  <w:rFonts w:eastAsia="Microsoft YaHei"/>
                  <w:i/>
                  <w:sz w:val="20"/>
                  <w:szCs w:val="20"/>
                </w:rPr>
                <w:t xml:space="preserve">partial frequency </w:t>
              </w:r>
            </w:ins>
            <w:r>
              <w:rPr>
                <w:rFonts w:eastAsia="Microsoft YaHei"/>
                <w:i/>
                <w:sz w:val="20"/>
                <w:szCs w:val="20"/>
              </w:rPr>
              <w:t>SRS transmission</w:t>
            </w:r>
            <w:ins w:id="123" w:author="NA\mabdelgh" w:date="2020-08-19T22:59:00Z">
              <w:r>
                <w:rPr>
                  <w:rFonts w:eastAsia="Microsoft YaHei"/>
                  <w:i/>
                  <w:sz w:val="20"/>
                  <w:szCs w:val="20"/>
                </w:rPr>
                <w:t xml:space="preserve"> </w:t>
              </w:r>
            </w:ins>
            <w:ins w:id="124" w:author="NA\mabdelgh" w:date="2020-08-19T23:00:00Z">
              <w:r>
                <w:rPr>
                  <w:rFonts w:eastAsia="Microsoft YaHei"/>
                  <w:i/>
                  <w:sz w:val="20"/>
                  <w:szCs w:val="20"/>
                </w:rPr>
                <w:t>and frequency sparse SRS (e.g. comb8)</w:t>
              </w:r>
            </w:ins>
            <w:del w:id="125" w:author="NA\mabdelgh" w:date="2020-08-19T22:53:00Z">
              <w:r w:rsidDel="00601289">
                <w:rPr>
                  <w:rFonts w:eastAsia="Microsoft YaHei"/>
                  <w:i/>
                  <w:sz w:val="20"/>
                  <w:szCs w:val="20"/>
                </w:rPr>
                <w:delText xml:space="preserve"> on partial frequency resources within the legacy SRS band</w:delText>
              </w:r>
              <w:r w:rsidDel="00601289">
                <w:rPr>
                  <w:rFonts w:eastAsia="Microsoft YaHei" w:hint="eastAsia"/>
                  <w:i/>
                  <w:sz w:val="20"/>
                  <w:szCs w:val="20"/>
                </w:rPr>
                <w:delText>width</w:delText>
              </w:r>
            </w:del>
            <w:r>
              <w:rPr>
                <w:rFonts w:eastAsia="Microsoft YaHei"/>
                <w:i/>
                <w:sz w:val="20"/>
                <w:szCs w:val="20"/>
              </w:rPr>
              <w:t>.</w:t>
            </w:r>
          </w:p>
          <w:p w14:paraId="402D11C3" w14:textId="0A33F75A" w:rsidR="001735CB" w:rsidRDefault="001735CB" w:rsidP="001735CB">
            <w:pPr>
              <w:widowControl w:val="0"/>
              <w:snapToGrid w:val="0"/>
              <w:spacing w:before="120" w:afterLines="50" w:after="120" w:line="240" w:lineRule="auto"/>
              <w:jc w:val="both"/>
              <w:rPr>
                <w:rFonts w:eastAsia="Microsoft YaHei"/>
                <w:sz w:val="20"/>
                <w:szCs w:val="20"/>
              </w:rPr>
            </w:pPr>
            <w:r w:rsidRPr="008F034F">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EC5F75" w14:paraId="508BD2C0" w14:textId="77777777" w:rsidTr="00AB5E20">
        <w:tc>
          <w:tcPr>
            <w:tcW w:w="2830" w:type="dxa"/>
          </w:tcPr>
          <w:p w14:paraId="434952EE" w14:textId="74E2C4F6" w:rsidR="00EC5F75" w:rsidRDefault="00EC5F75" w:rsidP="00EC5F75">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L</w:t>
            </w:r>
            <w:r>
              <w:rPr>
                <w:rFonts w:eastAsia="Microsoft YaHei"/>
                <w:sz w:val="20"/>
                <w:szCs w:val="20"/>
              </w:rPr>
              <w:t>enovo/</w:t>
            </w:r>
            <w:r>
              <w:rPr>
                <w:rFonts w:eastAsia="Microsoft YaHei"/>
                <w:sz w:val="20"/>
                <w:szCs w:val="20"/>
                <w:u w:val="single"/>
              </w:rPr>
              <w:t>MotM</w:t>
            </w:r>
          </w:p>
        </w:tc>
        <w:tc>
          <w:tcPr>
            <w:tcW w:w="6520" w:type="dxa"/>
          </w:tcPr>
          <w:p w14:paraId="6EFF3B1E" w14:textId="3AAAF639" w:rsidR="00EC5F75" w:rsidRDefault="00EC5F75" w:rsidP="00EC5F7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9507F" w14:paraId="6CB71A13" w14:textId="77777777" w:rsidTr="00AB5E20">
        <w:tc>
          <w:tcPr>
            <w:tcW w:w="2830" w:type="dxa"/>
          </w:tcPr>
          <w:p w14:paraId="4A08A6BC" w14:textId="55AAF912" w:rsidR="00A9507F" w:rsidRDefault="00A9507F" w:rsidP="00A9507F">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6520" w:type="dxa"/>
          </w:tcPr>
          <w:p w14:paraId="1B220B89"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agree with the definition and the revision from Futurewei. </w:t>
            </w:r>
          </w:p>
          <w:p w14:paraId="0421366E" w14:textId="77777777" w:rsidR="00A9507F" w:rsidRDefault="00A9507F" w:rsidP="00A9507F">
            <w:pPr>
              <w:widowControl w:val="0"/>
              <w:snapToGrid w:val="0"/>
              <w:spacing w:after="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Comb 8, I think it is within the scope as given in the updated definition from Futurewei. The partial frequency resource can be RB level or subcarrier level. So there is no need to list it separately. </w:t>
            </w:r>
          </w:p>
          <w:p w14:paraId="48F150D7" w14:textId="0931BB28" w:rsidR="00A9507F" w:rsidRDefault="00A9507F" w:rsidP="00A9507F">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0B4E21" w14:paraId="7D3CC47D" w14:textId="77777777" w:rsidTr="00AB5E20">
        <w:tc>
          <w:tcPr>
            <w:tcW w:w="2830" w:type="dxa"/>
          </w:tcPr>
          <w:p w14:paraId="7CF7F228" w14:textId="3F4F67C5" w:rsidR="000B4E21" w:rsidRDefault="000B4E21" w:rsidP="00A9507F">
            <w:pPr>
              <w:widowControl w:val="0"/>
              <w:snapToGrid w:val="0"/>
              <w:spacing w:before="120" w:afterLines="50" w:after="120" w:line="240" w:lineRule="auto"/>
              <w:jc w:val="both"/>
              <w:rPr>
                <w:rFonts w:eastAsia="Microsoft YaHei"/>
                <w:sz w:val="20"/>
                <w:szCs w:val="20"/>
              </w:rPr>
            </w:pPr>
            <w:r>
              <w:rPr>
                <w:rFonts w:eastAsia="Microsoft YaHei"/>
                <w:sz w:val="20"/>
                <w:szCs w:val="20"/>
              </w:rPr>
              <w:t>Intel</w:t>
            </w:r>
          </w:p>
        </w:tc>
        <w:tc>
          <w:tcPr>
            <w:tcW w:w="6520" w:type="dxa"/>
          </w:tcPr>
          <w:p w14:paraId="4F11E9A2" w14:textId="402FADE7" w:rsidR="000B4E21" w:rsidRDefault="000B4E21" w:rsidP="00A9507F">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3375FF" w14:paraId="0D3310D9" w14:textId="77777777" w:rsidTr="00AB5E20">
        <w:tc>
          <w:tcPr>
            <w:tcW w:w="2830" w:type="dxa"/>
          </w:tcPr>
          <w:p w14:paraId="2E2120A3" w14:textId="2A99144C" w:rsidR="003375FF" w:rsidRDefault="003375FF" w:rsidP="003375FF">
            <w:pPr>
              <w:widowControl w:val="0"/>
              <w:snapToGrid w:val="0"/>
              <w:spacing w:before="120" w:afterLines="50" w:after="120" w:line="240" w:lineRule="auto"/>
              <w:jc w:val="both"/>
              <w:rPr>
                <w:rFonts w:eastAsia="Microsoft YaHei"/>
                <w:sz w:val="20"/>
                <w:szCs w:val="20"/>
              </w:rPr>
            </w:pPr>
            <w:r>
              <w:rPr>
                <w:rFonts w:eastAsia="ＭＳ 明朝" w:hint="eastAsia"/>
                <w:sz w:val="20"/>
                <w:szCs w:val="20"/>
                <w:lang w:eastAsia="ja-JP"/>
              </w:rPr>
              <w:t>S</w:t>
            </w:r>
            <w:r>
              <w:rPr>
                <w:rFonts w:eastAsia="ＭＳ 明朝"/>
                <w:sz w:val="20"/>
                <w:szCs w:val="20"/>
                <w:lang w:eastAsia="ja-JP"/>
              </w:rPr>
              <w:t>harp</w:t>
            </w:r>
          </w:p>
        </w:tc>
        <w:tc>
          <w:tcPr>
            <w:tcW w:w="6520" w:type="dxa"/>
          </w:tcPr>
          <w:p w14:paraId="47EDE9E7" w14:textId="4DAC7742" w:rsidR="003375FF" w:rsidRDefault="003375FF" w:rsidP="003375FF">
            <w:pPr>
              <w:widowControl w:val="0"/>
              <w:snapToGrid w:val="0"/>
              <w:spacing w:after="0" w:line="240" w:lineRule="auto"/>
              <w:jc w:val="both"/>
              <w:rPr>
                <w:rFonts w:eastAsia="Microsoft YaHei"/>
                <w:sz w:val="20"/>
                <w:szCs w:val="20"/>
              </w:rPr>
            </w:pPr>
            <w:r>
              <w:rPr>
                <w:rFonts w:eastAsia="ＭＳ 明朝" w:hint="eastAsia"/>
                <w:sz w:val="20"/>
                <w:szCs w:val="20"/>
                <w:lang w:eastAsia="ja-JP"/>
              </w:rPr>
              <w:t>W</w:t>
            </w:r>
            <w:r>
              <w:rPr>
                <w:rFonts w:eastAsia="ＭＳ 明朝"/>
                <w:sz w:val="20"/>
                <w:szCs w:val="20"/>
                <w:lang w:eastAsia="ja-JP"/>
              </w:rPr>
              <w:t>e are fine to discuss this.</w:t>
            </w:r>
          </w:p>
        </w:tc>
      </w:tr>
      <w:tr w:rsidR="003867BD" w14:paraId="2E2CC76E" w14:textId="77777777" w:rsidTr="00AB5E20">
        <w:tc>
          <w:tcPr>
            <w:tcW w:w="2830" w:type="dxa"/>
          </w:tcPr>
          <w:p w14:paraId="101ACBDE" w14:textId="49FFB9C7" w:rsidR="003867BD" w:rsidRDefault="003867BD" w:rsidP="003375FF">
            <w:pPr>
              <w:widowControl w:val="0"/>
              <w:snapToGrid w:val="0"/>
              <w:spacing w:before="120" w:afterLines="50" w:after="120" w:line="240" w:lineRule="auto"/>
              <w:jc w:val="both"/>
              <w:rPr>
                <w:rFonts w:eastAsia="ＭＳ 明朝" w:hint="eastAsia"/>
                <w:sz w:val="20"/>
                <w:szCs w:val="20"/>
                <w:lang w:eastAsia="ja-JP"/>
              </w:rPr>
            </w:pPr>
            <w:r>
              <w:rPr>
                <w:rFonts w:eastAsia="ＭＳ 明朝" w:hint="eastAsia"/>
                <w:sz w:val="20"/>
                <w:szCs w:val="20"/>
                <w:lang w:eastAsia="ja-JP"/>
              </w:rPr>
              <w:t>S</w:t>
            </w:r>
            <w:r>
              <w:rPr>
                <w:rFonts w:eastAsia="ＭＳ 明朝"/>
                <w:sz w:val="20"/>
                <w:szCs w:val="20"/>
                <w:lang w:eastAsia="ja-JP"/>
              </w:rPr>
              <w:t>ony</w:t>
            </w:r>
          </w:p>
        </w:tc>
        <w:tc>
          <w:tcPr>
            <w:tcW w:w="6520" w:type="dxa"/>
          </w:tcPr>
          <w:p w14:paraId="6F0BAE5B" w14:textId="1EBBB65B" w:rsidR="003867BD" w:rsidRDefault="003867BD" w:rsidP="003375FF">
            <w:pPr>
              <w:widowControl w:val="0"/>
              <w:snapToGrid w:val="0"/>
              <w:spacing w:after="0" w:line="240" w:lineRule="auto"/>
              <w:jc w:val="both"/>
              <w:rPr>
                <w:rFonts w:eastAsia="ＭＳ 明朝" w:hint="eastAsia"/>
                <w:sz w:val="20"/>
                <w:szCs w:val="20"/>
                <w:lang w:eastAsia="ja-JP"/>
              </w:rPr>
            </w:pPr>
            <w:r>
              <w:rPr>
                <w:rFonts w:eastAsia="ＭＳ 明朝" w:hint="eastAsia"/>
                <w:sz w:val="20"/>
                <w:szCs w:val="20"/>
                <w:lang w:eastAsia="ja-JP"/>
              </w:rPr>
              <w:t>F</w:t>
            </w:r>
            <w:r>
              <w:rPr>
                <w:rFonts w:eastAsia="ＭＳ 明朝"/>
                <w:sz w:val="20"/>
                <w:szCs w:val="20"/>
                <w:lang w:eastAsia="ja-JP"/>
              </w:rPr>
              <w:t>ine to discuss it.</w:t>
            </w:r>
            <w:bookmarkStart w:id="126" w:name="_GoBack"/>
            <w:bookmarkEnd w:id="126"/>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aff0"/>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63664B77" w:rsidR="00E75C6C" w:rsidRDefault="0005226B">
      <w:pPr>
        <w:pStyle w:val="aff0"/>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w:t>
      </w:r>
      <w:del w:id="127" w:author="ZTE" w:date="2020-08-20T10:02:00Z">
        <w:r w:rsidDel="00653FE8">
          <w:rPr>
            <w:rFonts w:eastAsia="Microsoft YaHei"/>
            <w:i/>
            <w:sz w:val="20"/>
            <w:szCs w:val="20"/>
          </w:rPr>
          <w:delText>flexible configuration</w:delText>
        </w:r>
      </w:del>
      <w:ins w:id="128" w:author="ZTE" w:date="2020-08-20T10:02:00Z">
        <w:r w:rsidR="00653FE8">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129" w:author="ZTE" w:date="2020-08-20T10:02:00Z">
        <w:r w:rsidDel="00653FE8">
          <w:rPr>
            <w:rFonts w:eastAsia="Microsoft YaHei"/>
            <w:i/>
            <w:sz w:val="20"/>
            <w:szCs w:val="20"/>
          </w:rPr>
          <w:delText>band</w:delText>
        </w:r>
        <w:r w:rsidDel="00653FE8">
          <w:rPr>
            <w:rFonts w:eastAsia="Microsoft YaHei" w:hint="eastAsia"/>
            <w:i/>
            <w:sz w:val="20"/>
            <w:szCs w:val="20"/>
          </w:rPr>
          <w:delText>width</w:delText>
        </w:r>
      </w:del>
      <w:ins w:id="130" w:author="ZTE" w:date="2020-08-20T10:02:00Z">
        <w:r w:rsidR="00653FE8">
          <w:rPr>
            <w:rFonts w:eastAsia="Microsoft YaHei"/>
            <w:i/>
            <w:sz w:val="20"/>
            <w:szCs w:val="20"/>
          </w:rPr>
          <w:t>frequency resources</w:t>
        </w:r>
      </w:ins>
      <w:r>
        <w:rPr>
          <w:rFonts w:eastAsia="Microsoft YaHei"/>
          <w:i/>
          <w:sz w:val="20"/>
          <w:szCs w:val="20"/>
        </w:rPr>
        <w:t>.</w:t>
      </w:r>
    </w:p>
    <w:p w14:paraId="666A0B11" w14:textId="17A99445" w:rsidR="00C247DC" w:rsidRPr="00554131" w:rsidRDefault="00C247DC">
      <w:pPr>
        <w:pStyle w:val="aff0"/>
        <w:widowControl w:val="0"/>
        <w:numPr>
          <w:ilvl w:val="1"/>
          <w:numId w:val="9"/>
        </w:numPr>
        <w:snapToGrid w:val="0"/>
        <w:spacing w:before="120" w:afterLines="50" w:after="120" w:line="240" w:lineRule="auto"/>
        <w:ind w:firstLineChars="0"/>
        <w:jc w:val="both"/>
        <w:rPr>
          <w:rFonts w:eastAsia="Microsoft YaHei"/>
          <w:i/>
          <w:sz w:val="20"/>
          <w:szCs w:val="20"/>
          <w:highlight w:val="yellow"/>
        </w:rPr>
      </w:pPr>
      <w:r w:rsidRPr="00C247DC">
        <w:rPr>
          <w:rFonts w:eastAsia="Microsoft YaHei" w:hint="eastAsia"/>
          <w:i/>
          <w:color w:val="FF0000"/>
          <w:sz w:val="20"/>
          <w:szCs w:val="20"/>
        </w:rPr>
        <w:t>Case 4: support larger comb size</w:t>
      </w:r>
    </w:p>
    <w:p w14:paraId="23CE7536" w14:textId="77777777" w:rsidR="00554131" w:rsidRPr="00C247DC" w:rsidRDefault="00554131" w:rsidP="00554131">
      <w:pPr>
        <w:pStyle w:val="aff0"/>
        <w:widowControl w:val="0"/>
        <w:snapToGrid w:val="0"/>
        <w:spacing w:before="120" w:afterLines="50" w:after="120" w:line="240" w:lineRule="auto"/>
        <w:ind w:left="840" w:firstLineChars="0" w:firstLine="0"/>
        <w:jc w:val="both"/>
        <w:rPr>
          <w:rFonts w:eastAsia="Microsoft YaHei"/>
          <w:i/>
          <w:sz w:val="20"/>
          <w:szCs w:val="20"/>
          <w:highlight w:val="yellow"/>
        </w:rPr>
      </w:pPr>
    </w:p>
    <w:tbl>
      <w:tblPr>
        <w:tblStyle w:val="af6"/>
        <w:tblW w:w="9350" w:type="dxa"/>
        <w:tblLayout w:type="fixed"/>
        <w:tblLook w:val="04A0" w:firstRow="1" w:lastRow="0" w:firstColumn="1" w:lastColumn="0" w:noHBand="0" w:noVBand="1"/>
      </w:tblPr>
      <w:tblGrid>
        <w:gridCol w:w="2830"/>
        <w:gridCol w:w="6520"/>
      </w:tblGrid>
      <w:tr w:rsidR="00554131" w14:paraId="3DB4A9FA" w14:textId="77777777" w:rsidTr="008B7FF3">
        <w:tc>
          <w:tcPr>
            <w:tcW w:w="2830" w:type="dxa"/>
          </w:tcPr>
          <w:p w14:paraId="2A3A0CDC" w14:textId="77777777" w:rsidR="00554131" w:rsidRPr="00165398"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Companies</w:t>
            </w:r>
          </w:p>
        </w:tc>
        <w:tc>
          <w:tcPr>
            <w:tcW w:w="6520" w:type="dxa"/>
          </w:tcPr>
          <w:p w14:paraId="100C2A0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sz w:val="20"/>
                <w:szCs w:val="20"/>
              </w:rPr>
              <w:t>Views</w:t>
            </w:r>
          </w:p>
        </w:tc>
      </w:tr>
      <w:tr w:rsidR="00554131" w14:paraId="37250F73" w14:textId="77777777" w:rsidTr="008B7FF3">
        <w:tc>
          <w:tcPr>
            <w:tcW w:w="2830" w:type="dxa"/>
          </w:tcPr>
          <w:p w14:paraId="56E9C372"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Huawei, HiSilicon</w:t>
            </w:r>
          </w:p>
        </w:tc>
        <w:tc>
          <w:tcPr>
            <w:tcW w:w="6520" w:type="dxa"/>
          </w:tcPr>
          <w:p w14:paraId="60FBCE45" w14:textId="77777777" w:rsidR="00554131" w:rsidRDefault="00554131" w:rsidP="008B7FF3">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 xml:space="preserve">The comments are provided in Above </w:t>
            </w:r>
            <w:r>
              <w:rPr>
                <w:rFonts w:eastAsia="Microsoft YaHei"/>
                <w:sz w:val="20"/>
                <w:szCs w:val="20"/>
              </w:rPr>
              <w:t>separate sections already.</w:t>
            </w:r>
          </w:p>
        </w:tc>
      </w:tr>
    </w:tbl>
    <w:p w14:paraId="6CAC97D2" w14:textId="77777777" w:rsidR="00E75C6C" w:rsidRPr="00554131"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af6"/>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Huawei, HiSilicon</w:t>
            </w:r>
          </w:p>
        </w:tc>
      </w:tr>
    </w:tbl>
    <w:p w14:paraId="531B32EF" w14:textId="13811EDD" w:rsidR="00E75C6C" w:rsidRDefault="00E75C6C">
      <w:pPr>
        <w:widowControl w:val="0"/>
        <w:snapToGrid w:val="0"/>
        <w:spacing w:before="120" w:afterLines="50" w:after="120" w:line="240" w:lineRule="auto"/>
        <w:jc w:val="both"/>
        <w:rPr>
          <w:rFonts w:eastAsia="Microsoft YaHei"/>
          <w:sz w:val="20"/>
          <w:szCs w:val="20"/>
        </w:rPr>
      </w:pPr>
    </w:p>
    <w:p w14:paraId="5B89B37D" w14:textId="5EE6593A" w:rsidR="000B4E21" w:rsidRDefault="00557E9A">
      <w:pPr>
        <w:widowControl w:val="0"/>
        <w:snapToGrid w:val="0"/>
        <w:spacing w:before="120" w:afterLines="50" w:after="120" w:line="240" w:lineRule="auto"/>
        <w:jc w:val="both"/>
        <w:rPr>
          <w:ins w:id="131" w:author="Intel" w:date="2020-08-20T16:02:00Z"/>
          <w:rFonts w:eastAsia="Microsoft YaHei"/>
          <w:sz w:val="20"/>
          <w:szCs w:val="20"/>
        </w:rPr>
      </w:pPr>
      <w:ins w:id="132" w:author="Intel" w:date="2020-08-20T16:02:00Z">
        <w:r w:rsidRPr="00C22644">
          <w:rPr>
            <w:rFonts w:eastAsia="Microsoft YaHei"/>
            <w:sz w:val="20"/>
            <w:szCs w:val="20"/>
          </w:rPr>
          <w:t xml:space="preserve">Intel: For the SRS sounding in the case that DL and UL BWPs are not aligned, we suggest to discuss it in Section 3.4 </w:t>
        </w:r>
        <w:r w:rsidRPr="00C22644">
          <w:rPr>
            <w:rFonts w:eastAsia="Microsoft YaHei"/>
            <w:sz w:val="20"/>
            <w:szCs w:val="20"/>
          </w:rPr>
          <w:lastRenderedPageBreak/>
          <w:t>since it is related with overhead reduction</w:t>
        </w:r>
      </w:ins>
      <w:r w:rsidR="008B7FF3">
        <w:rPr>
          <w:rFonts w:eastAsia="Microsoft YaHei"/>
          <w:sz w:val="20"/>
          <w:szCs w:val="20"/>
        </w:rPr>
        <w:t>.</w:t>
      </w:r>
    </w:p>
    <w:p w14:paraId="2B5C86F3" w14:textId="77777777" w:rsidR="00557E9A" w:rsidRDefault="00557E9A">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af6"/>
        <w:tblW w:w="9350" w:type="dxa"/>
        <w:tblLayout w:type="fixed"/>
        <w:tblLook w:val="04A0" w:firstRow="1" w:lastRow="0" w:firstColumn="1" w:lastColumn="0" w:noHBand="0" w:noVBand="1"/>
      </w:tblPr>
      <w:tblGrid>
        <w:gridCol w:w="9350"/>
      </w:tblGrid>
      <w:tr w:rsidR="00A96F3B" w14:paraId="0AB59DC2" w14:textId="77777777" w:rsidTr="00F41EB2">
        <w:tc>
          <w:tcPr>
            <w:tcW w:w="9350" w:type="dxa"/>
          </w:tcPr>
          <w:p w14:paraId="0C8DE03D" w14:textId="77777777" w:rsidR="00A96F3B" w:rsidRDefault="00A96F3B" w:rsidP="00F41EB2">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FeMIMO,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F41EB2">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af6"/>
              <w:tblW w:w="9124" w:type="dxa"/>
              <w:tblLayout w:type="fixed"/>
              <w:tblLook w:val="04A0" w:firstRow="1" w:lastRow="0" w:firstColumn="1" w:lastColumn="0" w:noHBand="0" w:noVBand="1"/>
            </w:tblPr>
            <w:tblGrid>
              <w:gridCol w:w="2652"/>
              <w:gridCol w:w="6472"/>
            </w:tblGrid>
            <w:tr w:rsidR="00A96F3B" w14:paraId="43CECB0E" w14:textId="77777777" w:rsidTr="00F41EB2">
              <w:tc>
                <w:tcPr>
                  <w:tcW w:w="2652" w:type="dxa"/>
                  <w:shd w:val="clear" w:color="auto" w:fill="FFC000"/>
                </w:tcPr>
                <w:p w14:paraId="6C7DBA7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F41EB2">
              <w:tc>
                <w:tcPr>
                  <w:tcW w:w="2652" w:type="dxa"/>
                </w:tcPr>
                <w:p w14:paraId="6F50BE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F41EB2">
              <w:tc>
                <w:tcPr>
                  <w:tcW w:w="2652" w:type="dxa"/>
                </w:tcPr>
                <w:p w14:paraId="261ED4B3"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F41EB2">
              <w:tc>
                <w:tcPr>
                  <w:tcW w:w="2652" w:type="dxa"/>
                </w:tcPr>
                <w:p w14:paraId="774A9B11"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F41EB2">
              <w:tc>
                <w:tcPr>
                  <w:tcW w:w="2652" w:type="dxa"/>
                </w:tcPr>
                <w:p w14:paraId="649B655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F41EB2">
              <w:tc>
                <w:tcPr>
                  <w:tcW w:w="2652" w:type="dxa"/>
                </w:tcPr>
                <w:p w14:paraId="017FACB0"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A96F3B" w14:paraId="4E373334" w14:textId="77777777" w:rsidTr="00F41EB2">
              <w:tc>
                <w:tcPr>
                  <w:tcW w:w="2652" w:type="dxa"/>
                </w:tcPr>
                <w:p w14:paraId="2493244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F41EB2">
              <w:tc>
                <w:tcPr>
                  <w:tcW w:w="2652" w:type="dxa"/>
                </w:tcPr>
                <w:p w14:paraId="36B42643"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6472" w:type="dxa"/>
                </w:tcPr>
                <w:p w14:paraId="382CA00C"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F41EB2">
              <w:tc>
                <w:tcPr>
                  <w:tcW w:w="2652" w:type="dxa"/>
                </w:tcPr>
                <w:p w14:paraId="083A4F7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aff0"/>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F41EB2">
              <w:tc>
                <w:tcPr>
                  <w:tcW w:w="2652" w:type="dxa"/>
                </w:tcPr>
                <w:p w14:paraId="40C585C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F41EB2">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F41EB2">
              <w:tc>
                <w:tcPr>
                  <w:tcW w:w="2652" w:type="dxa"/>
                </w:tcPr>
                <w:p w14:paraId="72DFE637"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F41EB2">
              <w:tc>
                <w:tcPr>
                  <w:tcW w:w="2652" w:type="dxa"/>
                </w:tcPr>
                <w:p w14:paraId="4EFBC16F"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F41EB2">
              <w:tc>
                <w:tcPr>
                  <w:tcW w:w="2652" w:type="dxa"/>
                </w:tcPr>
                <w:p w14:paraId="3DF5D3E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F41EB2">
              <w:tc>
                <w:tcPr>
                  <w:tcW w:w="2652" w:type="dxa"/>
                </w:tcPr>
                <w:p w14:paraId="519360C1"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F41EB2">
              <w:tc>
                <w:tcPr>
                  <w:tcW w:w="2652" w:type="dxa"/>
                </w:tcPr>
                <w:p w14:paraId="69C9E99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aff0"/>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F41EB2">
              <w:tc>
                <w:tcPr>
                  <w:tcW w:w="2652" w:type="dxa"/>
                </w:tcPr>
                <w:p w14:paraId="78597E3E" w14:textId="77777777" w:rsidR="00A96F3B" w:rsidRDefault="00A96F3B" w:rsidP="00F41EB2">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F41EB2">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af6"/>
              <w:tblW w:w="9124" w:type="dxa"/>
              <w:tblLayout w:type="fixed"/>
              <w:tblLook w:val="04A0" w:firstRow="1" w:lastRow="0" w:firstColumn="1" w:lastColumn="0" w:noHBand="0" w:noVBand="1"/>
            </w:tblPr>
            <w:tblGrid>
              <w:gridCol w:w="1674"/>
              <w:gridCol w:w="7450"/>
            </w:tblGrid>
            <w:tr w:rsidR="00A96F3B" w14:paraId="6DD372F0" w14:textId="77777777" w:rsidTr="00F41EB2">
              <w:tc>
                <w:tcPr>
                  <w:tcW w:w="1674" w:type="dxa"/>
                  <w:shd w:val="clear" w:color="auto" w:fill="FFC000"/>
                </w:tcPr>
                <w:p w14:paraId="132FE2F8" w14:textId="77777777" w:rsidR="00A96F3B" w:rsidRDefault="00A96F3B" w:rsidP="00F41EB2">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F41EB2">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F41EB2">
              <w:tc>
                <w:tcPr>
                  <w:tcW w:w="1674" w:type="dxa"/>
                </w:tcPr>
                <w:p w14:paraId="63ED57D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F41EB2">
              <w:tc>
                <w:tcPr>
                  <w:tcW w:w="1674" w:type="dxa"/>
                </w:tcPr>
                <w:p w14:paraId="107678CE"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F41EB2">
              <w:tc>
                <w:tcPr>
                  <w:tcW w:w="1674" w:type="dxa"/>
                </w:tcPr>
                <w:p w14:paraId="7511E148"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F41EB2">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F41EB2">
              <w:tc>
                <w:tcPr>
                  <w:tcW w:w="1674" w:type="dxa"/>
                </w:tcPr>
                <w:p w14:paraId="6787D4C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lastRenderedPageBreak/>
                    <w:t>SRS periodicity</w:t>
                  </w:r>
                </w:p>
              </w:tc>
              <w:tc>
                <w:tcPr>
                  <w:tcW w:w="7450" w:type="dxa"/>
                </w:tcPr>
                <w:p w14:paraId="60FA9528"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96F3B" w14:paraId="4817E62A" w14:textId="77777777" w:rsidTr="00F41EB2">
              <w:tc>
                <w:tcPr>
                  <w:tcW w:w="1674" w:type="dxa"/>
                </w:tcPr>
                <w:p w14:paraId="35627345"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50" w:type="dxa"/>
                </w:tcPr>
                <w:p w14:paraId="1CECEB9F" w14:textId="77777777" w:rsidR="00A96F3B" w:rsidRDefault="00A96F3B" w:rsidP="00F41EB2">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F41EB2">
              <w:tc>
                <w:tcPr>
                  <w:tcW w:w="1674" w:type="dxa"/>
                </w:tcPr>
                <w:p w14:paraId="57E5A3F6" w14:textId="77777777" w:rsidR="00A96F3B" w:rsidRDefault="00A96F3B" w:rsidP="00F41EB2">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450" w:type="dxa"/>
                </w:tcPr>
                <w:p w14:paraId="1FCFF1E1" w14:textId="77777777" w:rsidR="00A96F3B" w:rsidRDefault="00A96F3B" w:rsidP="00F41EB2">
                  <w:pPr>
                    <w:snapToGrid w:val="0"/>
                    <w:spacing w:after="0" w:line="240" w:lineRule="auto"/>
                    <w:jc w:val="both"/>
                    <w:rPr>
                      <w:rFonts w:eastAsia="Microsoft YaHei"/>
                      <w:sz w:val="20"/>
                      <w:szCs w:val="20"/>
                      <w:lang w:val="en-GB"/>
                    </w:rPr>
                  </w:pPr>
                  <w:r>
                    <w:rPr>
                      <w:rFonts w:eastAsia="ＭＳ 明朝"/>
                      <w:sz w:val="20"/>
                      <w:szCs w:val="20"/>
                      <w:lang w:val="es-ES"/>
                    </w:rPr>
                    <w:t>(</w:t>
                  </w:r>
                  <w:r>
                    <w:rPr>
                      <w:rFonts w:eastAsia="ＭＳ 明朝"/>
                      <w:i/>
                      <w:sz w:val="20"/>
                      <w:szCs w:val="20"/>
                      <w:lang w:val="es-ES"/>
                    </w:rPr>
                    <w:t>M</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N</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P</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M</w:t>
                  </w:r>
                  <w:r>
                    <w:rPr>
                      <w:rFonts w:eastAsia="ＭＳ 明朝"/>
                      <w:sz w:val="20"/>
                      <w:szCs w:val="20"/>
                      <w:vertAlign w:val="subscript"/>
                      <w:lang w:val="es-ES"/>
                    </w:rPr>
                    <w:t>g</w:t>
                  </w:r>
                  <w:r>
                    <w:rPr>
                      <w:rFonts w:eastAsia="ＭＳ 明朝"/>
                      <w:sz w:val="20"/>
                      <w:szCs w:val="20"/>
                      <w:lang w:val="es-ES"/>
                    </w:rPr>
                    <w:t>,</w:t>
                  </w:r>
                  <w:r>
                    <w:rPr>
                      <w:rFonts w:eastAsia="ＭＳ 明朝"/>
                      <w:i/>
                      <w:sz w:val="20"/>
                      <w:szCs w:val="20"/>
                      <w:lang w:val="es-ES"/>
                    </w:rPr>
                    <w:t>N</w:t>
                  </w:r>
                  <w:r>
                    <w:rPr>
                      <w:rFonts w:eastAsia="ＭＳ 明朝"/>
                      <w:sz w:val="20"/>
                      <w:szCs w:val="20"/>
                      <w:vertAlign w:val="subscript"/>
                      <w:lang w:val="es-ES"/>
                    </w:rPr>
                    <w:t>g</w:t>
                  </w:r>
                  <w:r>
                    <w:rPr>
                      <w:rFonts w:eastAsia="ＭＳ 明朝"/>
                      <w:sz w:val="20"/>
                      <w:szCs w:val="20"/>
                      <w:lang w:val="es-ES"/>
                    </w:rPr>
                    <w:t xml:space="preserve">; </w:t>
                  </w:r>
                  <w:r>
                    <w:rPr>
                      <w:rFonts w:eastAsia="ＭＳ 明朝"/>
                      <w:i/>
                      <w:sz w:val="20"/>
                      <w:szCs w:val="20"/>
                      <w:lang w:val="es-ES"/>
                    </w:rPr>
                    <w:t>M</w:t>
                  </w:r>
                  <w:r>
                    <w:rPr>
                      <w:rFonts w:eastAsia="ＭＳ 明朝"/>
                      <w:sz w:val="20"/>
                      <w:szCs w:val="20"/>
                      <w:vertAlign w:val="subscript"/>
                      <w:lang w:val="es-ES"/>
                    </w:rPr>
                    <w:t>p</w:t>
                  </w:r>
                  <w:r>
                    <w:rPr>
                      <w:rFonts w:eastAsia="ＭＳ 明朝"/>
                      <w:sz w:val="20"/>
                      <w:szCs w:val="20"/>
                      <w:lang w:val="es-ES"/>
                    </w:rPr>
                    <w:t>,</w:t>
                  </w:r>
                  <w:r>
                    <w:rPr>
                      <w:rFonts w:hint="eastAsia"/>
                      <w:sz w:val="20"/>
                      <w:szCs w:val="20"/>
                      <w:lang w:val="es-ES"/>
                    </w:rPr>
                    <w:t xml:space="preserve"> </w:t>
                  </w:r>
                  <w:r>
                    <w:rPr>
                      <w:rFonts w:eastAsia="ＭＳ 明朝"/>
                      <w:i/>
                      <w:sz w:val="20"/>
                      <w:szCs w:val="20"/>
                      <w:lang w:val="es-ES"/>
                    </w:rPr>
                    <w:t>N</w:t>
                  </w:r>
                  <w:r>
                    <w:rPr>
                      <w:rFonts w:eastAsia="ＭＳ 明朝"/>
                      <w:sz w:val="20"/>
                      <w:szCs w:val="20"/>
                      <w:vertAlign w:val="subscript"/>
                      <w:lang w:val="es-ES"/>
                    </w:rPr>
                    <w:t>p</w:t>
                  </w:r>
                  <w:r>
                    <w:rPr>
                      <w:rFonts w:eastAsia="ＭＳ 明朝"/>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96F3B" w14:paraId="5FD6540C" w14:textId="77777777" w:rsidTr="00F41EB2">
              <w:tc>
                <w:tcPr>
                  <w:tcW w:w="1674" w:type="dxa"/>
                </w:tcPr>
                <w:p w14:paraId="30F8FA21"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F41EB2">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F41EB2">
              <w:tc>
                <w:tcPr>
                  <w:tcW w:w="1674" w:type="dxa"/>
                </w:tcPr>
                <w:p w14:paraId="3C63367D"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F41EB2">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F41EB2">
              <w:tc>
                <w:tcPr>
                  <w:tcW w:w="1674" w:type="dxa"/>
                </w:tcPr>
                <w:p w14:paraId="460147DA"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F41EB2">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F41EB2">
              <w:tc>
                <w:tcPr>
                  <w:tcW w:w="1674" w:type="dxa"/>
                </w:tcPr>
                <w:p w14:paraId="0D95B08F" w14:textId="77777777" w:rsidR="00A96F3B" w:rsidRDefault="00A96F3B" w:rsidP="00F41EB2">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F41EB2">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F41EB2">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F41EB2">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69056" w14:textId="77777777" w:rsidR="00D474FE" w:rsidRDefault="00D474FE" w:rsidP="00B5490C">
      <w:pPr>
        <w:spacing w:after="0" w:line="240" w:lineRule="auto"/>
      </w:pPr>
      <w:r>
        <w:separator/>
      </w:r>
    </w:p>
  </w:endnote>
  <w:endnote w:type="continuationSeparator" w:id="0">
    <w:p w14:paraId="16AB7F90" w14:textId="77777777" w:rsidR="00D474FE" w:rsidRDefault="00D474FE"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E1253" w14:textId="77777777" w:rsidR="00D474FE" w:rsidRDefault="00D474FE" w:rsidP="00B5490C">
      <w:pPr>
        <w:spacing w:after="0" w:line="240" w:lineRule="auto"/>
      </w:pPr>
      <w:r>
        <w:separator/>
      </w:r>
    </w:p>
  </w:footnote>
  <w:footnote w:type="continuationSeparator" w:id="0">
    <w:p w14:paraId="2F43DCDD" w14:textId="77777777" w:rsidR="00D474FE" w:rsidRDefault="00D474FE"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6331B7"/>
    <w:multiLevelType w:val="hybridMultilevel"/>
    <w:tmpl w:val="07826B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47110C"/>
    <w:multiLevelType w:val="hybridMultilevel"/>
    <w:tmpl w:val="D696C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1"/>
  </w:num>
  <w:num w:numId="4">
    <w:abstractNumId w:val="3"/>
  </w:num>
  <w:num w:numId="5">
    <w:abstractNumId w:val="7"/>
  </w:num>
  <w:num w:numId="6">
    <w:abstractNumId w:val="6"/>
  </w:num>
  <w:num w:numId="7">
    <w:abstractNumId w:val="5"/>
  </w:num>
  <w:num w:numId="8">
    <w:abstractNumId w:val="12"/>
  </w:num>
  <w:num w:numId="9">
    <w:abstractNumId w:val="1"/>
  </w:num>
  <w:num w:numId="10">
    <w:abstractNumId w:val="0"/>
  </w:num>
  <w:num w:numId="11">
    <w:abstractNumId w:val="0"/>
  </w:num>
  <w:num w:numId="12">
    <w:abstractNumId w:val="4"/>
  </w:num>
  <w:num w:numId="13">
    <w:abstractNumId w:val="0"/>
  </w:num>
  <w:num w:numId="14">
    <w:abstractNumId w:val="10"/>
  </w:num>
  <w:num w:numId="15">
    <w:abstractNumId w:val="9"/>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高毓恺">
    <w15:presenceInfo w15:providerId="AD" w15:userId="S-1-5-21-1964742161-1982937267-3716773025-31590"/>
  </w15:person>
  <w15:person w15:author="NA\mabdelgh">
    <w15:presenceInfo w15:providerId="None" w15:userId="NA\mabdelgh"/>
  </w15:person>
  <w15:person w15:author="ZTE">
    <w15:presenceInfo w15:providerId="None" w15:userId="ZTE"/>
  </w15:person>
  <w15:person w15:author="FW">
    <w15:presenceInfo w15:providerId="None" w15:userId="FW"/>
  </w15:person>
  <w15:person w15:author="Hualei Wang">
    <w15:presenceInfo w15:providerId="None" w15:userId="Hual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3E55"/>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4E21"/>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CB"/>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42"/>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77E"/>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0A0"/>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4AF"/>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5FF"/>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174"/>
    <w:rsid w:val="003867BD"/>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45D"/>
    <w:rsid w:val="003C648D"/>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01C"/>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5E26"/>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3A"/>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6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7AB"/>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EE0"/>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5FB8"/>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131"/>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57E9A"/>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5F75"/>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715"/>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1BA"/>
    <w:rsid w:val="00622631"/>
    <w:rsid w:val="00622914"/>
    <w:rsid w:val="00622CE6"/>
    <w:rsid w:val="00623446"/>
    <w:rsid w:val="00623647"/>
    <w:rsid w:val="00623FE5"/>
    <w:rsid w:val="00624594"/>
    <w:rsid w:val="00624A61"/>
    <w:rsid w:val="00624D1F"/>
    <w:rsid w:val="00624E3D"/>
    <w:rsid w:val="006252F8"/>
    <w:rsid w:val="0062584E"/>
    <w:rsid w:val="00625856"/>
    <w:rsid w:val="00625B92"/>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25E"/>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68E"/>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2DEB"/>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D1D"/>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B7FF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66F4"/>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A63"/>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056"/>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E33"/>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0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854"/>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5F72"/>
    <w:rsid w:val="00BF5FCC"/>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3C5"/>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DC"/>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97DCA"/>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3EB"/>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4FE"/>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975"/>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8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B2"/>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75"/>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6BD3"/>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B2"/>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03"/>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5C65"/>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link w:val="10"/>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SimHei" w:hAnsi="Arial"/>
      <w:b/>
      <w:sz w:val="32"/>
    </w:rPr>
  </w:style>
  <w:style w:type="paragraph" w:styleId="3">
    <w:name w:val="heading 3"/>
    <w:basedOn w:val="a"/>
    <w:next w:val="a"/>
    <w:link w:val="30"/>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link w:val="a7"/>
    <w:uiPriority w:val="99"/>
    <w:unhideWhenUsed/>
    <w:qFormat/>
    <w:rPr>
      <w:rFonts w:ascii="SimSun"/>
      <w:sz w:val="18"/>
      <w:szCs w:val="18"/>
    </w:rPr>
  </w:style>
  <w:style w:type="paragraph" w:styleId="a8">
    <w:name w:val="annotation text"/>
    <w:basedOn w:val="a"/>
    <w:link w:val="a9"/>
    <w:unhideWhenUsed/>
    <w:qFormat/>
    <w:rPr>
      <w:sz w:val="20"/>
      <w:szCs w:val="20"/>
    </w:rPr>
  </w:style>
  <w:style w:type="paragraph" w:styleId="aa">
    <w:name w:val="Body Text"/>
    <w:basedOn w:val="a"/>
    <w:link w:val="ab"/>
    <w:qFormat/>
    <w:pPr>
      <w:widowControl w:val="0"/>
      <w:spacing w:after="0" w:line="240" w:lineRule="auto"/>
      <w:jc w:val="both"/>
    </w:pPr>
    <w:rPr>
      <w:color w:val="0000FF"/>
      <w:kern w:val="2"/>
      <w:sz w:val="21"/>
      <w:szCs w:val="20"/>
    </w:rPr>
  </w:style>
  <w:style w:type="paragraph" w:styleId="ac">
    <w:name w:val="Balloon Text"/>
    <w:basedOn w:val="a"/>
    <w:link w:val="ad"/>
    <w:uiPriority w:val="99"/>
    <w:unhideWhenUsed/>
    <w:qFormat/>
    <w:pPr>
      <w:spacing w:after="0" w:line="240" w:lineRule="auto"/>
    </w:pPr>
    <w:rPr>
      <w:rFonts w:ascii="Tahoma" w:hAnsi="Tahoma"/>
      <w:sz w:val="16"/>
      <w:szCs w:val="16"/>
    </w:rPr>
  </w:style>
  <w:style w:type="paragraph" w:styleId="ae">
    <w:name w:val="footer"/>
    <w:basedOn w:val="a"/>
    <w:qFormat/>
    <w:pPr>
      <w:tabs>
        <w:tab w:val="center" w:pos="4153"/>
        <w:tab w:val="right" w:pos="8306"/>
      </w:tabs>
      <w:snapToGrid w:val="0"/>
      <w:spacing w:line="240" w:lineRule="auto"/>
    </w:pPr>
    <w:rPr>
      <w:sz w:val="18"/>
      <w:szCs w:val="18"/>
    </w:rPr>
  </w:style>
  <w:style w:type="paragraph" w:styleId="af">
    <w:name w:val="header"/>
    <w:basedOn w:val="a"/>
    <w:link w:val="af0"/>
    <w:qFormat/>
    <w:pPr>
      <w:tabs>
        <w:tab w:val="center" w:pos="4536"/>
        <w:tab w:val="right" w:pos="9072"/>
      </w:tabs>
      <w:spacing w:after="0" w:line="240" w:lineRule="auto"/>
    </w:pPr>
    <w:rPr>
      <w:rFonts w:ascii="Arial" w:eastAsia="ＭＳ 明朝" w:hAnsi="Arial"/>
      <w:b/>
      <w:sz w:val="20"/>
      <w:szCs w:val="24"/>
      <w:lang w:eastAsia="en-US"/>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af3"/>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100" w:beforeAutospacing="1" w:after="100" w:afterAutospacing="1" w:line="240" w:lineRule="auto"/>
    </w:pPr>
    <w:rPr>
      <w:rFonts w:ascii="SimSun" w:hAnsi="SimSun" w:cs="SimSun"/>
      <w:sz w:val="24"/>
      <w:szCs w:val="24"/>
    </w:rPr>
  </w:style>
  <w:style w:type="paragraph" w:styleId="af4">
    <w:name w:val="annotation subject"/>
    <w:basedOn w:val="a8"/>
    <w:next w:val="a8"/>
    <w:link w:val="af5"/>
    <w:uiPriority w:val="99"/>
    <w:unhideWhenUsed/>
    <w:qFormat/>
    <w:rPr>
      <w:b/>
      <w:bCs/>
    </w:rPr>
  </w:style>
  <w:style w:type="table" w:styleId="af6">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7">
    <w:name w:val="Strong"/>
    <w:uiPriority w:val="22"/>
    <w:qFormat/>
    <w:rPr>
      <w:b/>
    </w:rPr>
  </w:style>
  <w:style w:type="character" w:styleId="af8">
    <w:name w:val="page number"/>
    <w:basedOn w:val="a0"/>
    <w:semiHidden/>
    <w:qFormat/>
  </w:style>
  <w:style w:type="character" w:styleId="af9">
    <w:name w:val="FollowedHyperlink"/>
    <w:uiPriority w:val="99"/>
    <w:unhideWhenUsed/>
    <w:qFormat/>
    <w:rPr>
      <w:color w:val="2779B6"/>
      <w:u w:val="single"/>
    </w:rPr>
  </w:style>
  <w:style w:type="character" w:styleId="afa">
    <w:name w:val="Emphasis"/>
    <w:qFormat/>
    <w:rPr>
      <w:i/>
    </w:rPr>
  </w:style>
  <w:style w:type="character" w:styleId="afb">
    <w:name w:val="Hyperlink"/>
    <w:uiPriority w:val="99"/>
    <w:unhideWhenUsed/>
    <w:qFormat/>
    <w:rPr>
      <w:color w:val="2779B6"/>
      <w:u w:val="single"/>
    </w:rPr>
  </w:style>
  <w:style w:type="character" w:styleId="afc">
    <w:name w:val="annotation reference"/>
    <w:unhideWhenUsed/>
    <w:qFormat/>
    <w:rPr>
      <w:sz w:val="16"/>
      <w:szCs w:val="16"/>
    </w:rPr>
  </w:style>
  <w:style w:type="character" w:styleId="afd">
    <w:name w:val="footnote reference"/>
    <w:semiHidden/>
    <w:qFormat/>
    <w:rPr>
      <w:b/>
      <w:position w:val="6"/>
      <w:sz w:val="16"/>
    </w:rPr>
  </w:style>
  <w:style w:type="character" w:customStyle="1" w:styleId="af0">
    <w:name w:val="ヘッダー (文字)"/>
    <w:link w:val="af"/>
    <w:qFormat/>
    <w:rPr>
      <w:rFonts w:ascii="Arial" w:eastAsia="ＭＳ 明朝" w:hAnsi="Arial"/>
      <w:b/>
      <w:szCs w:val="24"/>
      <w:lang w:eastAsia="en-US"/>
    </w:rPr>
  </w:style>
  <w:style w:type="character" w:customStyle="1" w:styleId="af5">
    <w:name w:val="コメント内容 (文字)"/>
    <w:link w:val="af4"/>
    <w:uiPriority w:val="99"/>
    <w:semiHidden/>
    <w:qFormat/>
    <w:rPr>
      <w:b/>
      <w:bCs/>
    </w:rPr>
  </w:style>
  <w:style w:type="character" w:customStyle="1" w:styleId="af3">
    <w:name w:val="脚注文字列 (文字)"/>
    <w:link w:val="af2"/>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5">
    <w:name w:val="図表番号 (文字)"/>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f1"/>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sz w:val="20"/>
      <w:szCs w:val="20"/>
      <w:lang w:val="en-GB" w:eastAsia="ko-KR"/>
    </w:rPr>
  </w:style>
  <w:style w:type="character" w:customStyle="1" w:styleId="a9">
    <w:name w:val="コメント文字列 (文字)"/>
    <w:basedOn w:val="a0"/>
    <w:link w:val="a8"/>
    <w:qFormat/>
  </w:style>
  <w:style w:type="character" w:customStyle="1" w:styleId="ab">
    <w:name w:val="本文 (文字)"/>
    <w:link w:val="aa"/>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d">
    <w:name w:val="吹き出し (文字)"/>
    <w:link w:val="ac"/>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7">
    <w:name w:val="見出しマップ (文字)"/>
    <w:link w:val="a6"/>
    <w:uiPriority w:val="99"/>
    <w:semiHidden/>
    <w:qFormat/>
    <w:rPr>
      <w:rFonts w:ascii="SimSun"/>
      <w:sz w:val="18"/>
      <w:szCs w:val="18"/>
    </w:rPr>
  </w:style>
  <w:style w:type="character" w:customStyle="1" w:styleId="high-light">
    <w:name w:val="high-light"/>
    <w:basedOn w:val="a0"/>
    <w:qFormat/>
  </w:style>
  <w:style w:type="character" w:customStyle="1" w:styleId="30">
    <w:name w:val="見出し 3 (文字)"/>
    <w:link w:val="3"/>
    <w:uiPriority w:val="9"/>
    <w:qFormat/>
    <w:rPr>
      <w:b/>
      <w:bCs/>
      <w:sz w:val="32"/>
      <w:szCs w:val="32"/>
    </w:rPr>
  </w:style>
  <w:style w:type="character" w:customStyle="1" w:styleId="10">
    <w:name w:val="見出し 1 (文字)"/>
    <w:link w:val="1"/>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1">
    <w:name w:val="无间隔1"/>
    <w:uiPriority w:val="99"/>
    <w:qFormat/>
    <w:rPr>
      <w:rFonts w:ascii="Times New Roman" w:eastAsia="SimSun"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2">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Batang"/>
      <w:b/>
      <w:snapToGrid w:val="0"/>
      <w:sz w:val="28"/>
      <w:szCs w:val="20"/>
      <w:lang w:val="en-GB" w:eastAsia="ko-KR"/>
    </w:rPr>
  </w:style>
  <w:style w:type="paragraph" w:customStyle="1" w:styleId="afe">
    <w:name w:val="表格文字居左"/>
    <w:basedOn w:val="a"/>
    <w:next w:val="a"/>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a"/>
    <w:link w:val="RAN1textChar"/>
    <w:qFormat/>
    <w:rPr>
      <w:rFonts w:eastAsia="ＭＳ 明朝"/>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3">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ＭＳ 明朝"/>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5">
    <w:name w:val="占位符文本1"/>
    <w:basedOn w:val="a0"/>
    <w:uiPriority w:val="99"/>
    <w:unhideWhenUsed/>
    <w:qFormat/>
    <w:rPr>
      <w:color w:val="808080"/>
    </w:rPr>
  </w:style>
  <w:style w:type="paragraph" w:customStyle="1" w:styleId="16">
    <w:name w:val="正文1"/>
    <w:qFormat/>
    <w:pPr>
      <w:jc w:val="both"/>
    </w:pPr>
    <w:rPr>
      <w:rFonts w:ascii="Times New Roman" w:eastAsia="SimSun" w:hAnsi="Times New Roman" w:cs="Times New Roman"/>
      <w:kern w:val="2"/>
      <w:sz w:val="21"/>
      <w:szCs w:val="21"/>
    </w:rPr>
  </w:style>
  <w:style w:type="character" w:styleId="aff">
    <w:name w:val="Placeholder Text"/>
    <w:basedOn w:val="a0"/>
    <w:uiPriority w:val="99"/>
    <w:semiHidden/>
    <w:qFormat/>
    <w:rPr>
      <w:color w:val="808080"/>
    </w:rPr>
  </w:style>
  <w:style w:type="paragraph" w:styleId="aff0">
    <w:name w:val="List Paragraph"/>
    <w:basedOn w:val="a"/>
    <w:link w:val="aff1"/>
    <w:uiPriority w:val="34"/>
    <w:qFormat/>
    <w:pPr>
      <w:ind w:firstLineChars="200" w:firstLine="420"/>
    </w:p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7">
    <w:name w:val="样式1"/>
    <w:basedOn w:val="a"/>
    <w:link w:val="1Char"/>
    <w:qFormat/>
    <w:pPr>
      <w:snapToGrid w:val="0"/>
      <w:spacing w:before="120" w:afterLines="50" w:after="120" w:line="240" w:lineRule="auto"/>
      <w:jc w:val="both"/>
    </w:pPr>
    <w:rPr>
      <w:rFonts w:eastAsia="Microsoft YaHei"/>
      <w:b/>
    </w:rPr>
  </w:style>
  <w:style w:type="character" w:customStyle="1" w:styleId="1Char">
    <w:name w:val="样式1 Char"/>
    <w:basedOn w:val="a0"/>
    <w:link w:val="17"/>
    <w:qFormat/>
    <w:rPr>
      <w:rFonts w:eastAsia="Microsoft YaHei"/>
      <w:b/>
      <w:sz w:val="22"/>
      <w:szCs w:val="22"/>
    </w:rPr>
  </w:style>
  <w:style w:type="paragraph" w:customStyle="1" w:styleId="Style10">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0"/>
    <w:qFormat/>
    <w:rPr>
      <w:rFonts w:eastAsia="Malgun Gothic" w:cs="Batang"/>
      <w:lang w:val="en-GB" w:eastAsia="en-US"/>
    </w:rPr>
  </w:style>
  <w:style w:type="paragraph" w:customStyle="1" w:styleId="0Maintext">
    <w:name w:val="0 Main text"/>
    <w:basedOn w:val="maintext"/>
    <w:qFormat/>
    <w:pPr>
      <w:spacing w:before="0" w:after="100" w:afterAutospacing="1"/>
      <w:ind w:firstLineChars="0" w:firstLine="360"/>
    </w:pPr>
    <w:rPr>
      <w:rFonts w:cs="Batang"/>
      <w:lang w:eastAsia="en-US"/>
    </w:rPr>
  </w:style>
  <w:style w:type="paragraph" w:customStyle="1" w:styleId="31">
    <w:name w:val="正文3"/>
    <w:pPr>
      <w:spacing w:before="100" w:beforeAutospacing="1" w:after="180"/>
    </w:pPr>
    <w:rPr>
      <w:rFonts w:ascii="Times New Roman" w:eastAsia="SimSun" w:hAnsi="Times New Roman" w:cs="Times New Roman"/>
      <w:sz w:val="24"/>
      <w:szCs w:val="24"/>
    </w:rPr>
  </w:style>
  <w:style w:type="character" w:customStyle="1" w:styleId="aff1">
    <w:name w:val="リスト段落 (文字)"/>
    <w:link w:val="aff0"/>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D2FED0DA-17CE-429E-8622-784D879B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8336</Words>
  <Characters>47517</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Hiroaki</cp:lastModifiedBy>
  <cp:revision>24</cp:revision>
  <dcterms:created xsi:type="dcterms:W3CDTF">2020-08-20T07:07:00Z</dcterms:created>
  <dcterms:modified xsi:type="dcterms:W3CDTF">2020-08-20T10:57:00Z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y fmtid="{D5CDD505-2E9C-101B-9397-08002B2CF9AE}" pid="4"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5"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6" name="ContentTypeId">
    <vt:lpwstr>0x010100E148108D9109C944B70D5C8707C65226</vt:lpwstr>
  </property>
  <property fmtid="{D5CDD505-2E9C-101B-9397-08002B2CF9AE}" pid="7" name="_dlc_DocIdItemGuid">
    <vt:lpwstr>8abb3a72-0c78-4afa-a27f-4ffa8d54e2ce</vt:lpwstr>
  </property>
  <property fmtid="{D5CDD505-2E9C-101B-9397-08002B2CF9AE}" pid="8" name="TitusGUID">
    <vt:lpwstr>a1eed39f-051a-4208-8343-1b595c213ab6</vt:lpwstr>
  </property>
  <property fmtid="{D5CDD505-2E9C-101B-9397-08002B2CF9AE}" pid="9" name="CTP_TimeStamp">
    <vt:lpwstr>2020-08-20 08:08:40Z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