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526A" w14:textId="4B78FB29" w:rsidR="00E75C6C" w:rsidRDefault="0005226B">
      <w:pPr>
        <w:pStyle w:val="Header"/>
        <w:tabs>
          <w:tab w:val="clear" w:pos="4536"/>
        </w:tabs>
        <w:snapToGrid w:val="0"/>
        <w:rPr>
          <w:rFonts w:eastAsia="宋体"/>
          <w:sz w:val="22"/>
          <w:szCs w:val="22"/>
          <w:lang w:eastAsia="zh-CN"/>
        </w:rPr>
      </w:pPr>
      <w:bookmarkStart w:id="0" w:name="_GoBack"/>
      <w:bookmarkEnd w:id="0"/>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proofErr w:type="spellStart"/>
      <w:r>
        <w:rPr>
          <w:rFonts w:ascii="Arial" w:hAnsi="Arial" w:hint="eastAsia"/>
          <w:b/>
        </w:rPr>
        <w:t>e</w:t>
      </w:r>
      <w:r>
        <w:rPr>
          <w:rFonts w:ascii="Arial" w:hAnsi="Arial"/>
          <w:b/>
        </w:rPr>
        <w:t>Meeting</w:t>
      </w:r>
      <w:proofErr w:type="spellEnd"/>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w:t>
      </w:r>
      <w:proofErr w:type="gramStart"/>
      <w:r>
        <w:rPr>
          <w:rFonts w:ascii="Arial" w:hAnsi="Arial"/>
          <w:b/>
        </w:rPr>
        <w:t>Aug.</w:t>
      </w:r>
      <w:r>
        <w:rPr>
          <w:rFonts w:ascii="Arial" w:hAnsi="Arial" w:hint="eastAsia"/>
          <w:b/>
          <w:lang w:eastAsia="ja-JP"/>
        </w:rPr>
        <w:t>,</w:t>
      </w:r>
      <w:proofErr w:type="gramEnd"/>
      <w:r>
        <w:rPr>
          <w:rFonts w:ascii="Arial" w:hAnsi="Arial" w:hint="eastAsia"/>
          <w:b/>
          <w:lang w:eastAsia="ja-JP"/>
        </w:rPr>
        <w:t xml:space="preserve">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Agenda Item:</w:t>
      </w:r>
      <w:bookmarkStart w:id="1" w:name="Source"/>
      <w:bookmarkEnd w:id="1"/>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Document for:</w:t>
      </w:r>
      <w:bookmarkStart w:id="2" w:name="DocumentFor"/>
      <w:bookmarkEnd w:id="2"/>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Header"/>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 xml:space="preserve">n RAN#86, the Rel-17 WID of further enhancements on MIMO for NR is approved [1]. In the approved WID, a </w:t>
      </w:r>
      <w:proofErr w:type="gramStart"/>
      <w:r>
        <w:rPr>
          <w:rFonts w:eastAsia="微软雅黑"/>
          <w:sz w:val="20"/>
          <w:szCs w:val="20"/>
          <w:lang w:val="en-GB"/>
        </w:rPr>
        <w:t>particular point</w:t>
      </w:r>
      <w:proofErr w:type="gramEnd"/>
      <w:r>
        <w:rPr>
          <w:rFonts w:eastAsia="微软雅黑"/>
          <w:sz w:val="20"/>
          <w:szCs w:val="20"/>
          <w:lang w:val="en-GB"/>
        </w:rPr>
        <w:t xml:space="preserve">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w:t>
      </w:r>
      <w:proofErr w:type="gramStart"/>
      <w:r w:rsidR="002F7BA8">
        <w:rPr>
          <w:rFonts w:eastAsia="微软雅黑"/>
          <w:sz w:val="20"/>
          <w:szCs w:val="20"/>
          <w:u w:val="single"/>
          <w:lang w:val="en-GB"/>
        </w:rPr>
        <w:t>to focus</w:t>
      </w:r>
      <w:proofErr w:type="gramEnd"/>
      <w:r w:rsidR="002F7BA8">
        <w:rPr>
          <w:rFonts w:eastAsia="微软雅黑"/>
          <w:sz w:val="20"/>
          <w:szCs w:val="20"/>
          <w:u w:val="single"/>
          <w:lang w:val="en-GB"/>
        </w:rPr>
        <w:t xml:space="preserve">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 xml:space="preserve">LLS is used to evaluate SRS enhancements in Rel-17 </w:t>
      </w:r>
      <w:proofErr w:type="spellStart"/>
      <w:r>
        <w:rPr>
          <w:rFonts w:eastAsia="微软雅黑"/>
          <w:i/>
          <w:sz w:val="20"/>
          <w:szCs w:val="20"/>
        </w:rPr>
        <w:t>FeMIMO</w:t>
      </w:r>
      <w:proofErr w:type="spellEnd"/>
      <w:r>
        <w:rPr>
          <w:rFonts w:eastAsia="微软雅黑"/>
          <w:i/>
          <w:sz w:val="20"/>
          <w:szCs w:val="20"/>
        </w:rPr>
        <w:t>,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w:t>
      </w:r>
      <w:proofErr w:type="spellStart"/>
      <w:r w:rsidRPr="007538A7">
        <w:rPr>
          <w:rFonts w:eastAsia="微软雅黑"/>
          <w:i/>
          <w:sz w:val="20"/>
          <w:szCs w:val="20"/>
          <w:lang w:val="en-GB"/>
        </w:rPr>
        <w:t>FeMIMO</w:t>
      </w:r>
      <w:proofErr w:type="spellEnd"/>
      <w:r w:rsidRPr="007538A7">
        <w:rPr>
          <w:rFonts w:eastAsia="微软雅黑"/>
          <w:i/>
          <w:sz w:val="20"/>
          <w:szCs w:val="20"/>
          <w:lang w:val="en-GB"/>
        </w:rPr>
        <w:t xml:space="preserve">,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SLS, SRS resource utilization can be reflected in data throughput. For example, for a given number of UEs in a cell, a </w:t>
            </w:r>
            <w:proofErr w:type="gramStart"/>
            <w:r>
              <w:rPr>
                <w:rFonts w:eastAsia="微软雅黑"/>
                <w:sz w:val="20"/>
                <w:szCs w:val="20"/>
              </w:rPr>
              <w:t>particular scheme</w:t>
            </w:r>
            <w:proofErr w:type="gramEnd"/>
            <w:r>
              <w:rPr>
                <w:rFonts w:eastAsia="微软雅黑"/>
                <w:sz w:val="20"/>
                <w:szCs w:val="20"/>
              </w:rPr>
              <w:t xml:space="preserv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w:t>
            </w:r>
            <w:proofErr w:type="gramStart"/>
            <w:r>
              <w:rPr>
                <w:rFonts w:eastAsia="微软雅黑"/>
                <w:sz w:val="20"/>
                <w:szCs w:val="20"/>
              </w:rPr>
              <w:t>sufficient</w:t>
            </w:r>
            <w:proofErr w:type="gramEnd"/>
            <w:r>
              <w:rPr>
                <w:rFonts w:eastAsia="微软雅黑"/>
                <w:sz w:val="20"/>
                <w:szCs w:val="20"/>
              </w:rPr>
              <w:t xml:space="preserve">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Rapporteur. Resource utilization can determine the periodicity of SRS in the capacity limited scenario, while periodicity will impact throughput. </w:t>
            </w:r>
            <w:proofErr w:type="gramStart"/>
            <w:r>
              <w:rPr>
                <w:rFonts w:eastAsia="微软雅黑"/>
                <w:sz w:val="20"/>
                <w:szCs w:val="20"/>
              </w:rPr>
              <w:t>So</w:t>
            </w:r>
            <w:proofErr w:type="gramEnd"/>
            <w:r>
              <w:rPr>
                <w:rFonts w:eastAsia="微软雅黑"/>
                <w:sz w:val="20"/>
                <w:szCs w:val="20"/>
              </w:rPr>
              <w:t xml:space="preserve">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 xml:space="preserve">FL Proposal 2-1 is considered </w:t>
            </w:r>
            <w:proofErr w:type="gramStart"/>
            <w:r w:rsidRPr="006B741D">
              <w:rPr>
                <w:rFonts w:eastAsiaTheme="minorEastAsia"/>
                <w:sz w:val="20"/>
                <w:szCs w:val="20"/>
              </w:rPr>
              <w:t>sufficient</w:t>
            </w:r>
            <w:proofErr w:type="gramEnd"/>
            <w:r w:rsidRPr="006B741D">
              <w:rPr>
                <w:rFonts w:eastAsiaTheme="minorEastAsia"/>
                <w:sz w:val="20"/>
                <w:szCs w:val="20"/>
              </w:rPr>
              <w:t xml:space="preserve">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w:t>
            </w:r>
            <w:proofErr w:type="gramStart"/>
            <w:r w:rsidR="006A525E">
              <w:rPr>
                <w:rFonts w:eastAsiaTheme="minorEastAsia"/>
                <w:sz w:val="20"/>
                <w:szCs w:val="20"/>
              </w:rPr>
              <w:t>are</w:t>
            </w:r>
            <w:proofErr w:type="gramEnd"/>
            <w:r w:rsidR="006A525E">
              <w:rPr>
                <w:rFonts w:eastAsiaTheme="minorEastAsia"/>
                <w:sz w:val="20"/>
                <w:szCs w:val="20"/>
              </w:rPr>
              <w:t xml:space="preserve"> some relationship between utilized SRS resources and DL/UL data throughput. However, the relationship is varying depending on the configuration and assumptions. </w:t>
            </w:r>
            <w:proofErr w:type="gramStart"/>
            <w:r w:rsidR="006A525E">
              <w:rPr>
                <w:rFonts w:eastAsiaTheme="minorEastAsia"/>
                <w:sz w:val="20"/>
                <w:szCs w:val="20"/>
              </w:rPr>
              <w:t>Thus</w:t>
            </w:r>
            <w:proofErr w:type="gramEnd"/>
            <w:r w:rsidR="006A525E">
              <w:rPr>
                <w:rFonts w:eastAsiaTheme="minorEastAsia"/>
                <w:sz w:val="20"/>
                <w:szCs w:val="20"/>
              </w:rPr>
              <w:t xml:space="preserve"> QC’s proposal seems better. </w:t>
            </w:r>
          </w:p>
        </w:tc>
      </w:tr>
      <w:tr w:rsidR="00A26E33" w:rsidRPr="004F33D5" w14:paraId="0BB3F41B" w14:textId="77777777" w:rsidTr="00B5490C">
        <w:tc>
          <w:tcPr>
            <w:tcW w:w="2830" w:type="dxa"/>
          </w:tcPr>
          <w:p w14:paraId="4E8772DE" w14:textId="160053D8" w:rsidR="00A26E33" w:rsidRDefault="00A26E33" w:rsidP="00A26E33">
            <w:pPr>
              <w:widowControl w:val="0"/>
              <w:snapToGrid w:val="0"/>
              <w:spacing w:before="120" w:afterLines="50" w:after="120" w:line="240" w:lineRule="auto"/>
              <w:jc w:val="both"/>
              <w:rPr>
                <w:rFonts w:eastAsiaTheme="minorEastAsia"/>
                <w:sz w:val="20"/>
                <w:szCs w:val="20"/>
              </w:rPr>
            </w:pPr>
            <w:r>
              <w:rPr>
                <w:rFonts w:eastAsia="微软雅黑"/>
                <w:sz w:val="20"/>
                <w:szCs w:val="20"/>
              </w:rPr>
              <w:t>QC</w:t>
            </w:r>
          </w:p>
        </w:tc>
        <w:tc>
          <w:tcPr>
            <w:tcW w:w="6520" w:type="dxa"/>
          </w:tcPr>
          <w:p w14:paraId="259D320E" w14:textId="77777777"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1A95F97D" w14:textId="77777777"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3D4E9B98" w14:textId="77777777" w:rsidR="00A26E33" w:rsidRDefault="00A26E33" w:rsidP="00A26E33">
            <w:pPr>
              <w:widowControl w:val="0"/>
              <w:snapToGrid w:val="0"/>
              <w:spacing w:before="120" w:afterLines="50" w:after="120" w:line="240" w:lineRule="auto"/>
              <w:jc w:val="both"/>
              <w:rPr>
                <w:rFonts w:eastAsiaTheme="minorEastAsia"/>
                <w:sz w:val="20"/>
                <w:szCs w:val="20"/>
              </w:rPr>
            </w:pPr>
          </w:p>
        </w:tc>
      </w:tr>
      <w:tr w:rsidR="00EC5F75" w:rsidRPr="004F33D5" w14:paraId="50F1E8AE" w14:textId="77777777" w:rsidTr="00B5490C">
        <w:tc>
          <w:tcPr>
            <w:tcW w:w="2830" w:type="dxa"/>
          </w:tcPr>
          <w:p w14:paraId="157533F8" w14:textId="55D1A0B5" w:rsidR="00EC5F75" w:rsidRP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4C576CB3" w14:textId="660F2115"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sz w:val="20"/>
                <w:szCs w:val="20"/>
              </w:rPr>
              <w:t xml:space="preserve">Support FL’s proposal. The data throughput is </w:t>
            </w:r>
            <w:proofErr w:type="gramStart"/>
            <w:r>
              <w:rPr>
                <w:rFonts w:eastAsiaTheme="minorEastAsia"/>
                <w:sz w:val="20"/>
                <w:szCs w:val="20"/>
              </w:rPr>
              <w:t>sufficient</w:t>
            </w:r>
            <w:proofErr w:type="gramEnd"/>
            <w:r>
              <w:rPr>
                <w:rFonts w:eastAsiaTheme="minorEastAsia"/>
                <w:sz w:val="20"/>
                <w:szCs w:val="20"/>
              </w:rPr>
              <w:t xml:space="preserve"> to evaluate the performance of SRS and the </w:t>
            </w:r>
            <w:r>
              <w:rPr>
                <w:rFonts w:eastAsiaTheme="minorEastAsia" w:hint="eastAsia"/>
                <w:sz w:val="20"/>
                <w:szCs w:val="20"/>
              </w:rPr>
              <w:t>SRS</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utilization from the system point of view.</w:t>
            </w:r>
          </w:p>
        </w:tc>
      </w:tr>
      <w:tr w:rsidR="00E41A85" w:rsidRPr="004F33D5" w14:paraId="28AD1C89" w14:textId="77777777" w:rsidTr="00B5490C">
        <w:tc>
          <w:tcPr>
            <w:tcW w:w="2830" w:type="dxa"/>
          </w:tcPr>
          <w:p w14:paraId="6F308209" w14:textId="11D3542F"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ZTE</w:t>
            </w:r>
          </w:p>
        </w:tc>
        <w:tc>
          <w:tcPr>
            <w:tcW w:w="6520" w:type="dxa"/>
          </w:tcPr>
          <w:p w14:paraId="32F97FEB" w14:textId="73515BF3"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 xml:space="preserve">e agree with </w:t>
            </w:r>
            <w:r>
              <w:rPr>
                <w:rFonts w:eastAsia="微软雅黑"/>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rsidR="00484A69" w:rsidRPr="004F33D5" w14:paraId="2393F1A3" w14:textId="77777777" w:rsidTr="00B5490C">
        <w:tc>
          <w:tcPr>
            <w:tcW w:w="2830" w:type="dxa"/>
          </w:tcPr>
          <w:p w14:paraId="36FE1B97" w14:textId="672CD6FC" w:rsidR="00484A69" w:rsidRDefault="00484A69" w:rsidP="00E41A85">
            <w:pPr>
              <w:widowControl w:val="0"/>
              <w:snapToGrid w:val="0"/>
              <w:spacing w:before="120" w:afterLines="50" w:after="120" w:line="240" w:lineRule="auto"/>
              <w:jc w:val="both"/>
              <w:rPr>
                <w:rFonts w:eastAsiaTheme="minorEastAsia"/>
                <w:sz w:val="20"/>
                <w:szCs w:val="20"/>
              </w:rPr>
            </w:pPr>
            <w:r>
              <w:rPr>
                <w:rFonts w:eastAsiaTheme="minorEastAsia"/>
                <w:sz w:val="20"/>
                <w:szCs w:val="20"/>
              </w:rPr>
              <w:lastRenderedPageBreak/>
              <w:t>Intel</w:t>
            </w:r>
          </w:p>
        </w:tc>
        <w:tc>
          <w:tcPr>
            <w:tcW w:w="6520" w:type="dxa"/>
          </w:tcPr>
          <w:p w14:paraId="4D752EDF" w14:textId="04B7495B" w:rsidR="00484A69" w:rsidRDefault="00484A69" w:rsidP="00E41A85">
            <w:pPr>
              <w:widowControl w:val="0"/>
              <w:snapToGrid w:val="0"/>
              <w:spacing w:before="120" w:afterLines="50" w:after="120" w:line="240" w:lineRule="auto"/>
              <w:jc w:val="both"/>
              <w:rPr>
                <w:rFonts w:eastAsiaTheme="minorEastAsia"/>
                <w:sz w:val="20"/>
                <w:szCs w:val="20"/>
              </w:rPr>
            </w:pPr>
            <w:r>
              <w:rPr>
                <w:rFonts w:eastAsia="微软雅黑"/>
                <w:sz w:val="20"/>
                <w:szCs w:val="20"/>
              </w:rPr>
              <w:t>Fine with the FL proposal.</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ZTE and Ericsson suggest </w:t>
      </w:r>
      <w:proofErr w:type="gramStart"/>
      <w:r>
        <w:rPr>
          <w:rFonts w:eastAsia="微软雅黑"/>
          <w:sz w:val="20"/>
          <w:szCs w:val="20"/>
        </w:rPr>
        <w:t>to let</w:t>
      </w:r>
      <w:proofErr w:type="gramEnd"/>
      <w:r>
        <w:rPr>
          <w:rFonts w:eastAsia="微软雅黑"/>
          <w:sz w:val="20"/>
          <w:szCs w:val="20"/>
        </w:rPr>
        <w:t xml:space="preserve">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 xml:space="preserve">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r>
        <w:rPr>
          <w:sz w:val="20"/>
          <w:szCs w:val="20"/>
        </w:rPr>
        <w:t>Δf</w:t>
      </w:r>
      <w:proofErr w:type="spellEnd"/>
      <w:r>
        <w:rPr>
          <w:sz w:val="20"/>
          <w:szCs w:val="20"/>
        </w:rPr>
        <w:t>*x/Ts, pi*</w:t>
      </w:r>
      <w:proofErr w:type="spellStart"/>
      <w:r>
        <w:rPr>
          <w:sz w:val="20"/>
          <w:szCs w:val="20"/>
        </w:rPr>
        <w:t>Δf</w:t>
      </w:r>
      <w:proofErr w:type="spellEnd"/>
      <w:r>
        <w:rPr>
          <w:sz w:val="20"/>
          <w:szCs w:val="20"/>
        </w:rPr>
        <w:t xml:space="preserve">*x/Ts],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F41EB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lastRenderedPageBreak/>
              <w:t>Carrier frequency, SCS, System BW</w:t>
            </w:r>
          </w:p>
        </w:tc>
        <w:tc>
          <w:tcPr>
            <w:tcW w:w="0" w:type="auto"/>
          </w:tcPr>
          <w:p w14:paraId="660EEB58"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F41EB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km/</w:t>
            </w:r>
            <w:proofErr w:type="gramStart"/>
            <w:r>
              <w:rPr>
                <w:rFonts w:eastAsia="微软雅黑"/>
                <w:sz w:val="20"/>
                <w:szCs w:val="20"/>
                <w:lang w:val="en-GB"/>
              </w:rPr>
              <w:t>h ,</w:t>
            </w:r>
            <w:proofErr w:type="gramEnd"/>
            <w:r>
              <w:rPr>
                <w:rFonts w:eastAsia="微软雅黑"/>
                <w:sz w:val="20"/>
                <w:szCs w:val="20"/>
                <w:lang w:val="en-GB"/>
              </w:rPr>
              <w:t xml:space="preserve">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0" w:type="auto"/>
          </w:tcPr>
          <w:p w14:paraId="33370FF5"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微软雅黑"/>
                <w:sz w:val="20"/>
                <w:szCs w:val="20"/>
                <w:lang w:val="en-GB"/>
              </w:rPr>
            </w:pPr>
            <w:r w:rsidRPr="0059089C">
              <w:rPr>
                <w:rFonts w:eastAsia="微软雅黑"/>
                <w:sz w:val="20"/>
                <w:szCs w:val="20"/>
                <w:lang w:val="en-GB"/>
              </w:rPr>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*x/Ts, pi*</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 xml:space="preserve">*x/Ts], where </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 xml:space="preserve">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Based on offline discussion prior to RAN1#102e and the submitted </w:t>
            </w:r>
            <w:r>
              <w:rPr>
                <w:rFonts w:eastAsia="微软雅黑"/>
                <w:sz w:val="20"/>
                <w:szCs w:val="20"/>
              </w:rPr>
              <w:lastRenderedPageBreak/>
              <w:t xml:space="preserve">contributions, it’s impossible to prioritize one link to another. There are good points on both sides. DL may have more gain based on accurate CSI, while UL has more urgent need to enhance coverage. </w:t>
            </w:r>
            <w:proofErr w:type="gramStart"/>
            <w:r>
              <w:rPr>
                <w:rFonts w:eastAsia="微软雅黑"/>
                <w:sz w:val="20"/>
                <w:szCs w:val="20"/>
              </w:rPr>
              <w:t>Hence</w:t>
            </w:r>
            <w:proofErr w:type="gramEnd"/>
            <w:r>
              <w:rPr>
                <w:rFonts w:eastAsia="微软雅黑"/>
                <w:sz w:val="20"/>
                <w:szCs w:val="20"/>
              </w:rPr>
              <w:t xml:space="preserv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 xml:space="preserve">e can keep the current proposal to let companies report the difference and remove the FFS bullet. The reported value may depend on </w:t>
            </w:r>
            <w:proofErr w:type="spellStart"/>
            <w:r>
              <w:rPr>
                <w:rFonts w:eastAsia="微软雅黑"/>
                <w:sz w:val="20"/>
                <w:szCs w:val="20"/>
              </w:rPr>
              <w:t>gNB</w:t>
            </w:r>
            <w:proofErr w:type="spellEnd"/>
            <w:r>
              <w:rPr>
                <w:rFonts w:eastAsia="微软雅黑"/>
                <w:sz w:val="20"/>
                <w:szCs w:val="20"/>
              </w:rPr>
              <w:t xml:space="preserve">/UE Tx power, noise figure, number of antennas, bandwidth, </w:t>
            </w:r>
            <w:proofErr w:type="gramStart"/>
            <w:r>
              <w:rPr>
                <w:rFonts w:eastAsia="微软雅黑"/>
                <w:sz w:val="20"/>
                <w:szCs w:val="20"/>
              </w:rPr>
              <w:t>etc..</w:t>
            </w:r>
            <w:proofErr w:type="gramEnd"/>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w:t>
            </w:r>
            <w:proofErr w:type="gramStart"/>
            <w:r>
              <w:rPr>
                <w:rFonts w:eastAsia="微软雅黑"/>
                <w:sz w:val="20"/>
                <w:szCs w:val="20"/>
              </w:rPr>
              <w:t>So</w:t>
            </w:r>
            <w:proofErr w:type="gramEnd"/>
            <w:r>
              <w:rPr>
                <w:rFonts w:eastAsia="微软雅黑"/>
                <w:sz w:val="20"/>
                <w:szCs w:val="20"/>
              </w:rPr>
              <w:t xml:space="preserve">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It is not necessary to use directional antenna modes for FR1 in UE side (we agree to use directional antennas in FR2). Till now, have not any simulation based on UE side directional mode in FR1 case, the </w:t>
            </w:r>
            <w:r>
              <w:rPr>
                <w:rFonts w:eastAsia="微软雅黑"/>
                <w:bCs/>
                <w:sz w:val="20"/>
                <w:szCs w:val="20"/>
                <w:lang w:val="en-GB"/>
              </w:rPr>
              <w:lastRenderedPageBreak/>
              <w:t xml:space="preserve">UE side antenna is not the same as </w:t>
            </w:r>
            <w:proofErr w:type="spellStart"/>
            <w:r>
              <w:rPr>
                <w:rFonts w:eastAsia="微软雅黑"/>
                <w:bCs/>
                <w:sz w:val="20"/>
                <w:szCs w:val="20"/>
                <w:lang w:val="en-GB"/>
              </w:rPr>
              <w:t>gNB</w:t>
            </w:r>
            <w:proofErr w:type="spellEnd"/>
            <w:r>
              <w:rPr>
                <w:rFonts w:eastAsia="微软雅黑"/>
                <w:bCs/>
                <w:sz w:val="20"/>
                <w:szCs w:val="20"/>
                <w:lang w:val="en-GB"/>
              </w:rPr>
              <w:t xml:space="preserve"> antennas. We also have </w:t>
            </w:r>
            <w:proofErr w:type="gramStart"/>
            <w:r>
              <w:rPr>
                <w:rFonts w:eastAsia="微软雅黑"/>
                <w:bCs/>
                <w:sz w:val="20"/>
                <w:szCs w:val="20"/>
                <w:lang w:val="en-GB"/>
              </w:rPr>
              <w:t>no any</w:t>
            </w:r>
            <w:proofErr w:type="gramEnd"/>
            <w:r>
              <w:rPr>
                <w:rFonts w:eastAsia="微软雅黑"/>
                <w:bCs/>
                <w:sz w:val="20"/>
                <w:szCs w:val="20"/>
                <w:lang w:val="en-GB"/>
              </w:rPr>
              <w:t xml:space="preserve">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w:t>
            </w:r>
            <w:proofErr w:type="gramStart"/>
            <w:r>
              <w:rPr>
                <w:rFonts w:eastAsia="微软雅黑"/>
                <w:sz w:val="20"/>
                <w:szCs w:val="20"/>
              </w:rPr>
              <w:t>So</w:t>
            </w:r>
            <w:proofErr w:type="gramEnd"/>
            <w:r>
              <w:rPr>
                <w:rFonts w:eastAsia="微软雅黑"/>
                <w:sz w:val="20"/>
                <w:szCs w:val="20"/>
              </w:rPr>
              <w:t xml:space="preserve">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sidRPr="00720B8C">
              <w:rPr>
                <w:rFonts w:eastAsia="微软雅黑"/>
                <w:sz w:val="20"/>
                <w:szCs w:val="20"/>
              </w:rPr>
              <w:t>Δf</w:t>
            </w:r>
            <w:proofErr w:type="spellEnd"/>
            <w:r w:rsidRPr="00720B8C">
              <w:rPr>
                <w:rFonts w:eastAsia="微软雅黑"/>
                <w:sz w:val="20"/>
                <w:szCs w:val="20"/>
              </w:rPr>
              <w:t>*x/Ts, pi*</w:t>
            </w:r>
            <w:proofErr w:type="spellStart"/>
            <w:r w:rsidRPr="00720B8C">
              <w:rPr>
                <w:rFonts w:eastAsia="微软雅黑"/>
                <w:sz w:val="20"/>
                <w:szCs w:val="20"/>
              </w:rPr>
              <w:t>Δf</w:t>
            </w:r>
            <w:proofErr w:type="spellEnd"/>
            <w:r w:rsidRPr="00720B8C">
              <w:rPr>
                <w:rFonts w:eastAsia="微软雅黑"/>
                <w:sz w:val="20"/>
                <w:szCs w:val="20"/>
              </w:rPr>
              <w:t xml:space="preserve">*x/Ts], where </w:t>
            </w:r>
            <w:proofErr w:type="spellStart"/>
            <w:r w:rsidRPr="00720B8C">
              <w:rPr>
                <w:rFonts w:eastAsia="微软雅黑"/>
                <w:sz w:val="20"/>
                <w:szCs w:val="20"/>
              </w:rPr>
              <w:t>Δf</w:t>
            </w:r>
            <w:proofErr w:type="spellEnd"/>
            <w:r w:rsidRPr="00720B8C">
              <w:rPr>
                <w:rFonts w:eastAsia="微软雅黑"/>
                <w:sz w:val="20"/>
                <w:szCs w:val="20"/>
              </w:rPr>
              <w:t xml:space="preserve">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374B29EC" w14:textId="77777777" w:rsidR="00B5490C" w:rsidRPr="004F33D5"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09CBD0D"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 xml:space="preserve">Prefer to use Rel-15 SRS as baseline at this stage. This can be </w:t>
            </w:r>
            <w:r>
              <w:rPr>
                <w:rFonts w:eastAsia="微软雅黑"/>
                <w:sz w:val="20"/>
                <w:szCs w:val="20"/>
              </w:rPr>
              <w:t>updated</w:t>
            </w:r>
            <w:r>
              <w:rPr>
                <w:rFonts w:eastAsia="微软雅黑" w:hint="eastAsia"/>
                <w:sz w:val="20"/>
                <w:szCs w:val="20"/>
              </w:rPr>
              <w:t xml:space="preserve"> in next e-meeting when there is complete </w:t>
            </w:r>
            <w:r>
              <w:rPr>
                <w:rFonts w:eastAsia="微软雅黑"/>
                <w:sz w:val="20"/>
                <w:szCs w:val="20"/>
              </w:rPr>
              <w:t>conclusion</w:t>
            </w:r>
            <w:r>
              <w:rPr>
                <w:rFonts w:eastAsia="微软雅黑" w:hint="eastAsia"/>
                <w:sz w:val="20"/>
                <w:szCs w:val="20"/>
              </w:rPr>
              <w:t xml:space="preserve"> on FG 10-11.</w:t>
            </w:r>
          </w:p>
          <w:p w14:paraId="480D87FE"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A27073F"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Keep 3.5GHz as it is.</w:t>
            </w:r>
          </w:p>
          <w:p w14:paraId="564DCBE9"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01948330"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Support </w:t>
            </w:r>
            <w:r>
              <w:rPr>
                <w:rFonts w:eastAsia="微软雅黑"/>
                <w:sz w:val="20"/>
                <w:szCs w:val="20"/>
              </w:rPr>
              <w:t xml:space="preserve">not to prioritize any link </w:t>
            </w:r>
            <w:r>
              <w:rPr>
                <w:rFonts w:eastAsia="微软雅黑" w:hint="eastAsia"/>
                <w:sz w:val="20"/>
                <w:szCs w:val="20"/>
              </w:rPr>
              <w:t>at least in LLS</w:t>
            </w:r>
            <w:r>
              <w:rPr>
                <w:rFonts w:eastAsia="微软雅黑"/>
                <w:sz w:val="20"/>
                <w:szCs w:val="20"/>
              </w:rPr>
              <w:t>.</w:t>
            </w:r>
          </w:p>
          <w:p w14:paraId="39797E3D"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4ECADAD"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Support</w:t>
            </w:r>
            <w:r>
              <w:rPr>
                <w:rFonts w:eastAsia="微软雅黑"/>
                <w:sz w:val="20"/>
                <w:szCs w:val="20"/>
              </w:rPr>
              <w:t xml:space="preserve"> to keep the current EVM proposal of having omni</w:t>
            </w:r>
            <w:r>
              <w:rPr>
                <w:rFonts w:eastAsia="微软雅黑" w:hint="eastAsia"/>
                <w:sz w:val="20"/>
                <w:szCs w:val="20"/>
              </w:rPr>
              <w:t>-</w:t>
            </w:r>
            <w:r>
              <w:rPr>
                <w:rFonts w:eastAsia="微软雅黑"/>
                <w:bCs/>
                <w:sz w:val="20"/>
                <w:szCs w:val="20"/>
                <w:lang w:val="en-GB"/>
              </w:rPr>
              <w:t xml:space="preserve"> antennas</w:t>
            </w:r>
            <w:r>
              <w:rPr>
                <w:rFonts w:eastAsia="微软雅黑"/>
                <w:sz w:val="20"/>
                <w:szCs w:val="20"/>
              </w:rPr>
              <w:t xml:space="preserve"> as baseline.</w:t>
            </w:r>
          </w:p>
          <w:p w14:paraId="06CF77AE"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602EF9AB"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For LLS, the note is not needed</w:t>
            </w:r>
            <w:r>
              <w:rPr>
                <w:rFonts w:eastAsia="微软雅黑"/>
                <w:sz w:val="20"/>
                <w:szCs w:val="20"/>
              </w:rPr>
              <w:t>.</w:t>
            </w:r>
          </w:p>
          <w:p w14:paraId="052CFC73"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29DD8DC3"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33943E58" w14:textId="3690DE86"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6EB5903F" w14:textId="5083BBAC"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0194E213" w14:textId="77777777" w:rsidR="00083E55" w:rsidRPr="00083E55" w:rsidRDefault="00083E55" w:rsidP="00083E5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0ECA7F6A" w14:textId="34DCB9D1" w:rsidR="00083E55" w:rsidRPr="00083E55" w:rsidRDefault="00083E55" w:rsidP="00083E5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Open to the model(s).  However, different modes should be used for FR1 and FR2</w:t>
            </w:r>
          </w:p>
        </w:tc>
      </w:tr>
      <w:tr w:rsidR="00A26E33" w:rsidRPr="004F33D5" w14:paraId="4CB77F06" w14:textId="77777777" w:rsidTr="00B5490C">
        <w:tc>
          <w:tcPr>
            <w:tcW w:w="2830" w:type="dxa"/>
          </w:tcPr>
          <w:p w14:paraId="174CFAD7" w14:textId="00D59799" w:rsidR="00A26E33" w:rsidRDefault="00A26E33" w:rsidP="00A26E33">
            <w:pPr>
              <w:widowControl w:val="0"/>
              <w:snapToGrid w:val="0"/>
              <w:spacing w:before="120" w:afterLines="50" w:after="120" w:line="240" w:lineRule="auto"/>
              <w:jc w:val="both"/>
              <w:rPr>
                <w:rFonts w:eastAsiaTheme="minorEastAsia"/>
                <w:sz w:val="20"/>
                <w:szCs w:val="20"/>
              </w:rPr>
            </w:pPr>
            <w:r>
              <w:rPr>
                <w:rFonts w:eastAsia="微软雅黑"/>
                <w:sz w:val="20"/>
                <w:szCs w:val="20"/>
              </w:rPr>
              <w:lastRenderedPageBreak/>
              <w:t>QC</w:t>
            </w:r>
          </w:p>
        </w:tc>
        <w:tc>
          <w:tcPr>
            <w:tcW w:w="6520" w:type="dxa"/>
          </w:tcPr>
          <w:p w14:paraId="1D257E62" w14:textId="77777777" w:rsidR="00A26E33" w:rsidRDefault="00A26E33" w:rsidP="00A26E33">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Carrier frequency</w:t>
            </w:r>
          </w:p>
          <w:p w14:paraId="426E391D" w14:textId="77777777" w:rsidR="00A26E33" w:rsidRDefault="00A26E33" w:rsidP="00A26E33">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want to clarify our views as there has been some misunderstanding. The motivation is to align the configurations among companies and t</w:t>
            </w:r>
            <w:r w:rsidRPr="007E5AD6">
              <w:rPr>
                <w:rFonts w:eastAsia="微软雅黑"/>
                <w:sz w:val="20"/>
                <w:szCs w:val="20"/>
              </w:rPr>
              <w:t>o reduce simulations overhead</w:t>
            </w:r>
            <w:r>
              <w:rPr>
                <w:rFonts w:eastAsia="微软雅黑"/>
                <w:sz w:val="20"/>
                <w:szCs w:val="20"/>
              </w:rPr>
              <w:t>. W</w:t>
            </w:r>
            <w:r w:rsidRPr="007E5AD6">
              <w:rPr>
                <w:rFonts w:eastAsia="微软雅黑"/>
                <w:sz w:val="20"/>
                <w:szCs w:val="20"/>
              </w:rPr>
              <w:t xml:space="preserve">e suggested in our contribution to select only one center frequency </w:t>
            </w:r>
            <w:r>
              <w:rPr>
                <w:rFonts w:eastAsia="微软雅黑"/>
                <w:sz w:val="20"/>
                <w:szCs w:val="20"/>
              </w:rPr>
              <w:t>out of the two proposed 3.5 GHz and 4 GHz. And w</w:t>
            </w:r>
            <w:r w:rsidRPr="007E5AD6">
              <w:rPr>
                <w:rFonts w:eastAsia="微软雅黑"/>
                <w:sz w:val="20"/>
                <w:szCs w:val="20"/>
              </w:rPr>
              <w:t>e are fine with either 3.5 GHz or 4</w:t>
            </w:r>
            <w:r>
              <w:rPr>
                <w:rFonts w:eastAsia="微软雅黑"/>
                <w:sz w:val="20"/>
                <w:szCs w:val="20"/>
              </w:rPr>
              <w:t xml:space="preserve"> </w:t>
            </w:r>
            <w:r w:rsidRPr="007E5AD6">
              <w:rPr>
                <w:rFonts w:eastAsia="微软雅黑"/>
                <w:sz w:val="20"/>
                <w:szCs w:val="20"/>
              </w:rPr>
              <w:t xml:space="preserve">GHz. </w:t>
            </w:r>
          </w:p>
          <w:p w14:paraId="1991E5C4" w14:textId="77777777" w:rsidR="00A26E33" w:rsidRPr="007E5AD6" w:rsidRDefault="00A26E33" w:rsidP="00A26E33">
            <w:pPr>
              <w:pStyle w:val="ListParagraph"/>
              <w:widowControl w:val="0"/>
              <w:numPr>
                <w:ilvl w:val="0"/>
                <w:numId w:val="15"/>
              </w:numPr>
              <w:snapToGrid w:val="0"/>
              <w:spacing w:before="120" w:afterLines="50" w:after="120" w:line="240" w:lineRule="auto"/>
              <w:ind w:firstLineChars="0"/>
              <w:jc w:val="both"/>
              <w:rPr>
                <w:rFonts w:eastAsia="微软雅黑"/>
                <w:sz w:val="20"/>
                <w:szCs w:val="20"/>
              </w:rPr>
            </w:pPr>
            <w:r w:rsidRPr="007E5AD6">
              <w:rPr>
                <w:rFonts w:eastAsia="微软雅黑"/>
                <w:sz w:val="20"/>
                <w:szCs w:val="20"/>
              </w:rPr>
              <w:t>FR2</w:t>
            </w:r>
          </w:p>
          <w:p w14:paraId="0D28524B" w14:textId="77777777" w:rsidR="00A26E33" w:rsidRDefault="00A26E33" w:rsidP="00A26E33">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 xml:space="preserve">Adding more clarification in order </w:t>
            </w:r>
            <w:r w:rsidRPr="00D54151">
              <w:rPr>
                <w:rFonts w:eastAsia="微软雅黑"/>
                <w:sz w:val="20"/>
                <w:szCs w:val="20"/>
              </w:rPr>
              <w:t>not to cause confusion or misunderstanding, our objectives</w:t>
            </w:r>
            <w:r>
              <w:rPr>
                <w:rFonts w:eastAsia="微软雅黑"/>
                <w:sz w:val="20"/>
                <w:szCs w:val="20"/>
              </w:rPr>
              <w:t xml:space="preserve"> are</w:t>
            </w:r>
            <w:r w:rsidRPr="00D54151">
              <w:rPr>
                <w:rFonts w:eastAsia="微软雅黑"/>
                <w:sz w:val="20"/>
                <w:szCs w:val="20"/>
              </w:rPr>
              <w:t xml:space="preserve"> </w:t>
            </w:r>
            <w:r>
              <w:rPr>
                <w:rFonts w:eastAsia="微软雅黑"/>
                <w:sz w:val="20"/>
                <w:szCs w:val="20"/>
              </w:rPr>
              <w:t xml:space="preserve">NOT </w:t>
            </w:r>
            <w:r w:rsidRPr="00D54151">
              <w:rPr>
                <w:rFonts w:eastAsia="微软雅黑"/>
                <w:sz w:val="20"/>
                <w:szCs w:val="20"/>
              </w:rPr>
              <w:t xml:space="preserve">to disallow companies to </w:t>
            </w:r>
            <w:r>
              <w:rPr>
                <w:rFonts w:eastAsia="微软雅黑"/>
                <w:sz w:val="20"/>
                <w:szCs w:val="20"/>
              </w:rPr>
              <w:t>perform</w:t>
            </w:r>
            <w:r w:rsidRPr="00D54151">
              <w:rPr>
                <w:rFonts w:eastAsia="微软雅黑"/>
                <w:sz w:val="20"/>
                <w:szCs w:val="20"/>
              </w:rPr>
              <w:t xml:space="preserve"> FR2 evaluation rather focus the efforts on </w:t>
            </w:r>
            <w:r>
              <w:rPr>
                <w:rFonts w:eastAsia="微软雅黑"/>
                <w:sz w:val="20"/>
                <w:szCs w:val="20"/>
              </w:rPr>
              <w:t xml:space="preserve">one set of configurations to reduce simulation overhead. </w:t>
            </w:r>
          </w:p>
          <w:p w14:paraId="5EE9C2AA" w14:textId="77777777" w:rsidR="00A26E33" w:rsidRDefault="00A26E33" w:rsidP="00A26E33">
            <w:pPr>
              <w:pStyle w:val="ListParagraph"/>
              <w:widowControl w:val="0"/>
              <w:numPr>
                <w:ilvl w:val="0"/>
                <w:numId w:val="15"/>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w:t>
            </w:r>
          </w:p>
          <w:p w14:paraId="7F3FC6B8" w14:textId="48DDCF2C" w:rsidR="00A26E33" w:rsidRDefault="00A26E33" w:rsidP="00A26E33">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To align the results between companies, we suggest to combine the proposed four alternatives into one model where the phase of each SRS transmission is modeled as random </w:t>
            </w:r>
            <w:r w:rsidRPr="00571391">
              <w:rPr>
                <w:rFonts w:eastAsia="微软雅黑"/>
                <w:sz w:val="20"/>
                <w:szCs w:val="20"/>
              </w:rPr>
              <w:t xml:space="preserve">phase from a uniform </w:t>
            </w:r>
            <w:r>
              <w:rPr>
                <w:rFonts w:eastAsia="微软雅黑"/>
                <w:sz w:val="20"/>
                <w:szCs w:val="20"/>
              </w:rPr>
              <w:t>distribution between [</w:t>
            </w:r>
            <m:oMath>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ϕ</m:t>
                  </m:r>
                </m:e>
                <m:sub>
                  <m:r>
                    <w:rPr>
                      <w:rFonts w:ascii="Cambria Math" w:eastAsia="微软雅黑" w:hAnsi="Cambria Math"/>
                      <w:sz w:val="20"/>
                      <w:szCs w:val="20"/>
                    </w:rPr>
                    <m:t>max</m:t>
                  </m:r>
                </m:sub>
              </m:sSub>
              <m:r>
                <m:rPr>
                  <m:sty m:val="p"/>
                </m:rPr>
                <w:rPr>
                  <w:rFonts w:ascii="Cambria Math" w:eastAsia="微软雅黑" w:hAnsi="Cambria Math"/>
                  <w:sz w:val="20"/>
                  <w:szCs w:val="20"/>
                </w:rPr>
                <m:t xml:space="preserve">   </m:t>
              </m:r>
              <m:sSub>
                <m:sSubPr>
                  <m:ctrlPr>
                    <w:rPr>
                      <w:rFonts w:ascii="Cambria Math" w:eastAsia="微软雅黑" w:hAnsi="Cambria Math"/>
                      <w:sz w:val="20"/>
                      <w:szCs w:val="20"/>
                    </w:rPr>
                  </m:ctrlPr>
                </m:sSubPr>
                <m:e>
                  <m:r>
                    <w:rPr>
                      <w:rFonts w:ascii="Cambria Math" w:eastAsia="微软雅黑" w:hAnsi="Cambria Math"/>
                      <w:sz w:val="20"/>
                      <w:szCs w:val="20"/>
                    </w:rPr>
                    <m:t>ϕ</m:t>
                  </m:r>
                </m:e>
                <m:sub>
                  <m:r>
                    <w:rPr>
                      <w:rFonts w:ascii="Cambria Math" w:eastAsia="微软雅黑" w:hAnsi="Cambria Math"/>
                      <w:sz w:val="20"/>
                      <w:szCs w:val="20"/>
                    </w:rPr>
                    <m:t>max</m:t>
                  </m:r>
                </m:sub>
              </m:sSub>
              <m:r>
                <m:rPr>
                  <m:sty m:val="p"/>
                </m:rPr>
                <w:rPr>
                  <w:rFonts w:ascii="Cambria Math" w:eastAsia="微软雅黑" w:hAnsi="Cambria Math"/>
                  <w:sz w:val="20"/>
                  <w:szCs w:val="20"/>
                </w:rPr>
                <m:t> ]</m:t>
              </m:r>
            </m:oMath>
            <w:r w:rsidRPr="00571391">
              <w:rPr>
                <w:rFonts w:eastAsia="微软雅黑" w:hint="eastAsia"/>
                <w:sz w:val="20"/>
                <w:szCs w:val="20"/>
              </w:rPr>
              <w:t xml:space="preserve"> </w:t>
            </w:r>
            <w:r w:rsidRPr="00571391">
              <w:rPr>
                <w:rFonts w:eastAsia="微软雅黑"/>
                <w:sz w:val="20"/>
                <w:szCs w:val="20"/>
              </w:rPr>
              <w:t xml:space="preserve">within a time window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T</m:t>
                  </m:r>
                </m:e>
                <m:sub>
                  <m:r>
                    <w:rPr>
                      <w:rFonts w:ascii="Cambria Math" w:eastAsia="微软雅黑" w:hAnsi="Cambria Math"/>
                      <w:sz w:val="20"/>
                      <w:szCs w:val="20"/>
                    </w:rPr>
                    <m:t>window</m:t>
                  </m:r>
                </m:sub>
              </m:sSub>
            </m:oMath>
            <w:r w:rsidRPr="00571391">
              <w:rPr>
                <w:rFonts w:eastAsia="微软雅黑"/>
                <w:sz w:val="20"/>
                <w:szCs w:val="20"/>
              </w:rPr>
              <w:t>.</w:t>
            </w:r>
            <w:r>
              <w:rPr>
                <w:rFonts w:eastAsia="微软雅黑"/>
                <w:iCs/>
                <w:color w:val="FF0000"/>
                <w:sz w:val="20"/>
                <w:szCs w:val="20"/>
              </w:rPr>
              <w:t xml:space="preserve"> </w:t>
            </w:r>
          </w:p>
        </w:tc>
      </w:tr>
      <w:tr w:rsidR="00EC5F75" w:rsidRPr="004F33D5" w14:paraId="575E46C1" w14:textId="77777777" w:rsidTr="00B5490C">
        <w:tc>
          <w:tcPr>
            <w:tcW w:w="2830" w:type="dxa"/>
          </w:tcPr>
          <w:p w14:paraId="13867A80" w14:textId="64A3AC50"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76165DB0"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531526F7" w14:textId="77777777" w:rsidR="00EC5F75" w:rsidRPr="00026A7C"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Prefer Rel-15 SRS as the baseline.</w:t>
            </w:r>
          </w:p>
          <w:p w14:paraId="6D84BFA6"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8B92F0E" w14:textId="77777777" w:rsidR="00EC5F75" w:rsidRPr="004F33D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3.5GHz should be included.</w:t>
            </w:r>
          </w:p>
          <w:p w14:paraId="134EE75B"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50E5B89"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Agree with OPPO that both DL and UL are important</w:t>
            </w:r>
            <w:r w:rsidRPr="00EA2A1B">
              <w:rPr>
                <w:rFonts w:eastAsia="微软雅黑"/>
                <w:sz w:val="20"/>
                <w:szCs w:val="20"/>
              </w:rPr>
              <w:t>.</w:t>
            </w:r>
            <w:r>
              <w:rPr>
                <w:rFonts w:eastAsia="微软雅黑"/>
                <w:sz w:val="20"/>
                <w:szCs w:val="20"/>
              </w:rPr>
              <w:t xml:space="preserve"> </w:t>
            </w:r>
          </w:p>
          <w:p w14:paraId="22DA6991"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3010AE80"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Omni should be used in FR1 and support to current FL proposal. </w:t>
            </w:r>
          </w:p>
          <w:p w14:paraId="0B0341A4"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16F9DB97"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T</w:t>
            </w:r>
            <w:r>
              <w:rPr>
                <w:rFonts w:eastAsia="Malgun Gothic" w:hint="eastAsia"/>
                <w:sz w:val="20"/>
                <w:szCs w:val="20"/>
                <w:lang w:eastAsia="ko-KR"/>
              </w:rPr>
              <w:t xml:space="preserve">his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LLS. </w:t>
            </w:r>
          </w:p>
          <w:p w14:paraId="0A69ED60"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CC43439"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2E1438F6"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29164B94" w14:textId="58DA0F6E"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to remove FFS bullet.</w:t>
            </w:r>
          </w:p>
        </w:tc>
      </w:tr>
      <w:tr w:rsidR="00F36BD3" w:rsidRPr="004F33D5" w14:paraId="2FC67ADB" w14:textId="77777777" w:rsidTr="00B5490C">
        <w:tc>
          <w:tcPr>
            <w:tcW w:w="2830" w:type="dxa"/>
          </w:tcPr>
          <w:p w14:paraId="3BAC57AC" w14:textId="45934FF9" w:rsidR="00F36BD3" w:rsidRDefault="00F36BD3" w:rsidP="00F36BD3">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520" w:type="dxa"/>
          </w:tcPr>
          <w:p w14:paraId="3F6FE9CF" w14:textId="77777777" w:rsidR="00F36BD3" w:rsidRDefault="00F36BD3" w:rsidP="00F36BD3">
            <w:pPr>
              <w:pStyle w:val="ListParagraph"/>
              <w:widowControl w:val="0"/>
              <w:numPr>
                <w:ilvl w:val="0"/>
                <w:numId w:val="16"/>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36988AF" w14:textId="77777777" w:rsidR="00F36BD3" w:rsidRDefault="00F36BD3" w:rsidP="00F36BD3">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O</w:t>
            </w:r>
            <w:r>
              <w:rPr>
                <w:rFonts w:eastAsia="微软雅黑"/>
                <w:sz w:val="20"/>
                <w:szCs w:val="20"/>
              </w:rPr>
              <w:t xml:space="preserve">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w:t>
            </w:r>
            <w:proofErr w:type="gramStart"/>
            <w:r>
              <w:rPr>
                <w:rFonts w:eastAsia="微软雅黑"/>
                <w:sz w:val="20"/>
                <w:szCs w:val="20"/>
              </w:rPr>
              <w:t>Hence</w:t>
            </w:r>
            <w:proofErr w:type="gramEnd"/>
            <w:r>
              <w:rPr>
                <w:rFonts w:eastAsia="微软雅黑"/>
                <w:sz w:val="20"/>
                <w:szCs w:val="20"/>
              </w:rPr>
              <w:t xml:space="preserve"> we prefer to keep it as it is.</w:t>
            </w:r>
          </w:p>
          <w:p w14:paraId="42AD7D49"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Agreements:</w:t>
            </w:r>
          </w:p>
          <w:p w14:paraId="14AC3FF3"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FF0000"/>
                <w:sz w:val="20"/>
                <w:szCs w:val="20"/>
              </w:rPr>
              <w:t></w:t>
            </w:r>
            <w:r w:rsidRPr="00F17E64">
              <w:rPr>
                <w:strike/>
                <w:color w:val="FF0000"/>
                <w:sz w:val="20"/>
                <w:szCs w:val="20"/>
              </w:rPr>
              <w:t>FFS: Type of FG10-11 is “Per UE”</w:t>
            </w:r>
          </w:p>
          <w:p w14:paraId="2F1E0C5E" w14:textId="77777777" w:rsidR="00F36BD3" w:rsidRPr="00F17E64" w:rsidRDefault="00F36BD3" w:rsidP="00F36BD3">
            <w:pPr>
              <w:shd w:val="clear" w:color="auto" w:fill="FFFFFF"/>
              <w:spacing w:after="0" w:line="300" w:lineRule="atLeast"/>
              <w:ind w:left="1440"/>
              <w:rPr>
                <w:rFonts w:ascii="Arial" w:hAnsi="Arial" w:cs="Arial"/>
                <w:color w:val="000000"/>
                <w:sz w:val="20"/>
                <w:szCs w:val="20"/>
              </w:rPr>
            </w:pPr>
            <w:r w:rsidRPr="00F17E64">
              <w:rPr>
                <w:rFonts w:ascii="Courier New" w:hAnsi="Courier New" w:cs="Courier New"/>
                <w:color w:val="FF0000"/>
                <w:sz w:val="20"/>
                <w:szCs w:val="20"/>
              </w:rPr>
              <w:t>o </w:t>
            </w:r>
            <w:r w:rsidRPr="00F17E64">
              <w:rPr>
                <w:strike/>
                <w:color w:val="FF0000"/>
                <w:sz w:val="20"/>
                <w:szCs w:val="20"/>
              </w:rPr>
              <w:t xml:space="preserve">Need of </w:t>
            </w:r>
            <w:proofErr w:type="spellStart"/>
            <w:r w:rsidRPr="00F17E64">
              <w:rPr>
                <w:strike/>
                <w:color w:val="FF0000"/>
                <w:sz w:val="20"/>
                <w:szCs w:val="20"/>
              </w:rPr>
              <w:t>xDD</w:t>
            </w:r>
            <w:proofErr w:type="spellEnd"/>
            <w:r w:rsidRPr="00F17E64">
              <w:rPr>
                <w:strike/>
                <w:color w:val="FF0000"/>
                <w:sz w:val="20"/>
                <w:szCs w:val="20"/>
              </w:rPr>
              <w:t>/</w:t>
            </w:r>
            <w:proofErr w:type="spellStart"/>
            <w:r w:rsidRPr="00F17E64">
              <w:rPr>
                <w:strike/>
                <w:color w:val="FF0000"/>
                <w:sz w:val="20"/>
                <w:szCs w:val="20"/>
              </w:rPr>
              <w:t>FRx</w:t>
            </w:r>
            <w:proofErr w:type="spellEnd"/>
            <w:r w:rsidRPr="00F17E64">
              <w:rPr>
                <w:strike/>
                <w:color w:val="FF0000"/>
                <w:sz w:val="20"/>
                <w:szCs w:val="20"/>
              </w:rPr>
              <w:t xml:space="preserve"> differentiations are “No”</w:t>
            </w:r>
          </w:p>
          <w:p w14:paraId="2ECD49BE"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“TBD” is removed from prerequisite feature groups for FG10-11</w:t>
            </w:r>
          </w:p>
          <w:p w14:paraId="1492BE77"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This FG is also applicable to licensed bands</w:t>
            </w:r>
          </w:p>
          <w:p w14:paraId="5CA196CC"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w:t>
            </w:r>
          </w:p>
          <w:p w14:paraId="3E22F976"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Type of FG10-11 is “Per band”</w:t>
            </w:r>
          </w:p>
          <w:p w14:paraId="5DAC22F8" w14:textId="77777777" w:rsidR="00F36BD3" w:rsidRPr="00F36BD3" w:rsidRDefault="00F36BD3" w:rsidP="00F36BD3">
            <w:pPr>
              <w:widowControl w:val="0"/>
              <w:snapToGrid w:val="0"/>
              <w:spacing w:before="120" w:afterLines="50" w:after="120" w:line="240" w:lineRule="auto"/>
              <w:jc w:val="both"/>
              <w:rPr>
                <w:rFonts w:eastAsia="微软雅黑"/>
                <w:sz w:val="20"/>
                <w:szCs w:val="20"/>
              </w:rPr>
            </w:pPr>
          </w:p>
        </w:tc>
      </w:tr>
      <w:tr w:rsidR="00484A69" w:rsidRPr="004F33D5" w14:paraId="0EC9BDBA" w14:textId="77777777" w:rsidTr="00B5490C">
        <w:tc>
          <w:tcPr>
            <w:tcW w:w="2830" w:type="dxa"/>
          </w:tcPr>
          <w:p w14:paraId="04BC1064" w14:textId="2DA1010E" w:rsidR="00484A69" w:rsidRDefault="00484A69" w:rsidP="00F36BD3">
            <w:pPr>
              <w:widowControl w:val="0"/>
              <w:snapToGrid w:val="0"/>
              <w:spacing w:before="120" w:afterLines="50" w:after="120" w:line="240" w:lineRule="auto"/>
              <w:jc w:val="both"/>
              <w:rPr>
                <w:rFonts w:eastAsiaTheme="minorEastAsia"/>
                <w:sz w:val="20"/>
                <w:szCs w:val="20"/>
              </w:rPr>
            </w:pPr>
            <w:r>
              <w:rPr>
                <w:rFonts w:eastAsiaTheme="minorEastAsia"/>
                <w:sz w:val="20"/>
                <w:szCs w:val="20"/>
              </w:rPr>
              <w:t>Intel</w:t>
            </w:r>
          </w:p>
        </w:tc>
        <w:tc>
          <w:tcPr>
            <w:tcW w:w="6520" w:type="dxa"/>
          </w:tcPr>
          <w:p w14:paraId="4028D31B" w14:textId="77777777" w:rsidR="00484A69" w:rsidRDefault="00484A69" w:rsidP="00484A69">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Channel Model</w:t>
            </w:r>
          </w:p>
          <w:p w14:paraId="793781C8" w14:textId="77777777" w:rsidR="00484A69" w:rsidRPr="00421168" w:rsidRDefault="00484A69" w:rsidP="00484A69">
            <w:pPr>
              <w:widowControl w:val="0"/>
              <w:snapToGrid w:val="0"/>
              <w:spacing w:before="120" w:afterLines="50" w:after="120" w:line="240" w:lineRule="auto"/>
              <w:ind w:left="420"/>
              <w:jc w:val="both"/>
              <w:rPr>
                <w:rFonts w:eastAsia="微软雅黑"/>
                <w:sz w:val="20"/>
                <w:szCs w:val="20"/>
              </w:rPr>
            </w:pPr>
            <w:r w:rsidRPr="00421168">
              <w:rPr>
                <w:rFonts w:eastAsia="微软雅黑"/>
                <w:sz w:val="20"/>
                <w:szCs w:val="20"/>
              </w:rPr>
              <w:t xml:space="preserve">For DL MU-MIMO, due to </w:t>
            </w:r>
            <w:r>
              <w:rPr>
                <w:rFonts w:eastAsia="微软雅黑"/>
                <w:sz w:val="20"/>
                <w:szCs w:val="20"/>
              </w:rPr>
              <w:t xml:space="preserve">the </w:t>
            </w:r>
            <w:r w:rsidRPr="00421168">
              <w:rPr>
                <w:rFonts w:eastAsia="微软雅黑"/>
                <w:sz w:val="20"/>
                <w:szCs w:val="20"/>
              </w:rPr>
              <w:t xml:space="preserve">sensitivity of DL precoder to the accuracy of the SRS based channel estimation, the coverage enhancement for SRS is more important. However, the existing CDL channel model is not appropriate for MU-MIMO simulation. The scaling of angular spread in CDL channel model is still not </w:t>
            </w:r>
            <w:proofErr w:type="gramStart"/>
            <w:r w:rsidRPr="00421168">
              <w:rPr>
                <w:rFonts w:eastAsia="微软雅黑"/>
                <w:sz w:val="20"/>
                <w:szCs w:val="20"/>
              </w:rPr>
              <w:t>sufficient</w:t>
            </w:r>
            <w:proofErr w:type="gramEnd"/>
            <w:r w:rsidRPr="00421168">
              <w:rPr>
                <w:rFonts w:eastAsia="微软雅黑"/>
                <w:sz w:val="20"/>
                <w:szCs w:val="20"/>
              </w:rPr>
              <w:t xml:space="preserve"> with lot of details missing on how to choose the scaling values for different UEs in MU-MIMO.</w:t>
            </w:r>
          </w:p>
          <w:p w14:paraId="617AC0BA" w14:textId="77777777" w:rsidR="00484A69" w:rsidRPr="00421168" w:rsidRDefault="00484A69" w:rsidP="00484A69">
            <w:pPr>
              <w:widowControl w:val="0"/>
              <w:snapToGrid w:val="0"/>
              <w:spacing w:before="120" w:afterLines="50" w:after="120" w:line="240" w:lineRule="auto"/>
              <w:ind w:left="420"/>
              <w:jc w:val="both"/>
              <w:rPr>
                <w:rFonts w:eastAsia="微软雅黑"/>
                <w:sz w:val="20"/>
                <w:szCs w:val="20"/>
              </w:rPr>
            </w:pPr>
            <w:r w:rsidRPr="00421168">
              <w:rPr>
                <w:rFonts w:eastAsia="微软雅黑"/>
                <w:sz w:val="20"/>
                <w:szCs w:val="20"/>
              </w:rPr>
              <w:t>Since our concern is not addressed, we propose to have TDL channel model as an allowed option for MU-MIMO simulation.</w:t>
            </w:r>
          </w:p>
          <w:p w14:paraId="3D408F24" w14:textId="77777777" w:rsidR="00484A69" w:rsidRPr="00421168" w:rsidRDefault="00484A69" w:rsidP="00484A69">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3DCD79E3" w14:textId="0BB1ABF9" w:rsidR="00484A69" w:rsidRPr="00484A69" w:rsidRDefault="00484A69" w:rsidP="00484A69">
            <w:pPr>
              <w:widowControl w:val="0"/>
              <w:snapToGrid w:val="0"/>
              <w:spacing w:before="120" w:afterLines="50" w:after="120" w:line="240" w:lineRule="auto"/>
              <w:ind w:left="420"/>
              <w:jc w:val="both"/>
              <w:rPr>
                <w:rFonts w:eastAsia="微软雅黑"/>
                <w:sz w:val="20"/>
                <w:szCs w:val="20"/>
              </w:rPr>
            </w:pPr>
            <w:r w:rsidRPr="00421168">
              <w:rPr>
                <w:rFonts w:eastAsia="微软雅黑"/>
                <w:sz w:val="20"/>
                <w:szCs w:val="20"/>
              </w:rPr>
              <w:t xml:space="preserve">For Alt 4, it is not clear </w:t>
            </w:r>
            <w:r>
              <w:rPr>
                <w:rFonts w:eastAsia="微软雅黑"/>
                <w:sz w:val="20"/>
                <w:szCs w:val="20"/>
              </w:rPr>
              <w:t xml:space="preserve">that </w:t>
            </w:r>
            <w:r w:rsidRPr="00421168">
              <w:rPr>
                <w:rFonts w:eastAsia="微软雅黑"/>
                <w:sz w:val="20"/>
                <w:szCs w:val="20"/>
              </w:rPr>
              <w:t>the phase is reset at the slot boundary since the slot is logical concepts. Is it more appropriate to reset the phase in Alt. 4 when SRS transmission is interrupted by some other</w:t>
            </w:r>
            <w:r>
              <w:rPr>
                <w:rFonts w:eastAsia="微软雅黑"/>
                <w:sz w:val="20"/>
                <w:szCs w:val="20"/>
              </w:rPr>
              <w:t xml:space="preserve"> UL</w:t>
            </w:r>
            <w:r w:rsidRPr="00421168">
              <w:rPr>
                <w:rFonts w:eastAsia="微软雅黑"/>
                <w:sz w:val="20"/>
                <w:szCs w:val="20"/>
              </w:rPr>
              <w:t xml:space="preserve"> transmission?</w:t>
            </w:r>
          </w:p>
        </w:tc>
      </w:tr>
    </w:tbl>
    <w:p w14:paraId="150C99E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T</w:t>
      </w:r>
      <w:r>
        <w:rPr>
          <w:rFonts w:eastAsia="微软雅黑"/>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Carrier </w:t>
            </w:r>
            <w:proofErr w:type="gramStart"/>
            <w:r>
              <w:rPr>
                <w:rFonts w:eastAsia="微软雅黑"/>
                <w:sz w:val="20"/>
                <w:szCs w:val="20"/>
                <w:lang w:val="en-GB"/>
              </w:rPr>
              <w:t>frequency,  SCS</w:t>
            </w:r>
            <w:proofErr w:type="gramEnd"/>
            <w:r>
              <w:rPr>
                <w:rFonts w:eastAsia="微软雅黑"/>
                <w:sz w:val="20"/>
                <w:szCs w:val="20"/>
                <w:lang w:val="en-GB"/>
              </w:rPr>
              <w:t xml:space="preserve"> and system bandwidth</w:t>
            </w:r>
          </w:p>
        </w:tc>
        <w:tc>
          <w:tcPr>
            <w:tcW w:w="7654" w:type="dxa"/>
          </w:tcPr>
          <w:p w14:paraId="0FDF6081" w14:textId="77777777" w:rsidR="00B83FDF" w:rsidRPr="006B2FEF" w:rsidRDefault="00B83FDF" w:rsidP="00F41EB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7654" w:type="dxa"/>
          </w:tcPr>
          <w:p w14:paraId="205730AC" w14:textId="77777777" w:rsidR="00B83FDF" w:rsidRPr="00E4040C" w:rsidRDefault="00B83FDF" w:rsidP="00F41EB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w:t>
            </w:r>
            <w:proofErr w:type="spellStart"/>
            <w:proofErr w:type="gramStart"/>
            <w:r w:rsidRPr="00AB395D">
              <w:rPr>
                <w:rFonts w:eastAsia="微软雅黑"/>
                <w:sz w:val="20"/>
                <w:szCs w:val="20"/>
                <w:lang w:val="en-GB"/>
              </w:rPr>
              <w:t>dH,dV</w:t>
            </w:r>
            <w:proofErr w:type="spellEnd"/>
            <w:proofErr w:type="gramEnd"/>
            <w:r w:rsidRPr="00AB395D">
              <w:rPr>
                <w:rFonts w:eastAsia="微软雅黑"/>
                <w:sz w:val="20"/>
                <w:szCs w:val="20"/>
                <w:lang w:val="en-GB"/>
              </w:rPr>
              <w:t>)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2C19151D" w14:textId="77777777" w:rsidR="00B83FDF" w:rsidRDefault="00B83FDF" w:rsidP="00F41EB2">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are </w:t>
            </w:r>
            <w:proofErr w:type="gramStart"/>
            <w:r>
              <w:rPr>
                <w:rFonts w:eastAsia="微软雅黑"/>
                <w:sz w:val="20"/>
                <w:szCs w:val="20"/>
              </w:rPr>
              <w:t>support</w:t>
            </w:r>
            <w:proofErr w:type="gramEnd"/>
            <w:r>
              <w:rPr>
                <w:rFonts w:eastAsia="微软雅黑"/>
                <w:sz w:val="20"/>
                <w:szCs w:val="20"/>
              </w:rPr>
              <w:t xml:space="preserve">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微软雅黑"/>
                <w:sz w:val="20"/>
                <w:szCs w:val="20"/>
              </w:rPr>
            </w:pPr>
            <w:r w:rsidRPr="00554131">
              <w:rPr>
                <w:rFonts w:eastAsia="微软雅黑" w:hint="eastAsia"/>
                <w:sz w:val="20"/>
                <w:szCs w:val="20"/>
              </w:rPr>
              <w:t xml:space="preserve">One more </w:t>
            </w:r>
            <w:proofErr w:type="gramStart"/>
            <w:r w:rsidRPr="00554131">
              <w:rPr>
                <w:rFonts w:eastAsia="微软雅黑" w:hint="eastAsia"/>
                <w:sz w:val="20"/>
                <w:szCs w:val="20"/>
              </w:rPr>
              <w:t>comments</w:t>
            </w:r>
            <w:proofErr w:type="gramEnd"/>
            <w:r w:rsidRPr="00554131">
              <w:rPr>
                <w:rFonts w:eastAsia="微软雅黑" w:hint="eastAsia"/>
                <w:sz w:val="20"/>
                <w:szCs w:val="20"/>
              </w:rPr>
              <w:t xml:space="preserve"> for baseline FG</w:t>
            </w:r>
            <w:r w:rsidRPr="00554131">
              <w:rPr>
                <w:rFonts w:eastAsia="微软雅黑"/>
                <w:sz w:val="20"/>
                <w:szCs w:val="20"/>
              </w:rPr>
              <w:t>10-11, as we commented in Section-2.3 as well, not sure the use cases for the FG, which is still under discussion. At this stage, we may not use FG10-11 for baseline.</w:t>
            </w:r>
          </w:p>
        </w:tc>
      </w:tr>
      <w:tr w:rsidR="00A26E33" w14:paraId="78B0C126" w14:textId="77777777" w:rsidTr="00B5490C">
        <w:tc>
          <w:tcPr>
            <w:tcW w:w="2830" w:type="dxa"/>
          </w:tcPr>
          <w:p w14:paraId="7542F25C" w14:textId="452DA1DF" w:rsidR="00A26E33"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QC</w:t>
            </w:r>
          </w:p>
        </w:tc>
        <w:tc>
          <w:tcPr>
            <w:tcW w:w="6520" w:type="dxa"/>
          </w:tcPr>
          <w:p w14:paraId="2458AB4F" w14:textId="02A7D197" w:rsidR="00A26E33" w:rsidRPr="00554131" w:rsidRDefault="00A26E33" w:rsidP="00A26E33">
            <w:pPr>
              <w:widowControl w:val="0"/>
              <w:snapToGrid w:val="0"/>
              <w:spacing w:before="120" w:afterLines="5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EC5F75" w14:paraId="61C79DEC" w14:textId="77777777" w:rsidTr="00B5490C">
        <w:tc>
          <w:tcPr>
            <w:tcW w:w="2830" w:type="dxa"/>
          </w:tcPr>
          <w:p w14:paraId="43C3822D" w14:textId="70F4DAB9"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3E65C872" w14:textId="7C77D53A"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A14056" w14:paraId="5677222A" w14:textId="77777777" w:rsidTr="00B5490C">
        <w:tc>
          <w:tcPr>
            <w:tcW w:w="2830" w:type="dxa"/>
          </w:tcPr>
          <w:p w14:paraId="7552BA5A" w14:textId="55B76DC5" w:rsidR="00A14056" w:rsidRDefault="00A14056" w:rsidP="00A14056">
            <w:pPr>
              <w:widowControl w:val="0"/>
              <w:snapToGrid w:val="0"/>
              <w:spacing w:before="120" w:afterLines="50" w:after="120" w:line="240" w:lineRule="auto"/>
              <w:jc w:val="both"/>
              <w:rPr>
                <w:rFonts w:eastAsiaTheme="minorEastAsia"/>
                <w:sz w:val="20"/>
                <w:szCs w:val="20"/>
              </w:rPr>
            </w:pPr>
            <w:r>
              <w:rPr>
                <w:rFonts w:eastAsia="微软雅黑" w:hint="eastAsia"/>
                <w:sz w:val="20"/>
                <w:szCs w:val="20"/>
              </w:rPr>
              <w:t>Z</w:t>
            </w:r>
            <w:r>
              <w:rPr>
                <w:rFonts w:eastAsia="微软雅黑"/>
                <w:sz w:val="20"/>
                <w:szCs w:val="20"/>
              </w:rPr>
              <w:t>TE</w:t>
            </w:r>
          </w:p>
        </w:tc>
        <w:tc>
          <w:tcPr>
            <w:tcW w:w="6520" w:type="dxa"/>
          </w:tcPr>
          <w:p w14:paraId="01C3FABF" w14:textId="78FB0058" w:rsidR="00A14056" w:rsidRDefault="00A14056" w:rsidP="00A14056">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FL’s proposal.</w:t>
            </w:r>
          </w:p>
        </w:tc>
      </w:tr>
      <w:tr w:rsidR="00484A69" w14:paraId="07E6429C" w14:textId="77777777" w:rsidTr="00B5490C">
        <w:tc>
          <w:tcPr>
            <w:tcW w:w="2830" w:type="dxa"/>
          </w:tcPr>
          <w:p w14:paraId="282B4BBD" w14:textId="50FCDD6C" w:rsidR="00484A69" w:rsidRDefault="00484A69" w:rsidP="00A14056">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200556F9" w14:textId="59A8838F" w:rsidR="00484A69" w:rsidRDefault="00484A69" w:rsidP="00A14056">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It’s </w:t>
            </w:r>
            <w:r w:rsidR="006221BA">
              <w:rPr>
                <w:rFonts w:eastAsia="微软雅黑"/>
                <w:sz w:val="20"/>
                <w:szCs w:val="20"/>
              </w:rPr>
              <w:t>fine</w:t>
            </w:r>
            <w:r>
              <w:rPr>
                <w:rFonts w:eastAsia="微软雅黑"/>
                <w:sz w:val="20"/>
                <w:szCs w:val="20"/>
              </w:rPr>
              <w:t xml:space="preserve"> to have f</w:t>
            </w:r>
            <w:r w:rsidRPr="009C1614">
              <w:rPr>
                <w:rFonts w:eastAsia="微软雅黑"/>
                <w:sz w:val="20"/>
                <w:szCs w:val="20"/>
              </w:rPr>
              <w:t>ull buffer traffic model</w:t>
            </w:r>
            <w:r>
              <w:rPr>
                <w:rFonts w:eastAsia="微软雅黑"/>
                <w:sz w:val="20"/>
                <w:szCs w:val="20"/>
              </w:rPr>
              <w:t>.</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 xml:space="preserve">22 companies (Apple, LG, Ericsson, NTT DOCOMO, Qualcomm,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NEC, MediaTek, CATT, </w:t>
      </w:r>
      <w:proofErr w:type="spellStart"/>
      <w:r>
        <w:rPr>
          <w:rFonts w:eastAsia="微软雅黑"/>
          <w:sz w:val="20"/>
          <w:szCs w:val="20"/>
          <w:u w:val="single"/>
        </w:rPr>
        <w:t>MotM</w:t>
      </w:r>
      <w:proofErr w:type="spellEnd"/>
      <w:r>
        <w:rPr>
          <w:rFonts w:eastAsia="微软雅黑"/>
          <w:sz w:val="20"/>
          <w:szCs w:val="20"/>
          <w:u w:val="single"/>
        </w:rPr>
        <w:t xml:space="preserve">, Lenovo, Intel, OPPO, Samsung, </w:t>
      </w:r>
      <w:proofErr w:type="spellStart"/>
      <w:r>
        <w:rPr>
          <w:rFonts w:eastAsia="微软雅黑"/>
          <w:sz w:val="20"/>
          <w:szCs w:val="20"/>
          <w:u w:val="single"/>
        </w:rPr>
        <w:t>Spreatrum</w:t>
      </w:r>
      <w:proofErr w:type="spellEnd"/>
      <w:r>
        <w:rPr>
          <w:rFonts w:eastAsia="微软雅黑"/>
          <w:sz w:val="20"/>
          <w:szCs w:val="20"/>
          <w:u w:val="single"/>
        </w:rPr>
        <w:t>)</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 xml:space="preserve">upported by 12 companies (Ericsson, ZTE, Nokia, NSB, Huawei, </w:t>
      </w:r>
      <w:proofErr w:type="spellStart"/>
      <w:r>
        <w:rPr>
          <w:rFonts w:eastAsia="微软雅黑"/>
          <w:sz w:val="20"/>
          <w:szCs w:val="20"/>
          <w:u w:val="single"/>
        </w:rPr>
        <w:t>HiSilicon</w:t>
      </w:r>
      <w:proofErr w:type="spellEnd"/>
      <w:r>
        <w:rPr>
          <w:rFonts w:eastAsia="微软雅黑"/>
          <w:sz w:val="20"/>
          <w:szCs w:val="20"/>
          <w:u w:val="single"/>
        </w:rPr>
        <w:t xml:space="preserve">, vivo, CATT, Intel, OPPO, Samsung, </w:t>
      </w:r>
      <w:proofErr w:type="spellStart"/>
      <w:r>
        <w:rPr>
          <w:rFonts w:eastAsia="微软雅黑"/>
          <w:sz w:val="20"/>
          <w:szCs w:val="20"/>
          <w:u w:val="single"/>
        </w:rPr>
        <w:t>InterDigital</w:t>
      </w:r>
      <w:proofErr w:type="spellEnd"/>
      <w:r>
        <w:rPr>
          <w:rFonts w:eastAsia="微软雅黑"/>
          <w:sz w:val="20"/>
          <w:szCs w:val="20"/>
          <w:u w:val="single"/>
        </w:rPr>
        <w:t>)</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3" w:author="高毓恺" w:date="2020-08-20T11:51:00Z">
        <w:r w:rsidDel="00C043C5">
          <w:rPr>
            <w:rFonts w:eastAsia="微软雅黑"/>
            <w:sz w:val="20"/>
            <w:szCs w:val="20"/>
            <w:u w:val="single"/>
          </w:rPr>
          <w:delText xml:space="preserve">10 </w:delText>
        </w:r>
      </w:del>
      <w:ins w:id="4" w:author="高毓恺" w:date="2020-08-20T11:51:00Z">
        <w:r w:rsidR="00C043C5">
          <w:rPr>
            <w:rFonts w:eastAsia="微软雅黑"/>
            <w:sz w:val="20"/>
            <w:szCs w:val="20"/>
            <w:u w:val="single"/>
          </w:rPr>
          <w:t xml:space="preserve">11 </w:t>
        </w:r>
      </w:ins>
      <w:r>
        <w:rPr>
          <w:rFonts w:eastAsia="微软雅黑"/>
          <w:sz w:val="20"/>
          <w:szCs w:val="20"/>
          <w:u w:val="single"/>
        </w:rPr>
        <w:t xml:space="preserve">companies (LG, Ericsson, Qualcomm, </w:t>
      </w:r>
      <w:proofErr w:type="spellStart"/>
      <w:r>
        <w:rPr>
          <w:rFonts w:eastAsia="微软雅黑"/>
          <w:sz w:val="20"/>
          <w:szCs w:val="20"/>
          <w:u w:val="single"/>
        </w:rPr>
        <w:t>Futurewei</w:t>
      </w:r>
      <w:proofErr w:type="spellEnd"/>
      <w:r>
        <w:rPr>
          <w:rFonts w:eastAsia="微软雅黑"/>
          <w:sz w:val="20"/>
          <w:szCs w:val="20"/>
          <w:u w:val="single"/>
        </w:rPr>
        <w:t xml:space="preserve">, </w:t>
      </w:r>
      <w:proofErr w:type="spellStart"/>
      <w:r>
        <w:rPr>
          <w:rFonts w:eastAsia="微软雅黑"/>
          <w:sz w:val="20"/>
          <w:szCs w:val="20"/>
          <w:u w:val="single"/>
        </w:rPr>
        <w:t>InterDigital</w:t>
      </w:r>
      <w:proofErr w:type="spellEnd"/>
      <w:r>
        <w:rPr>
          <w:rFonts w:eastAsia="微软雅黑"/>
          <w:sz w:val="20"/>
          <w:szCs w:val="20"/>
          <w:u w:val="single"/>
        </w:rPr>
        <w:t xml:space="preserve">, MediaTek, CATT, OPPO, Samsung, </w:t>
      </w:r>
      <w:proofErr w:type="spellStart"/>
      <w:r>
        <w:rPr>
          <w:rFonts w:eastAsia="微软雅黑"/>
          <w:sz w:val="20"/>
          <w:szCs w:val="20"/>
          <w:u w:val="single"/>
        </w:rPr>
        <w:t>Spreadtrum</w:t>
      </w:r>
      <w:proofErr w:type="spellEnd"/>
      <w:ins w:id="5"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6 companies (LG, NTT DOCOMO, Qualcomm, MediaTek, </w:t>
      </w:r>
      <w:proofErr w:type="spellStart"/>
      <w:r>
        <w:rPr>
          <w:rFonts w:eastAsia="微软雅黑"/>
          <w:sz w:val="20"/>
          <w:szCs w:val="20"/>
          <w:u w:val="single"/>
        </w:rPr>
        <w:t>MotM</w:t>
      </w:r>
      <w:proofErr w:type="spellEnd"/>
      <w:r>
        <w:rPr>
          <w:rFonts w:eastAsia="微软雅黑"/>
          <w:sz w:val="20"/>
          <w:szCs w:val="20"/>
          <w:u w:val="single"/>
        </w:rPr>
        <w:t>,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lastRenderedPageBreak/>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w:t>
            </w:r>
            <w:proofErr w:type="gramStart"/>
            <w:r>
              <w:rPr>
                <w:rFonts w:eastAsia="微软雅黑"/>
                <w:sz w:val="20"/>
                <w:szCs w:val="20"/>
              </w:rPr>
              <w:t>more preferable</w:t>
            </w:r>
            <w:proofErr w:type="gramEnd"/>
            <w:r>
              <w:rPr>
                <w:rFonts w:eastAsia="微软雅黑"/>
                <w:sz w:val="20"/>
                <w:szCs w:val="20"/>
              </w:rPr>
              <w:t xml:space="preserv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For </w:t>
            </w:r>
            <w:proofErr w:type="gramStart"/>
            <w:r>
              <w:rPr>
                <w:rFonts w:eastAsia="微软雅黑"/>
                <w:sz w:val="20"/>
                <w:szCs w:val="20"/>
              </w:rPr>
              <w:t>sufficient</w:t>
            </w:r>
            <w:proofErr w:type="gramEnd"/>
            <w:r>
              <w:rPr>
                <w:rFonts w:eastAsia="微软雅黑"/>
                <w:sz w:val="20"/>
                <w:szCs w:val="20"/>
              </w:rPr>
              <w:t xml:space="preserve">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w:t>
            </w:r>
            <w:proofErr w:type="gramStart"/>
            <w:r w:rsidR="006F20E2">
              <w:rPr>
                <w:rFonts w:eastAsia="微软雅黑"/>
                <w:sz w:val="20"/>
                <w:szCs w:val="20"/>
              </w:rPr>
              <w:t>details</w:t>
            </w:r>
            <w:proofErr w:type="gramEnd"/>
            <w:r w:rsidR="006F20E2">
              <w:rPr>
                <w:rFonts w:eastAsia="微软雅黑"/>
                <w:sz w:val="20"/>
                <w:szCs w:val="20"/>
              </w:rPr>
              <w:t xml:space="preserve">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sz w:val="20"/>
                <w:szCs w:val="20"/>
              </w:rPr>
            </w:pPr>
            <w:r>
              <w:rPr>
                <w:rFonts w:eastAsia="微软雅黑" w:hint="eastAsia"/>
                <w:sz w:val="20"/>
                <w:szCs w:val="20"/>
              </w:rPr>
              <w:t>Support the proposal</w:t>
            </w:r>
          </w:p>
        </w:tc>
      </w:tr>
      <w:tr w:rsidR="001735CB" w:rsidRPr="004F33D5" w14:paraId="10E5A446" w14:textId="77777777" w:rsidTr="00B5490C">
        <w:tc>
          <w:tcPr>
            <w:tcW w:w="2830" w:type="dxa"/>
          </w:tcPr>
          <w:p w14:paraId="73C9D65E" w14:textId="58D1B5DF"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03AFF69"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726518FD" w14:textId="77777777" w:rsidR="001735CB" w:rsidRDefault="001735CB" w:rsidP="001735CB">
            <w:pPr>
              <w:widowControl w:val="0"/>
              <w:snapToGrid w:val="0"/>
              <w:spacing w:before="120" w:afterLines="50" w:after="120" w:line="240" w:lineRule="auto"/>
              <w:jc w:val="both"/>
              <w:rPr>
                <w:rFonts w:eastAsia="微软雅黑"/>
                <w:b/>
                <w:i/>
                <w:sz w:val="20"/>
                <w:szCs w:val="20"/>
                <w:highlight w:val="yellow"/>
              </w:rPr>
            </w:pPr>
          </w:p>
          <w:p w14:paraId="2B7C8472" w14:textId="77777777" w:rsidR="001735CB" w:rsidRDefault="001735CB" w:rsidP="001735C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 3-1:</w:t>
            </w:r>
            <w:r>
              <w:rPr>
                <w:rFonts w:eastAsia="微软雅黑"/>
                <w:b/>
                <w:i/>
                <w:sz w:val="20"/>
                <w:szCs w:val="20"/>
              </w:rPr>
              <w:t xml:space="preserve"> </w:t>
            </w:r>
            <w:r>
              <w:rPr>
                <w:rFonts w:eastAsia="微软雅黑"/>
                <w:i/>
                <w:sz w:val="20"/>
                <w:szCs w:val="20"/>
              </w:rPr>
              <w:t>Enhance the determination of aperiodic SRS triggering offset</w:t>
            </w:r>
            <w:del w:id="6" w:author="NA\mabdelgh" w:date="2020-08-19T21:27:00Z">
              <w:r w:rsidDel="0041694D">
                <w:rPr>
                  <w:rFonts w:eastAsia="微软雅黑"/>
                  <w:i/>
                  <w:sz w:val="20"/>
                  <w:szCs w:val="20"/>
                </w:rPr>
                <w:delText>,</w:delText>
              </w:r>
            </w:del>
            <w:ins w:id="7" w:author="NA\mabdelgh" w:date="2020-08-19T21:27:00Z">
              <w:r>
                <w:rPr>
                  <w:rFonts w:eastAsia="微软雅黑"/>
                  <w:i/>
                  <w:sz w:val="20"/>
                  <w:szCs w:val="20"/>
                </w:rPr>
                <w:t xml:space="preserve"> with at least one of the following alternatives</w:t>
              </w:r>
            </w:ins>
            <w:del w:id="8" w:author="NA\mabdelgh" w:date="2020-08-19T21:27:00Z">
              <w:r w:rsidDel="0041694D">
                <w:rPr>
                  <w:rFonts w:eastAsia="微软雅黑"/>
                  <w:i/>
                  <w:sz w:val="20"/>
                  <w:szCs w:val="20"/>
                </w:rPr>
                <w:delText xml:space="preserve"> considering the following aspects</w:delText>
              </w:r>
            </w:del>
          </w:p>
          <w:p w14:paraId="62F1C5E1" w14:textId="77777777" w:rsidR="001735CB" w:rsidRDefault="001735CB" w:rsidP="001735C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ins w:id="9" w:author="NA\mabdelgh" w:date="2020-08-19T21:27:00Z">
              <w:r>
                <w:rPr>
                  <w:rFonts w:eastAsia="微软雅黑"/>
                  <w:i/>
                  <w:sz w:val="20"/>
                  <w:szCs w:val="20"/>
                </w:rPr>
                <w:t xml:space="preserve">Alt-1 </w:t>
              </w:r>
            </w:ins>
            <w:r>
              <w:rPr>
                <w:rFonts w:eastAsia="微软雅黑"/>
                <w:i/>
                <w:sz w:val="20"/>
                <w:szCs w:val="20"/>
              </w:rPr>
              <w:t xml:space="preserve">Delay the SRS transmission to an available slot later than the triggering offset defined in current specification, including possible </w:t>
            </w:r>
            <w:r>
              <w:rPr>
                <w:rFonts w:eastAsia="微软雅黑"/>
                <w:i/>
                <w:sz w:val="20"/>
                <w:szCs w:val="20"/>
              </w:rPr>
              <w:lastRenderedPageBreak/>
              <w:t>re-definition of the triggering offset</w:t>
            </w:r>
            <w:ins w:id="10" w:author="NA\mabdelgh" w:date="2020-08-19T21:28:00Z">
              <w:r>
                <w:rPr>
                  <w:rFonts w:eastAsia="微软雅黑"/>
                  <w:i/>
                  <w:sz w:val="20"/>
                  <w:szCs w:val="20"/>
                </w:rPr>
                <w:t xml:space="preserve"> and multiple </w:t>
              </w:r>
            </w:ins>
            <w:ins w:id="11" w:author="NA\mabdelgh" w:date="2020-08-19T21:29:00Z">
              <w:r>
                <w:rPr>
                  <w:rFonts w:eastAsia="微软雅黑"/>
                  <w:i/>
                  <w:sz w:val="20"/>
                  <w:szCs w:val="20"/>
                </w:rPr>
                <w:t>opportunities of SRS</w:t>
              </w:r>
            </w:ins>
            <w:ins w:id="12" w:author="NA\mabdelgh" w:date="2020-08-19T21:38:00Z">
              <w:r>
                <w:rPr>
                  <w:rFonts w:eastAsia="微软雅黑"/>
                  <w:i/>
                  <w:sz w:val="20"/>
                  <w:szCs w:val="20"/>
                </w:rPr>
                <w:t xml:space="preserve"> transmission. </w:t>
              </w:r>
            </w:ins>
          </w:p>
          <w:p w14:paraId="704138FA" w14:textId="77777777" w:rsidR="001735CB" w:rsidRDefault="001735CB" w:rsidP="001735C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ins w:id="13"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1133D2C6" w14:textId="77777777" w:rsidR="001735CB" w:rsidRDefault="001735CB" w:rsidP="001735C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Alt </w:t>
            </w:r>
            <w:ins w:id="14" w:author="NA\mabdelgh" w:date="2020-08-19T21:27:00Z">
              <w:r>
                <w:rPr>
                  <w:rFonts w:eastAsia="微软雅黑"/>
                  <w:i/>
                  <w:sz w:val="20"/>
                  <w:szCs w:val="20"/>
                </w:rPr>
                <w:t>2-</w:t>
              </w:r>
            </w:ins>
            <w:r>
              <w:rPr>
                <w:rFonts w:eastAsia="微软雅黑"/>
                <w:i/>
                <w:sz w:val="20"/>
                <w:szCs w:val="20"/>
              </w:rPr>
              <w:t>1: Indicate triggering offset in DCI</w:t>
            </w:r>
            <w:ins w:id="15" w:author="NA\mabdelgh" w:date="2020-08-19T21:34:00Z">
              <w:r>
                <w:rPr>
                  <w:rFonts w:eastAsia="微软雅黑"/>
                  <w:i/>
                  <w:sz w:val="20"/>
                  <w:szCs w:val="20"/>
                </w:rPr>
                <w:t xml:space="preserve"> explicitly or implicitly</w:t>
              </w:r>
            </w:ins>
          </w:p>
          <w:p w14:paraId="0C29A477" w14:textId="77777777" w:rsidR="001735CB" w:rsidRDefault="001735CB" w:rsidP="001735C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Alt </w:t>
            </w:r>
            <w:ins w:id="16" w:author="NA\mabdelgh" w:date="2020-08-19T21:27:00Z">
              <w:r>
                <w:rPr>
                  <w:rFonts w:eastAsia="微软雅黑"/>
                  <w:i/>
                  <w:sz w:val="20"/>
                  <w:szCs w:val="20"/>
                </w:rPr>
                <w:t>2-</w:t>
              </w:r>
            </w:ins>
            <w:r>
              <w:rPr>
                <w:rFonts w:eastAsia="微软雅黑"/>
                <w:i/>
                <w:sz w:val="20"/>
                <w:szCs w:val="20"/>
              </w:rPr>
              <w:t>2: Update triggering offset in MAC CE</w:t>
            </w:r>
          </w:p>
          <w:p w14:paraId="349714FD" w14:textId="77777777" w:rsidR="001735CB" w:rsidRDefault="001735CB" w:rsidP="001735CB">
            <w:pPr>
              <w:widowControl w:val="0"/>
              <w:snapToGrid w:val="0"/>
              <w:spacing w:before="120" w:afterLines="50" w:after="120" w:line="240" w:lineRule="auto"/>
              <w:jc w:val="both"/>
              <w:rPr>
                <w:rFonts w:eastAsia="微软雅黑"/>
                <w:b/>
                <w:i/>
                <w:sz w:val="20"/>
                <w:szCs w:val="20"/>
                <w:highlight w:val="yellow"/>
              </w:rPr>
            </w:pPr>
          </w:p>
          <w:p w14:paraId="2131DC85"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4F33D5" w14:paraId="22FDC4F2" w14:textId="77777777" w:rsidTr="00B5490C">
        <w:tc>
          <w:tcPr>
            <w:tcW w:w="2830" w:type="dxa"/>
          </w:tcPr>
          <w:p w14:paraId="1046F5D8" w14:textId="3F34F57A" w:rsidR="00EC5F75" w:rsidRDefault="00EC5F75" w:rsidP="00EC5F75">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0D522262" w14:textId="6DBA2FD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35FB8" w:rsidRPr="004F33D5" w14:paraId="47FACEB8" w14:textId="77777777" w:rsidTr="00B5490C">
        <w:tc>
          <w:tcPr>
            <w:tcW w:w="2830" w:type="dxa"/>
          </w:tcPr>
          <w:p w14:paraId="1F9BEEC6" w14:textId="00C6F73D" w:rsidR="00535FB8" w:rsidRDefault="00535FB8" w:rsidP="00535FB8">
            <w:pPr>
              <w:widowControl w:val="0"/>
              <w:snapToGrid w:val="0"/>
              <w:spacing w:before="120" w:afterLines="50" w:after="120" w:line="240" w:lineRule="auto"/>
              <w:jc w:val="both"/>
              <w:rPr>
                <w:rFonts w:eastAsiaTheme="minorEastAsia"/>
                <w:sz w:val="20"/>
                <w:szCs w:val="20"/>
              </w:rPr>
            </w:pPr>
            <w:r>
              <w:rPr>
                <w:rFonts w:eastAsia="微软雅黑" w:hint="eastAsia"/>
                <w:sz w:val="20"/>
                <w:szCs w:val="20"/>
              </w:rPr>
              <w:t>ZTE</w:t>
            </w:r>
          </w:p>
        </w:tc>
        <w:tc>
          <w:tcPr>
            <w:tcW w:w="6520" w:type="dxa"/>
          </w:tcPr>
          <w:p w14:paraId="6C0789B8" w14:textId="77777777" w:rsidR="00535FB8" w:rsidRDefault="00535FB8" w:rsidP="00535FB8">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support this proposal. </w:t>
            </w:r>
          </w:p>
          <w:p w14:paraId="783B3846" w14:textId="77777777" w:rsidR="00535FB8" w:rsidRDefault="00535FB8" w:rsidP="00535FB8">
            <w:pPr>
              <w:widowControl w:val="0"/>
              <w:snapToGrid w:val="0"/>
              <w:spacing w:before="120" w:afterLines="5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w:t>
            </w:r>
            <w:r>
              <w:rPr>
                <w:rFonts w:eastAsia="微软雅黑" w:hint="eastAsia"/>
                <w:sz w:val="20"/>
                <w:szCs w:val="20"/>
              </w:rPr>
              <w:t xml:space="preserve"> </w:t>
            </w:r>
            <w:r>
              <w:rPr>
                <w:rFonts w:eastAsia="微软雅黑"/>
                <w:sz w:val="20"/>
                <w:szCs w:val="20"/>
              </w:rPr>
              <w:t xml:space="preserve">For example, if we add one more bit in DCI to select from triggering offset 0 and 1, we can have the first three cases in FL’s figure for </w:t>
            </w:r>
            <w:proofErr w:type="spellStart"/>
            <w:r>
              <w:rPr>
                <w:rFonts w:eastAsia="微软雅黑"/>
                <w:sz w:val="20"/>
                <w:szCs w:val="20"/>
              </w:rPr>
              <w:t>gNB</w:t>
            </w:r>
            <w:proofErr w:type="spellEnd"/>
            <w:r>
              <w:rPr>
                <w:rFonts w:eastAsia="微软雅黑"/>
                <w:sz w:val="20"/>
                <w:szCs w:val="20"/>
              </w:rPr>
              <w:t xml:space="preserve"> to choose. However, if we redefine the triggering offset, we can have the following 5 combinations for </w:t>
            </w:r>
            <w:proofErr w:type="spellStart"/>
            <w:r>
              <w:rPr>
                <w:rFonts w:eastAsia="微软雅黑"/>
                <w:sz w:val="20"/>
                <w:szCs w:val="20"/>
              </w:rPr>
              <w:t>gNB</w:t>
            </w:r>
            <w:proofErr w:type="spellEnd"/>
            <w:r>
              <w:rPr>
                <w:rFonts w:eastAsia="微软雅黑"/>
                <w:sz w:val="20"/>
                <w:szCs w:val="20"/>
              </w:rPr>
              <w:t xml:space="preserve"> to choose for triggering offset 0.</w:t>
            </w:r>
          </w:p>
          <w:p w14:paraId="12EAD87B" w14:textId="77777777" w:rsidR="00535FB8" w:rsidRDefault="00535FB8" w:rsidP="00535FB8">
            <w:pPr>
              <w:widowControl w:val="0"/>
              <w:snapToGrid w:val="0"/>
              <w:spacing w:before="120" w:afterLines="50" w:after="120" w:line="240" w:lineRule="auto"/>
              <w:jc w:val="both"/>
              <w:rPr>
                <w:rFonts w:eastAsia="微软雅黑"/>
                <w:sz w:val="20"/>
                <w:szCs w:val="20"/>
              </w:rPr>
            </w:pPr>
            <w:r>
              <w:rPr>
                <w:noProof/>
              </w:rPr>
              <w:drawing>
                <wp:inline distT="0" distB="0" distL="0" distR="0" wp14:anchorId="7C437AC8" wp14:editId="43CA495C">
                  <wp:extent cx="2780665" cy="829945"/>
                  <wp:effectExtent l="0" t="0" r="63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stretch>
                            <a:fillRect/>
                          </a:stretch>
                        </pic:blipFill>
                        <pic:spPr>
                          <a:xfrm>
                            <a:off x="0" y="0"/>
                            <a:ext cx="2804612" cy="837449"/>
                          </a:xfrm>
                          <a:prstGeom prst="rect">
                            <a:avLst/>
                          </a:prstGeom>
                        </pic:spPr>
                      </pic:pic>
                    </a:graphicData>
                  </a:graphic>
                </wp:inline>
              </w:drawing>
            </w:r>
          </w:p>
          <w:p w14:paraId="3C23E451" w14:textId="567FB4AF" w:rsidR="00535FB8" w:rsidRDefault="00535FB8" w:rsidP="00535FB8">
            <w:pPr>
              <w:widowControl w:val="0"/>
              <w:snapToGrid w:val="0"/>
              <w:spacing w:before="120" w:afterLines="50" w:after="120" w:line="240" w:lineRule="auto"/>
              <w:jc w:val="both"/>
              <w:rPr>
                <w:rFonts w:eastAsia="微软雅黑"/>
                <w:sz w:val="20"/>
                <w:szCs w:val="20"/>
              </w:rPr>
            </w:pPr>
            <w:proofErr w:type="gramStart"/>
            <w:r>
              <w:rPr>
                <w:rFonts w:eastAsia="微软雅黑" w:hint="eastAsia"/>
                <w:sz w:val="20"/>
                <w:szCs w:val="20"/>
              </w:rPr>
              <w:t>H</w:t>
            </w:r>
            <w:r>
              <w:rPr>
                <w:rFonts w:eastAsia="微软雅黑"/>
                <w:sz w:val="20"/>
                <w:szCs w:val="20"/>
              </w:rPr>
              <w:t>ence</w:t>
            </w:r>
            <w:proofErr w:type="gramEnd"/>
            <w:r>
              <w:rPr>
                <w:rFonts w:eastAsia="微软雅黑"/>
                <w:sz w:val="20"/>
                <w:szCs w:val="20"/>
              </w:rPr>
              <w:t xml:space="preserve"> we think redefining SRS triggering offset provides better flexibility with fewer cost.</w:t>
            </w:r>
          </w:p>
        </w:tc>
      </w:tr>
      <w:tr w:rsidR="00484A69" w:rsidRPr="004F33D5" w14:paraId="6E5A564B" w14:textId="77777777" w:rsidTr="00B5490C">
        <w:tc>
          <w:tcPr>
            <w:tcW w:w="2830" w:type="dxa"/>
          </w:tcPr>
          <w:p w14:paraId="7B8E05C8" w14:textId="3A6BAFB8" w:rsidR="00484A69" w:rsidRDefault="00484A69" w:rsidP="00535FB8">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04721B59" w14:textId="77777777" w:rsidR="00484A69" w:rsidRPr="009C1614" w:rsidRDefault="00484A69" w:rsidP="00484A69">
            <w:pPr>
              <w:widowControl w:val="0"/>
              <w:snapToGrid w:val="0"/>
              <w:spacing w:before="120" w:afterLines="50" w:after="120" w:line="240" w:lineRule="auto"/>
              <w:jc w:val="both"/>
              <w:rPr>
                <w:rFonts w:eastAsia="微软雅黑"/>
                <w:sz w:val="20"/>
                <w:szCs w:val="20"/>
              </w:rPr>
            </w:pPr>
            <w:r w:rsidRPr="009C1614">
              <w:rPr>
                <w:rFonts w:eastAsia="微软雅黑"/>
                <w:sz w:val="20"/>
                <w:szCs w:val="20"/>
              </w:rPr>
              <w:t>1.</w:t>
            </w:r>
            <w:r>
              <w:rPr>
                <w:rFonts w:eastAsia="微软雅黑"/>
                <w:sz w:val="20"/>
                <w:szCs w:val="20"/>
              </w:rPr>
              <w:t xml:space="preserve"> </w:t>
            </w:r>
            <w:r w:rsidRPr="009C1614">
              <w:rPr>
                <w:rFonts w:eastAsia="微软雅黑"/>
                <w:sz w:val="20"/>
                <w:szCs w:val="20"/>
              </w:rPr>
              <w:t>The flexibility of SRS triggering offset should include same CC and cross-CC SRS triggering.</w:t>
            </w:r>
          </w:p>
          <w:p w14:paraId="288FC5DA" w14:textId="77777777" w:rsidR="00484A69" w:rsidRPr="009C1614" w:rsidRDefault="00484A69" w:rsidP="00484A69">
            <w:pPr>
              <w:widowControl w:val="0"/>
              <w:snapToGrid w:val="0"/>
              <w:spacing w:before="120" w:afterLines="50" w:after="120" w:line="240" w:lineRule="auto"/>
              <w:jc w:val="both"/>
              <w:rPr>
                <w:rFonts w:eastAsia="微软雅黑"/>
                <w:sz w:val="20"/>
                <w:szCs w:val="20"/>
              </w:rPr>
            </w:pPr>
            <w:r w:rsidRPr="009C1614">
              <w:rPr>
                <w:rFonts w:eastAsia="微软雅黑"/>
                <w:sz w:val="20"/>
                <w:szCs w:val="20"/>
              </w:rPr>
              <w:t>We suggest adding a note that both same-CC and cross-CC SRS triggering are considered for enhancement.</w:t>
            </w:r>
          </w:p>
          <w:p w14:paraId="1280B2DC" w14:textId="6C61914F" w:rsidR="00484A69" w:rsidRDefault="00484A69" w:rsidP="00484A69">
            <w:pPr>
              <w:widowControl w:val="0"/>
              <w:snapToGrid w:val="0"/>
              <w:spacing w:before="120" w:afterLines="50" w:after="120" w:line="240" w:lineRule="auto"/>
              <w:jc w:val="both"/>
              <w:rPr>
                <w:rFonts w:eastAsia="微软雅黑"/>
                <w:sz w:val="20"/>
                <w:szCs w:val="20"/>
              </w:rPr>
            </w:pPr>
            <w:r w:rsidRPr="009C1614">
              <w:rPr>
                <w:rFonts w:eastAsia="微软雅黑"/>
                <w:sz w:val="20"/>
                <w:szCs w:val="20"/>
              </w:rPr>
              <w:t>2. One thing to clarify is for Alt 1, whether the offset is purely based on DCI or it could be DCI+RRC?</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17" w:author="ZTE" w:date="2020-08-20T09:22:00Z">
        <w:r w:rsidDel="00CB1345">
          <w:rPr>
            <w:rFonts w:eastAsia="微软雅黑"/>
            <w:sz w:val="20"/>
            <w:szCs w:val="20"/>
            <w:u w:val="single"/>
          </w:rPr>
          <w:delText>9</w:delText>
        </w:r>
      </w:del>
      <w:ins w:id="18"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xml:space="preserve">, Huawei, </w:t>
      </w:r>
      <w:proofErr w:type="spellStart"/>
      <w:r>
        <w:rPr>
          <w:rFonts w:eastAsia="微软雅黑"/>
          <w:sz w:val="20"/>
          <w:szCs w:val="20"/>
          <w:u w:val="single"/>
        </w:rPr>
        <w:t>HiSilicon</w:t>
      </w:r>
      <w:proofErr w:type="spellEnd"/>
      <w:r>
        <w:rPr>
          <w:rFonts w:eastAsia="微软雅黑"/>
          <w:sz w:val="20"/>
          <w:szCs w:val="20"/>
          <w:u w:val="single"/>
        </w:rPr>
        <w:t>, Samsung, vivo</w:t>
      </w:r>
      <w:ins w:id="19" w:author="ZTE" w:date="2020-08-20T09:22:00Z">
        <w:r w:rsidR="00CB1345">
          <w:rPr>
            <w:rFonts w:eastAsia="微软雅黑" w:hint="eastAsia"/>
            <w:sz w:val="20"/>
            <w:szCs w:val="20"/>
            <w:u w:val="single"/>
          </w:rPr>
          <w:t>,</w:t>
        </w:r>
        <w:r w:rsidR="00CB1345">
          <w:rPr>
            <w:rFonts w:eastAsia="微软雅黑"/>
            <w:sz w:val="20"/>
            <w:szCs w:val="20"/>
            <w:u w:val="single"/>
          </w:rPr>
          <w:t xml:space="preserve"> </w:t>
        </w:r>
        <w:proofErr w:type="spellStart"/>
        <w:r w:rsidR="00CB1345">
          <w:rPr>
            <w:rFonts w:eastAsia="微软雅黑"/>
            <w:sz w:val="20"/>
            <w:szCs w:val="20"/>
            <w:u w:val="single"/>
          </w:rPr>
          <w:t>Futurewei</w:t>
        </w:r>
      </w:ins>
      <w:proofErr w:type="spellEnd"/>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 xml:space="preserve">use cases for </w:t>
      </w:r>
      <w:proofErr w:type="spellStart"/>
      <w:r w:rsidR="002B43A0">
        <w:rPr>
          <w:rFonts w:eastAsia="微软雅黑"/>
          <w:sz w:val="20"/>
          <w:szCs w:val="20"/>
        </w:rPr>
        <w:t>gNB</w:t>
      </w:r>
      <w:proofErr w:type="spellEnd"/>
      <w:r w:rsidR="002B43A0">
        <w:rPr>
          <w:rFonts w:eastAsia="微软雅黑"/>
          <w:sz w:val="20"/>
          <w:szCs w:val="20"/>
        </w:rPr>
        <w:t xml:space="preserve"> to acquire DL or UL CSI through SRS before scheduling data.</w:t>
      </w:r>
      <w:ins w:id="20" w:author="ZTE" w:date="2020-08-20T10:34:00Z">
        <w:r w:rsidR="007847D7">
          <w:rPr>
            <w:rFonts w:eastAsia="微软雅黑"/>
            <w:sz w:val="20"/>
            <w:szCs w:val="20"/>
          </w:rPr>
          <w:t xml:space="preserve"> Furt</w:t>
        </w:r>
      </w:ins>
      <w:ins w:id="21" w:author="ZTE" w:date="2020-08-20T10:35:00Z">
        <w:r w:rsidR="007847D7">
          <w:rPr>
            <w:rFonts w:eastAsia="微软雅黑"/>
            <w:sz w:val="20"/>
            <w:szCs w:val="20"/>
          </w:rPr>
          <w:t xml:space="preserve">her </w:t>
        </w:r>
        <w:r w:rsidR="001B6F71">
          <w:rPr>
            <w:rFonts w:eastAsia="微软雅黑"/>
            <w:sz w:val="20"/>
            <w:szCs w:val="20"/>
          </w:rPr>
          <w:t xml:space="preserve">aspects </w:t>
        </w:r>
      </w:ins>
      <w:ins w:id="22" w:author="ZTE" w:date="2020-08-20T10:41:00Z">
        <w:r w:rsidR="001B6F71">
          <w:rPr>
            <w:rFonts w:eastAsia="微软雅黑"/>
            <w:sz w:val="20"/>
            <w:szCs w:val="20"/>
          </w:rPr>
          <w:t xml:space="preserve">including </w:t>
        </w:r>
      </w:ins>
      <w:ins w:id="23" w:author="ZTE" w:date="2020-08-20T10:35:00Z">
        <w:r w:rsidR="007847D7">
          <w:rPr>
            <w:rFonts w:eastAsia="微软雅黑"/>
            <w:sz w:val="20"/>
            <w:szCs w:val="20"/>
          </w:rPr>
          <w:t xml:space="preserve">to </w:t>
        </w:r>
      </w:ins>
      <w:ins w:id="24" w:author="ZTE" w:date="2020-08-20T10:38:00Z">
        <w:r w:rsidR="00FA6268">
          <w:rPr>
            <w:rFonts w:eastAsia="微软雅黑"/>
            <w:sz w:val="20"/>
            <w:szCs w:val="20"/>
          </w:rPr>
          <w:t xml:space="preserve">indicate SRS frequency resources in </w:t>
        </w:r>
      </w:ins>
      <w:ins w:id="25" w:author="ZTE" w:date="2020-08-20T10:39:00Z">
        <w:r w:rsidR="00685563">
          <w:rPr>
            <w:rFonts w:eastAsia="微软雅黑"/>
            <w:sz w:val="20"/>
            <w:szCs w:val="20"/>
          </w:rPr>
          <w:t>the</w:t>
        </w:r>
        <w:r w:rsidR="00FA6268">
          <w:rPr>
            <w:rFonts w:eastAsia="微软雅黑"/>
            <w:sz w:val="20"/>
            <w:szCs w:val="20"/>
          </w:rPr>
          <w:t xml:space="preserve"> DCI</w:t>
        </w:r>
      </w:ins>
      <w:ins w:id="26" w:author="ZTE" w:date="2020-08-20T10:41:00Z">
        <w:r w:rsidR="001B6F71">
          <w:rPr>
            <w:rFonts w:eastAsia="微软雅黑"/>
            <w:sz w:val="20"/>
            <w:szCs w:val="20"/>
          </w:rPr>
          <w:t xml:space="preserve"> can be </w:t>
        </w:r>
        <w:r w:rsidR="00844A5E">
          <w:rPr>
            <w:rFonts w:eastAsia="微软雅黑"/>
            <w:sz w:val="20"/>
            <w:szCs w:val="20"/>
          </w:rPr>
          <w:t>considered</w:t>
        </w:r>
      </w:ins>
      <w:ins w:id="27"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8" w:author="ZTE" w:date="2020-08-20T09:05:00Z">
        <w:r w:rsidDel="00B44B3A">
          <w:rPr>
            <w:rFonts w:eastAsia="微软雅黑"/>
            <w:sz w:val="20"/>
            <w:szCs w:val="20"/>
            <w:u w:val="single"/>
          </w:rPr>
          <w:delText xml:space="preserve">5 </w:delText>
        </w:r>
      </w:del>
      <w:ins w:id="29" w:author="ZTE" w:date="2020-08-20T09:05:00Z">
        <w:r w:rsidR="00B44B3A">
          <w:rPr>
            <w:rFonts w:eastAsia="微软雅黑"/>
            <w:sz w:val="20"/>
            <w:szCs w:val="20"/>
            <w:u w:val="single"/>
          </w:rPr>
          <w:t xml:space="preserve">6 </w:t>
        </w:r>
      </w:ins>
      <w:r>
        <w:rPr>
          <w:rFonts w:eastAsia="微软雅黑"/>
          <w:sz w:val="20"/>
          <w:szCs w:val="20"/>
          <w:u w:val="single"/>
        </w:rPr>
        <w:t xml:space="preserve">companies (ZTE, Qualcomm, Huawei, </w:t>
      </w:r>
      <w:proofErr w:type="spellStart"/>
      <w:r>
        <w:rPr>
          <w:rFonts w:eastAsia="微软雅黑"/>
          <w:sz w:val="20"/>
          <w:szCs w:val="20"/>
          <w:u w:val="single"/>
        </w:rPr>
        <w:t>HiSilicon</w:t>
      </w:r>
      <w:proofErr w:type="spellEnd"/>
      <w:r>
        <w:rPr>
          <w:rFonts w:eastAsia="微软雅黑"/>
          <w:sz w:val="20"/>
          <w:szCs w:val="20"/>
          <w:u w:val="single"/>
        </w:rPr>
        <w:t>, vivo</w:t>
      </w:r>
      <w:ins w:id="30" w:author="ZTE" w:date="2020-08-20T09:05:00Z">
        <w:r w:rsidR="00B44B3A">
          <w:rPr>
            <w:rFonts w:eastAsia="微软雅黑"/>
            <w:sz w:val="20"/>
            <w:szCs w:val="20"/>
            <w:u w:val="single"/>
          </w:rPr>
          <w:t xml:space="preserve">, </w:t>
        </w:r>
        <w:proofErr w:type="spellStart"/>
        <w:r w:rsidR="00B44B3A">
          <w:rPr>
            <w:rFonts w:eastAsia="微软雅黑"/>
            <w:sz w:val="20"/>
            <w:szCs w:val="20"/>
            <w:u w:val="single"/>
          </w:rPr>
          <w:t>Futurewei</w:t>
        </w:r>
      </w:ins>
      <w:proofErr w:type="spellEnd"/>
      <w:r>
        <w:rPr>
          <w:rFonts w:eastAsia="微软雅黑"/>
          <w:sz w:val="20"/>
          <w:szCs w:val="20"/>
          <w:u w:val="single"/>
        </w:rPr>
        <w:t>)</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lastRenderedPageBreak/>
        <w:t xml:space="preserve">Supported by </w:t>
      </w:r>
      <w:del w:id="31" w:author="FW" w:date="2020-08-19T18:24:00Z">
        <w:r w:rsidDel="006F20E2">
          <w:rPr>
            <w:rFonts w:eastAsia="微软雅黑"/>
            <w:sz w:val="20"/>
            <w:szCs w:val="20"/>
            <w:u w:val="single"/>
          </w:rPr>
          <w:delText xml:space="preserve">3 </w:delText>
        </w:r>
      </w:del>
      <w:ins w:id="32"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33" w:author="FW" w:date="2020-08-19T18:24:00Z">
        <w:r w:rsidR="006F20E2">
          <w:rPr>
            <w:rFonts w:eastAsia="微软雅黑"/>
            <w:sz w:val="20"/>
            <w:szCs w:val="20"/>
            <w:u w:val="single"/>
          </w:rPr>
          <w:t xml:space="preserve">, </w:t>
        </w:r>
        <w:proofErr w:type="spellStart"/>
        <w:r w:rsidR="006F20E2">
          <w:rPr>
            <w:rFonts w:eastAsia="微软雅黑"/>
            <w:sz w:val="20"/>
            <w:szCs w:val="20"/>
            <w:u w:val="single"/>
          </w:rPr>
          <w:t>Futurewei</w:t>
        </w:r>
      </w:ins>
      <w:proofErr w:type="spellEnd"/>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w:t>
      </w:r>
      <w:proofErr w:type="gramStart"/>
      <w:r w:rsidR="009E4EE8">
        <w:rPr>
          <w:rFonts w:eastAsia="微软雅黑"/>
          <w:i/>
          <w:sz w:val="20"/>
          <w:szCs w:val="20"/>
        </w:rPr>
        <w:t>is able to</w:t>
      </w:r>
      <w:proofErr w:type="gramEnd"/>
      <w:r w:rsidR="009E4EE8">
        <w:rPr>
          <w:rFonts w:eastAsia="微软雅黑"/>
          <w:i/>
          <w:sz w:val="20"/>
          <w:szCs w:val="20"/>
        </w:rPr>
        <w:t xml:space="preserve">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Please note that in our contribution we proposed to support Alt 2. </w:t>
            </w:r>
            <w:proofErr w:type="gramStart"/>
            <w:r>
              <w:rPr>
                <w:rFonts w:eastAsia="微软雅黑"/>
                <w:sz w:val="20"/>
                <w:szCs w:val="20"/>
              </w:rPr>
              <w:t>So</w:t>
            </w:r>
            <w:proofErr w:type="gramEnd"/>
            <w:r>
              <w:rPr>
                <w:rFonts w:eastAsia="微软雅黑"/>
                <w:sz w:val="20"/>
                <w:szCs w:val="20"/>
              </w:rPr>
              <w:t xml:space="preserve"> we added our position above.</w:t>
            </w:r>
          </w:p>
          <w:p w14:paraId="47A704B3" w14:textId="07A2F9F4"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Suggest the following changes</w:t>
            </w:r>
            <w:r>
              <w:rPr>
                <w:rFonts w:eastAsia="微软雅黑"/>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微软雅黑"/>
                <w:i/>
                <w:sz w:val="20"/>
                <w:szCs w:val="20"/>
              </w:rPr>
            </w:pPr>
            <w:r w:rsidRPr="003C645D">
              <w:rPr>
                <w:rFonts w:eastAsia="微软雅黑"/>
                <w:i/>
                <w:strike/>
                <w:sz w:val="20"/>
                <w:szCs w:val="20"/>
                <w:highlight w:val="yellow"/>
              </w:rPr>
              <w:t>Support at least one</w:t>
            </w:r>
            <w:r w:rsidRPr="003C645D">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w:t>
            </w:r>
            <w:proofErr w:type="gramStart"/>
            <w:r>
              <w:rPr>
                <w:rFonts w:eastAsia="微软雅黑"/>
                <w:i/>
                <w:sz w:val="20"/>
                <w:szCs w:val="20"/>
              </w:rPr>
              <w:t>is able to</w:t>
            </w:r>
            <w:proofErr w:type="gramEnd"/>
            <w:r>
              <w:rPr>
                <w:rFonts w:eastAsia="微软雅黑"/>
                <w:i/>
                <w:sz w:val="20"/>
                <w:szCs w:val="20"/>
              </w:rPr>
              <w:t xml:space="preserve">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The motivation is not clear so</w:t>
            </w:r>
            <w:r>
              <w:rPr>
                <w:rFonts w:eastAsia="微软雅黑"/>
                <w:sz w:val="20"/>
                <w:szCs w:val="20"/>
              </w:rPr>
              <w:t xml:space="preserve"> far. CSI reporting can be only triggered by UL grant. </w:t>
            </w:r>
            <w:proofErr w:type="gramStart"/>
            <w:r>
              <w:rPr>
                <w:rFonts w:eastAsia="微软雅黑"/>
                <w:sz w:val="20"/>
                <w:szCs w:val="20"/>
              </w:rPr>
              <w:t>Thus</w:t>
            </w:r>
            <w:proofErr w:type="gramEnd"/>
            <w:r>
              <w:rPr>
                <w:rFonts w:eastAsia="微软雅黑"/>
                <w:sz w:val="20"/>
                <w:szCs w:val="20"/>
              </w:rPr>
              <w:t xml:space="preserve"> in some case (e.g., DL-dominated UDP data stream), there will be less chances to trigger CSI reporting. However, SRS can be triggered by DL and UL grant. If there is </w:t>
            </w:r>
            <w:proofErr w:type="gramStart"/>
            <w:r>
              <w:rPr>
                <w:rFonts w:eastAsia="微软雅黑"/>
                <w:sz w:val="20"/>
                <w:szCs w:val="20"/>
              </w:rPr>
              <w:t>no</w:t>
            </w:r>
            <w:proofErr w:type="gramEnd"/>
            <w:r>
              <w:rPr>
                <w:rFonts w:eastAsia="微软雅黑"/>
                <w:sz w:val="20"/>
                <w:szCs w:val="20"/>
              </w:rPr>
              <w:t xml:space="preserve">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微软雅黑"/>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Alt 1. For Alt 2, whether and </w:t>
            </w:r>
            <w:proofErr w:type="gramStart"/>
            <w:r>
              <w:rPr>
                <w:rFonts w:eastAsia="微软雅黑"/>
                <w:sz w:val="20"/>
                <w:szCs w:val="20"/>
              </w:rPr>
              <w:t>how to</w:t>
            </w:r>
            <w:proofErr w:type="gramEnd"/>
            <w:r>
              <w:rPr>
                <w:rFonts w:eastAsia="微软雅黑"/>
                <w:sz w:val="20"/>
                <w:szCs w:val="20"/>
              </w:rPr>
              <w:t xml:space="preserve"> </w:t>
            </w:r>
            <w:r w:rsidRPr="00F955B1">
              <w:rPr>
                <w:rFonts w:eastAsia="微软雅黑"/>
                <w:sz w:val="20"/>
                <w:szCs w:val="20"/>
              </w:rPr>
              <w:t>extending DCI 2_3</w:t>
            </w:r>
            <w:r>
              <w:rPr>
                <w:rFonts w:eastAsia="微软雅黑"/>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p>
        </w:tc>
      </w:tr>
      <w:tr w:rsidR="001735CB" w14:paraId="6DACA42A" w14:textId="77777777" w:rsidTr="00B5490C">
        <w:tc>
          <w:tcPr>
            <w:tcW w:w="2830" w:type="dxa"/>
          </w:tcPr>
          <w:p w14:paraId="29F38D8C" w14:textId="06AD9736"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4C8E9B4E"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15E8CB04" w14:textId="77777777" w:rsidR="001735CB" w:rsidRDefault="001735CB" w:rsidP="001735CB">
            <w:pPr>
              <w:widowControl w:val="0"/>
              <w:snapToGrid w:val="0"/>
              <w:spacing w:before="120" w:afterLines="50" w:after="120" w:line="240" w:lineRule="auto"/>
              <w:jc w:val="both"/>
              <w:rPr>
                <w:rFonts w:eastAsia="微软雅黑"/>
                <w:sz w:val="20"/>
                <w:szCs w:val="20"/>
              </w:rPr>
            </w:pPr>
          </w:p>
          <w:p w14:paraId="1EC11D77" w14:textId="77777777" w:rsidR="001735CB" w:rsidRDefault="001735CB" w:rsidP="001735C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w:t>
            </w:r>
            <w:r>
              <w:rPr>
                <w:rFonts w:eastAsia="微软雅黑"/>
                <w:i/>
                <w:sz w:val="20"/>
                <w:szCs w:val="20"/>
              </w:rPr>
              <w:lastRenderedPageBreak/>
              <w:t>triggered SRS is able to be used for cases other than carrier switching</w:t>
            </w:r>
            <w:ins w:id="34" w:author="NA\mabdelgh" w:date="2020-08-19T21:18:00Z">
              <w:r>
                <w:rPr>
                  <w:rFonts w:eastAsia="微软雅黑"/>
                  <w:i/>
                  <w:sz w:val="20"/>
                  <w:szCs w:val="20"/>
                </w:rPr>
                <w:t>, e.g., simultaneous SRS</w:t>
              </w:r>
            </w:ins>
            <w:ins w:id="35" w:author="NA\mabdelgh" w:date="2020-08-19T21:19:00Z">
              <w:r>
                <w:rPr>
                  <w:rFonts w:eastAsia="微软雅黑"/>
                  <w:i/>
                  <w:sz w:val="20"/>
                  <w:szCs w:val="20"/>
                </w:rPr>
                <w:t xml:space="preserve"> triggering</w:t>
              </w:r>
            </w:ins>
            <w:ins w:id="36" w:author="NA\mabdelgh" w:date="2020-08-19T21:18:00Z">
              <w:r>
                <w:rPr>
                  <w:rFonts w:eastAsia="微软雅黑"/>
                  <w:i/>
                  <w:sz w:val="20"/>
                  <w:szCs w:val="20"/>
                </w:rPr>
                <w:t xml:space="preserve"> across multiple component carrier.</w:t>
              </w:r>
            </w:ins>
          </w:p>
          <w:p w14:paraId="71941CDE"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5A246B28"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7F8A09F3" w14:textId="422FB6C5"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br/>
            </w:r>
          </w:p>
        </w:tc>
      </w:tr>
      <w:tr w:rsidR="00EC5F75" w14:paraId="7E5C8C64" w14:textId="77777777" w:rsidTr="00B5490C">
        <w:tc>
          <w:tcPr>
            <w:tcW w:w="2830" w:type="dxa"/>
          </w:tcPr>
          <w:p w14:paraId="41BB3D66" w14:textId="49D56B8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520" w:type="dxa"/>
          </w:tcPr>
          <w:p w14:paraId="1B8AEAAB" w14:textId="7777777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are supportive to discuss this issue with m</w:t>
            </w:r>
            <w:r w:rsidRPr="00DD0E93">
              <w:rPr>
                <w:rFonts w:eastAsia="微软雅黑"/>
                <w:sz w:val="20"/>
                <w:szCs w:val="20"/>
              </w:rPr>
              <w:t xml:space="preserve">edium </w:t>
            </w:r>
            <w:r>
              <w:rPr>
                <w:rFonts w:eastAsia="微软雅黑"/>
                <w:sz w:val="20"/>
                <w:szCs w:val="20"/>
              </w:rPr>
              <w:t>or</w:t>
            </w:r>
            <w:r w:rsidRPr="00DD0E93">
              <w:rPr>
                <w:rFonts w:eastAsia="微软雅黑"/>
                <w:sz w:val="20"/>
                <w:szCs w:val="20"/>
              </w:rPr>
              <w:t xml:space="preserve"> </w:t>
            </w:r>
            <w:r>
              <w:rPr>
                <w:rFonts w:eastAsia="微软雅黑"/>
                <w:sz w:val="20"/>
                <w:szCs w:val="20"/>
              </w:rPr>
              <w:t>l</w:t>
            </w:r>
            <w:r w:rsidRPr="00DD0E93">
              <w:rPr>
                <w:rFonts w:eastAsia="微软雅黑"/>
                <w:sz w:val="20"/>
                <w:szCs w:val="20"/>
              </w:rPr>
              <w:t xml:space="preserve">ow </w:t>
            </w:r>
            <w:r>
              <w:rPr>
                <w:rFonts w:eastAsia="微软雅黑"/>
                <w:sz w:val="20"/>
                <w:szCs w:val="20"/>
              </w:rPr>
              <w:t xml:space="preserve">priority. </w:t>
            </w:r>
          </w:p>
          <w:p w14:paraId="472F5855" w14:textId="77777777" w:rsidR="00EC5F75" w:rsidRDefault="00EC5F75" w:rsidP="00EC5F75">
            <w:pPr>
              <w:widowControl w:val="0"/>
              <w:snapToGrid w:val="0"/>
              <w:spacing w:before="120" w:afterLines="50" w:after="120" w:line="240" w:lineRule="auto"/>
              <w:jc w:val="both"/>
              <w:rPr>
                <w:rFonts w:eastAsia="微软雅黑"/>
                <w:sz w:val="20"/>
                <w:szCs w:val="20"/>
              </w:rPr>
            </w:pPr>
          </w:p>
        </w:tc>
      </w:tr>
      <w:tr w:rsidR="00604715" w14:paraId="2F03B043" w14:textId="77777777" w:rsidTr="00B5490C">
        <w:tc>
          <w:tcPr>
            <w:tcW w:w="2830" w:type="dxa"/>
          </w:tcPr>
          <w:p w14:paraId="034ABC0F" w14:textId="3856AD87" w:rsidR="00604715" w:rsidRDefault="00604715" w:rsidP="00604715">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651D4597" w14:textId="704BE616" w:rsidR="00604715" w:rsidRDefault="00604715" w:rsidP="0060471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484A69" w14:paraId="78CF2F84" w14:textId="77777777" w:rsidTr="00B5490C">
        <w:tc>
          <w:tcPr>
            <w:tcW w:w="2830" w:type="dxa"/>
          </w:tcPr>
          <w:p w14:paraId="1AE1F599" w14:textId="7FA3D6A8" w:rsidR="00484A69" w:rsidRDefault="00484A69" w:rsidP="00604715">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69979F82" w14:textId="28794C74" w:rsidR="00484A69" w:rsidRDefault="00484A69" w:rsidP="00604715">
            <w:pPr>
              <w:widowControl w:val="0"/>
              <w:snapToGrid w:val="0"/>
              <w:spacing w:before="120" w:afterLines="50" w:after="120" w:line="240" w:lineRule="auto"/>
              <w:jc w:val="both"/>
              <w:rPr>
                <w:rFonts w:eastAsia="微软雅黑"/>
                <w:sz w:val="20"/>
                <w:szCs w:val="20"/>
              </w:rPr>
            </w:pPr>
            <w:r>
              <w:rPr>
                <w:rFonts w:eastAsia="微软雅黑"/>
                <w:sz w:val="20"/>
                <w:szCs w:val="20"/>
              </w:rPr>
              <w:t>We are fine to discuss this</w:t>
            </w:r>
          </w:p>
        </w:tc>
      </w:tr>
    </w:tbl>
    <w:p w14:paraId="1E559F40" w14:textId="77777777" w:rsidR="00E75C6C" w:rsidRPr="003C645D"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w:t>
      </w:r>
      <w:proofErr w:type="gramStart"/>
      <w:r>
        <w:rPr>
          <w:rFonts w:eastAsia="微软雅黑"/>
          <w:sz w:val="20"/>
          <w:szCs w:val="20"/>
        </w:rPr>
        <w:t>etc..</w:t>
      </w:r>
      <w:proofErr w:type="gramEnd"/>
      <w:r>
        <w:rPr>
          <w:rFonts w:eastAsia="微软雅黑"/>
          <w:sz w:val="20"/>
          <w:szCs w:val="20"/>
        </w:rPr>
        <w:t xml:space="preserve">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 xml:space="preserve">For flexibility enhancement of SRS antenna switching, study the aspect of triggering/updating a subset of the configured Tx/Rx antennas, considering use cases like overhead/power saving, NW performance, </w:t>
      </w:r>
      <w:proofErr w:type="gramStart"/>
      <w:r>
        <w:rPr>
          <w:rFonts w:eastAsia="微软雅黑"/>
          <w:i/>
          <w:sz w:val="20"/>
          <w:szCs w:val="20"/>
        </w:rPr>
        <w:t>etc..</w:t>
      </w:r>
      <w:proofErr w:type="gramEnd"/>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 xml:space="preserve">Specify SRS switching for up to 8 antennas (e.g., </w:t>
            </w:r>
            <w:proofErr w:type="spellStart"/>
            <w:r w:rsidRPr="0057748A">
              <w:rPr>
                <w:i/>
                <w:lang w:val="en-GB"/>
              </w:rPr>
              <w:t>xTyR</w:t>
            </w:r>
            <w:proofErr w:type="spellEnd"/>
            <w:r w:rsidRPr="0057748A">
              <w:rPr>
                <w:i/>
                <w:lang w:val="en-GB"/>
              </w:rPr>
              <w:t>, x = {1, 2, 4} and y = {6, 8})</w:t>
            </w:r>
          </w:p>
          <w:p w14:paraId="19B63AD1" w14:textId="42B7F0B4" w:rsidR="00207C39"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We’d like to understand whether this fits into the scope of “flexible triggering” </w:t>
            </w:r>
            <w:r>
              <w:rPr>
                <w:rFonts w:eastAsia="微软雅黑"/>
                <w:sz w:val="20"/>
                <w:szCs w:val="20"/>
              </w:rPr>
              <w:lastRenderedPageBreak/>
              <w:t>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lastRenderedPageBreak/>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微软雅黑"/>
                <w:sz w:val="20"/>
                <w:szCs w:val="20"/>
              </w:rPr>
            </w:pPr>
            <w:r>
              <w:rPr>
                <w:rFonts w:eastAsia="微软雅黑" w:hint="eastAsia"/>
                <w:sz w:val="20"/>
                <w:szCs w:val="20"/>
              </w:rPr>
              <w:t>The m</w:t>
            </w:r>
            <w:r>
              <w:rPr>
                <w:rFonts w:eastAsia="微软雅黑"/>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微软雅黑"/>
                <w:sz w:val="20"/>
                <w:szCs w:val="20"/>
              </w:rPr>
            </w:pPr>
            <w:r>
              <w:rPr>
                <w:rFonts w:eastAsia="微软雅黑"/>
                <w:sz w:val="20"/>
                <w:szCs w:val="20"/>
              </w:rPr>
              <w:t>Moreover, i</w:t>
            </w:r>
            <w:r>
              <w:rPr>
                <w:rFonts w:eastAsia="微软雅黑"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21C44CBA" w14:textId="03972F1B" w:rsidR="00554131" w:rsidRDefault="00554131" w:rsidP="00554131">
            <w:pPr>
              <w:widowControl w:val="0"/>
              <w:snapToGrid w:val="0"/>
              <w:spacing w:before="120" w:afterLines="50" w:after="120" w:line="240" w:lineRule="auto"/>
              <w:rPr>
                <w:rFonts w:eastAsia="微软雅黑"/>
                <w:sz w:val="20"/>
                <w:szCs w:val="20"/>
              </w:rPr>
            </w:pPr>
            <w:r>
              <w:rPr>
                <w:rFonts w:eastAsia="微软雅黑" w:hint="eastAsia"/>
                <w:sz w:val="20"/>
                <w:szCs w:val="20"/>
              </w:rPr>
              <w:t xml:space="preserve">Similar concern with Samsung, </w:t>
            </w:r>
            <w:proofErr w:type="gramStart"/>
            <w:r>
              <w:rPr>
                <w:rFonts w:eastAsia="微软雅黑" w:hint="eastAsia"/>
                <w:sz w:val="20"/>
                <w:szCs w:val="20"/>
              </w:rPr>
              <w:t>and also</w:t>
            </w:r>
            <w:proofErr w:type="gramEnd"/>
            <w:r>
              <w:rPr>
                <w:rFonts w:eastAsia="微软雅黑" w:hint="eastAsia"/>
                <w:sz w:val="20"/>
                <w:szCs w:val="20"/>
              </w:rPr>
              <w:t xml:space="preserve"> doubt the discussion is in</w:t>
            </w:r>
            <w:r>
              <w:rPr>
                <w:rFonts w:eastAsia="微软雅黑"/>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5C414392" w14:textId="7A0F9628" w:rsidR="00885D1D" w:rsidRDefault="00885D1D" w:rsidP="00885D1D">
            <w:pPr>
              <w:widowControl w:val="0"/>
              <w:snapToGrid w:val="0"/>
              <w:spacing w:before="120" w:afterLines="50" w:after="120" w:line="240" w:lineRule="auto"/>
              <w:rPr>
                <w:rFonts w:eastAsia="微软雅黑"/>
                <w:sz w:val="20"/>
                <w:szCs w:val="20"/>
              </w:rPr>
            </w:pPr>
            <w:r>
              <w:rPr>
                <w:rFonts w:eastAsia="微软雅黑" w:hint="eastAsia"/>
                <w:sz w:val="20"/>
                <w:szCs w:val="20"/>
              </w:rPr>
              <w:t xml:space="preserve">Share the same view with </w:t>
            </w:r>
            <w:r>
              <w:rPr>
                <w:rFonts w:eastAsia="微软雅黑"/>
                <w:sz w:val="20"/>
                <w:szCs w:val="20"/>
              </w:rPr>
              <w:t>Samsung</w:t>
            </w:r>
            <w:r>
              <w:rPr>
                <w:rFonts w:eastAsia="微软雅黑" w:hint="eastAsia"/>
                <w:sz w:val="20"/>
                <w:szCs w:val="20"/>
              </w:rPr>
              <w:t>.</w:t>
            </w:r>
            <w:r>
              <w:rPr>
                <w:rFonts w:eastAsia="微软雅黑"/>
                <w:sz w:val="20"/>
                <w:szCs w:val="20"/>
              </w:rPr>
              <w:t xml:space="preserve"> That which antenna would be switched depends on UE implementation.</w:t>
            </w:r>
          </w:p>
        </w:tc>
      </w:tr>
      <w:tr w:rsidR="001735CB" w:rsidRPr="004F33D5" w14:paraId="12A7E68C" w14:textId="77777777" w:rsidTr="00B5490C">
        <w:tc>
          <w:tcPr>
            <w:tcW w:w="2830" w:type="dxa"/>
          </w:tcPr>
          <w:p w14:paraId="44C1E242" w14:textId="5A938862"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5D11E5C0" w14:textId="68E40452" w:rsidR="001735CB" w:rsidRDefault="001735CB" w:rsidP="001735CB">
            <w:pPr>
              <w:widowControl w:val="0"/>
              <w:snapToGrid w:val="0"/>
              <w:spacing w:before="120" w:afterLines="50" w:after="120" w:line="240" w:lineRule="auto"/>
              <w:rPr>
                <w:rFonts w:eastAsia="微软雅黑"/>
                <w:sz w:val="20"/>
                <w:szCs w:val="20"/>
              </w:rPr>
            </w:pPr>
            <w:r>
              <w:rPr>
                <w:rFonts w:eastAsia="微软雅黑"/>
                <w:sz w:val="20"/>
                <w:szCs w:val="20"/>
              </w:rPr>
              <w:t>Support the FL proposal 3-3</w:t>
            </w:r>
          </w:p>
        </w:tc>
      </w:tr>
      <w:tr w:rsidR="00EC5F75" w:rsidRPr="004F33D5" w14:paraId="6FB3C607" w14:textId="77777777" w:rsidTr="00B5490C">
        <w:tc>
          <w:tcPr>
            <w:tcW w:w="2830" w:type="dxa"/>
          </w:tcPr>
          <w:p w14:paraId="01A6715F" w14:textId="401BA6AB"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6957FDE2" w14:textId="7FD5C7A8" w:rsidR="00EC5F75" w:rsidRDefault="00EC5F75" w:rsidP="00EC5F75">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FF5C65" w:rsidRPr="004F33D5" w14:paraId="0A128796" w14:textId="77777777" w:rsidTr="00B5490C">
        <w:tc>
          <w:tcPr>
            <w:tcW w:w="2830" w:type="dxa"/>
          </w:tcPr>
          <w:p w14:paraId="43E7A7D4" w14:textId="2AD83DE3" w:rsidR="00FF5C65" w:rsidRDefault="00FF5C65" w:rsidP="00FF5C65">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44CAEA4F" w14:textId="1F6906EA" w:rsidR="00FF5C65" w:rsidRDefault="00FF5C65" w:rsidP="00FF5C6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support FL’s proposal. </w:t>
            </w:r>
          </w:p>
          <w:p w14:paraId="291E4A3B" w14:textId="432FA5C8" w:rsidR="00FF5C65" w:rsidRDefault="00FF5C65" w:rsidP="00FF5C65">
            <w:pPr>
              <w:widowControl w:val="0"/>
              <w:snapToGrid w:val="0"/>
              <w:spacing w:before="120" w:afterLines="50" w:after="120" w:line="240" w:lineRule="auto"/>
              <w:rPr>
                <w:rFonts w:eastAsia="微软雅黑"/>
                <w:sz w:val="20"/>
                <w:szCs w:val="20"/>
              </w:rPr>
            </w:pPr>
            <w:r>
              <w:rPr>
                <w:rFonts w:eastAsia="微软雅黑"/>
                <w:sz w:val="20"/>
                <w:szCs w:val="20"/>
              </w:rPr>
              <w:t xml:space="preserve">We think it is part of the WID as it </w:t>
            </w:r>
            <w:proofErr w:type="gramStart"/>
            <w:r>
              <w:rPr>
                <w:rFonts w:eastAsia="微软雅黑"/>
                <w:sz w:val="20"/>
                <w:szCs w:val="20"/>
              </w:rPr>
              <w:t>is able to</w:t>
            </w:r>
            <w:proofErr w:type="gramEnd"/>
            <w:r>
              <w:rPr>
                <w:rFonts w:eastAsia="微软雅黑"/>
                <w:sz w:val="20"/>
                <w:szCs w:val="20"/>
              </w:rPr>
              <w:t xml:space="preserve"> enhance SRS triggering flexibility clearly.</w:t>
            </w:r>
          </w:p>
        </w:tc>
      </w:tr>
      <w:tr w:rsidR="00484A69" w:rsidRPr="004F33D5" w14:paraId="27DE4167" w14:textId="77777777" w:rsidTr="00B5490C">
        <w:tc>
          <w:tcPr>
            <w:tcW w:w="2830" w:type="dxa"/>
          </w:tcPr>
          <w:p w14:paraId="28C79B0D" w14:textId="26B6AA7B" w:rsidR="00484A69" w:rsidRDefault="00484A69" w:rsidP="00FF5C65">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39173883" w14:textId="77777777" w:rsidR="00484A69" w:rsidRDefault="00484A69" w:rsidP="00484A69">
            <w:pPr>
              <w:widowControl w:val="0"/>
              <w:snapToGrid w:val="0"/>
              <w:spacing w:before="120" w:afterLines="5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0C94145F" w14:textId="5ED55687" w:rsidR="00484A69" w:rsidRDefault="00484A69" w:rsidP="00484A69">
            <w:pPr>
              <w:widowControl w:val="0"/>
              <w:snapToGrid w:val="0"/>
              <w:spacing w:before="120" w:afterLines="50" w:after="120" w:line="240" w:lineRule="auto"/>
              <w:jc w:val="both"/>
              <w:rPr>
                <w:rFonts w:eastAsia="微软雅黑"/>
                <w:sz w:val="20"/>
                <w:szCs w:val="20"/>
              </w:rPr>
            </w:pPr>
            <w:r>
              <w:rPr>
                <w:rFonts w:eastAsia="微软雅黑"/>
                <w:sz w:val="20"/>
                <w:szCs w:val="20"/>
              </w:rPr>
              <w:t>We are ok to discuss it and support the FL proposal.</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 xml:space="preserve">diaTek, CATT, CMCC, </w:t>
      </w:r>
      <w:proofErr w:type="spellStart"/>
      <w:r>
        <w:rPr>
          <w:rFonts w:eastAsia="微软雅黑"/>
          <w:sz w:val="20"/>
          <w:szCs w:val="20"/>
          <w:u w:val="single"/>
        </w:rPr>
        <w:t>Spreadtrum</w:t>
      </w:r>
      <w:proofErr w:type="spellEnd"/>
      <w:r>
        <w:rPr>
          <w:rFonts w:eastAsia="微软雅黑"/>
          <w:sz w:val="20"/>
          <w:szCs w:val="20"/>
          <w:u w:val="single"/>
        </w:rPr>
        <w:t>)</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w:t>
      </w:r>
      <w:proofErr w:type="spellStart"/>
      <w:r>
        <w:rPr>
          <w:rFonts w:eastAsia="微软雅黑"/>
          <w:sz w:val="20"/>
          <w:szCs w:val="20"/>
          <w:u w:val="single"/>
        </w:rPr>
        <w:t>Spreadtrum</w:t>
      </w:r>
      <w:proofErr w:type="spellEnd"/>
      <w:r>
        <w:rPr>
          <w:rFonts w:eastAsia="微软雅黑"/>
          <w:sz w:val="20"/>
          <w:szCs w:val="20"/>
          <w:u w:val="single"/>
        </w:rPr>
        <w:t xml:space="preserve">),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 xml:space="preserve">antenna switching and PUSCH have different number of Tx antennas, </w:t>
      </w:r>
      <w:proofErr w:type="gramStart"/>
      <w:r>
        <w:rPr>
          <w:rFonts w:eastAsia="微软雅黑"/>
          <w:i/>
          <w:sz w:val="20"/>
          <w:szCs w:val="20"/>
        </w:rPr>
        <w:t>etc..</w:t>
      </w:r>
      <w:proofErr w:type="gramEnd"/>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Pr>
                <w:rFonts w:eastAsia="微软雅黑" w:hint="eastAsia"/>
                <w:sz w:val="20"/>
                <w:szCs w:val="20"/>
              </w:rPr>
              <w:t>fine</w:t>
            </w:r>
            <w:r>
              <w:rPr>
                <w:rFonts w:eastAsia="微软雅黑"/>
                <w:sz w:val="20"/>
                <w:szCs w:val="20"/>
              </w:rPr>
              <w:t xml:space="preserve"> to </w:t>
            </w:r>
            <w:r>
              <w:rPr>
                <w:rFonts w:eastAsia="微软雅黑" w:hint="eastAsia"/>
                <w:sz w:val="20"/>
                <w:szCs w:val="20"/>
              </w:rPr>
              <w:t>study</w:t>
            </w:r>
            <w:r>
              <w:rPr>
                <w:rFonts w:eastAsia="微软雅黑"/>
                <w:sz w:val="20"/>
                <w:szCs w:val="20"/>
              </w:rPr>
              <w:t xml:space="preserve"> this</w:t>
            </w:r>
            <w:r>
              <w:rPr>
                <w:rFonts w:eastAsia="微软雅黑" w:hint="eastAsia"/>
                <w:sz w:val="20"/>
                <w:szCs w:val="20"/>
              </w:rPr>
              <w:t xml:space="preserve"> though we think current mechanism is </w:t>
            </w:r>
            <w:proofErr w:type="gramStart"/>
            <w:r>
              <w:rPr>
                <w:rFonts w:eastAsia="微软雅黑" w:hint="eastAsia"/>
                <w:sz w:val="20"/>
                <w:szCs w:val="20"/>
              </w:rPr>
              <w:t>sufficient</w:t>
            </w:r>
            <w:proofErr w:type="gramEnd"/>
            <w:r>
              <w:rPr>
                <w:rFonts w:eastAsia="微软雅黑" w:hint="eastAsia"/>
                <w:sz w:val="20"/>
                <w:szCs w:val="20"/>
              </w:rPr>
              <w: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reusing SRS resources for different usage </w:t>
            </w:r>
            <w:r>
              <w:rPr>
                <w:rFonts w:eastAsia="微软雅黑"/>
                <w:sz w:val="20"/>
                <w:szCs w:val="20"/>
              </w:rPr>
              <w:t xml:space="preserve">is allowed from Rel-15, through the same SRS resource are configured in different resource set. If with the following clarification, it will be </w:t>
            </w:r>
            <w:proofErr w:type="gramStart"/>
            <w:r>
              <w:rPr>
                <w:rFonts w:eastAsia="微软雅黑"/>
                <w:sz w:val="20"/>
                <w:szCs w:val="20"/>
              </w:rPr>
              <w:t>more clear</w:t>
            </w:r>
            <w:proofErr w:type="gramEnd"/>
            <w:r>
              <w:rPr>
                <w:rFonts w:eastAsia="微软雅黑"/>
                <w:sz w:val="20"/>
                <w:szCs w:val="20"/>
              </w:rPr>
              <w:t xml:space="preserve">: </w:t>
            </w:r>
          </w:p>
          <w:p w14:paraId="44E884EA" w14:textId="44630B0E"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i/>
                <w:sz w:val="20"/>
                <w:szCs w:val="20"/>
              </w:rPr>
              <w:t xml:space="preserve">The UE is not expected to be configured to transmit an SRS resource shared by antenna switching and codebook SRS resource sets with a different Tx power and </w:t>
            </w:r>
            <w:proofErr w:type="spellStart"/>
            <w:proofErr w:type="gramStart"/>
            <w:r w:rsidRPr="006F0068">
              <w:rPr>
                <w:rFonts w:eastAsia="微软雅黑"/>
                <w:i/>
                <w:sz w:val="20"/>
                <w:szCs w:val="20"/>
              </w:rPr>
              <w:t>slotoffset</w:t>
            </w:r>
            <w:proofErr w:type="spellEnd"/>
            <w:r w:rsidRPr="006F0068">
              <w:rPr>
                <w:rFonts w:eastAsia="微软雅黑"/>
                <w:i/>
                <w:sz w:val="20"/>
                <w:szCs w:val="20"/>
              </w:rPr>
              <w:t>(</w:t>
            </w:r>
            <w:proofErr w:type="gramEnd"/>
            <w:r w:rsidRPr="006F0068">
              <w:rPr>
                <w:rFonts w:eastAsia="微软雅黑"/>
                <w:i/>
                <w:sz w:val="20"/>
                <w:szCs w:val="20"/>
              </w:rPr>
              <w: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Support </w:t>
            </w:r>
            <w:r>
              <w:rPr>
                <w:rFonts w:eastAsia="微软雅黑"/>
                <w:sz w:val="20"/>
                <w:szCs w:val="20"/>
              </w:rPr>
              <w:t>the</w:t>
            </w:r>
            <w:r>
              <w:rPr>
                <w:rFonts w:eastAsia="微软雅黑" w:hint="eastAsia"/>
                <w:sz w:val="20"/>
                <w:szCs w:val="20"/>
              </w:rPr>
              <w:t xml:space="preserve"> </w:t>
            </w:r>
            <w:r>
              <w:rPr>
                <w:rFonts w:eastAsia="微软雅黑"/>
                <w:sz w:val="20"/>
                <w:szCs w:val="20"/>
              </w:rPr>
              <w:t>proposal</w:t>
            </w:r>
          </w:p>
        </w:tc>
      </w:tr>
      <w:tr w:rsidR="001735CB" w14:paraId="0CD58100" w14:textId="77777777" w:rsidTr="00207C39">
        <w:tc>
          <w:tcPr>
            <w:tcW w:w="2830" w:type="dxa"/>
          </w:tcPr>
          <w:p w14:paraId="04886B8B" w14:textId="394DEE98"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0926FBE" w14:textId="7DC71A4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EC5F75" w14:paraId="534399A1" w14:textId="77777777" w:rsidTr="00207C39">
        <w:tc>
          <w:tcPr>
            <w:tcW w:w="2830" w:type="dxa"/>
          </w:tcPr>
          <w:p w14:paraId="14BC50C9" w14:textId="5B808FB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1773DF20" w14:textId="6E158D48"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Fine with the proposal.</w:t>
            </w:r>
          </w:p>
        </w:tc>
      </w:tr>
      <w:tr w:rsidR="004A57AB" w14:paraId="0DD8EEB8" w14:textId="77777777" w:rsidTr="00207C39">
        <w:tc>
          <w:tcPr>
            <w:tcW w:w="2830" w:type="dxa"/>
          </w:tcPr>
          <w:p w14:paraId="739A8CAD" w14:textId="51F71FD1" w:rsidR="004A57AB" w:rsidRDefault="004A57AB" w:rsidP="004A57A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0B13B379" w14:textId="108C8433" w:rsidR="004A57AB" w:rsidRDefault="004A57AB" w:rsidP="004A57AB">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the proposal. We think it should be a medium-priority issue as implementation approach based on Rel-15 specification can already achieve reusing same resource for multiple usages. Clearly more study is needed.</w:t>
            </w:r>
          </w:p>
        </w:tc>
      </w:tr>
      <w:tr w:rsidR="00484A69" w14:paraId="093403AF" w14:textId="77777777" w:rsidTr="00207C39">
        <w:tc>
          <w:tcPr>
            <w:tcW w:w="2830" w:type="dxa"/>
          </w:tcPr>
          <w:p w14:paraId="19EFF912" w14:textId="105DA492" w:rsidR="00484A69" w:rsidRDefault="00484A69" w:rsidP="004A57AB">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04E1F7FB" w14:textId="77777777" w:rsidR="00484A69" w:rsidRPr="00FF674C"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sz w:val="20"/>
                <w:szCs w:val="20"/>
              </w:rPr>
              <w:t>We are fine to discuss SRS with different usages and different BWP configurations.</w:t>
            </w:r>
          </w:p>
          <w:p w14:paraId="6BF31027" w14:textId="77777777" w:rsidR="00484A69" w:rsidRPr="00FF674C"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sz w:val="20"/>
                <w:szCs w:val="20"/>
              </w:rPr>
              <w:t>We propose the following changes:</w:t>
            </w:r>
          </w:p>
          <w:p w14:paraId="2632E2D0" w14:textId="17512098" w:rsidR="00484A69"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i/>
                <w:iCs/>
                <w:sz w:val="20"/>
                <w:szCs w:val="20"/>
              </w:rPr>
              <w:t xml:space="preserve">The study aspects include </w:t>
            </w:r>
            <w:r w:rsidRPr="00FF674C">
              <w:rPr>
                <w:rFonts w:eastAsia="微软雅黑"/>
                <w:i/>
                <w:iCs/>
                <w:color w:val="FF0000"/>
                <w:sz w:val="20"/>
                <w:szCs w:val="20"/>
              </w:rPr>
              <w:t>whether UL BWP for different SRS usages is the same or different,</w:t>
            </w:r>
            <w:r w:rsidRPr="00FF674C">
              <w:rPr>
                <w:rFonts w:eastAsia="微软雅黑"/>
                <w:i/>
                <w:iCs/>
                <w:sz w:val="20"/>
                <w:szCs w:val="20"/>
              </w:rPr>
              <w:t xml:space="preserve"> whether implementation approach based on legacy SRS configuration is </w:t>
            </w:r>
            <w:proofErr w:type="gramStart"/>
            <w:r w:rsidRPr="00FF674C">
              <w:rPr>
                <w:rFonts w:eastAsia="微软雅黑"/>
                <w:i/>
                <w:iCs/>
                <w:sz w:val="20"/>
                <w:szCs w:val="20"/>
              </w:rPr>
              <w:t>sufficient</w:t>
            </w:r>
            <w:proofErr w:type="gramEnd"/>
            <w:r w:rsidRPr="00FF674C">
              <w:rPr>
                <w:rFonts w:eastAsia="微软雅黑"/>
                <w:i/>
                <w:iCs/>
                <w:sz w:val="20"/>
                <w:szCs w:val="20"/>
              </w:rPr>
              <w:t>, the case that antenna switching and PUSCH have different number of Tx antennas, etc</w:t>
            </w:r>
            <w:r>
              <w:rPr>
                <w:rFonts w:eastAsia="微软雅黑"/>
                <w:i/>
                <w:iCs/>
                <w:sz w:val="20"/>
                <w:szCs w:val="20"/>
              </w:rPr>
              <w:t>.</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G, </w:t>
            </w:r>
            <w:proofErr w:type="spellStart"/>
            <w:r>
              <w:rPr>
                <w:rFonts w:eastAsia="微软雅黑"/>
                <w:sz w:val="20"/>
                <w:szCs w:val="20"/>
              </w:rPr>
              <w:t>Futurewei</w:t>
            </w:r>
            <w:proofErr w:type="spellEnd"/>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E75C6C" w:rsidDel="005C274F" w14:paraId="07216995" w14:textId="58F78FB7">
        <w:trPr>
          <w:del w:id="37"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38" w:author="ZTE" w:date="2020-08-20T10:03:00Z"/>
                <w:rFonts w:eastAsia="微软雅黑"/>
                <w:sz w:val="20"/>
                <w:szCs w:val="20"/>
              </w:rPr>
            </w:pPr>
            <w:del w:id="39"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40" w:author="ZTE" w:date="2020-08-20T10:03:00Z"/>
                <w:rFonts w:eastAsia="微软雅黑"/>
                <w:sz w:val="20"/>
                <w:szCs w:val="20"/>
              </w:rPr>
            </w:pPr>
            <w:del w:id="41"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w:t>
            </w:r>
            <w:proofErr w:type="gramStart"/>
            <w:r>
              <w:rPr>
                <w:rFonts w:eastAsia="微软雅黑"/>
                <w:sz w:val="20"/>
                <w:szCs w:val="20"/>
              </w:rPr>
              <w:t>codebook based</w:t>
            </w:r>
            <w:proofErr w:type="gramEnd"/>
            <w:r>
              <w:rPr>
                <w:rFonts w:eastAsia="微软雅黑"/>
                <w:sz w:val="20"/>
                <w:szCs w:val="20"/>
              </w:rPr>
              <w:t xml:space="preserve">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C</w:t>
            </w:r>
            <w:r>
              <w:rPr>
                <w:rFonts w:eastAsia="微软雅黑"/>
                <w:sz w:val="20"/>
                <w:szCs w:val="20"/>
              </w:rPr>
              <w:t>EWiT</w:t>
            </w:r>
            <w:proofErr w:type="spellEnd"/>
          </w:p>
        </w:tc>
      </w:tr>
    </w:tbl>
    <w:p w14:paraId="212A744B" w14:textId="63A31D90" w:rsidR="00196C44" w:rsidRDefault="00207C39" w:rsidP="00207C39">
      <w:pPr>
        <w:widowControl w:val="0"/>
        <w:snapToGrid w:val="0"/>
        <w:spacing w:before="120" w:afterLines="50" w:after="120" w:line="240" w:lineRule="auto"/>
        <w:jc w:val="both"/>
        <w:rPr>
          <w:ins w:id="42" w:author="FW" w:date="2020-08-19T18:37:00Z"/>
          <w:rFonts w:eastAsia="微软雅黑"/>
          <w:sz w:val="20"/>
          <w:szCs w:val="20"/>
        </w:rPr>
      </w:pPr>
      <w:proofErr w:type="spellStart"/>
      <w:ins w:id="43" w:author="FW" w:date="2020-08-19T14:54:00Z">
        <w:r>
          <w:rPr>
            <w:rFonts w:eastAsia="微软雅黑"/>
            <w:sz w:val="20"/>
            <w:szCs w:val="20"/>
          </w:rPr>
          <w:t>Futurewei</w:t>
        </w:r>
        <w:proofErr w:type="spellEnd"/>
        <w:r>
          <w:rPr>
            <w:rFonts w:eastAsia="微软雅黑"/>
            <w:sz w:val="20"/>
            <w:szCs w:val="20"/>
          </w:rPr>
          <w:t xml:space="preserve">: </w:t>
        </w:r>
      </w:ins>
      <w:ins w:id="44" w:author="FW" w:date="2020-08-19T18:37:00Z">
        <w:r w:rsidR="00196C44">
          <w:rPr>
            <w:rFonts w:eastAsia="微软雅黑"/>
            <w:sz w:val="20"/>
            <w:szCs w:val="20"/>
          </w:rPr>
          <w:t xml:space="preserve">We </w:t>
        </w:r>
      </w:ins>
      <w:ins w:id="45" w:author="FW" w:date="2020-08-19T19:06:00Z">
        <w:r w:rsidR="000F5943">
          <w:rPr>
            <w:rFonts w:eastAsia="微软雅黑"/>
            <w:sz w:val="20"/>
            <w:szCs w:val="20"/>
          </w:rPr>
          <w:t>think</w:t>
        </w:r>
      </w:ins>
      <w:ins w:id="46" w:author="FW" w:date="2020-08-19T18:37:00Z">
        <w:r w:rsidR="00196C44">
          <w:rPr>
            <w:rFonts w:eastAsia="微软雅黑"/>
            <w:sz w:val="20"/>
            <w:szCs w:val="20"/>
          </w:rPr>
          <w:t xml:space="preserve"> the priority of “</w:t>
        </w:r>
      </w:ins>
      <w:ins w:id="47" w:author="FW" w:date="2020-08-19T18:38:00Z">
        <w:r w:rsidR="00196C44">
          <w:rPr>
            <w:sz w:val="20"/>
            <w:szCs w:val="20"/>
          </w:rPr>
          <w:t>Dynamic indication of SRS frequency resource in DCI</w:t>
        </w:r>
      </w:ins>
      <w:ins w:id="48" w:author="FW" w:date="2020-08-19T18:37:00Z">
        <w:r w:rsidR="00196C44">
          <w:rPr>
            <w:rFonts w:eastAsia="微软雅黑"/>
            <w:sz w:val="20"/>
            <w:szCs w:val="20"/>
          </w:rPr>
          <w:t>”</w:t>
        </w:r>
      </w:ins>
      <w:ins w:id="49" w:author="FW" w:date="2020-08-19T18:38:00Z">
        <w:r w:rsidR="00196C44">
          <w:rPr>
            <w:rFonts w:eastAsia="微软雅黑"/>
            <w:sz w:val="20"/>
            <w:szCs w:val="20"/>
          </w:rPr>
          <w:t xml:space="preserve"> </w:t>
        </w:r>
      </w:ins>
      <w:ins w:id="50" w:author="FW" w:date="2020-08-19T19:06:00Z">
        <w:r w:rsidR="000F5943">
          <w:rPr>
            <w:rFonts w:eastAsia="微软雅黑"/>
            <w:sz w:val="20"/>
            <w:szCs w:val="20"/>
          </w:rPr>
          <w:t>is not</w:t>
        </w:r>
      </w:ins>
      <w:ins w:id="51" w:author="FW" w:date="2020-08-19T19:07:00Z">
        <w:r w:rsidR="000F5943">
          <w:rPr>
            <w:rFonts w:eastAsia="微软雅黑"/>
            <w:sz w:val="20"/>
            <w:szCs w:val="20"/>
          </w:rPr>
          <w:t xml:space="preserve"> </w:t>
        </w:r>
      </w:ins>
      <w:ins w:id="52" w:author="FW" w:date="2020-08-19T19:06:00Z">
        <w:r w:rsidR="000F5943">
          <w:rPr>
            <w:rFonts w:eastAsia="微软雅黑"/>
            <w:sz w:val="20"/>
            <w:szCs w:val="20"/>
          </w:rPr>
          <w:t>lo</w:t>
        </w:r>
      </w:ins>
      <w:ins w:id="53" w:author="FW" w:date="2020-08-19T19:07:00Z">
        <w:r w:rsidR="000F5943">
          <w:rPr>
            <w:rFonts w:eastAsia="微软雅黑"/>
            <w:sz w:val="20"/>
            <w:szCs w:val="20"/>
          </w:rPr>
          <w:t xml:space="preserve">w, </w:t>
        </w:r>
      </w:ins>
      <w:ins w:id="54" w:author="FW" w:date="2020-08-19T18:38:00Z">
        <w:r w:rsidR="00196C44">
          <w:rPr>
            <w:rFonts w:eastAsia="微软雅黑"/>
            <w:sz w:val="20"/>
            <w:szCs w:val="20"/>
          </w:rPr>
          <w:t>as it is not only for flexible triggering but also useful for coverage/capacity enhancement (e.g., it can be used to support partia</w:t>
        </w:r>
      </w:ins>
      <w:ins w:id="55"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56" w:author="ZTE" w:date="2020-08-20T10:00:00Z"/>
          <w:rFonts w:eastAsia="微软雅黑"/>
          <w:sz w:val="20"/>
          <w:szCs w:val="20"/>
        </w:rPr>
      </w:pPr>
      <w:ins w:id="57" w:author="FW" w:date="2020-08-19T14:53:00Z">
        <w:r>
          <w:rPr>
            <w:rFonts w:eastAsia="微软雅黑"/>
            <w:sz w:val="20"/>
            <w:szCs w:val="20"/>
          </w:rPr>
          <w:t xml:space="preserve">A </w:t>
        </w:r>
      </w:ins>
      <w:ins w:id="58" w:author="FW" w:date="2020-08-19T14:54:00Z">
        <w:r>
          <w:rPr>
            <w:rFonts w:eastAsia="微软雅黑"/>
            <w:sz w:val="20"/>
            <w:szCs w:val="20"/>
          </w:rPr>
          <w:t>clarification</w:t>
        </w:r>
      </w:ins>
      <w:ins w:id="59"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60" w:author="FW" w:date="2020-08-19T14:54:00Z">
        <w:r>
          <w:rPr>
            <w:rFonts w:eastAsia="微软雅黑"/>
            <w:sz w:val="20"/>
            <w:szCs w:val="20"/>
          </w:rPr>
          <w:t xml:space="preserve">triggering. Suggest </w:t>
        </w:r>
        <w:proofErr w:type="gramStart"/>
        <w:r>
          <w:rPr>
            <w:rFonts w:eastAsia="微软雅黑"/>
            <w:sz w:val="20"/>
            <w:szCs w:val="20"/>
          </w:rPr>
          <w:t>to remove</w:t>
        </w:r>
        <w:proofErr w:type="gramEnd"/>
        <w:r>
          <w:rPr>
            <w:rFonts w:eastAsia="微软雅黑"/>
            <w:sz w:val="20"/>
            <w:szCs w:val="20"/>
          </w:rPr>
          <w:t xml:space="preserve"> this row.</w:t>
        </w:r>
      </w:ins>
    </w:p>
    <w:p w14:paraId="2089E51B" w14:textId="7D7F5D94" w:rsidR="00DE285C" w:rsidRDefault="00BF0F4D" w:rsidP="00207C39">
      <w:pPr>
        <w:widowControl w:val="0"/>
        <w:snapToGrid w:val="0"/>
        <w:spacing w:before="120" w:afterLines="50" w:after="120" w:line="240" w:lineRule="auto"/>
        <w:jc w:val="both"/>
        <w:rPr>
          <w:ins w:id="61" w:author="ZTE" w:date="2020-08-20T10:04:00Z"/>
          <w:rFonts w:eastAsia="微软雅黑"/>
          <w:sz w:val="20"/>
          <w:szCs w:val="20"/>
        </w:rPr>
      </w:pPr>
      <w:ins w:id="62" w:author="ZTE" w:date="2020-08-20T10:00:00Z">
        <w:r>
          <w:rPr>
            <w:rFonts w:eastAsia="微软雅黑"/>
            <w:sz w:val="20"/>
            <w:szCs w:val="20"/>
          </w:rPr>
          <w:t>Moderator</w:t>
        </w:r>
        <w:r w:rsidR="00DE285C">
          <w:rPr>
            <w:rFonts w:eastAsia="微软雅黑"/>
            <w:sz w:val="20"/>
            <w:szCs w:val="20"/>
          </w:rPr>
          <w:t xml:space="preserve">: </w:t>
        </w:r>
      </w:ins>
      <w:ins w:id="63" w:author="ZTE" w:date="2020-08-20T10:02:00Z">
        <w:r w:rsidR="005C274F">
          <w:rPr>
            <w:rFonts w:eastAsia="微软雅黑"/>
            <w:sz w:val="20"/>
            <w:szCs w:val="20"/>
          </w:rPr>
          <w:t xml:space="preserve">For “Dynamic indication </w:t>
        </w:r>
      </w:ins>
      <w:ins w:id="64" w:author="ZTE" w:date="2020-08-20T10:03:00Z">
        <w:r w:rsidR="005C274F">
          <w:rPr>
            <w:rFonts w:eastAsia="微软雅黑"/>
            <w:sz w:val="20"/>
            <w:szCs w:val="20"/>
          </w:rPr>
          <w:t>of SRS frequency resource in DCI</w:t>
        </w:r>
      </w:ins>
      <w:ins w:id="65" w:author="ZTE" w:date="2020-08-20T10:02:00Z">
        <w:r w:rsidR="005C274F">
          <w:rPr>
            <w:rFonts w:eastAsia="微软雅黑"/>
            <w:sz w:val="20"/>
            <w:szCs w:val="20"/>
          </w:rPr>
          <w:t>”</w:t>
        </w:r>
      </w:ins>
      <w:ins w:id="66" w:author="ZTE" w:date="2020-08-20T10:03:00Z">
        <w:r w:rsidR="005C274F">
          <w:rPr>
            <w:rFonts w:eastAsia="微软雅黑"/>
            <w:sz w:val="20"/>
            <w:szCs w:val="20"/>
          </w:rPr>
          <w:t xml:space="preserve">, isn’t it a </w:t>
        </w:r>
        <w:r w:rsidR="00320616">
          <w:rPr>
            <w:rFonts w:eastAsia="微软雅黑"/>
            <w:sz w:val="20"/>
            <w:szCs w:val="20"/>
          </w:rPr>
          <w:t>next</w:t>
        </w:r>
      </w:ins>
      <w:ins w:id="67" w:author="ZTE" w:date="2020-08-20T10:06:00Z">
        <w:r w:rsidR="00320616">
          <w:rPr>
            <w:rFonts w:eastAsia="微软雅黑"/>
            <w:sz w:val="20"/>
            <w:szCs w:val="20"/>
          </w:rPr>
          <w:t xml:space="preserve"> </w:t>
        </w:r>
      </w:ins>
      <w:ins w:id="68" w:author="ZTE" w:date="2020-08-20T10:03:00Z">
        <w:r w:rsidR="006B0A05">
          <w:rPr>
            <w:rFonts w:eastAsia="微软雅黑"/>
            <w:sz w:val="20"/>
            <w:szCs w:val="20"/>
          </w:rPr>
          <w:t>level of</w:t>
        </w:r>
      </w:ins>
      <w:ins w:id="69"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70" w:author="ZTE" w:date="2020-08-20T10:06:00Z">
        <w:r w:rsidR="00320616">
          <w:rPr>
            <w:rFonts w:eastAsia="微软雅黑"/>
            <w:sz w:val="20"/>
            <w:szCs w:val="20"/>
          </w:rPr>
          <w:t xml:space="preserve">more general perspectives for this meeting. Once </w:t>
        </w:r>
      </w:ins>
      <w:ins w:id="71" w:author="ZTE" w:date="2020-08-20T10:07:00Z">
        <w:r w:rsidR="00320616">
          <w:rPr>
            <w:rFonts w:eastAsia="微软雅黑"/>
            <w:sz w:val="20"/>
            <w:szCs w:val="20"/>
          </w:rPr>
          <w:t xml:space="preserve">the general </w:t>
        </w:r>
      </w:ins>
      <w:ins w:id="72" w:author="ZTE" w:date="2020-08-20T10:33:00Z">
        <w:r w:rsidR="00282462">
          <w:rPr>
            <w:rFonts w:eastAsia="微软雅黑"/>
            <w:sz w:val="20"/>
            <w:szCs w:val="20"/>
          </w:rPr>
          <w:t>direction</w:t>
        </w:r>
      </w:ins>
      <w:ins w:id="73" w:author="ZTE" w:date="2020-08-20T10:07:00Z">
        <w:r w:rsidR="00320616">
          <w:rPr>
            <w:rFonts w:eastAsia="微软雅黑"/>
            <w:sz w:val="20"/>
            <w:szCs w:val="20"/>
          </w:rPr>
          <w:t>s</w:t>
        </w:r>
      </w:ins>
      <w:ins w:id="74" w:author="ZTE" w:date="2020-08-20T10:06:00Z">
        <w:r w:rsidR="00320616">
          <w:rPr>
            <w:rFonts w:eastAsia="微软雅黑"/>
            <w:sz w:val="20"/>
            <w:szCs w:val="20"/>
          </w:rPr>
          <w:t xml:space="preserve"> are agreed, we</w:t>
        </w:r>
      </w:ins>
      <w:ins w:id="75" w:author="ZTE" w:date="2020-08-20T10:07:00Z">
        <w:r w:rsidR="00705A40">
          <w:rPr>
            <w:rFonts w:eastAsia="微软雅黑"/>
            <w:sz w:val="20"/>
            <w:szCs w:val="20"/>
          </w:rPr>
          <w:t xml:space="preserve"> can discuss these more detailed issues.</w:t>
        </w:r>
      </w:ins>
      <w:ins w:id="76" w:author="ZTE" w:date="2020-08-20T10:32:00Z">
        <w:r w:rsidR="005F1D53">
          <w:rPr>
            <w:rFonts w:eastAsia="微软雅黑"/>
            <w:sz w:val="20"/>
            <w:szCs w:val="20"/>
          </w:rPr>
          <w:t xml:space="preserve"> </w:t>
        </w:r>
      </w:ins>
      <w:ins w:id="77"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78" w:author="ZTE" w:date="2020-08-20T10:04:00Z">
        <w:r>
          <w:rPr>
            <w:rFonts w:eastAsia="微软雅黑"/>
            <w:sz w:val="20"/>
            <w:szCs w:val="20"/>
          </w:rPr>
          <w:t>“</w:t>
        </w:r>
      </w:ins>
      <w:ins w:id="79" w:author="ZTE" w:date="2020-08-20T10:05:00Z">
        <w:r>
          <w:rPr>
            <w:rFonts w:eastAsia="微软雅黑"/>
            <w:sz w:val="20"/>
            <w:szCs w:val="20"/>
          </w:rPr>
          <w:t>Support flexible A-SRS triggering for interference probing</w:t>
        </w:r>
      </w:ins>
      <w:ins w:id="80" w:author="ZTE" w:date="2020-08-20T10:04:00Z">
        <w:r>
          <w:rPr>
            <w:rFonts w:eastAsia="微软雅黑"/>
            <w:sz w:val="20"/>
            <w:szCs w:val="20"/>
          </w:rPr>
          <w:t>”</w:t>
        </w:r>
      </w:ins>
      <w:ins w:id="81"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support SRS antenna switching </w:t>
      </w:r>
      <w:proofErr w:type="spellStart"/>
      <w:r>
        <w:rPr>
          <w:rFonts w:eastAsia="微软雅黑"/>
          <w:sz w:val="20"/>
          <w:szCs w:val="20"/>
        </w:rPr>
        <w:t>xTyR</w:t>
      </w:r>
      <w:proofErr w:type="spellEnd"/>
      <w:r>
        <w:rPr>
          <w:rFonts w:eastAsia="微软雅黑"/>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82"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83"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M</w:t>
            </w:r>
            <w:r>
              <w:rPr>
                <w:rFonts w:eastAsia="微软雅黑"/>
                <w:sz w:val="20"/>
                <w:szCs w:val="20"/>
              </w:rPr>
              <w:t>otM</w:t>
            </w:r>
            <w:proofErr w:type="spellEnd"/>
            <w:r>
              <w:rPr>
                <w:rFonts w:eastAsia="微软雅黑"/>
                <w:sz w:val="20"/>
                <w:szCs w:val="20"/>
              </w:rPr>
              <w:t>,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84"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85" w:author="高毓恺" w:date="2020-08-20T11:54:00Z"/>
                <w:rFonts w:eastAsia="微软雅黑"/>
                <w:sz w:val="20"/>
                <w:szCs w:val="20"/>
              </w:rPr>
            </w:pPr>
            <w:ins w:id="86"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87" w:author="高毓恺" w:date="2020-08-20T11:54:00Z"/>
                <w:rFonts w:eastAsiaTheme="minorEastAsia"/>
                <w:sz w:val="20"/>
                <w:szCs w:val="20"/>
              </w:rPr>
            </w:pPr>
            <w:ins w:id="88"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89" w:author="高毓恺" w:date="2020-08-20T11:54:00Z"/>
                <w:rFonts w:eastAsiaTheme="minorEastAsia"/>
                <w:sz w:val="20"/>
                <w:szCs w:val="20"/>
              </w:rPr>
            </w:pPr>
            <w:ins w:id="90"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91" w:author="高毓恺" w:date="2020-08-20T11:54:00Z"/>
                <w:rFonts w:eastAsia="微软雅黑"/>
                <w:sz w:val="20"/>
                <w:szCs w:val="20"/>
              </w:rPr>
            </w:pPr>
            <w:ins w:id="92"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93" w:author="高毓恺" w:date="2020-08-20T11:54:00Z"/>
                <w:rFonts w:eastAsia="微软雅黑"/>
                <w:sz w:val="20"/>
                <w:szCs w:val="20"/>
              </w:rPr>
            </w:pPr>
            <w:ins w:id="94"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95" w:author="高毓恺" w:date="2020-08-20T11:54:00Z"/>
                <w:rFonts w:eastAsia="微软雅黑"/>
                <w:sz w:val="20"/>
                <w:szCs w:val="20"/>
              </w:rPr>
            </w:pPr>
            <w:ins w:id="96"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97" w:author="高毓恺" w:date="2020-08-20T11:54:00Z"/>
                <w:rFonts w:eastAsia="微软雅黑"/>
                <w:sz w:val="20"/>
                <w:szCs w:val="20"/>
              </w:rPr>
            </w:pPr>
            <w:ins w:id="98"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 xml:space="preserve">T6R and 2T8R are supported by most companies, where each of them </w:t>
      </w:r>
      <w:proofErr w:type="gramStart"/>
      <w:r>
        <w:rPr>
          <w:rFonts w:eastAsia="微软雅黑"/>
          <w:sz w:val="20"/>
          <w:szCs w:val="20"/>
        </w:rPr>
        <w:t>are</w:t>
      </w:r>
      <w:proofErr w:type="gramEnd"/>
      <w:r>
        <w:rPr>
          <w:rFonts w:eastAsia="微软雅黑"/>
          <w:sz w:val="20"/>
          <w:szCs w:val="20"/>
        </w:rPr>
        <w:t xml:space="preserve"> supported by 10</w:t>
      </w:r>
      <w:ins w:id="99" w:author="ZTE" w:date="2020-08-20T10:00:00Z">
        <w:r w:rsidR="003A3F09">
          <w:rPr>
            <w:rFonts w:eastAsia="微软雅黑"/>
            <w:sz w:val="20"/>
            <w:szCs w:val="20"/>
          </w:rPr>
          <w:t xml:space="preserve"> and 11</w:t>
        </w:r>
      </w:ins>
      <w:r>
        <w:rPr>
          <w:rFonts w:eastAsia="微软雅黑"/>
          <w:sz w:val="20"/>
          <w:szCs w:val="20"/>
        </w:rPr>
        <w:t xml:space="preserve"> companies</w:t>
      </w:r>
      <w:ins w:id="100"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101" w:author="ZTE" w:date="2020-08-20T10:01:00Z">
        <w:r w:rsidDel="008A4D1A">
          <w:rPr>
            <w:rFonts w:eastAsia="微软雅黑"/>
            <w:sz w:val="20"/>
            <w:szCs w:val="20"/>
          </w:rPr>
          <w:delText xml:space="preserve">4 </w:delText>
        </w:r>
      </w:del>
      <w:ins w:id="102"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suggest </w:t>
            </w:r>
            <w:proofErr w:type="gramStart"/>
            <w:r>
              <w:rPr>
                <w:rFonts w:eastAsia="微软雅黑" w:hint="eastAsia"/>
                <w:sz w:val="20"/>
                <w:szCs w:val="20"/>
              </w:rPr>
              <w:t>to modify</w:t>
            </w:r>
            <w:proofErr w:type="gramEnd"/>
            <w:r>
              <w:rPr>
                <w:rFonts w:eastAsia="微软雅黑" w:hint="eastAsia"/>
                <w:sz w:val="20"/>
                <w:szCs w:val="20"/>
              </w:rPr>
              <w:t xml:space="preserve"> the proposal as below</w:t>
            </w:r>
          </w:p>
          <w:p w14:paraId="353DEE12" w14:textId="5C762DF3" w:rsidR="006F668E" w:rsidRDefault="006F668E" w:rsidP="006F668E">
            <w:pPr>
              <w:widowControl w:val="0"/>
              <w:snapToGrid w:val="0"/>
              <w:spacing w:before="120" w:afterLines="5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sidRPr="006F668E">
              <w:rPr>
                <w:rFonts w:eastAsia="微软雅黑"/>
                <w:i/>
                <w:sz w:val="20"/>
                <w:szCs w:val="20"/>
                <w:highlight w:val="yellow"/>
              </w:rPr>
              <w:t>, 1T6R, 1T8R</w:t>
            </w:r>
            <w:r>
              <w:rPr>
                <w:rFonts w:eastAsia="微软雅黑"/>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i/>
                <w:sz w:val="20"/>
                <w:szCs w:val="20"/>
              </w:rPr>
              <w:t>F</w:t>
            </w:r>
            <w:r>
              <w:rPr>
                <w:rFonts w:eastAsia="微软雅黑"/>
                <w:i/>
                <w:sz w:val="20"/>
                <w:szCs w:val="20"/>
              </w:rPr>
              <w:t>FS: whether to support one or more from {</w:t>
            </w:r>
            <w:r w:rsidRPr="006F668E">
              <w:rPr>
                <w:rFonts w:eastAsia="微软雅黑"/>
                <w:i/>
                <w:strike/>
                <w:sz w:val="20"/>
                <w:szCs w:val="20"/>
                <w:highlight w:val="yellow"/>
              </w:rPr>
              <w:t>1T6R, 1T8R</w:t>
            </w:r>
            <w:r w:rsidRPr="006F668E">
              <w:rPr>
                <w:rFonts w:eastAsia="微软雅黑"/>
                <w:i/>
                <w:sz w:val="20"/>
                <w:szCs w:val="20"/>
                <w:highlight w:val="yellow"/>
              </w:rPr>
              <w:t>,</w:t>
            </w:r>
            <w:r>
              <w:rPr>
                <w:rFonts w:eastAsia="微软雅黑"/>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微软雅黑"/>
                <w:sz w:val="20"/>
                <w:szCs w:val="20"/>
              </w:rPr>
            </w:pPr>
          </w:p>
          <w:p w14:paraId="11ED30F3" w14:textId="77777777"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main reason is that some CPE products in the market </w:t>
            </w:r>
            <w:r>
              <w:rPr>
                <w:rFonts w:eastAsia="微软雅黑"/>
                <w:sz w:val="20"/>
                <w:szCs w:val="20"/>
              </w:rPr>
              <w:t>are</w:t>
            </w:r>
            <w:r>
              <w:rPr>
                <w:rFonts w:eastAsia="微软雅黑" w:hint="eastAsia"/>
                <w:sz w:val="20"/>
                <w:szCs w:val="20"/>
              </w:rPr>
              <w:t xml:space="preserve"> </w:t>
            </w:r>
            <w:r>
              <w:rPr>
                <w:rFonts w:eastAsia="微软雅黑"/>
                <w:sz w:val="20"/>
                <w:szCs w:val="20"/>
              </w:rPr>
              <w:t>equipped</w:t>
            </w:r>
            <w:r>
              <w:rPr>
                <w:rFonts w:eastAsia="微软雅黑" w:hint="eastAsia"/>
                <w:sz w:val="20"/>
                <w:szCs w:val="20"/>
              </w:rPr>
              <w:t xml:space="preserve"> </w:t>
            </w:r>
            <w:r>
              <w:rPr>
                <w:rFonts w:eastAsia="微软雅黑"/>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 xml:space="preserve">Huawei, </w:t>
            </w:r>
            <w:proofErr w:type="spellStart"/>
            <w:r>
              <w:rPr>
                <w:rFonts w:eastAsia="微软雅黑" w:hint="eastAsia"/>
                <w:sz w:val="20"/>
                <w:szCs w:val="20"/>
              </w:rPr>
              <w:t>HiSilicon</w:t>
            </w:r>
            <w:proofErr w:type="spellEnd"/>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OK</w:t>
            </w:r>
            <w:r>
              <w:rPr>
                <w:rFonts w:eastAsia="微软雅黑"/>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w:t>
            </w:r>
          </w:p>
        </w:tc>
      </w:tr>
      <w:tr w:rsidR="001735CB" w:rsidRPr="004F33D5" w14:paraId="0616B600" w14:textId="77777777" w:rsidTr="00B5490C">
        <w:tc>
          <w:tcPr>
            <w:tcW w:w="2830" w:type="dxa"/>
          </w:tcPr>
          <w:p w14:paraId="6B9B4651" w14:textId="755838B0"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5483AC4D"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3EE58471"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4F33D5" w14:paraId="4F1E1C5C" w14:textId="77777777" w:rsidTr="00B5490C">
        <w:tc>
          <w:tcPr>
            <w:tcW w:w="2830" w:type="dxa"/>
          </w:tcPr>
          <w:p w14:paraId="16E95AB5" w14:textId="688C9E88"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11499677" w14:textId="75AAACA2"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2D24AF" w:rsidRPr="004F33D5" w14:paraId="078B8A49" w14:textId="77777777" w:rsidTr="00B5490C">
        <w:tc>
          <w:tcPr>
            <w:tcW w:w="2830" w:type="dxa"/>
          </w:tcPr>
          <w:p w14:paraId="0FD3EEBD" w14:textId="3E2DAD4A" w:rsidR="002D24AF" w:rsidRDefault="002D24AF" w:rsidP="002D24AF">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507A86A0" w14:textId="795DBA82" w:rsidR="002D24AF" w:rsidRDefault="002D24AF" w:rsidP="002D24AF">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support the proposal. The terminal type should be clarified for this enhancement. We think an imbalanced capability between Tx and Rx antennas is not typical for a UE supporting more than 4Rx. </w:t>
            </w:r>
            <w:proofErr w:type="gramStart"/>
            <w:r>
              <w:rPr>
                <w:rFonts w:eastAsia="微软雅黑"/>
                <w:sz w:val="20"/>
                <w:szCs w:val="20"/>
              </w:rPr>
              <w:t>Hence</w:t>
            </w:r>
            <w:proofErr w:type="gramEnd"/>
            <w:r>
              <w:rPr>
                <w:rFonts w:eastAsia="微软雅黑"/>
                <w:sz w:val="20"/>
                <w:szCs w:val="20"/>
              </w:rPr>
              <w:t xml:space="preserve"> we have concern on 1T6R and 1T8R.</w:t>
            </w:r>
          </w:p>
        </w:tc>
      </w:tr>
      <w:tr w:rsidR="00484A69" w:rsidRPr="004F33D5" w14:paraId="1CF9A107" w14:textId="77777777" w:rsidTr="00B5490C">
        <w:tc>
          <w:tcPr>
            <w:tcW w:w="2830" w:type="dxa"/>
          </w:tcPr>
          <w:p w14:paraId="4F664662" w14:textId="018F3C07" w:rsidR="00484A69" w:rsidRDefault="00484A69" w:rsidP="002D24AF">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21A6F45F" w14:textId="11A103A3" w:rsidR="00484A69" w:rsidRDefault="00484A69" w:rsidP="002D24AF">
            <w:pPr>
              <w:widowControl w:val="0"/>
              <w:snapToGrid w:val="0"/>
              <w:spacing w:before="120" w:afterLines="50" w:after="120" w:line="240" w:lineRule="auto"/>
              <w:jc w:val="both"/>
              <w:rPr>
                <w:rFonts w:eastAsia="微软雅黑"/>
                <w:sz w:val="20"/>
                <w:szCs w:val="20"/>
              </w:rPr>
            </w:pPr>
            <w:r w:rsidRPr="00FF674C">
              <w:rPr>
                <w:rFonts w:eastAsia="微软雅黑"/>
                <w:sz w:val="20"/>
                <w:szCs w:val="20"/>
              </w:rPr>
              <w:t>We are supportive to include {1T6R, 1T8R, 4T6R, 4T8R}. If we discuss {2T6R, 2T8R}, we think at least the UE can downgrade to {1T6R, 1T8R}.</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need to study whether current antenna </w:t>
            </w:r>
            <w:r>
              <w:rPr>
                <w:rFonts w:eastAsia="微软雅黑"/>
                <w:sz w:val="20"/>
                <w:szCs w:val="20"/>
              </w:rPr>
              <w:t>switching</w:t>
            </w:r>
            <w:r>
              <w:rPr>
                <w:rFonts w:eastAsia="微软雅黑"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微软雅黑"/>
                <w:sz w:val="20"/>
                <w:szCs w:val="20"/>
              </w:rPr>
            </w:pPr>
            <w:r>
              <w:rPr>
                <w:rFonts w:eastAsia="微软雅黑"/>
                <w:sz w:val="20"/>
                <w:szCs w:val="20"/>
              </w:rPr>
              <w:t xml:space="preserve">Moreover, we prefer </w:t>
            </w:r>
            <w:proofErr w:type="gramStart"/>
            <w:r>
              <w:rPr>
                <w:rFonts w:eastAsia="微软雅黑"/>
                <w:sz w:val="20"/>
                <w:szCs w:val="20"/>
              </w:rPr>
              <w:t>keep</w:t>
            </w:r>
            <w:proofErr w:type="gramEnd"/>
            <w:r>
              <w:rPr>
                <w:rFonts w:eastAsia="微软雅黑"/>
                <w:sz w:val="20"/>
                <w:szCs w:val="20"/>
              </w:rPr>
              <w:t xml:space="preserve">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Huawe</w:t>
            </w:r>
            <w:r>
              <w:rPr>
                <w:rFonts w:eastAsia="微软雅黑"/>
                <w:sz w:val="20"/>
                <w:szCs w:val="20"/>
              </w:rPr>
              <w:t xml:space="preserve">i, </w:t>
            </w:r>
            <w:proofErr w:type="spellStart"/>
            <w:r>
              <w:rPr>
                <w:rFonts w:eastAsia="微软雅黑"/>
                <w:sz w:val="20"/>
                <w:szCs w:val="20"/>
              </w:rPr>
              <w:t>HiSilicon</w:t>
            </w:r>
            <w:proofErr w:type="spellEnd"/>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discussion is low priority, while the UL and DL panel will be discussed in beam management and MTRP cases. </w:t>
            </w:r>
            <w:r>
              <w:rPr>
                <w:rFonts w:eastAsia="微软雅黑"/>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Fine to discuss. </w:t>
            </w:r>
            <w:r>
              <w:rPr>
                <w:rFonts w:eastAsia="微软雅黑"/>
                <w:sz w:val="20"/>
                <w:szCs w:val="20"/>
              </w:rPr>
              <w:t xml:space="preserve">But it should be low priority </w:t>
            </w:r>
            <w:proofErr w:type="gramStart"/>
            <w:r>
              <w:rPr>
                <w:rFonts w:eastAsia="微软雅黑"/>
                <w:sz w:val="20"/>
                <w:szCs w:val="20"/>
              </w:rPr>
              <w:t>at the moment</w:t>
            </w:r>
            <w:proofErr w:type="gramEnd"/>
            <w:r>
              <w:rPr>
                <w:rFonts w:eastAsia="微软雅黑"/>
                <w:sz w:val="20"/>
                <w:szCs w:val="20"/>
              </w:rPr>
              <w:t>. Antenna switching up to 8Rx over one UE panel should be high priority.</w:t>
            </w:r>
          </w:p>
        </w:tc>
      </w:tr>
      <w:tr w:rsidR="001735CB" w:rsidRPr="00C24A53" w14:paraId="340DB10C" w14:textId="77777777" w:rsidTr="00B5490C">
        <w:tc>
          <w:tcPr>
            <w:tcW w:w="2830" w:type="dxa"/>
          </w:tcPr>
          <w:p w14:paraId="6F45C67A" w14:textId="492EF22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60B7D596"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SRS antenna switching for UE with multi panels can be achieved with the proposed enhancement of SRS antenna switching configuration (</w:t>
            </w:r>
            <w:proofErr w:type="spellStart"/>
            <w:r>
              <w:rPr>
                <w:rFonts w:eastAsia="微软雅黑"/>
                <w:sz w:val="20"/>
                <w:szCs w:val="20"/>
              </w:rPr>
              <w:t>xTyR</w:t>
            </w:r>
            <w:proofErr w:type="spellEnd"/>
            <w:r>
              <w:rPr>
                <w:rFonts w:eastAsia="微软雅黑"/>
                <w:sz w:val="20"/>
                <w:szCs w:val="20"/>
              </w:rPr>
              <w:t xml:space="preserve">,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62DC2F41" w14:textId="5601EB2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Huawei, </w:t>
            </w:r>
            <w:proofErr w:type="spellStart"/>
            <w:r>
              <w:rPr>
                <w:rFonts w:eastAsia="微软雅黑"/>
                <w:sz w:val="20"/>
                <w:szCs w:val="20"/>
              </w:rPr>
              <w:t>HiSilicon</w:t>
            </w:r>
            <w:proofErr w:type="spellEnd"/>
            <w:r>
              <w:rPr>
                <w:rFonts w:eastAsia="微软雅黑"/>
                <w:sz w:val="20"/>
                <w:szCs w:val="20"/>
              </w:rPr>
              <w:t xml:space="preserve"> that this discussion should be low priority. </w:t>
            </w:r>
          </w:p>
        </w:tc>
      </w:tr>
      <w:tr w:rsidR="00EC5F75" w:rsidRPr="00C24A53" w14:paraId="36C23A8C" w14:textId="77777777" w:rsidTr="00B5490C">
        <w:tc>
          <w:tcPr>
            <w:tcW w:w="2830" w:type="dxa"/>
          </w:tcPr>
          <w:p w14:paraId="014D0AB4" w14:textId="170979D5"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520" w:type="dxa"/>
          </w:tcPr>
          <w:p w14:paraId="03A046A1" w14:textId="61939713"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We prefer to discuss this issue in AI 8.1.1.</w:t>
            </w:r>
          </w:p>
        </w:tc>
      </w:tr>
      <w:tr w:rsidR="0026777E" w:rsidRPr="00C24A53" w14:paraId="11EC40B4" w14:textId="77777777" w:rsidTr="00B5490C">
        <w:tc>
          <w:tcPr>
            <w:tcW w:w="2830" w:type="dxa"/>
          </w:tcPr>
          <w:p w14:paraId="37F5470B" w14:textId="6036D68D" w:rsidR="0026777E" w:rsidRDefault="0026777E" w:rsidP="0026777E">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36C5FDAB" w14:textId="77777777" w:rsidR="0026777E" w:rsidRDefault="0026777E" w:rsidP="0026777E">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to perform more study on this. In our views, </w:t>
            </w:r>
            <w:r w:rsidRPr="00EB7A21">
              <w:rPr>
                <w:rFonts w:eastAsia="微软雅黑"/>
                <w:sz w:val="20"/>
                <w:szCs w:val="20"/>
              </w:rPr>
              <w:t xml:space="preserve">the AP-SRS triggering with a large triggering offset for panel activation, which is </w:t>
            </w:r>
            <w:proofErr w:type="gramStart"/>
            <w:r w:rsidRPr="00EB7A21">
              <w:rPr>
                <w:rFonts w:eastAsia="微软雅黑"/>
                <w:sz w:val="20"/>
                <w:szCs w:val="20"/>
              </w:rPr>
              <w:t>similar to</w:t>
            </w:r>
            <w:proofErr w:type="gramEnd"/>
            <w:r w:rsidRPr="00EB7A21">
              <w:rPr>
                <w:rFonts w:eastAsia="微软雅黑"/>
                <w:sz w:val="20"/>
                <w:szCs w:val="20"/>
              </w:rPr>
              <w:t xml:space="preserve"> AP-CSI-RS beam switching in Rel-15, e.g., 224 or 336 OFDM symbols</w:t>
            </w:r>
            <w:r>
              <w:rPr>
                <w:rFonts w:eastAsia="微软雅黑"/>
                <w:sz w:val="20"/>
                <w:szCs w:val="20"/>
              </w:rPr>
              <w:t>, can be considered</w:t>
            </w:r>
            <w:r w:rsidRPr="00EB7A21">
              <w:rPr>
                <w:rFonts w:eastAsia="微软雅黑"/>
                <w:sz w:val="20"/>
                <w:szCs w:val="20"/>
              </w:rPr>
              <w:t>.</w:t>
            </w:r>
            <w:r w:rsidRPr="00EB7A21">
              <w:rPr>
                <w:rFonts w:eastAsia="微软雅黑" w:hint="eastAsia"/>
                <w:sz w:val="20"/>
                <w:szCs w:val="20"/>
              </w:rPr>
              <w:t xml:space="preserve"> </w:t>
            </w:r>
            <w:r w:rsidRPr="00EB7A21">
              <w:rPr>
                <w:rFonts w:eastAsia="微软雅黑"/>
                <w:sz w:val="20"/>
                <w:szCs w:val="20"/>
              </w:rPr>
              <w:t xml:space="preserve">In such case, the sounding procedure of antenna switching may be equivalent to that of fast panel switching. </w:t>
            </w:r>
          </w:p>
          <w:p w14:paraId="64A166DB" w14:textId="77777777" w:rsidR="0026777E" w:rsidRDefault="0026777E" w:rsidP="0026777E">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sidRPr="00EB7A21">
              <w:rPr>
                <w:rFonts w:eastAsia="微软雅黑"/>
                <w:sz w:val="20"/>
                <w:szCs w:val="20"/>
              </w:rPr>
              <w:t xml:space="preserve">For instance, one example for inter-panel antenna switching is described </w:t>
            </w:r>
            <w:r>
              <w:rPr>
                <w:rFonts w:eastAsia="微软雅黑"/>
                <w:sz w:val="20"/>
                <w:szCs w:val="20"/>
              </w:rPr>
              <w:t>as follows</w:t>
            </w:r>
            <w:r w:rsidRPr="00EB7A21">
              <w:rPr>
                <w:rFonts w:eastAsia="微软雅黑"/>
                <w:sz w:val="20"/>
                <w:szCs w:val="20"/>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EF3C251" w14:textId="77777777" w:rsidR="0026777E" w:rsidRPr="00EB7A21" w:rsidRDefault="0026777E" w:rsidP="0026777E">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sidRPr="00EB7A21">
              <w:rPr>
                <w:rFonts w:eastAsia="微软雅黑"/>
                <w:sz w:val="20"/>
                <w:szCs w:val="20"/>
              </w:rPr>
              <w:t xml:space="preserve">It can be observed that the working assumption on the architecture of UE panels is very essential for </w:t>
            </w:r>
            <w:r>
              <w:rPr>
                <w:rFonts w:eastAsia="微软雅黑"/>
                <w:sz w:val="20"/>
                <w:szCs w:val="20"/>
              </w:rPr>
              <w:t>studying SRS antenna switching over multiple UE panels</w:t>
            </w:r>
            <w:r w:rsidRPr="00EB7A21">
              <w:rPr>
                <w:rFonts w:eastAsia="微软雅黑"/>
                <w:sz w:val="20"/>
                <w:szCs w:val="20"/>
              </w:rPr>
              <w:t>.</w:t>
            </w:r>
          </w:p>
          <w:p w14:paraId="57B33B06" w14:textId="08726057" w:rsidR="0026777E" w:rsidRDefault="0026777E" w:rsidP="0026777E">
            <w:pPr>
              <w:widowControl w:val="0"/>
              <w:snapToGrid w:val="0"/>
              <w:spacing w:before="120" w:afterLines="50" w:after="120" w:line="240" w:lineRule="auto"/>
              <w:jc w:val="both"/>
              <w:rPr>
                <w:rFonts w:eastAsia="微软雅黑"/>
                <w:sz w:val="20"/>
                <w:szCs w:val="20"/>
              </w:rPr>
            </w:pPr>
            <w:r>
              <w:object w:dxaOrig="4470" w:dyaOrig="2644" w14:anchorId="32D1D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6pt;height:112.2pt" o:ole="">
                  <v:imagedata r:id="rId15" o:title=""/>
                </v:shape>
                <o:OLEObject Type="Embed" ProgID="Visio.Drawing.11" ShapeID="_x0000_i1025" DrawAspect="Content" ObjectID="_1659444883" r:id="rId16"/>
              </w:object>
            </w:r>
          </w:p>
        </w:tc>
      </w:tr>
      <w:tr w:rsidR="00484A69" w:rsidRPr="00C24A53" w14:paraId="54049F3C" w14:textId="77777777" w:rsidTr="00B5490C">
        <w:tc>
          <w:tcPr>
            <w:tcW w:w="2830" w:type="dxa"/>
          </w:tcPr>
          <w:p w14:paraId="290AA872" w14:textId="017F6493" w:rsidR="00484A69" w:rsidRDefault="00484A69" w:rsidP="0026777E">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Intel</w:t>
            </w:r>
          </w:p>
        </w:tc>
        <w:tc>
          <w:tcPr>
            <w:tcW w:w="6520" w:type="dxa"/>
          </w:tcPr>
          <w:p w14:paraId="18ECEB1E" w14:textId="36619522" w:rsidR="00484A69" w:rsidRDefault="00484A69" w:rsidP="0026777E">
            <w:pPr>
              <w:widowControl w:val="0"/>
              <w:snapToGrid w:val="0"/>
              <w:spacing w:before="120" w:afterLines="50" w:after="120" w:line="240" w:lineRule="auto"/>
              <w:jc w:val="both"/>
              <w:rPr>
                <w:rFonts w:eastAsia="微软雅黑"/>
                <w:sz w:val="20"/>
                <w:szCs w:val="20"/>
              </w:rPr>
            </w:pPr>
            <w:r>
              <w:rPr>
                <w:rFonts w:eastAsia="微软雅黑"/>
                <w:sz w:val="20"/>
                <w:szCs w:val="20"/>
              </w:rPr>
              <w:t>Support the FL proposal</w:t>
            </w: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Rel-17 </w:t>
      </w:r>
      <w:proofErr w:type="spellStart"/>
      <w:r>
        <w:rPr>
          <w:rFonts w:eastAsia="微软雅黑"/>
          <w:sz w:val="20"/>
          <w:szCs w:val="20"/>
        </w:rPr>
        <w:t>FeMIMO</w:t>
      </w:r>
      <w:proofErr w:type="spellEnd"/>
      <w:r>
        <w:rPr>
          <w:rFonts w:eastAsia="微软雅黑"/>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8 companies (Qualcomm, Huawei, </w:t>
      </w:r>
      <w:proofErr w:type="spellStart"/>
      <w:r>
        <w:rPr>
          <w:rFonts w:eastAsia="微软雅黑"/>
          <w:sz w:val="20"/>
          <w:szCs w:val="20"/>
          <w:u w:val="single"/>
        </w:rPr>
        <w:t>HiSilicon</w:t>
      </w:r>
      <w:proofErr w:type="spellEnd"/>
      <w:r>
        <w:rPr>
          <w:rFonts w:eastAsia="微软雅黑"/>
          <w:sz w:val="20"/>
          <w:szCs w:val="20"/>
          <w:u w:val="single"/>
        </w:rPr>
        <w:t xml:space="preserve">, ZTE, MediaTek, Samsung, CMCC, </w:t>
      </w:r>
      <w:proofErr w:type="spellStart"/>
      <w:r>
        <w:rPr>
          <w:rFonts w:eastAsia="微软雅黑"/>
          <w:sz w:val="20"/>
          <w:szCs w:val="20"/>
          <w:u w:val="single"/>
        </w:rPr>
        <w:t>Spreadtrum</w:t>
      </w:r>
      <w:proofErr w:type="spellEnd"/>
      <w:r>
        <w:rPr>
          <w:rFonts w:eastAsia="微软雅黑"/>
          <w:sz w:val="20"/>
          <w:szCs w:val="20"/>
          <w:u w:val="single"/>
        </w:rPr>
        <w:t>)</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 xml:space="preserve">gree with Apple, DoCoMo and </w:t>
            </w:r>
            <w:proofErr w:type="spellStart"/>
            <w:r>
              <w:rPr>
                <w:rFonts w:eastAsia="微软雅黑"/>
                <w:sz w:val="20"/>
                <w:szCs w:val="20"/>
              </w:rPr>
              <w:t>Futurewei</w:t>
            </w:r>
            <w:proofErr w:type="spellEnd"/>
            <w:r>
              <w:rPr>
                <w:rFonts w:eastAsia="微软雅黑"/>
                <w:sz w:val="20"/>
                <w:szCs w:val="20"/>
              </w:rPr>
              <w:t>.</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Share the same view as Apple, DCM, </w:t>
            </w:r>
            <w:proofErr w:type="spellStart"/>
            <w:r>
              <w:rPr>
                <w:rFonts w:eastAsia="微软雅黑" w:hint="eastAsia"/>
                <w:sz w:val="20"/>
                <w:szCs w:val="20"/>
              </w:rPr>
              <w:t>Futurewei</w:t>
            </w:r>
            <w:proofErr w:type="spellEnd"/>
            <w:r>
              <w:rPr>
                <w:rFonts w:eastAsia="微软雅黑" w:hint="eastAsia"/>
                <w:sz w:val="20"/>
                <w:szCs w:val="20"/>
              </w:rPr>
              <w:t xml:space="preserve"> and</w:t>
            </w:r>
            <w:r>
              <w:rPr>
                <w:rFonts w:eastAsia="微软雅黑"/>
                <w:sz w:val="20"/>
                <w:szCs w:val="20"/>
              </w:rPr>
              <w:t xml:space="preserve"> </w:t>
            </w:r>
            <w:r>
              <w:rPr>
                <w:rFonts w:eastAsia="微软雅黑"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w:t>
            </w:r>
            <w:r w:rsidRPr="004A4927">
              <w:rPr>
                <w:rFonts w:eastAsia="微软雅黑"/>
                <w:sz w:val="20"/>
                <w:szCs w:val="20"/>
              </w:rPr>
              <w:t>ime bundling between legacy whole band SRS transmission and SRS for partial sounding</w:t>
            </w:r>
            <w:r>
              <w:rPr>
                <w:rFonts w:eastAsia="微软雅黑"/>
                <w:sz w:val="20"/>
                <w:szCs w:val="20"/>
              </w:rPr>
              <w:t xml:space="preserve"> also can be considered</w:t>
            </w:r>
            <w:r w:rsidRPr="004A4927">
              <w:rPr>
                <w:rFonts w:eastAsia="微软雅黑"/>
                <w:sz w:val="20"/>
                <w:szCs w:val="20"/>
              </w:rPr>
              <w:t xml:space="preserve"> to increase SRS capacity and/or SRS coverage</w:t>
            </w:r>
            <w:r>
              <w:rPr>
                <w:rFonts w:eastAsia="微软雅黑"/>
                <w:sz w:val="20"/>
                <w:szCs w:val="20"/>
              </w:rPr>
              <w:t xml:space="preserve">. </w:t>
            </w:r>
            <w:proofErr w:type="gramStart"/>
            <w:r>
              <w:rPr>
                <w:rFonts w:eastAsia="微软雅黑"/>
                <w:sz w:val="20"/>
                <w:szCs w:val="20"/>
              </w:rPr>
              <w:t>So</w:t>
            </w:r>
            <w:proofErr w:type="gramEnd"/>
            <w:r>
              <w:rPr>
                <w:rFonts w:eastAsia="微软雅黑"/>
                <w:sz w:val="20"/>
                <w:szCs w:val="20"/>
              </w:rPr>
              <w:t xml:space="preserve"> we think 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w:t>
            </w:r>
            <w:r>
              <w:rPr>
                <w:rFonts w:eastAsia="微软雅黑"/>
                <w:i/>
                <w:sz w:val="20"/>
                <w:szCs w:val="20"/>
              </w:rPr>
              <w:lastRenderedPageBreak/>
              <w:t>one resource</w:t>
            </w:r>
            <w:r>
              <w:rPr>
                <w:rFonts w:eastAsia="微软雅黑"/>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lastRenderedPageBreak/>
              <w:t>Spreadtrum</w:t>
            </w:r>
            <w:proofErr w:type="spellEnd"/>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w:t>
            </w:r>
            <w:r>
              <w:rPr>
                <w:rFonts w:eastAsia="微软雅黑"/>
                <w:sz w:val="20"/>
                <w:szCs w:val="20"/>
              </w:rPr>
              <w:t xml:space="preserve"> to discuss. Share the same view with Samsung, EVM has considered the effect. Considering possible benefit of coverage improvement, </w:t>
            </w:r>
            <w:proofErr w:type="gramStart"/>
            <w:r>
              <w:rPr>
                <w:rFonts w:eastAsia="微软雅黑"/>
                <w:sz w:val="20"/>
                <w:szCs w:val="20"/>
              </w:rPr>
              <w:t>at the moment</w:t>
            </w:r>
            <w:proofErr w:type="gramEnd"/>
            <w:r>
              <w:rPr>
                <w:rFonts w:eastAsia="微软雅黑"/>
                <w:sz w:val="20"/>
                <w:szCs w:val="20"/>
              </w:rPr>
              <w:t>, we should be open, and time bundling could be as one option for further evaluation.</w:t>
            </w:r>
          </w:p>
        </w:tc>
      </w:tr>
      <w:tr w:rsidR="001735CB" w:rsidRPr="00175BB1" w14:paraId="7AB8A46D" w14:textId="77777777" w:rsidTr="00B5490C">
        <w:tc>
          <w:tcPr>
            <w:tcW w:w="2830" w:type="dxa"/>
          </w:tcPr>
          <w:p w14:paraId="520E3161" w14:textId="4A7BB25F"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676B232"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DCM, </w:t>
            </w:r>
            <w:proofErr w:type="spellStart"/>
            <w:r>
              <w:rPr>
                <w:rFonts w:eastAsia="微软雅黑"/>
                <w:sz w:val="20"/>
                <w:szCs w:val="20"/>
              </w:rPr>
              <w:t>Futurewei</w:t>
            </w:r>
            <w:proofErr w:type="spellEnd"/>
            <w:r>
              <w:rPr>
                <w:rFonts w:eastAsia="微软雅黑"/>
                <w:sz w:val="20"/>
                <w:szCs w:val="20"/>
              </w:rPr>
              <w:t>, NEC and OPPO that phase coherency model is essential to evaluate the expected gains of time bundling schemes. Also, we think intra-slot and inter-slot time bundling can be applied between same or different SRS resources.</w:t>
            </w:r>
          </w:p>
          <w:p w14:paraId="129ED247" w14:textId="77777777"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Propose the following update:</w:t>
            </w:r>
          </w:p>
          <w:p w14:paraId="71F5A46A"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w:t>
            </w:r>
            <w:ins w:id="103"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104" w:author="NA\mabdelgh" w:date="2020-08-19T22:49:00Z">
              <w:r w:rsidDel="00601289">
                <w:rPr>
                  <w:rFonts w:eastAsia="微软雅黑"/>
                  <w:i/>
                  <w:sz w:val="20"/>
                  <w:szCs w:val="20"/>
                </w:rPr>
                <w:delText xml:space="preserve">or occasions </w:delText>
              </w:r>
            </w:del>
            <w:r>
              <w:rPr>
                <w:rFonts w:eastAsia="微软雅黑"/>
                <w:i/>
                <w:sz w:val="20"/>
                <w:szCs w:val="20"/>
              </w:rPr>
              <w:t xml:space="preserve">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05892E0F" w14:textId="77777777" w:rsidR="001735CB" w:rsidRDefault="001735CB" w:rsidP="001735CB">
            <w:pPr>
              <w:widowControl w:val="0"/>
              <w:snapToGrid w:val="0"/>
              <w:spacing w:before="120" w:afterLines="50" w:after="120" w:line="240" w:lineRule="auto"/>
              <w:jc w:val="both"/>
              <w:rPr>
                <w:rFonts w:eastAsia="微软雅黑"/>
                <w:sz w:val="20"/>
                <w:szCs w:val="20"/>
              </w:rPr>
            </w:pPr>
          </w:p>
        </w:tc>
      </w:tr>
      <w:tr w:rsidR="00EC5F75" w:rsidRPr="00175BB1" w14:paraId="7A8BE70D" w14:textId="77777777" w:rsidTr="00B5490C">
        <w:tc>
          <w:tcPr>
            <w:tcW w:w="2830" w:type="dxa"/>
          </w:tcPr>
          <w:p w14:paraId="01CDEF11" w14:textId="74B98D17"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u w:val="single"/>
              </w:rPr>
              <w:t>MotM</w:t>
            </w:r>
            <w:proofErr w:type="spellEnd"/>
          </w:p>
        </w:tc>
        <w:tc>
          <w:tcPr>
            <w:tcW w:w="6520" w:type="dxa"/>
          </w:tcPr>
          <w:p w14:paraId="54592276" w14:textId="0D66A4BE"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Share the same view as Apple, DCM, </w:t>
            </w:r>
            <w:proofErr w:type="spellStart"/>
            <w:r>
              <w:rPr>
                <w:rFonts w:eastAsia="微软雅黑" w:hint="eastAsia"/>
                <w:sz w:val="20"/>
                <w:szCs w:val="20"/>
              </w:rPr>
              <w:t>Futurewei</w:t>
            </w:r>
            <w:proofErr w:type="spellEnd"/>
            <w:r>
              <w:rPr>
                <w:rFonts w:eastAsia="微软雅黑"/>
                <w:sz w:val="20"/>
                <w:szCs w:val="20"/>
              </w:rPr>
              <w:t xml:space="preserve">, </w:t>
            </w:r>
            <w:r>
              <w:rPr>
                <w:rFonts w:eastAsia="微软雅黑" w:hint="eastAsia"/>
                <w:sz w:val="20"/>
                <w:szCs w:val="20"/>
              </w:rPr>
              <w:t>NEC</w:t>
            </w:r>
            <w:r>
              <w:rPr>
                <w:rFonts w:eastAsia="微软雅黑"/>
                <w:sz w:val="20"/>
                <w:szCs w:val="20"/>
              </w:rPr>
              <w:t xml:space="preserve"> and OPPO.</w:t>
            </w:r>
          </w:p>
        </w:tc>
      </w:tr>
      <w:tr w:rsidR="00C97DCA" w:rsidRPr="00175BB1" w14:paraId="3485076C" w14:textId="77777777" w:rsidTr="00B5490C">
        <w:tc>
          <w:tcPr>
            <w:tcW w:w="2830" w:type="dxa"/>
          </w:tcPr>
          <w:p w14:paraId="4C6FBD3C" w14:textId="2AC09794" w:rsidR="00C97DCA" w:rsidRDefault="00C97DCA" w:rsidP="00C97DCA">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75BB7BB0" w14:textId="3983D6D7" w:rsidR="00C97DCA" w:rsidRDefault="00C97DCA" w:rsidP="00C97DCA">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with the proposed definition. Phase discontinuity will be </w:t>
            </w:r>
            <w:proofErr w:type="gramStart"/>
            <w:r>
              <w:rPr>
                <w:rFonts w:eastAsia="微软雅黑"/>
                <w:sz w:val="20"/>
                <w:szCs w:val="20"/>
              </w:rPr>
              <w:t>taken into account</w:t>
            </w:r>
            <w:proofErr w:type="gramEnd"/>
            <w:r>
              <w:rPr>
                <w:rFonts w:eastAsia="微软雅黑"/>
                <w:sz w:val="20"/>
                <w:szCs w:val="20"/>
              </w:rPr>
              <w:t xml:space="preserve"> in the evaluation. </w:t>
            </w:r>
          </w:p>
        </w:tc>
      </w:tr>
      <w:tr w:rsidR="00484A69" w:rsidRPr="00175BB1" w14:paraId="3040B006" w14:textId="77777777" w:rsidTr="00B5490C">
        <w:tc>
          <w:tcPr>
            <w:tcW w:w="2830" w:type="dxa"/>
          </w:tcPr>
          <w:p w14:paraId="02A6FD7A" w14:textId="3673E23A" w:rsidR="00484A69" w:rsidRPr="00484A69" w:rsidRDefault="00484A69" w:rsidP="00C97DCA">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01877DBD" w14:textId="77777777" w:rsidR="00484A69" w:rsidRPr="00FF674C"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sz w:val="20"/>
                <w:szCs w:val="20"/>
              </w:rPr>
              <w:t xml:space="preserve">We support the time bundling. But the design should </w:t>
            </w:r>
            <w:proofErr w:type="gramStart"/>
            <w:r w:rsidRPr="00FF674C">
              <w:rPr>
                <w:rFonts w:eastAsia="微软雅黑"/>
                <w:sz w:val="20"/>
                <w:szCs w:val="20"/>
              </w:rPr>
              <w:t>take into account</w:t>
            </w:r>
            <w:proofErr w:type="gramEnd"/>
            <w:r w:rsidRPr="00FF674C">
              <w:rPr>
                <w:rFonts w:eastAsia="微软雅黑"/>
                <w:sz w:val="20"/>
                <w:szCs w:val="20"/>
              </w:rPr>
              <w:t xml:space="preserve"> the phase continuity including interruption of SRS transmission by other UL transmission signals with different power control.</w:t>
            </w:r>
          </w:p>
          <w:p w14:paraId="5B56E94A" w14:textId="77339DA2" w:rsidR="00484A69" w:rsidRDefault="00484A69" w:rsidP="00484A69">
            <w:pPr>
              <w:widowControl w:val="0"/>
              <w:snapToGrid w:val="0"/>
              <w:spacing w:before="120" w:afterLines="50" w:after="120" w:line="240" w:lineRule="auto"/>
              <w:jc w:val="both"/>
              <w:rPr>
                <w:rFonts w:eastAsia="微软雅黑"/>
                <w:sz w:val="20"/>
                <w:szCs w:val="20"/>
              </w:rPr>
            </w:pPr>
            <w:r w:rsidRPr="00FF674C">
              <w:rPr>
                <w:rFonts w:eastAsia="微软雅黑"/>
                <w:sz w:val="20"/>
                <w:szCs w:val="20"/>
              </w:rPr>
              <w:t>From this perspective, the contiguous time bundling should be prioritized for the study.</w:t>
            </w:r>
          </w:p>
        </w:tc>
      </w:tr>
    </w:tbl>
    <w:p w14:paraId="4247E496" w14:textId="77777777" w:rsidR="00E75C6C" w:rsidRPr="008D66F4"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20 companies (Apple, Sharp,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Sony, CATT</w:t>
      </w:r>
      <w:r>
        <w:rPr>
          <w:rFonts w:eastAsia="微软雅黑" w:hint="eastAsia"/>
          <w:sz w:val="20"/>
          <w:szCs w:val="20"/>
          <w:u w:val="single"/>
        </w:rPr>
        <w:t>,</w:t>
      </w:r>
      <w:r>
        <w:rPr>
          <w:rFonts w:eastAsia="微软雅黑"/>
          <w:sz w:val="20"/>
          <w:szCs w:val="20"/>
          <w:u w:val="single"/>
        </w:rPr>
        <w:t xml:space="preserve"> NEC, </w:t>
      </w:r>
      <w:proofErr w:type="spellStart"/>
      <w:r>
        <w:rPr>
          <w:rFonts w:eastAsia="微软雅黑"/>
          <w:sz w:val="20"/>
          <w:szCs w:val="20"/>
          <w:u w:val="single"/>
        </w:rPr>
        <w:t>MotM</w:t>
      </w:r>
      <w:proofErr w:type="spellEnd"/>
      <w:r>
        <w:rPr>
          <w:rFonts w:eastAsia="微软雅黑"/>
          <w:sz w:val="20"/>
          <w:szCs w:val="20"/>
          <w:u w:val="single"/>
        </w:rPr>
        <w:t xml:space="preserve">, Lenovo, Intel, Samsung, CMCC, </w:t>
      </w:r>
      <w:proofErr w:type="spellStart"/>
      <w:r>
        <w:rPr>
          <w:rFonts w:eastAsia="微软雅黑"/>
          <w:sz w:val="20"/>
          <w:szCs w:val="20"/>
          <w:u w:val="single"/>
        </w:rPr>
        <w:t>Spreadtrum</w:t>
      </w:r>
      <w:proofErr w:type="spellEnd"/>
      <w:r>
        <w:rPr>
          <w:rFonts w:eastAsia="微软雅黑"/>
          <w:sz w:val="20"/>
          <w:szCs w:val="20"/>
          <w:u w:val="single"/>
        </w:rPr>
        <w:t xml:space="preserve">, </w:t>
      </w:r>
      <w:proofErr w:type="spellStart"/>
      <w:r>
        <w:rPr>
          <w:rFonts w:eastAsia="微软雅黑"/>
          <w:sz w:val="20"/>
          <w:szCs w:val="20"/>
          <w:u w:val="single"/>
        </w:rPr>
        <w:t>CEWiT</w:t>
      </w:r>
      <w:proofErr w:type="spellEnd"/>
      <w:r>
        <w:rPr>
          <w:rFonts w:eastAsia="微软雅黑"/>
          <w:sz w:val="20"/>
          <w:szCs w:val="20"/>
          <w:u w:val="single"/>
        </w:rPr>
        <w:t>)</w:t>
      </w:r>
      <w:r>
        <w:rPr>
          <w:rFonts w:eastAsia="微软雅黑"/>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 xml:space="preserve">6 companies (Apple, Sharp, </w:t>
      </w:r>
      <w:proofErr w:type="spellStart"/>
      <w:r>
        <w:rPr>
          <w:rFonts w:eastAsia="微软雅黑"/>
          <w:sz w:val="20"/>
          <w:szCs w:val="20"/>
          <w:u w:val="single"/>
        </w:rPr>
        <w:t>Futurewei</w:t>
      </w:r>
      <w:proofErr w:type="spellEnd"/>
      <w:r>
        <w:rPr>
          <w:rFonts w:eastAsia="微软雅黑"/>
          <w:sz w:val="20"/>
          <w:szCs w:val="20"/>
          <w:u w:val="single"/>
        </w:rPr>
        <w:t>,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175BB1">
              <w:rPr>
                <w:rFonts w:eastAsia="微软雅黑"/>
                <w:sz w:val="20"/>
                <w:szCs w:val="20"/>
              </w:rPr>
              <w:lastRenderedPageBreak/>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xml:space="preserve">, we suggest </w:t>
            </w:r>
            <w:proofErr w:type="gramStart"/>
            <w:r w:rsidRPr="00175BB1">
              <w:rPr>
                <w:rFonts w:eastAsia="微软雅黑"/>
                <w:sz w:val="20"/>
                <w:szCs w:val="20"/>
              </w:rPr>
              <w:t>to remove</w:t>
            </w:r>
            <w:proofErr w:type="gramEnd"/>
            <w:r w:rsidRPr="00175BB1">
              <w:rPr>
                <w:rFonts w:eastAsia="微软雅黑"/>
                <w:sz w:val="20"/>
                <w:szCs w:val="20"/>
              </w:rPr>
              <w:t xml:space="preser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w:t>
            </w:r>
            <w:r w:rsidRPr="00D178DE">
              <w:rPr>
                <w:rFonts w:eastAsia="微软雅黑"/>
                <w:sz w:val="20"/>
                <w:szCs w:val="20"/>
              </w:rPr>
              <w:t>repetition</w:t>
            </w:r>
            <w:r>
              <w:rPr>
                <w:rFonts w:eastAsia="微软雅黑"/>
                <w:sz w:val="20"/>
                <w:szCs w:val="20"/>
              </w:rPr>
              <w:t>s</w:t>
            </w:r>
            <w:r w:rsidRPr="00D178DE">
              <w:rPr>
                <w:rFonts w:eastAsia="微软雅黑"/>
                <w:sz w:val="20"/>
                <w:szCs w:val="20"/>
              </w:rPr>
              <w:t xml:space="preserve"> of SRS transmission is not efficient way to improve channel estimation accuracy</w:t>
            </w:r>
            <w:r>
              <w:rPr>
                <w:rFonts w:eastAsia="微软雅黑"/>
                <w:sz w:val="20"/>
                <w:szCs w:val="20"/>
              </w:rPr>
              <w:t xml:space="preserve">, since it will reduce SRS multiplexing capability. </w:t>
            </w:r>
            <w:r w:rsidRPr="001F6F7E">
              <w:rPr>
                <w:rFonts w:eastAsia="微软雅黑"/>
                <w:sz w:val="20"/>
                <w:szCs w:val="20"/>
              </w:rPr>
              <w:t xml:space="preserve">Reducing hopping bandwidth can also be used to increase coverage, which won’t cause </w:t>
            </w:r>
            <w:r>
              <w:rPr>
                <w:rFonts w:eastAsia="微软雅黑"/>
                <w:sz w:val="20"/>
                <w:szCs w:val="20"/>
              </w:rPr>
              <w:t xml:space="preserve">SRS multiplexing capability reduction, as shown in our </w:t>
            </w:r>
            <w:proofErr w:type="spellStart"/>
            <w:r>
              <w:rPr>
                <w:rFonts w:eastAsia="微软雅黑"/>
                <w:sz w:val="20"/>
                <w:szCs w:val="20"/>
              </w:rPr>
              <w:t>Tdoc</w:t>
            </w:r>
            <w:proofErr w:type="spellEnd"/>
            <w:r>
              <w:rPr>
                <w:rFonts w:eastAsia="微软雅黑"/>
                <w:sz w:val="20"/>
                <w:szCs w:val="20"/>
              </w:rPr>
              <w:t>.</w:t>
            </w:r>
          </w:p>
          <w:p w14:paraId="4D614D2F" w14:textId="02DC7B4A"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sz w:val="20"/>
                <w:szCs w:val="20"/>
              </w:rPr>
              <w:t xml:space="preserve">For SRS repetition </w:t>
            </w:r>
            <w:proofErr w:type="gramStart"/>
            <w:r w:rsidRPr="006F0068">
              <w:rPr>
                <w:rFonts w:eastAsia="微软雅黑"/>
                <w:sz w:val="20"/>
                <w:szCs w:val="20"/>
              </w:rPr>
              <w:t>transmission(</w:t>
            </w:r>
            <w:proofErr w:type="gramEnd"/>
            <w:r w:rsidRPr="006F0068">
              <w:rPr>
                <w:rFonts w:eastAsia="微软雅黑"/>
                <w:sz w:val="20"/>
                <w:szCs w:val="20"/>
              </w:rPr>
              <w:t>as well as time bundling), inter-cell interference randomization should be supported to ensure channel estimation accuracy, such as cyclic shift hopping</w:t>
            </w:r>
            <w:r>
              <w:rPr>
                <w:rFonts w:eastAsia="微软雅黑"/>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Support the proposal</w:t>
            </w:r>
            <w:r>
              <w:rPr>
                <w:rFonts w:eastAsia="微软雅黑"/>
                <w:sz w:val="20"/>
                <w:szCs w:val="20"/>
              </w:rPr>
              <w:t>. But to use TD-OCC should be FFS, and the benefit should be further clarified.</w:t>
            </w:r>
          </w:p>
        </w:tc>
      </w:tr>
      <w:tr w:rsidR="001735CB" w:rsidRPr="009146E2" w14:paraId="189F5B5F" w14:textId="77777777" w:rsidTr="00B5490C">
        <w:tc>
          <w:tcPr>
            <w:tcW w:w="2830" w:type="dxa"/>
          </w:tcPr>
          <w:p w14:paraId="0F109A66" w14:textId="73DF63E5"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0AFFF67A" w14:textId="5C085069"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EC5F75" w:rsidRPr="009146E2" w14:paraId="06A1F6BF" w14:textId="77777777" w:rsidTr="00B5490C">
        <w:tc>
          <w:tcPr>
            <w:tcW w:w="2830" w:type="dxa"/>
          </w:tcPr>
          <w:p w14:paraId="78E60F09" w14:textId="58D40791"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u w:val="single"/>
              </w:rPr>
              <w:t>MotM</w:t>
            </w:r>
            <w:proofErr w:type="spellEnd"/>
          </w:p>
        </w:tc>
        <w:tc>
          <w:tcPr>
            <w:tcW w:w="6520" w:type="dxa"/>
          </w:tcPr>
          <w:p w14:paraId="2CDBC85A" w14:textId="593323B6"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A9507F" w:rsidRPr="009146E2" w14:paraId="137CC952" w14:textId="77777777" w:rsidTr="00B5490C">
        <w:tc>
          <w:tcPr>
            <w:tcW w:w="2830" w:type="dxa"/>
          </w:tcPr>
          <w:p w14:paraId="7BA90F1C" w14:textId="7B9E15FD" w:rsidR="00A9507F" w:rsidRDefault="00A9507F" w:rsidP="00A9507F">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1FB590B2" w14:textId="7ABE87D0" w:rsidR="00A9507F" w:rsidRDefault="00A9507F" w:rsidP="00A9507F">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with this definition. </w:t>
            </w:r>
          </w:p>
        </w:tc>
      </w:tr>
      <w:tr w:rsidR="000B4E21" w:rsidRPr="009146E2" w14:paraId="34DFA7A0" w14:textId="77777777" w:rsidTr="00B5490C">
        <w:tc>
          <w:tcPr>
            <w:tcW w:w="2830" w:type="dxa"/>
          </w:tcPr>
          <w:p w14:paraId="374CC1EC" w14:textId="12B14016" w:rsidR="000B4E21" w:rsidRDefault="000B4E21" w:rsidP="00A9507F">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16B83BED" w14:textId="64725D62" w:rsidR="000B4E21" w:rsidRDefault="000B4E21" w:rsidP="00A9507F">
            <w:pPr>
              <w:widowControl w:val="0"/>
              <w:snapToGrid w:val="0"/>
              <w:spacing w:before="120" w:afterLines="50" w:after="120" w:line="240" w:lineRule="auto"/>
              <w:jc w:val="both"/>
              <w:rPr>
                <w:rFonts w:eastAsia="微软雅黑"/>
                <w:sz w:val="20"/>
                <w:szCs w:val="20"/>
              </w:rPr>
            </w:pPr>
            <w:r>
              <w:rPr>
                <w:rFonts w:eastAsia="微软雅黑"/>
                <w:sz w:val="20"/>
                <w:szCs w:val="20"/>
              </w:rPr>
              <w:t>We are ok with the proposal.</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105" w:author="ZTE" w:date="2020-08-20T10:01:00Z">
        <w:r w:rsidDel="00D732A4">
          <w:rPr>
            <w:rFonts w:eastAsia="微软雅黑"/>
            <w:sz w:val="20"/>
            <w:szCs w:val="20"/>
          </w:rPr>
          <w:delText>flexible configuration</w:delText>
        </w:r>
      </w:del>
      <w:ins w:id="106"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107" w:author="ZTE" w:date="2020-08-20T10:01:00Z">
        <w:r w:rsidDel="00B672FC">
          <w:rPr>
            <w:rFonts w:eastAsia="微软雅黑"/>
            <w:sz w:val="20"/>
            <w:szCs w:val="20"/>
          </w:rPr>
          <w:delText>band</w:delText>
        </w:r>
        <w:r w:rsidDel="00B672FC">
          <w:rPr>
            <w:rFonts w:eastAsia="微软雅黑" w:hint="eastAsia"/>
            <w:sz w:val="20"/>
            <w:szCs w:val="20"/>
          </w:rPr>
          <w:delText>width</w:delText>
        </w:r>
      </w:del>
      <w:ins w:id="108"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10 companies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MediaTek, NEC, OPPO, Samsung, </w:t>
      </w:r>
      <w:proofErr w:type="spellStart"/>
      <w:r>
        <w:rPr>
          <w:rFonts w:eastAsia="微软雅黑"/>
          <w:sz w:val="20"/>
          <w:szCs w:val="20"/>
          <w:u w:val="single"/>
        </w:rPr>
        <w:t>Spreadtrum</w:t>
      </w:r>
      <w:proofErr w:type="spellEnd"/>
      <w:r>
        <w:rPr>
          <w:rFonts w:eastAsia="微软雅黑"/>
          <w:sz w:val="20"/>
          <w:szCs w:val="20"/>
          <w:u w:val="single"/>
        </w:rPr>
        <w:t>)</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w:t>
            </w:r>
            <w:r>
              <w:rPr>
                <w:rFonts w:eastAsia="微软雅黑"/>
                <w:sz w:val="20"/>
                <w:szCs w:val="20"/>
              </w:rPr>
              <w:lastRenderedPageBreak/>
              <w:t xml:space="preserve">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109" w:author="FW" w:date="2020-08-19T18:53:00Z">
              <w:r w:rsidDel="00E929D8">
                <w:rPr>
                  <w:rFonts w:eastAsia="微软雅黑"/>
                  <w:i/>
                  <w:sz w:val="20"/>
                  <w:szCs w:val="20"/>
                </w:rPr>
                <w:delText>flexible configuration</w:delText>
              </w:r>
            </w:del>
            <w:ins w:id="110" w:author="FW" w:date="2020-08-19T18:53:00Z">
              <w:r>
                <w:rPr>
                  <w:rFonts w:eastAsia="微软雅黑"/>
                  <w:i/>
                  <w:sz w:val="20"/>
                  <w:szCs w:val="20"/>
                </w:rPr>
                <w:t>flexibil</w:t>
              </w:r>
            </w:ins>
            <w:ins w:id="111" w:author="FW" w:date="2020-08-19T18:54:00Z">
              <w:r>
                <w:rPr>
                  <w:rFonts w:eastAsia="微软雅黑"/>
                  <w:i/>
                  <w:sz w:val="20"/>
                  <w:szCs w:val="20"/>
                </w:rPr>
                <w:t>i</w:t>
              </w:r>
            </w:ins>
            <w:ins w:id="112"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13"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14"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微软雅黑"/>
                <w:sz w:val="20"/>
                <w:szCs w:val="20"/>
              </w:rPr>
              <w:t>proposed</w:t>
            </w:r>
            <w:r>
              <w:rPr>
                <w:rFonts w:eastAsia="微软雅黑" w:hint="eastAsia"/>
                <w:sz w:val="20"/>
                <w:szCs w:val="20"/>
              </w:rPr>
              <w:t xml:space="preserve"> by multiple companies) as a candidate for capacity </w:t>
            </w:r>
            <w:r>
              <w:rPr>
                <w:rFonts w:eastAsia="微软雅黑"/>
                <w:sz w:val="20"/>
                <w:szCs w:val="20"/>
              </w:rPr>
              <w:t>enhancement</w:t>
            </w:r>
            <w:r>
              <w:rPr>
                <w:rFonts w:eastAsia="微软雅黑" w:hint="eastAsia"/>
                <w:sz w:val="20"/>
                <w:szCs w:val="20"/>
              </w:rPr>
              <w:t>, as supported in positioning in rel-16.</w:t>
            </w:r>
            <w:r>
              <w:rPr>
                <w:rFonts w:eastAsia="微软雅黑"/>
                <w:sz w:val="20"/>
                <w:szCs w:val="20"/>
              </w:rPr>
              <w:t xml:space="preserve"> </w:t>
            </w:r>
            <w:proofErr w:type="gramStart"/>
            <w:r>
              <w:rPr>
                <w:rFonts w:eastAsia="微软雅黑"/>
                <w:sz w:val="20"/>
                <w:szCs w:val="20"/>
              </w:rPr>
              <w:t>Thus</w:t>
            </w:r>
            <w:proofErr w:type="gramEnd"/>
            <w:r>
              <w:rPr>
                <w:rFonts w:eastAsia="微软雅黑"/>
                <w:sz w:val="20"/>
                <w:szCs w:val="20"/>
              </w:rPr>
              <w:t xml:space="preserve"> we add Case 4 as below (highlighted by </w:t>
            </w:r>
            <w:r w:rsidRPr="00C247DC">
              <w:rPr>
                <w:rFonts w:eastAsia="微软雅黑"/>
                <w:color w:val="FF0000"/>
                <w:sz w:val="20"/>
                <w:szCs w:val="20"/>
              </w:rPr>
              <w:t>RED</w:t>
            </w:r>
            <w:r>
              <w:rPr>
                <w:rFonts w:eastAsia="微软雅黑"/>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w:t>
            </w:r>
            <w:r>
              <w:rPr>
                <w:rFonts w:eastAsia="微软雅黑"/>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Spreadtrum</w:t>
            </w:r>
            <w:proofErr w:type="spellEnd"/>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hint="eastAsia"/>
                <w:sz w:val="20"/>
                <w:szCs w:val="20"/>
              </w:rPr>
              <w:t>If we support partial so</w:t>
            </w:r>
            <w:r>
              <w:rPr>
                <w:rFonts w:eastAsia="微软雅黑"/>
                <w:sz w:val="20"/>
                <w:szCs w:val="20"/>
              </w:rPr>
              <w:t xml:space="preserve">unding across frequency domain, </w:t>
            </w:r>
            <w:proofErr w:type="gramStart"/>
            <w:r>
              <w:rPr>
                <w:rFonts w:eastAsia="微软雅黑"/>
                <w:sz w:val="20"/>
                <w:szCs w:val="20"/>
              </w:rPr>
              <w:t>actually it</w:t>
            </w:r>
            <w:proofErr w:type="gramEnd"/>
            <w:r>
              <w:rPr>
                <w:rFonts w:eastAsia="微软雅黑"/>
                <w:sz w:val="20"/>
                <w:szCs w:val="20"/>
              </w:rPr>
              <w:t xml:space="preserve">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suggest the following update:</w:t>
            </w:r>
          </w:p>
          <w:p w14:paraId="42F4A7DE" w14:textId="321CD7F4" w:rsidR="00885D1D" w:rsidRDefault="00885D1D" w:rsidP="00885D1D">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115" w:author="FW" w:date="2020-08-19T18:53:00Z">
              <w:r w:rsidDel="00E929D8">
                <w:rPr>
                  <w:rFonts w:eastAsia="微软雅黑"/>
                  <w:i/>
                  <w:sz w:val="20"/>
                  <w:szCs w:val="20"/>
                </w:rPr>
                <w:delText>flexible configuration</w:delText>
              </w:r>
            </w:del>
            <w:ins w:id="116" w:author="FW" w:date="2020-08-19T18:53:00Z">
              <w:r>
                <w:rPr>
                  <w:rFonts w:eastAsia="微软雅黑"/>
                  <w:i/>
                  <w:sz w:val="20"/>
                  <w:szCs w:val="20"/>
                </w:rPr>
                <w:t>flexibil</w:t>
              </w:r>
            </w:ins>
            <w:ins w:id="117" w:author="FW" w:date="2020-08-19T18:54:00Z">
              <w:r>
                <w:rPr>
                  <w:rFonts w:eastAsia="微软雅黑"/>
                  <w:i/>
                  <w:sz w:val="20"/>
                  <w:szCs w:val="20"/>
                </w:rPr>
                <w:t>i</w:t>
              </w:r>
            </w:ins>
            <w:ins w:id="118"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19" w:author="Hualei Wang" w:date="2020-08-20T14:14:00Z">
              <w:r w:rsidDel="00E111D2">
                <w:rPr>
                  <w:rFonts w:eastAsia="微软雅黑"/>
                  <w:i/>
                  <w:sz w:val="20"/>
                  <w:szCs w:val="20"/>
                </w:rPr>
                <w:delText xml:space="preserve">legacy </w:delText>
              </w:r>
            </w:del>
            <w:r>
              <w:rPr>
                <w:rFonts w:eastAsia="微软雅黑"/>
                <w:i/>
                <w:sz w:val="20"/>
                <w:szCs w:val="20"/>
              </w:rPr>
              <w:t xml:space="preserve">SRS </w:t>
            </w:r>
            <w:del w:id="120"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121" w:author="FW" w:date="2020-08-19T18:54:00Z">
              <w:r>
                <w:rPr>
                  <w:rFonts w:eastAsia="微软雅黑"/>
                  <w:i/>
                  <w:sz w:val="20"/>
                  <w:szCs w:val="20"/>
                </w:rPr>
                <w:t>frequency resources</w:t>
              </w:r>
            </w:ins>
            <w:r>
              <w:rPr>
                <w:rFonts w:eastAsia="微软雅黑"/>
                <w:i/>
                <w:sz w:val="20"/>
                <w:szCs w:val="20"/>
              </w:rPr>
              <w:t>.</w:t>
            </w:r>
          </w:p>
        </w:tc>
      </w:tr>
      <w:tr w:rsidR="001735CB" w14:paraId="1C0F381D" w14:textId="77777777" w:rsidTr="00AB5E20">
        <w:tc>
          <w:tcPr>
            <w:tcW w:w="2830" w:type="dxa"/>
          </w:tcPr>
          <w:p w14:paraId="1BD7C854" w14:textId="70294B8A" w:rsidR="001735CB" w:rsidRDefault="001735CB" w:rsidP="001735CB">
            <w:pPr>
              <w:widowControl w:val="0"/>
              <w:snapToGrid w:val="0"/>
              <w:spacing w:before="120" w:afterLines="50" w:after="120" w:line="240" w:lineRule="auto"/>
              <w:jc w:val="both"/>
              <w:rPr>
                <w:rFonts w:eastAsia="微软雅黑"/>
                <w:sz w:val="20"/>
                <w:szCs w:val="20"/>
              </w:rPr>
            </w:pPr>
            <w:r>
              <w:rPr>
                <w:rFonts w:eastAsia="微软雅黑"/>
                <w:sz w:val="20"/>
                <w:szCs w:val="20"/>
              </w:rPr>
              <w:t>QC</w:t>
            </w:r>
          </w:p>
        </w:tc>
        <w:tc>
          <w:tcPr>
            <w:tcW w:w="6520" w:type="dxa"/>
          </w:tcPr>
          <w:p w14:paraId="7B43D0A2" w14:textId="77777777" w:rsidR="001735CB" w:rsidDel="00A142C3" w:rsidRDefault="001735CB" w:rsidP="001735CB">
            <w:pPr>
              <w:widowControl w:val="0"/>
              <w:snapToGrid w:val="0"/>
              <w:spacing w:after="0" w:line="240" w:lineRule="auto"/>
              <w:jc w:val="both"/>
              <w:rPr>
                <w:del w:id="122" w:author="NA\mabdelgh" w:date="2020-08-19T23:01:00Z"/>
                <w:rFonts w:eastAsia="微软雅黑"/>
                <w:sz w:val="20"/>
                <w:szCs w:val="20"/>
              </w:rPr>
            </w:pPr>
            <w:r>
              <w:rPr>
                <w:rFonts w:eastAsia="微软雅黑"/>
                <w:sz w:val="20"/>
                <w:szCs w:val="20"/>
              </w:rPr>
              <w:t xml:space="preserve">We support partial frequency sounding as in some scenarios UL BWP is smaller than DL BWP or a cell-edge UE can sound on partial of the configured SRS frequency resource to improve the SNR at </w:t>
            </w:r>
            <w:proofErr w:type="spellStart"/>
            <w:r>
              <w:rPr>
                <w:rFonts w:eastAsia="微软雅黑"/>
                <w:sz w:val="20"/>
                <w:szCs w:val="20"/>
              </w:rPr>
              <w:t>gNB</w:t>
            </w:r>
            <w:proofErr w:type="spellEnd"/>
            <w:r>
              <w:rPr>
                <w:rFonts w:eastAsia="微软雅黑"/>
                <w:sz w:val="20"/>
                <w:szCs w:val="20"/>
              </w:rPr>
              <w:t xml:space="preserve">.  </w:t>
            </w:r>
            <w:proofErr w:type="gramStart"/>
            <w:r>
              <w:rPr>
                <w:rFonts w:eastAsia="微软雅黑"/>
                <w:sz w:val="20"/>
                <w:szCs w:val="20"/>
              </w:rPr>
              <w:t>Also</w:t>
            </w:r>
            <w:proofErr w:type="gramEnd"/>
            <w:r>
              <w:rPr>
                <w:rFonts w:eastAsia="微软雅黑"/>
                <w:sz w:val="20"/>
                <w:szCs w:val="20"/>
              </w:rPr>
              <w:t xml:space="preserve"> we share similar views with OPPO as comb8 is added for positioning SRS in Rel-16, it can be adopted in Rel-17 SRS for capacity enhancement. The current description of class 3 is very narrow; hence we propose to make it </w:t>
            </w:r>
            <w:proofErr w:type="spellStart"/>
            <w:r>
              <w:rPr>
                <w:rFonts w:eastAsia="微软雅黑"/>
                <w:sz w:val="20"/>
                <w:szCs w:val="20"/>
              </w:rPr>
              <w:t>broader.</w:t>
            </w:r>
          </w:p>
          <w:p w14:paraId="73A7DF71"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w:t>
            </w:r>
            <w:proofErr w:type="spellEnd"/>
            <w:r>
              <w:rPr>
                <w:rFonts w:eastAsia="微软雅黑"/>
                <w:i/>
                <w:sz w:val="20"/>
                <w:szCs w:val="20"/>
              </w:rPr>
              <w:t xml:space="preserve"> 3 (Partial frequency sounding): Supports more flexible configuration on SRS frequency resources to allow </w:t>
            </w:r>
            <w:ins w:id="123" w:author="NA\mabdelgh" w:date="2020-08-19T22:52:00Z">
              <w:r>
                <w:rPr>
                  <w:rFonts w:eastAsia="微软雅黑"/>
                  <w:i/>
                  <w:sz w:val="20"/>
                  <w:szCs w:val="20"/>
                </w:rPr>
                <w:t xml:space="preserve">partial frequency </w:t>
              </w:r>
            </w:ins>
            <w:r>
              <w:rPr>
                <w:rFonts w:eastAsia="微软雅黑"/>
                <w:i/>
                <w:sz w:val="20"/>
                <w:szCs w:val="20"/>
              </w:rPr>
              <w:t>SRS transmission</w:t>
            </w:r>
            <w:ins w:id="124" w:author="NA\mabdelgh" w:date="2020-08-19T22:59:00Z">
              <w:r>
                <w:rPr>
                  <w:rFonts w:eastAsia="微软雅黑"/>
                  <w:i/>
                  <w:sz w:val="20"/>
                  <w:szCs w:val="20"/>
                </w:rPr>
                <w:t xml:space="preserve"> </w:t>
              </w:r>
            </w:ins>
            <w:ins w:id="125" w:author="NA\mabdelgh" w:date="2020-08-19T23:00:00Z">
              <w:r>
                <w:rPr>
                  <w:rFonts w:eastAsia="微软雅黑"/>
                  <w:i/>
                  <w:sz w:val="20"/>
                  <w:szCs w:val="20"/>
                </w:rPr>
                <w:t>and frequency sparse SRS (e.g. comb8)</w:t>
              </w:r>
            </w:ins>
            <w:del w:id="126" w:author="NA\mabdelgh" w:date="2020-08-19T22:53:00Z">
              <w:r w:rsidDel="00601289">
                <w:rPr>
                  <w:rFonts w:eastAsia="微软雅黑"/>
                  <w:i/>
                  <w:sz w:val="20"/>
                  <w:szCs w:val="20"/>
                </w:rPr>
                <w:delText xml:space="preserve"> on partial frequency resources within the legacy SRS band</w:delText>
              </w:r>
              <w:r w:rsidDel="00601289">
                <w:rPr>
                  <w:rFonts w:eastAsia="微软雅黑" w:hint="eastAsia"/>
                  <w:i/>
                  <w:sz w:val="20"/>
                  <w:szCs w:val="20"/>
                </w:rPr>
                <w:delText>width</w:delText>
              </w:r>
            </w:del>
            <w:r>
              <w:rPr>
                <w:rFonts w:eastAsia="微软雅黑"/>
                <w:i/>
                <w:sz w:val="20"/>
                <w:szCs w:val="20"/>
              </w:rPr>
              <w:t>.</w:t>
            </w:r>
          </w:p>
          <w:p w14:paraId="402D11C3" w14:textId="0A33F75A" w:rsidR="001735CB" w:rsidRDefault="001735CB" w:rsidP="001735CB">
            <w:pPr>
              <w:widowControl w:val="0"/>
              <w:snapToGrid w:val="0"/>
              <w:spacing w:before="120" w:afterLines="50" w:after="120" w:line="240" w:lineRule="auto"/>
              <w:jc w:val="both"/>
              <w:rPr>
                <w:rFonts w:eastAsia="微软雅黑"/>
                <w:sz w:val="20"/>
                <w:szCs w:val="20"/>
              </w:rPr>
            </w:pPr>
            <w:r w:rsidRPr="008F034F">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EC5F75" w14:paraId="508BD2C0" w14:textId="77777777" w:rsidTr="00AB5E20">
        <w:tc>
          <w:tcPr>
            <w:tcW w:w="2830" w:type="dxa"/>
          </w:tcPr>
          <w:p w14:paraId="434952EE" w14:textId="74E2C4F6" w:rsidR="00EC5F75" w:rsidRDefault="00EC5F75" w:rsidP="00EC5F75">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u w:val="single"/>
              </w:rPr>
              <w:t>MotM</w:t>
            </w:r>
            <w:proofErr w:type="spellEnd"/>
          </w:p>
        </w:tc>
        <w:tc>
          <w:tcPr>
            <w:tcW w:w="6520" w:type="dxa"/>
          </w:tcPr>
          <w:p w14:paraId="6EFF3B1E" w14:textId="3AAAF639" w:rsidR="00EC5F75" w:rsidRDefault="00EC5F75" w:rsidP="00EC5F7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9507F" w14:paraId="6CB71A13" w14:textId="77777777" w:rsidTr="00AB5E20">
        <w:tc>
          <w:tcPr>
            <w:tcW w:w="2830" w:type="dxa"/>
          </w:tcPr>
          <w:p w14:paraId="4A08A6BC" w14:textId="55AAF912" w:rsidR="00A9507F" w:rsidRDefault="00A9507F" w:rsidP="00A9507F">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6520" w:type="dxa"/>
          </w:tcPr>
          <w:p w14:paraId="1B220B89" w14:textId="77777777" w:rsidR="00A9507F" w:rsidRDefault="00A9507F" w:rsidP="00A9507F">
            <w:pPr>
              <w:widowControl w:val="0"/>
              <w:snapToGrid w:val="0"/>
              <w:spacing w:after="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agree with the definition and the revision from </w:t>
            </w:r>
            <w:proofErr w:type="spellStart"/>
            <w:r>
              <w:rPr>
                <w:rFonts w:eastAsia="微软雅黑"/>
                <w:sz w:val="20"/>
                <w:szCs w:val="20"/>
              </w:rPr>
              <w:t>Futurewei</w:t>
            </w:r>
            <w:proofErr w:type="spellEnd"/>
            <w:r>
              <w:rPr>
                <w:rFonts w:eastAsia="微软雅黑"/>
                <w:sz w:val="20"/>
                <w:szCs w:val="20"/>
              </w:rPr>
              <w:t xml:space="preserve">. </w:t>
            </w:r>
          </w:p>
          <w:p w14:paraId="0421366E" w14:textId="77777777" w:rsidR="00A9507F" w:rsidRDefault="00A9507F" w:rsidP="00A9507F">
            <w:pPr>
              <w:widowControl w:val="0"/>
              <w:snapToGrid w:val="0"/>
              <w:spacing w:after="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Comb 8, I think it is within the scope as given in the updated definition from </w:t>
            </w:r>
            <w:proofErr w:type="spellStart"/>
            <w:r>
              <w:rPr>
                <w:rFonts w:eastAsia="微软雅黑"/>
                <w:sz w:val="20"/>
                <w:szCs w:val="20"/>
              </w:rPr>
              <w:t>Futurewei</w:t>
            </w:r>
            <w:proofErr w:type="spellEnd"/>
            <w:r>
              <w:rPr>
                <w:rFonts w:eastAsia="微软雅黑"/>
                <w:sz w:val="20"/>
                <w:szCs w:val="20"/>
              </w:rPr>
              <w:t xml:space="preserve">. The partial frequency resource can be RB level or subcarrier level. </w:t>
            </w:r>
            <w:proofErr w:type="gramStart"/>
            <w:r>
              <w:rPr>
                <w:rFonts w:eastAsia="微软雅黑"/>
                <w:sz w:val="20"/>
                <w:szCs w:val="20"/>
              </w:rPr>
              <w:t>So</w:t>
            </w:r>
            <w:proofErr w:type="gramEnd"/>
            <w:r>
              <w:rPr>
                <w:rFonts w:eastAsia="微软雅黑"/>
                <w:sz w:val="20"/>
                <w:szCs w:val="20"/>
              </w:rPr>
              <w:t xml:space="preserve"> there is no need to list it separately. </w:t>
            </w:r>
          </w:p>
          <w:p w14:paraId="48F150D7" w14:textId="0931BB28" w:rsidR="00A9507F" w:rsidRDefault="00A9507F" w:rsidP="00A9507F">
            <w:pPr>
              <w:widowControl w:val="0"/>
              <w:snapToGrid w:val="0"/>
              <w:spacing w:after="0" w:line="240" w:lineRule="auto"/>
              <w:jc w:val="both"/>
              <w:rPr>
                <w:rFonts w:eastAsia="微软雅黑"/>
                <w:sz w:val="20"/>
                <w:szCs w:val="20"/>
              </w:rPr>
            </w:pPr>
            <w:r>
              <w:rPr>
                <w:rFonts w:eastAsia="微软雅黑"/>
                <w:sz w:val="20"/>
                <w:szCs w:val="20"/>
              </w:rPr>
              <w:t xml:space="preserve">On the revision from Qualcomm, could you please give an example that the updated definition from </w:t>
            </w:r>
            <w:proofErr w:type="spellStart"/>
            <w:r>
              <w:rPr>
                <w:rFonts w:eastAsia="微软雅黑"/>
                <w:sz w:val="20"/>
                <w:szCs w:val="20"/>
              </w:rPr>
              <w:t>Futurewei</w:t>
            </w:r>
            <w:proofErr w:type="spellEnd"/>
            <w:r>
              <w:rPr>
                <w:rFonts w:eastAsia="微软雅黑"/>
                <w:sz w:val="20"/>
                <w:szCs w:val="20"/>
              </w:rPr>
              <w:t xml:space="preserve"> cannot cover what you have in mind? In our view, </w:t>
            </w:r>
            <w:proofErr w:type="spellStart"/>
            <w:r>
              <w:rPr>
                <w:rFonts w:eastAsia="微软雅黑"/>
                <w:sz w:val="20"/>
                <w:szCs w:val="20"/>
              </w:rPr>
              <w:t>Futurewei’s</w:t>
            </w:r>
            <w:proofErr w:type="spellEnd"/>
            <w:r>
              <w:rPr>
                <w:rFonts w:eastAsia="微软雅黑"/>
                <w:sz w:val="20"/>
                <w:szCs w:val="20"/>
              </w:rPr>
              <w:t xml:space="preserve"> definition is clearer, and it is broad enough.</w:t>
            </w:r>
          </w:p>
        </w:tc>
      </w:tr>
      <w:tr w:rsidR="000B4E21" w14:paraId="7D3CC47D" w14:textId="77777777" w:rsidTr="00AB5E20">
        <w:tc>
          <w:tcPr>
            <w:tcW w:w="2830" w:type="dxa"/>
          </w:tcPr>
          <w:p w14:paraId="7CF7F228" w14:textId="3F4F67C5" w:rsidR="000B4E21" w:rsidRDefault="000B4E21" w:rsidP="00A9507F">
            <w:pPr>
              <w:widowControl w:val="0"/>
              <w:snapToGrid w:val="0"/>
              <w:spacing w:before="120" w:afterLines="50" w:after="120" w:line="240" w:lineRule="auto"/>
              <w:jc w:val="both"/>
              <w:rPr>
                <w:rFonts w:eastAsia="微软雅黑"/>
                <w:sz w:val="20"/>
                <w:szCs w:val="20"/>
              </w:rPr>
            </w:pPr>
            <w:r>
              <w:rPr>
                <w:rFonts w:eastAsia="微软雅黑"/>
                <w:sz w:val="20"/>
                <w:szCs w:val="20"/>
              </w:rPr>
              <w:t>Intel</w:t>
            </w:r>
          </w:p>
        </w:tc>
        <w:tc>
          <w:tcPr>
            <w:tcW w:w="6520" w:type="dxa"/>
          </w:tcPr>
          <w:p w14:paraId="4F11E9A2" w14:textId="402FADE7" w:rsidR="000B4E21" w:rsidRDefault="000B4E21" w:rsidP="00A9507F">
            <w:pPr>
              <w:widowControl w:val="0"/>
              <w:snapToGrid w:val="0"/>
              <w:spacing w:after="0" w:line="240" w:lineRule="auto"/>
              <w:jc w:val="both"/>
              <w:rPr>
                <w:rFonts w:eastAsia="微软雅黑"/>
                <w:sz w:val="20"/>
                <w:szCs w:val="20"/>
              </w:rPr>
            </w:pPr>
            <w:r>
              <w:rPr>
                <w:rFonts w:eastAsia="微软雅黑"/>
                <w:sz w:val="20"/>
                <w:szCs w:val="20"/>
              </w:rPr>
              <w:t>Fine with discussing it.</w:t>
            </w: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63664B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127" w:author="ZTE" w:date="2020-08-20T10:02:00Z">
        <w:r w:rsidDel="00653FE8">
          <w:rPr>
            <w:rFonts w:eastAsia="微软雅黑"/>
            <w:i/>
            <w:sz w:val="20"/>
            <w:szCs w:val="20"/>
          </w:rPr>
          <w:delText>flexible configuration</w:delText>
        </w:r>
      </w:del>
      <w:ins w:id="128" w:author="ZTE" w:date="2020-08-20T10:02:00Z">
        <w:r w:rsidR="00653FE8">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29"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30" w:author="ZTE" w:date="2020-08-20T10:02:00Z">
        <w:r w:rsidR="00653FE8">
          <w:rPr>
            <w:rFonts w:eastAsia="微软雅黑"/>
            <w:i/>
            <w:sz w:val="20"/>
            <w:szCs w:val="20"/>
          </w:rPr>
          <w:t>frequency resources</w:t>
        </w:r>
      </w:ins>
      <w:r>
        <w:rPr>
          <w:rFonts w:eastAsia="微软雅黑"/>
          <w:i/>
          <w:sz w:val="20"/>
          <w:szCs w:val="20"/>
        </w:rPr>
        <w:t>.</w:t>
      </w:r>
    </w:p>
    <w:p w14:paraId="666A0B11" w14:textId="17A99445" w:rsidR="00C247DC" w:rsidRPr="00554131" w:rsidRDefault="00C247DC">
      <w:pPr>
        <w:pStyle w:val="ListParagraph"/>
        <w:widowControl w:val="0"/>
        <w:numPr>
          <w:ilvl w:val="1"/>
          <w:numId w:val="9"/>
        </w:numPr>
        <w:snapToGrid w:val="0"/>
        <w:spacing w:before="120" w:afterLines="50" w:after="120" w:line="240" w:lineRule="auto"/>
        <w:ind w:firstLineChars="0"/>
        <w:jc w:val="both"/>
        <w:rPr>
          <w:rFonts w:eastAsia="微软雅黑"/>
          <w:i/>
          <w:sz w:val="20"/>
          <w:szCs w:val="20"/>
          <w:highlight w:val="yellow"/>
        </w:rPr>
      </w:pPr>
      <w:r w:rsidRPr="00C247DC">
        <w:rPr>
          <w:rFonts w:eastAsia="微软雅黑" w:hint="eastAsia"/>
          <w:i/>
          <w:color w:val="FF0000"/>
          <w:sz w:val="20"/>
          <w:szCs w:val="20"/>
        </w:rPr>
        <w:t>Case 4: support larger comb size</w:t>
      </w:r>
    </w:p>
    <w:p w14:paraId="23CE7536" w14:textId="77777777" w:rsidR="00554131" w:rsidRPr="00C247DC" w:rsidRDefault="00554131" w:rsidP="00554131">
      <w:pPr>
        <w:pStyle w:val="ListParagraph"/>
        <w:widowControl w:val="0"/>
        <w:snapToGrid w:val="0"/>
        <w:spacing w:before="120" w:afterLines="50" w:after="120" w:line="240" w:lineRule="auto"/>
        <w:ind w:left="840" w:firstLineChars="0" w:firstLine="0"/>
        <w:jc w:val="both"/>
        <w:rPr>
          <w:rFonts w:eastAsia="微软雅黑"/>
          <w:i/>
          <w:sz w:val="20"/>
          <w:szCs w:val="20"/>
          <w:highlight w:val="yellow"/>
        </w:rPr>
      </w:pPr>
    </w:p>
    <w:tbl>
      <w:tblPr>
        <w:tblStyle w:val="TableGrid"/>
        <w:tblW w:w="9350" w:type="dxa"/>
        <w:tblLayout w:type="fixed"/>
        <w:tblLook w:val="04A0" w:firstRow="1" w:lastRow="0" w:firstColumn="1" w:lastColumn="0" w:noHBand="0" w:noVBand="1"/>
      </w:tblPr>
      <w:tblGrid>
        <w:gridCol w:w="2830"/>
        <w:gridCol w:w="6520"/>
      </w:tblGrid>
      <w:tr w:rsidR="00554131" w14:paraId="3DB4A9FA" w14:textId="77777777" w:rsidTr="008B7FF3">
        <w:tc>
          <w:tcPr>
            <w:tcW w:w="2830" w:type="dxa"/>
          </w:tcPr>
          <w:p w14:paraId="2A3A0CDC" w14:textId="77777777" w:rsidR="00554131" w:rsidRPr="00165398" w:rsidRDefault="00554131" w:rsidP="008B7FF3">
            <w:pPr>
              <w:widowControl w:val="0"/>
              <w:snapToGrid w:val="0"/>
              <w:spacing w:before="120" w:afterLines="50" w:after="120" w:line="240" w:lineRule="auto"/>
              <w:jc w:val="both"/>
              <w:rPr>
                <w:rFonts w:eastAsia="微软雅黑"/>
                <w:sz w:val="20"/>
                <w:szCs w:val="20"/>
              </w:rPr>
            </w:pPr>
            <w:r>
              <w:rPr>
                <w:rFonts w:eastAsia="微软雅黑"/>
                <w:sz w:val="20"/>
                <w:szCs w:val="20"/>
              </w:rPr>
              <w:t>Companies</w:t>
            </w:r>
          </w:p>
        </w:tc>
        <w:tc>
          <w:tcPr>
            <w:tcW w:w="6520" w:type="dxa"/>
          </w:tcPr>
          <w:p w14:paraId="100C2A05" w14:textId="77777777" w:rsidR="00554131" w:rsidRDefault="00554131" w:rsidP="008B7FF3">
            <w:pPr>
              <w:widowControl w:val="0"/>
              <w:snapToGrid w:val="0"/>
              <w:spacing w:before="120" w:afterLines="50" w:after="120" w:line="240" w:lineRule="auto"/>
              <w:jc w:val="both"/>
              <w:rPr>
                <w:rFonts w:eastAsia="微软雅黑"/>
                <w:sz w:val="20"/>
                <w:szCs w:val="20"/>
              </w:rPr>
            </w:pPr>
            <w:r>
              <w:rPr>
                <w:rFonts w:eastAsia="微软雅黑"/>
                <w:sz w:val="20"/>
                <w:szCs w:val="20"/>
              </w:rPr>
              <w:t>Views</w:t>
            </w:r>
          </w:p>
        </w:tc>
      </w:tr>
      <w:tr w:rsidR="00554131" w14:paraId="37250F73" w14:textId="77777777" w:rsidTr="008B7FF3">
        <w:tc>
          <w:tcPr>
            <w:tcW w:w="2830" w:type="dxa"/>
          </w:tcPr>
          <w:p w14:paraId="56E9C372" w14:textId="77777777" w:rsidR="00554131" w:rsidRDefault="00554131" w:rsidP="008B7FF3">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Huawei, </w:t>
            </w:r>
            <w:proofErr w:type="spellStart"/>
            <w:r>
              <w:rPr>
                <w:rFonts w:eastAsia="微软雅黑" w:hint="eastAsia"/>
                <w:sz w:val="20"/>
                <w:szCs w:val="20"/>
              </w:rPr>
              <w:t>HiSilicon</w:t>
            </w:r>
            <w:proofErr w:type="spellEnd"/>
          </w:p>
        </w:tc>
        <w:tc>
          <w:tcPr>
            <w:tcW w:w="6520" w:type="dxa"/>
          </w:tcPr>
          <w:p w14:paraId="60FBCE45" w14:textId="77777777" w:rsidR="00554131" w:rsidRDefault="00554131" w:rsidP="008B7FF3">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comments are provided in Above </w:t>
            </w:r>
            <w:r>
              <w:rPr>
                <w:rFonts w:eastAsia="微软雅黑"/>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r>
    </w:tbl>
    <w:p w14:paraId="531B32EF" w14:textId="13811EDD" w:rsidR="00E75C6C" w:rsidRDefault="00E75C6C">
      <w:pPr>
        <w:widowControl w:val="0"/>
        <w:snapToGrid w:val="0"/>
        <w:spacing w:before="120" w:afterLines="50" w:after="120" w:line="240" w:lineRule="auto"/>
        <w:jc w:val="both"/>
        <w:rPr>
          <w:rFonts w:eastAsia="微软雅黑"/>
          <w:sz w:val="20"/>
          <w:szCs w:val="20"/>
        </w:rPr>
      </w:pPr>
    </w:p>
    <w:p w14:paraId="5B89B37D" w14:textId="5EE6593A" w:rsidR="000B4E21" w:rsidRDefault="00557E9A">
      <w:pPr>
        <w:widowControl w:val="0"/>
        <w:snapToGrid w:val="0"/>
        <w:spacing w:before="120" w:afterLines="50" w:after="120" w:line="240" w:lineRule="auto"/>
        <w:jc w:val="both"/>
        <w:rPr>
          <w:ins w:id="131" w:author="Intel" w:date="2020-08-20T16:02:00Z"/>
          <w:rFonts w:eastAsia="微软雅黑"/>
          <w:sz w:val="20"/>
          <w:szCs w:val="20"/>
        </w:rPr>
      </w:pPr>
      <w:ins w:id="132" w:author="Intel" w:date="2020-08-20T16:02:00Z">
        <w:r w:rsidRPr="00C22644">
          <w:rPr>
            <w:rFonts w:eastAsia="微软雅黑"/>
            <w:sz w:val="20"/>
            <w:szCs w:val="20"/>
          </w:rPr>
          <w:t xml:space="preserve">Intel: For the SRS sounding in the case that DL and UL BWPs are not aligned, we suggest </w:t>
        </w:r>
        <w:proofErr w:type="gramStart"/>
        <w:r w:rsidRPr="00C22644">
          <w:rPr>
            <w:rFonts w:eastAsia="微软雅黑"/>
            <w:sz w:val="20"/>
            <w:szCs w:val="20"/>
          </w:rPr>
          <w:t>to discuss</w:t>
        </w:r>
        <w:proofErr w:type="gramEnd"/>
        <w:r w:rsidRPr="00C22644">
          <w:rPr>
            <w:rFonts w:eastAsia="微软雅黑"/>
            <w:sz w:val="20"/>
            <w:szCs w:val="20"/>
          </w:rPr>
          <w:t xml:space="preserve"> it in Section 3.4 since it is related with overhead reduction</w:t>
        </w:r>
      </w:ins>
      <w:r w:rsidR="008B7FF3">
        <w:rPr>
          <w:rFonts w:eastAsia="微软雅黑"/>
          <w:sz w:val="20"/>
          <w:szCs w:val="20"/>
        </w:rPr>
        <w:t>.</w:t>
      </w:r>
    </w:p>
    <w:p w14:paraId="2B5C86F3" w14:textId="77777777" w:rsidR="00557E9A" w:rsidRDefault="00557E9A">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xml:space="preserve">,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微软雅黑"/>
                <w:i/>
                <w:sz w:val="20"/>
                <w:szCs w:val="20"/>
                <w:lang w:val="en-GB"/>
              </w:rPr>
            </w:pPr>
            <w:r>
              <w:rPr>
                <w:rFonts w:eastAsia="微软雅黑"/>
                <w:b/>
                <w:i/>
                <w:sz w:val="20"/>
                <w:szCs w:val="20"/>
              </w:rPr>
              <w:lastRenderedPageBreak/>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km/</w:t>
                  </w:r>
                  <w:proofErr w:type="gramStart"/>
                  <w:r>
                    <w:rPr>
                      <w:rFonts w:eastAsia="微软雅黑"/>
                      <w:sz w:val="20"/>
                      <w:szCs w:val="20"/>
                      <w:lang w:val="en-GB"/>
                    </w:rPr>
                    <w:t>h ,</w:t>
                  </w:r>
                  <w:proofErr w:type="gramEnd"/>
                  <w:r>
                    <w:rPr>
                      <w:rFonts w:eastAsia="微软雅黑"/>
                      <w:sz w:val="20"/>
                      <w:szCs w:val="20"/>
                      <w:lang w:val="en-GB"/>
                    </w:rPr>
                    <w:t xml:space="preserve">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6472" w:type="dxa"/>
                </w:tcPr>
                <w:p w14:paraId="382CA00C"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Carrier </w:t>
                  </w:r>
                  <w:proofErr w:type="gramStart"/>
                  <w:r>
                    <w:rPr>
                      <w:rFonts w:eastAsia="微软雅黑"/>
                      <w:sz w:val="20"/>
                      <w:szCs w:val="20"/>
                      <w:lang w:val="en-GB"/>
                    </w:rPr>
                    <w:t>frequency,  SCS</w:t>
                  </w:r>
                  <w:proofErr w:type="gramEnd"/>
                  <w:r>
                    <w:rPr>
                      <w:rFonts w:eastAsia="微软雅黑"/>
                      <w:sz w:val="20"/>
                      <w:szCs w:val="20"/>
                      <w:lang w:val="en-GB"/>
                    </w:rPr>
                    <w:t xml:space="preserve"> and system bandwidth</w:t>
                  </w:r>
                </w:p>
              </w:tc>
              <w:tc>
                <w:tcPr>
                  <w:tcW w:w="7450" w:type="dxa"/>
                </w:tcPr>
                <w:p w14:paraId="1CECEB9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7450" w:type="dxa"/>
                </w:tcPr>
                <w:p w14:paraId="1FCFF1E1" w14:textId="77777777" w:rsidR="00A96F3B" w:rsidRDefault="00A96F3B" w:rsidP="00F41EB2">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proofErr w:type="spellStart"/>
                  <w:proofErr w:type="gram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proofErr w:type="gram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w:t>
                  </w:r>
                  <w:proofErr w:type="spellStart"/>
                  <w:proofErr w:type="gramStart"/>
                  <w:r>
                    <w:rPr>
                      <w:rFonts w:eastAsia="微软雅黑"/>
                      <w:sz w:val="20"/>
                      <w:szCs w:val="20"/>
                      <w:lang w:val="en-GB"/>
                    </w:rPr>
                    <w:t>dH,dV</w:t>
                  </w:r>
                  <w:proofErr w:type="spellEnd"/>
                  <w:proofErr w:type="gramEnd"/>
                  <w:r>
                    <w:rPr>
                      <w:rFonts w:eastAsia="微软雅黑"/>
                      <w:sz w:val="20"/>
                      <w:szCs w:val="20"/>
                      <w:lang w:val="en-GB"/>
                    </w:rPr>
                    <w:t>)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08418D59" w14:textId="77777777" w:rsidR="00A96F3B" w:rsidRDefault="00A96F3B" w:rsidP="00F41EB2">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w:t>
      </w:r>
      <w:proofErr w:type="spellStart"/>
      <w:r>
        <w:rPr>
          <w:bCs/>
          <w:sz w:val="20"/>
          <w:szCs w:val="20"/>
          <w:lang w:val="en-GB"/>
        </w:rPr>
        <w:t>HiSilicon</w:t>
      </w:r>
      <w:proofErr w:type="spellEnd"/>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B9EA1CC" w14:textId="77777777" w:rsidR="00E75C6C" w:rsidRDefault="0005226B">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886EE" w14:textId="77777777" w:rsidR="0045613A" w:rsidRDefault="0045613A" w:rsidP="00B5490C">
      <w:pPr>
        <w:spacing w:after="0" w:line="240" w:lineRule="auto"/>
      </w:pPr>
      <w:r>
        <w:separator/>
      </w:r>
    </w:p>
  </w:endnote>
  <w:endnote w:type="continuationSeparator" w:id="0">
    <w:p w14:paraId="3E7AFABA" w14:textId="77777777" w:rsidR="0045613A" w:rsidRDefault="0045613A"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92C8" w14:textId="77777777" w:rsidR="0045613A" w:rsidRDefault="0045613A" w:rsidP="00B5490C">
      <w:pPr>
        <w:spacing w:after="0" w:line="240" w:lineRule="auto"/>
      </w:pPr>
      <w:r>
        <w:separator/>
      </w:r>
    </w:p>
  </w:footnote>
  <w:footnote w:type="continuationSeparator" w:id="0">
    <w:p w14:paraId="08C5ACED" w14:textId="77777777" w:rsidR="0045613A" w:rsidRDefault="0045613A"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6331B7"/>
    <w:multiLevelType w:val="hybridMultilevel"/>
    <w:tmpl w:val="07826B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47110C"/>
    <w:multiLevelType w:val="hybridMultilevel"/>
    <w:tmpl w:val="D69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1"/>
  </w:num>
  <w:num w:numId="4">
    <w:abstractNumId w:val="3"/>
  </w:num>
  <w:num w:numId="5">
    <w:abstractNumId w:val="7"/>
  </w:num>
  <w:num w:numId="6">
    <w:abstractNumId w:val="6"/>
  </w:num>
  <w:num w:numId="7">
    <w:abstractNumId w:val="5"/>
  </w:num>
  <w:num w:numId="8">
    <w:abstractNumId w:val="12"/>
  </w:num>
  <w:num w:numId="9">
    <w:abstractNumId w:val="1"/>
  </w:num>
  <w:num w:numId="10">
    <w:abstractNumId w:val="0"/>
  </w:num>
  <w:num w:numId="11">
    <w:abstractNumId w:val="0"/>
  </w:num>
  <w:num w:numId="12">
    <w:abstractNumId w:val="4"/>
  </w:num>
  <w:num w:numId="13">
    <w:abstractNumId w:val="0"/>
  </w:num>
  <w:num w:numId="14">
    <w:abstractNumId w:val="10"/>
  </w:num>
  <w:num w:numId="15">
    <w:abstractNumId w:val="9"/>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高毓恺">
    <w15:presenceInfo w15:providerId="AD" w15:userId="S-1-5-21-1964742161-1982937267-3716773025-31590"/>
  </w15:person>
  <w15:person w15:author="NA\mabdelgh">
    <w15:presenceInfo w15:providerId="None" w15:userId="NA\mabdelgh"/>
  </w15:person>
  <w15:person w15:author="ZTE">
    <w15:presenceInfo w15:providerId="None" w15:userId="ZTE"/>
  </w15:person>
  <w15:person w15:author="FW">
    <w15:presenceInfo w15:providerId="None" w15:userId="FW"/>
  </w15:person>
  <w15:person w15:author="Hualei Wang">
    <w15:presenceInfo w15:providerId="None" w15:userId="Hualei Wang"/>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4E21"/>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CB"/>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77E"/>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4AF"/>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174"/>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3A"/>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6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7AB"/>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EE0"/>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5FB8"/>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57E9A"/>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715"/>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1BA"/>
    <w:rsid w:val="00622631"/>
    <w:rsid w:val="00622914"/>
    <w:rsid w:val="00622CE6"/>
    <w:rsid w:val="00623446"/>
    <w:rsid w:val="00623647"/>
    <w:rsid w:val="00623FE5"/>
    <w:rsid w:val="00624594"/>
    <w:rsid w:val="00624A61"/>
    <w:rsid w:val="00624D1F"/>
    <w:rsid w:val="00624E3D"/>
    <w:rsid w:val="006252F8"/>
    <w:rsid w:val="0062584E"/>
    <w:rsid w:val="00625856"/>
    <w:rsid w:val="00625B92"/>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B7FF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A63"/>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056"/>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E3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0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97DCA"/>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8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B2"/>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75"/>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6BD3"/>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03"/>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5C65"/>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黑体"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宋体"/>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宋体" w:hAnsi="宋体" w:cs="宋体"/>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宋体"/>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宋体"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微软雅黑"/>
      <w:b/>
    </w:rPr>
  </w:style>
  <w:style w:type="character" w:customStyle="1" w:styleId="1Char">
    <w:name w:val="样式1 Char"/>
    <w:basedOn w:val="DefaultParagraphFont"/>
    <w:link w:val="15"/>
    <w:qFormat/>
    <w:rPr>
      <w:rFonts w:eastAsia="微软雅黑"/>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宋体" w:hAnsi="Times New Roman" w:cs="Times New Roman"/>
      <w:sz w:val="24"/>
      <w:szCs w:val="24"/>
    </w:rPr>
  </w:style>
  <w:style w:type="character" w:customStyle="1" w:styleId="ListParagraphChar">
    <w:name w:val="List Paragraph Char"/>
    <w:link w:val="ListParagraph"/>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EDE0143A-D679-4D3D-B431-A84D4B43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8906</Words>
  <Characters>45862</Characters>
  <Application>Microsoft Office Word</Application>
  <DocSecurity>0</DocSecurity>
  <Lines>1349</Lines>
  <Paragraphs>877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19</cp:revision>
  <dcterms:created xsi:type="dcterms:W3CDTF">2020-08-20T07:07:00Z</dcterms:created>
  <dcterms:modified xsi:type="dcterms:W3CDTF">2020-08-20T08:08:00Z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6" name="ContentTypeId">
    <vt:lpwstr>0x010100E148108D9109C944B70D5C8707C65226</vt:lpwstr>
  </property>
  <property fmtid="{D5CDD505-2E9C-101B-9397-08002B2CF9AE}" pid="7" name="_dlc_DocIdItemGuid">
    <vt:lpwstr>8abb3a72-0c78-4afa-a27f-4ffa8d54e2ce</vt:lpwstr>
  </property>
  <property fmtid="{D5CDD505-2E9C-101B-9397-08002B2CF9AE}" pid="8" name="TitusGUID">
    <vt:lpwstr>a1eed39f-051a-4208-8343-1b595c213ab6</vt:lpwstr>
  </property>
  <property fmtid="{D5CDD505-2E9C-101B-9397-08002B2CF9AE}" pid="9" name="CTP_TimeStamp">
    <vt:lpwstr>2020-08-20 08:08:40Z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