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5526A" w14:textId="4B78FB29" w:rsidR="00E75C6C" w:rsidRDefault="0005226B">
      <w:pPr>
        <w:pStyle w:val="af"/>
        <w:tabs>
          <w:tab w:val="clear" w:pos="4536"/>
        </w:tabs>
        <w:snapToGrid w:val="0"/>
        <w:rPr>
          <w:rFonts w:eastAsia="宋体"/>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宋体" w:hint="eastAsia"/>
          <w:sz w:val="22"/>
          <w:szCs w:val="22"/>
          <w:lang w:eastAsia="zh-CN"/>
        </w:rPr>
        <w:t xml:space="preserve"> </w:t>
      </w:r>
      <w:r>
        <w:rPr>
          <w:sz w:val="22"/>
          <w:szCs w:val="22"/>
        </w:rPr>
        <w:t>R1-20</w:t>
      </w:r>
      <w:r>
        <w:rPr>
          <w:rFonts w:eastAsia="宋体"/>
          <w:sz w:val="22"/>
          <w:szCs w:val="22"/>
          <w:lang w:eastAsia="zh-CN"/>
        </w:rPr>
        <w:t>0</w:t>
      </w:r>
      <w:r w:rsidR="00335251">
        <w:rPr>
          <w:rFonts w:eastAsia="宋体"/>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proofErr w:type="spellStart"/>
      <w:r>
        <w:rPr>
          <w:rFonts w:ascii="Arial" w:hAnsi="Arial" w:hint="eastAsia"/>
          <w:b/>
        </w:rPr>
        <w:t>e</w:t>
      </w:r>
      <w:r>
        <w:rPr>
          <w:rFonts w:ascii="Arial" w:hAnsi="Arial"/>
          <w:b/>
        </w:rPr>
        <w:t>Meeting</w:t>
      </w:r>
      <w:proofErr w:type="spellEnd"/>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w:t>
      </w:r>
      <w:proofErr w:type="gramStart"/>
      <w:r>
        <w:rPr>
          <w:rFonts w:ascii="Arial" w:hAnsi="Arial"/>
          <w:b/>
        </w:rPr>
        <w:t>Aug.</w:t>
      </w:r>
      <w:r>
        <w:rPr>
          <w:rFonts w:ascii="Arial" w:hAnsi="Arial" w:hint="eastAsia"/>
          <w:b/>
          <w:lang w:eastAsia="ja-JP"/>
        </w:rPr>
        <w:t>,</w:t>
      </w:r>
      <w:proofErr w:type="gramEnd"/>
      <w:r>
        <w:rPr>
          <w:rFonts w:ascii="Arial" w:hAnsi="Arial" w:hint="eastAsia"/>
          <w:b/>
          <w:lang w:eastAsia="ja-JP"/>
        </w:rPr>
        <w:t xml:space="preserve">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Title:</w:t>
      </w:r>
      <w:r>
        <w:rPr>
          <w:rFonts w:eastAsia="宋体" w:hint="eastAsia"/>
          <w:sz w:val="22"/>
          <w:szCs w:val="22"/>
          <w:lang w:eastAsia="zh-CN"/>
        </w:rPr>
        <w:t xml:space="preserve">                   </w:t>
      </w:r>
      <w:r>
        <w:rPr>
          <w:sz w:val="22"/>
          <w:szCs w:val="22"/>
        </w:rPr>
        <w:t>FL summary on SRS enhancements</w:t>
      </w:r>
    </w:p>
    <w:p w14:paraId="3F8954DA"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hint="eastAsia"/>
          <w:sz w:val="22"/>
          <w:szCs w:val="22"/>
          <w:lang w:eastAsia="zh-CN"/>
        </w:rPr>
        <w:t xml:space="preserve">     8.1.</w:t>
      </w:r>
      <w:r>
        <w:rPr>
          <w:rFonts w:eastAsia="宋体"/>
          <w:sz w:val="22"/>
          <w:szCs w:val="22"/>
          <w:lang w:eastAsia="zh-CN"/>
        </w:rPr>
        <w:t>3</w:t>
      </w:r>
    </w:p>
    <w:p w14:paraId="1288FED9"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hint="eastAsia"/>
          <w:sz w:val="22"/>
          <w:szCs w:val="22"/>
          <w:lang w:eastAsia="zh-CN"/>
        </w:rPr>
        <w:t xml:space="preserve">   </w:t>
      </w:r>
      <w:r>
        <w:rPr>
          <w:rFonts w:eastAsia="宋体"/>
          <w:sz w:val="22"/>
          <w:szCs w:val="22"/>
          <w:lang w:eastAsia="zh-CN"/>
        </w:rPr>
        <w:t>Discussion and Decision</w:t>
      </w:r>
    </w:p>
    <w:p w14:paraId="2CA58188" w14:textId="77777777" w:rsidR="00E75C6C" w:rsidRDefault="00E75C6C">
      <w:pPr>
        <w:pStyle w:val="af"/>
        <w:tabs>
          <w:tab w:val="clear" w:pos="4536"/>
        </w:tabs>
        <w:snapToGrid w:val="0"/>
        <w:rPr>
          <w:rFonts w:eastAsia="宋体"/>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I</w:t>
      </w:r>
      <w:r>
        <w:rPr>
          <w:rFonts w:eastAsia="微软雅黑"/>
          <w:sz w:val="20"/>
          <w:szCs w:val="20"/>
          <w:lang w:val="en-GB"/>
        </w:rPr>
        <w:t xml:space="preserve">n RAN#86, the Rel-17 WID of further enhancements on MIMO for NR is approved [1]. In the approved WID, a </w:t>
      </w:r>
      <w:proofErr w:type="gramStart"/>
      <w:r>
        <w:rPr>
          <w:rFonts w:eastAsia="微软雅黑"/>
          <w:sz w:val="20"/>
          <w:szCs w:val="20"/>
          <w:lang w:val="en-GB"/>
        </w:rPr>
        <w:t>particular point</w:t>
      </w:r>
      <w:proofErr w:type="gramEnd"/>
      <w:r>
        <w:rPr>
          <w:rFonts w:eastAsia="微软雅黑"/>
          <w:sz w:val="20"/>
          <w:szCs w:val="20"/>
          <w:lang w:val="en-GB"/>
        </w:rPr>
        <w:t xml:space="preserve">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2</w:t>
      </w:r>
      <w:r>
        <w:rPr>
          <w:rFonts w:eastAsia="微软雅黑"/>
          <w:sz w:val="20"/>
          <w:szCs w:val="20"/>
          <w:lang w:val="en-GB"/>
        </w:rPr>
        <w:t>3 contributions have been submitted to RAN1#102e on these SRS enhancements [3]-[25]. In this document, companies’ views are summarized based on the submitted contributions.</w:t>
      </w:r>
      <w:r w:rsidR="00FA11AE">
        <w:rPr>
          <w:rFonts w:eastAsia="微软雅黑"/>
          <w:sz w:val="20"/>
          <w:szCs w:val="20"/>
          <w:lang w:val="en-GB"/>
        </w:rPr>
        <w:t xml:space="preserve"> </w:t>
      </w:r>
    </w:p>
    <w:p w14:paraId="36C3756A" w14:textId="618D3525" w:rsidR="00E75C6C" w:rsidRDefault="00FA11AE">
      <w:pPr>
        <w:snapToGrid w:val="0"/>
        <w:spacing w:before="120" w:afterLines="50" w:after="120" w:line="240" w:lineRule="auto"/>
        <w:jc w:val="both"/>
        <w:rPr>
          <w:rFonts w:eastAsia="微软雅黑"/>
          <w:sz w:val="20"/>
          <w:szCs w:val="20"/>
          <w:u w:val="single"/>
          <w:lang w:val="en-GB"/>
        </w:rPr>
      </w:pPr>
      <w:r w:rsidRPr="00640DCC">
        <w:rPr>
          <w:rFonts w:eastAsia="微软雅黑"/>
          <w:sz w:val="20"/>
          <w:szCs w:val="20"/>
          <w:u w:val="single"/>
          <w:lang w:val="en-GB"/>
        </w:rPr>
        <w:t>The priority</w:t>
      </w:r>
      <w:r w:rsidR="00640DCC">
        <w:rPr>
          <w:rFonts w:eastAsia="微软雅黑"/>
          <w:sz w:val="20"/>
          <w:szCs w:val="20"/>
          <w:u w:val="single"/>
          <w:lang w:val="en-GB"/>
        </w:rPr>
        <w:t xml:space="preserve"> levels</w:t>
      </w:r>
      <w:r w:rsidRPr="00640DCC">
        <w:rPr>
          <w:rFonts w:eastAsia="微软雅黑"/>
          <w:sz w:val="20"/>
          <w:szCs w:val="20"/>
          <w:u w:val="single"/>
          <w:lang w:val="en-GB"/>
        </w:rPr>
        <w:t xml:space="preserve"> of differen</w:t>
      </w:r>
      <w:r w:rsidR="00E9216E" w:rsidRPr="00640DCC">
        <w:rPr>
          <w:rFonts w:eastAsia="微软雅黑"/>
          <w:sz w:val="20"/>
          <w:szCs w:val="20"/>
          <w:u w:val="single"/>
          <w:lang w:val="en-GB"/>
        </w:rPr>
        <w:t xml:space="preserve">t </w:t>
      </w:r>
      <w:r w:rsidR="00312BE8">
        <w:rPr>
          <w:rFonts w:eastAsia="微软雅黑"/>
          <w:sz w:val="20"/>
          <w:szCs w:val="20"/>
          <w:u w:val="single"/>
          <w:lang w:val="en-GB"/>
        </w:rPr>
        <w:t>issue</w:t>
      </w:r>
      <w:r w:rsidR="00E9216E" w:rsidRPr="00640DCC">
        <w:rPr>
          <w:rFonts w:eastAsia="微软雅黑"/>
          <w:sz w:val="20"/>
          <w:szCs w:val="20"/>
          <w:u w:val="single"/>
          <w:lang w:val="en-GB"/>
        </w:rPr>
        <w:t xml:space="preserve">s are labelled as </w:t>
      </w:r>
      <w:r w:rsidR="00E9216E" w:rsidRPr="00441CF7">
        <w:rPr>
          <w:rFonts w:eastAsia="微软雅黑"/>
          <w:b/>
          <w:color w:val="FF0000"/>
          <w:sz w:val="20"/>
          <w:szCs w:val="20"/>
          <w:u w:val="single"/>
          <w:lang w:val="en-GB"/>
        </w:rPr>
        <w:t>High (H)</w:t>
      </w:r>
      <w:r w:rsidR="00E9216E" w:rsidRPr="00640DCC">
        <w:rPr>
          <w:rFonts w:eastAsia="微软雅黑"/>
          <w:sz w:val="20"/>
          <w:szCs w:val="20"/>
          <w:u w:val="single"/>
          <w:lang w:val="en-GB"/>
        </w:rPr>
        <w:t xml:space="preserve">, </w:t>
      </w:r>
      <w:r w:rsidR="00E9216E" w:rsidRPr="00441CF7">
        <w:rPr>
          <w:rFonts w:eastAsia="微软雅黑"/>
          <w:b/>
          <w:color w:val="0070C0"/>
          <w:sz w:val="20"/>
          <w:szCs w:val="20"/>
          <w:u w:val="single"/>
          <w:lang w:val="en-GB"/>
        </w:rPr>
        <w:t>Medium (M)</w:t>
      </w:r>
      <w:r w:rsidR="00E9216E" w:rsidRPr="00640DCC">
        <w:rPr>
          <w:rFonts w:eastAsia="微软雅黑"/>
          <w:sz w:val="20"/>
          <w:szCs w:val="20"/>
          <w:u w:val="single"/>
          <w:lang w:val="en-GB"/>
        </w:rPr>
        <w:t xml:space="preserve"> and </w:t>
      </w:r>
      <w:r w:rsidR="00E9216E" w:rsidRPr="00441CF7">
        <w:rPr>
          <w:rFonts w:eastAsia="微软雅黑"/>
          <w:b/>
          <w:color w:val="00B050"/>
          <w:sz w:val="20"/>
          <w:szCs w:val="20"/>
          <w:u w:val="single"/>
          <w:lang w:val="en-GB"/>
        </w:rPr>
        <w:t>Low (L)</w:t>
      </w:r>
      <w:r w:rsidRPr="00640DCC">
        <w:rPr>
          <w:rFonts w:eastAsia="微软雅黑"/>
          <w:sz w:val="20"/>
          <w:szCs w:val="20"/>
          <w:u w:val="single"/>
          <w:lang w:val="en-GB"/>
        </w:rPr>
        <w:t>.</w:t>
      </w:r>
      <w:r w:rsidR="002F7BA8">
        <w:rPr>
          <w:rFonts w:eastAsia="微软雅黑"/>
          <w:sz w:val="20"/>
          <w:szCs w:val="20"/>
          <w:u w:val="single"/>
          <w:lang w:val="en-GB"/>
        </w:rPr>
        <w:t xml:space="preserve"> FL recommends </w:t>
      </w:r>
      <w:proofErr w:type="gramStart"/>
      <w:r w:rsidR="002F7BA8">
        <w:rPr>
          <w:rFonts w:eastAsia="微软雅黑"/>
          <w:sz w:val="20"/>
          <w:szCs w:val="20"/>
          <w:u w:val="single"/>
          <w:lang w:val="en-GB"/>
        </w:rPr>
        <w:t>to focus</w:t>
      </w:r>
      <w:proofErr w:type="gramEnd"/>
      <w:r w:rsidR="002F7BA8">
        <w:rPr>
          <w:rFonts w:eastAsia="微软雅黑"/>
          <w:sz w:val="20"/>
          <w:szCs w:val="20"/>
          <w:u w:val="single"/>
          <w:lang w:val="en-GB"/>
        </w:rPr>
        <w:t xml:space="preserve"> </w:t>
      </w:r>
      <w:r w:rsidR="00E743E1">
        <w:rPr>
          <w:rFonts w:eastAsia="微软雅黑"/>
          <w:sz w:val="20"/>
          <w:szCs w:val="20"/>
          <w:u w:val="single"/>
          <w:lang w:val="en-GB"/>
        </w:rPr>
        <w:t xml:space="preserve">our discussion </w:t>
      </w:r>
      <w:r w:rsidR="002F7BA8">
        <w:rPr>
          <w:rFonts w:eastAsia="微软雅黑"/>
          <w:sz w:val="20"/>
          <w:szCs w:val="20"/>
          <w:u w:val="single"/>
          <w:lang w:val="en-GB"/>
        </w:rPr>
        <w:t xml:space="preserve">on the </w:t>
      </w:r>
      <w:r w:rsidR="002F7BA8" w:rsidRPr="008A39DF">
        <w:rPr>
          <w:rFonts w:eastAsia="微软雅黑"/>
          <w:b/>
          <w:color w:val="FF0000"/>
          <w:sz w:val="20"/>
          <w:szCs w:val="20"/>
          <w:u w:val="single"/>
          <w:lang w:val="en-GB"/>
        </w:rPr>
        <w:t>H</w:t>
      </w:r>
      <w:r w:rsidR="002F7BA8">
        <w:rPr>
          <w:rFonts w:eastAsia="微软雅黑"/>
          <w:sz w:val="20"/>
          <w:szCs w:val="20"/>
          <w:u w:val="single"/>
          <w:lang w:val="en-GB"/>
        </w:rPr>
        <w:t xml:space="preserve"> and </w:t>
      </w:r>
      <w:r w:rsidR="002F7BA8" w:rsidRPr="008A39DF">
        <w:rPr>
          <w:rFonts w:eastAsia="微软雅黑"/>
          <w:b/>
          <w:color w:val="0070C0"/>
          <w:sz w:val="20"/>
          <w:szCs w:val="20"/>
          <w:u w:val="single"/>
          <w:lang w:val="en-GB"/>
        </w:rPr>
        <w:t>M</w:t>
      </w:r>
      <w:r w:rsidR="002F7BA8">
        <w:rPr>
          <w:rFonts w:eastAsia="微软雅黑"/>
          <w:sz w:val="20"/>
          <w:szCs w:val="20"/>
          <w:u w:val="single"/>
          <w:lang w:val="en-GB"/>
        </w:rPr>
        <w:t xml:space="preserve"> </w:t>
      </w:r>
      <w:r w:rsidR="0086441E">
        <w:rPr>
          <w:rFonts w:eastAsia="微软雅黑"/>
          <w:sz w:val="20"/>
          <w:szCs w:val="20"/>
          <w:u w:val="single"/>
          <w:lang w:val="en-GB"/>
        </w:rPr>
        <w:t>issue</w:t>
      </w:r>
      <w:r w:rsidR="00414F37">
        <w:rPr>
          <w:rFonts w:eastAsia="微软雅黑"/>
          <w:sz w:val="20"/>
          <w:szCs w:val="20"/>
          <w:u w:val="single"/>
          <w:lang w:val="en-GB"/>
        </w:rPr>
        <w:t>s in RAN1#102</w:t>
      </w:r>
      <w:r w:rsidR="00414F37">
        <w:rPr>
          <w:rFonts w:eastAsia="微软雅黑" w:hint="eastAsia"/>
          <w:sz w:val="20"/>
          <w:szCs w:val="20"/>
          <w:u w:val="single"/>
          <w:lang w:val="en-GB"/>
        </w:rPr>
        <w:t>e</w:t>
      </w:r>
      <w:r w:rsidR="00414F37">
        <w:rPr>
          <w:rFonts w:eastAsia="微软雅黑"/>
          <w:sz w:val="20"/>
          <w:szCs w:val="20"/>
          <w:u w:val="single"/>
          <w:lang w:val="en-GB"/>
        </w:rPr>
        <w:t xml:space="preserve"> as given in the following table</w:t>
      </w:r>
      <w:r w:rsidR="002F7BA8">
        <w:rPr>
          <w:rFonts w:eastAsia="微软雅黑"/>
          <w:sz w:val="20"/>
          <w:szCs w:val="20"/>
          <w:u w:val="single"/>
          <w:lang w:val="en-GB"/>
        </w:rPr>
        <w:t>.</w:t>
      </w:r>
    </w:p>
    <w:tbl>
      <w:tblPr>
        <w:tblStyle w:val="af7"/>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微软雅黑"/>
                <w:sz w:val="20"/>
                <w:szCs w:val="20"/>
                <w:lang w:val="en-GB"/>
              </w:rPr>
            </w:pPr>
            <w:r w:rsidRPr="00B973E2">
              <w:rPr>
                <w:rFonts w:eastAsia="微软雅黑" w:hint="eastAsia"/>
                <w:sz w:val="20"/>
                <w:szCs w:val="20"/>
                <w:lang w:val="en-GB"/>
              </w:rPr>
              <w:t>E</w:t>
            </w:r>
            <w:r w:rsidRPr="00B973E2">
              <w:rPr>
                <w:rFonts w:eastAsia="微软雅黑"/>
                <w:sz w:val="20"/>
                <w:szCs w:val="20"/>
                <w:lang w:val="en-GB"/>
              </w:rPr>
              <w:t>VM</w:t>
            </w:r>
            <w:r>
              <w:rPr>
                <w:rFonts w:eastAsia="微软雅黑"/>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cheme categorization for coverage/capacity enhancement</w:t>
            </w:r>
            <w:r w:rsidR="009C0F45">
              <w:rPr>
                <w:rFonts w:eastAsia="微软雅黑"/>
                <w:sz w:val="20"/>
                <w:szCs w:val="20"/>
                <w:lang w:val="en-GB"/>
              </w:rPr>
              <w:t>s</w:t>
            </w:r>
            <w:r>
              <w:rPr>
                <w:rFonts w:eastAsia="微软雅黑"/>
                <w:sz w:val="20"/>
                <w:szCs w:val="20"/>
                <w:lang w:val="en-GB"/>
              </w:rPr>
              <w:t xml:space="preserve"> (Section </w:t>
            </w:r>
            <w:r w:rsidR="00766498">
              <w:rPr>
                <w:rFonts w:eastAsia="微软雅黑"/>
                <w:sz w:val="20"/>
                <w:szCs w:val="20"/>
                <w:lang w:val="en-GB"/>
              </w:rPr>
              <w:t>5</w:t>
            </w:r>
            <w:r>
              <w:rPr>
                <w:rFonts w:eastAsia="微软雅黑"/>
                <w:sz w:val="20"/>
                <w:szCs w:val="20"/>
                <w:lang w:val="en-GB"/>
              </w:rPr>
              <w:t>.</w:t>
            </w:r>
            <w:r w:rsidR="00766498">
              <w:rPr>
                <w:rFonts w:eastAsia="微软雅黑"/>
                <w:sz w:val="20"/>
                <w:szCs w:val="20"/>
                <w:lang w:val="en-GB"/>
              </w:rPr>
              <w:t>1</w:t>
            </w:r>
            <w:r>
              <w:rPr>
                <w:rFonts w:eastAsia="微软雅黑"/>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A</w:t>
            </w:r>
            <w:r>
              <w:rPr>
                <w:rFonts w:eastAsia="微软雅黑"/>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微软雅黑"/>
          <w:sz w:val="20"/>
          <w:szCs w:val="20"/>
          <w:lang w:val="en-GB"/>
        </w:rPr>
      </w:pPr>
    </w:p>
    <w:p w14:paraId="037C41D9" w14:textId="0F138EF7" w:rsidR="00E75C6C" w:rsidRDefault="0005226B">
      <w:pPr>
        <w:pStyle w:val="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has been conducted in RAN1 NR reflector on the evaluation methodology for SRS </w:t>
      </w:r>
      <w:r w:rsidR="00247E73">
        <w:rPr>
          <w:rFonts w:eastAsia="微软雅黑"/>
          <w:sz w:val="20"/>
          <w:szCs w:val="20"/>
        </w:rPr>
        <w:t xml:space="preserve">enhancements [2]. The </w:t>
      </w:r>
      <w:r>
        <w:rPr>
          <w:rFonts w:eastAsia="微软雅黑"/>
          <w:sz w:val="20"/>
          <w:szCs w:val="20"/>
        </w:rPr>
        <w:t xml:space="preserve">three </w:t>
      </w:r>
      <w:r w:rsidR="00EA1C40">
        <w:rPr>
          <w:rFonts w:eastAsia="微软雅黑"/>
          <w:sz w:val="20"/>
          <w:szCs w:val="20"/>
        </w:rPr>
        <w:t xml:space="preserve">EVM </w:t>
      </w:r>
      <w:r>
        <w:rPr>
          <w:rFonts w:eastAsia="微软雅黑"/>
          <w:sz w:val="20"/>
          <w:szCs w:val="20"/>
        </w:rPr>
        <w:t>proposals</w:t>
      </w:r>
      <w:r w:rsidR="00247E73">
        <w:rPr>
          <w:rFonts w:eastAsia="微软雅黑"/>
          <w:sz w:val="20"/>
          <w:szCs w:val="20"/>
        </w:rPr>
        <w:t xml:space="preserve"> given in Appendix</w:t>
      </w:r>
      <w:r>
        <w:rPr>
          <w:rFonts w:eastAsia="微软雅黑"/>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Several contributions submitted to RAN1#102e propose to refine the three</w:t>
      </w:r>
      <w:r w:rsidR="007D04D9">
        <w:rPr>
          <w:rFonts w:eastAsia="微软雅黑"/>
          <w:sz w:val="20"/>
          <w:szCs w:val="20"/>
        </w:rPr>
        <w:t xml:space="preserve"> EVM</w:t>
      </w:r>
      <w:r>
        <w:rPr>
          <w:rFonts w:eastAsia="微软雅黑"/>
          <w:sz w:val="20"/>
          <w:szCs w:val="20"/>
        </w:rPr>
        <w:t xml:space="preserve"> proposals.</w:t>
      </w:r>
    </w:p>
    <w:p w14:paraId="0AECAD02"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 proposes to update EVM proposal 1 as</w:t>
      </w:r>
    </w:p>
    <w:p w14:paraId="4082843E"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i/>
          <w:sz w:val="20"/>
          <w:szCs w:val="20"/>
        </w:rPr>
        <w:lastRenderedPageBreak/>
        <w:t xml:space="preserve">LLS is used to evaluate SRS enhancements in Rel-17 </w:t>
      </w:r>
      <w:proofErr w:type="spellStart"/>
      <w:r>
        <w:rPr>
          <w:rFonts w:eastAsia="微软雅黑"/>
          <w:i/>
          <w:sz w:val="20"/>
          <w:szCs w:val="20"/>
        </w:rPr>
        <w:t>FeMIMO</w:t>
      </w:r>
      <w:proofErr w:type="spellEnd"/>
      <w:r>
        <w:rPr>
          <w:rFonts w:eastAsia="微软雅黑"/>
          <w:i/>
          <w:sz w:val="20"/>
          <w:szCs w:val="20"/>
        </w:rPr>
        <w:t>,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微软雅黑"/>
          <w:sz w:val="20"/>
          <w:szCs w:val="20"/>
        </w:rPr>
      </w:pPr>
    </w:p>
    <w:p w14:paraId="1C30EA44" w14:textId="03387776" w:rsidR="00A145F7" w:rsidRPr="00A145F7" w:rsidRDefault="00A145F7">
      <w:pPr>
        <w:widowControl w:val="0"/>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hint="eastAsia"/>
          <w:b/>
          <w:i/>
          <w:sz w:val="20"/>
          <w:szCs w:val="20"/>
          <w:highlight w:val="yellow"/>
        </w:rPr>
        <w:t>Proposal</w:t>
      </w:r>
      <w:r w:rsidRPr="004774CB">
        <w:rPr>
          <w:rFonts w:eastAsia="微软雅黑"/>
          <w:b/>
          <w:i/>
          <w:sz w:val="20"/>
          <w:szCs w:val="20"/>
          <w:highlight w:val="yellow"/>
        </w:rPr>
        <w:t xml:space="preserve"> </w:t>
      </w:r>
      <w:r>
        <w:rPr>
          <w:rFonts w:eastAsia="微软雅黑"/>
          <w:b/>
          <w:i/>
          <w:sz w:val="20"/>
          <w:szCs w:val="20"/>
          <w:highlight w:val="yellow"/>
        </w:rPr>
        <w:t>2-</w:t>
      </w:r>
      <w:r w:rsidRPr="004774CB">
        <w:rPr>
          <w:rFonts w:eastAsia="微软雅黑"/>
          <w:b/>
          <w:i/>
          <w:sz w:val="20"/>
          <w:szCs w:val="20"/>
          <w:highlight w:val="yellow"/>
        </w:rPr>
        <w:t>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w:t>
      </w:r>
      <w:proofErr w:type="spellStart"/>
      <w:r w:rsidRPr="007538A7">
        <w:rPr>
          <w:rFonts w:eastAsia="微软雅黑"/>
          <w:i/>
          <w:sz w:val="20"/>
          <w:szCs w:val="20"/>
          <w:lang w:val="en-GB"/>
        </w:rPr>
        <w:t>FeMIMO</w:t>
      </w:r>
      <w:proofErr w:type="spellEnd"/>
      <w:r w:rsidRPr="007538A7">
        <w:rPr>
          <w:rFonts w:eastAsia="微软雅黑"/>
          <w:i/>
          <w:sz w:val="20"/>
          <w:szCs w:val="20"/>
          <w:lang w:val="en-GB"/>
        </w:rPr>
        <w:t xml:space="preserve">,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微软雅黑"/>
          <w:sz w:val="20"/>
          <w:szCs w:val="20"/>
        </w:rPr>
      </w:pPr>
    </w:p>
    <w:p w14:paraId="6A18157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SLS, SRS resource utilization can be reflected in data throughput. For example, for a given number of UEs in a cell, a </w:t>
            </w:r>
            <w:proofErr w:type="gramStart"/>
            <w:r>
              <w:rPr>
                <w:rFonts w:eastAsia="微软雅黑"/>
                <w:sz w:val="20"/>
                <w:szCs w:val="20"/>
              </w:rPr>
              <w:t>particular scheme</w:t>
            </w:r>
            <w:proofErr w:type="gramEnd"/>
            <w:r>
              <w:rPr>
                <w:rFonts w:eastAsia="微软雅黑"/>
                <w:sz w:val="20"/>
                <w:szCs w:val="20"/>
              </w:rPr>
              <w:t xml:space="preserv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Rapporteur. Resource utilization can determine the periodicity of SRS in the capacity limited scenario, while periodicity will impact throughput. </w:t>
            </w:r>
            <w:proofErr w:type="gramStart"/>
            <w:r>
              <w:rPr>
                <w:rFonts w:eastAsia="微软雅黑"/>
                <w:sz w:val="20"/>
                <w:szCs w:val="20"/>
              </w:rPr>
              <w:t>So</w:t>
            </w:r>
            <w:proofErr w:type="gramEnd"/>
            <w:r>
              <w:rPr>
                <w:rFonts w:eastAsia="微软雅黑"/>
                <w:sz w:val="20"/>
                <w:szCs w:val="20"/>
              </w:rPr>
              <w:t xml:space="preserve">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微软雅黑"/>
                <w:sz w:val="20"/>
                <w:szCs w:val="20"/>
              </w:rPr>
            </w:pPr>
            <w:proofErr w:type="spellStart"/>
            <w:r>
              <w:rPr>
                <w:rFonts w:eastAsia="微软雅黑"/>
                <w:sz w:val="20"/>
                <w:szCs w:val="20"/>
              </w:rPr>
              <w:t>Futurewei</w:t>
            </w:r>
            <w:proofErr w:type="spellEnd"/>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w:t>
            </w:r>
            <w:proofErr w:type="gramStart"/>
            <w:r w:rsidR="006A525E">
              <w:rPr>
                <w:rFonts w:eastAsiaTheme="minorEastAsia"/>
                <w:sz w:val="20"/>
                <w:szCs w:val="20"/>
              </w:rPr>
              <w:t>are</w:t>
            </w:r>
            <w:proofErr w:type="gramEnd"/>
            <w:r w:rsidR="006A525E">
              <w:rPr>
                <w:rFonts w:eastAsiaTheme="minorEastAsia"/>
                <w:sz w:val="20"/>
                <w:szCs w:val="20"/>
              </w:rPr>
              <w:t xml:space="preserve"> some relationship between utilized SRS resources and DL/UL data throughput. However, the relationship is varying depending on the configuration and assumptions. </w:t>
            </w:r>
            <w:proofErr w:type="gramStart"/>
            <w:r w:rsidR="006A525E">
              <w:rPr>
                <w:rFonts w:eastAsiaTheme="minorEastAsia"/>
                <w:sz w:val="20"/>
                <w:szCs w:val="20"/>
              </w:rPr>
              <w:t>Thus</w:t>
            </w:r>
            <w:proofErr w:type="gramEnd"/>
            <w:r w:rsidR="006A525E">
              <w:rPr>
                <w:rFonts w:eastAsiaTheme="minorEastAsia"/>
                <w:sz w:val="20"/>
                <w:szCs w:val="20"/>
              </w:rPr>
              <w:t xml:space="preserve"> QC’s proposal seems better. </w:t>
            </w:r>
          </w:p>
        </w:tc>
      </w:tr>
      <w:tr w:rsidR="00A26E33" w:rsidRPr="004F33D5" w14:paraId="0BB3F41B" w14:textId="77777777" w:rsidTr="00B5490C">
        <w:tc>
          <w:tcPr>
            <w:tcW w:w="2830" w:type="dxa"/>
          </w:tcPr>
          <w:p w14:paraId="4E8772DE" w14:textId="160053D8" w:rsidR="00A26E33" w:rsidRDefault="00A26E33" w:rsidP="00A26E33">
            <w:pPr>
              <w:widowControl w:val="0"/>
              <w:snapToGrid w:val="0"/>
              <w:spacing w:before="120" w:afterLines="50" w:after="120" w:line="240" w:lineRule="auto"/>
              <w:jc w:val="both"/>
              <w:rPr>
                <w:rFonts w:eastAsiaTheme="minorEastAsia"/>
                <w:sz w:val="20"/>
                <w:szCs w:val="20"/>
              </w:rPr>
            </w:pPr>
            <w:r>
              <w:rPr>
                <w:rFonts w:eastAsia="微软雅黑"/>
                <w:sz w:val="20"/>
                <w:szCs w:val="20"/>
              </w:rPr>
              <w:t>QC</w:t>
            </w:r>
          </w:p>
        </w:tc>
        <w:tc>
          <w:tcPr>
            <w:tcW w:w="6520" w:type="dxa"/>
          </w:tcPr>
          <w:p w14:paraId="259D320E" w14:textId="77777777"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1A95F97D" w14:textId="77777777"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In our views, SLS is beneficial to evaluate SRS capacity scheme (e.g. partial frequency sounding). The current proposal reads that the SLS are to be used for all SRS enhancements which we do not support.</w:t>
            </w:r>
          </w:p>
          <w:p w14:paraId="3D4E9B98" w14:textId="77777777" w:rsidR="00A26E33" w:rsidRDefault="00A26E33" w:rsidP="00A26E33">
            <w:pPr>
              <w:widowControl w:val="0"/>
              <w:snapToGrid w:val="0"/>
              <w:spacing w:before="120" w:afterLines="50" w:after="120" w:line="240" w:lineRule="auto"/>
              <w:jc w:val="both"/>
              <w:rPr>
                <w:rFonts w:eastAsiaTheme="minorEastAsia"/>
                <w:sz w:val="20"/>
                <w:szCs w:val="20"/>
              </w:rPr>
            </w:pPr>
          </w:p>
        </w:tc>
      </w:tr>
      <w:tr w:rsidR="00EC5F75" w:rsidRPr="004F33D5" w14:paraId="50F1E8AE" w14:textId="77777777" w:rsidTr="00B5490C">
        <w:tc>
          <w:tcPr>
            <w:tcW w:w="2830" w:type="dxa"/>
          </w:tcPr>
          <w:p w14:paraId="157533F8" w14:textId="55D1A0B5" w:rsidR="00EC5F75" w:rsidRP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4C576CB3" w14:textId="660F2115"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sz w:val="20"/>
                <w:szCs w:val="20"/>
              </w:rPr>
              <w:t xml:space="preserve">Support FL’s proposal. The data throughput is </w:t>
            </w:r>
            <w:proofErr w:type="gramStart"/>
            <w:r>
              <w:rPr>
                <w:rFonts w:eastAsiaTheme="minorEastAsia"/>
                <w:sz w:val="20"/>
                <w:szCs w:val="20"/>
              </w:rPr>
              <w:t>sufficient</w:t>
            </w:r>
            <w:proofErr w:type="gramEnd"/>
            <w:r>
              <w:rPr>
                <w:rFonts w:eastAsiaTheme="minorEastAsia"/>
                <w:sz w:val="20"/>
                <w:szCs w:val="20"/>
              </w:rPr>
              <w:t xml:space="preserve"> to evaluate the performance of SRS and the </w:t>
            </w:r>
            <w:r>
              <w:rPr>
                <w:rFonts w:eastAsiaTheme="minorEastAsia" w:hint="eastAsia"/>
                <w:sz w:val="20"/>
                <w:szCs w:val="20"/>
              </w:rPr>
              <w:t>SRS</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utilization from the system point of view.</w:t>
            </w:r>
          </w:p>
        </w:tc>
      </w:tr>
    </w:tbl>
    <w:p w14:paraId="3FA3A12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036A06A0"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724FC6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lastRenderedPageBreak/>
        <w:t>B</w:t>
      </w:r>
      <w:r>
        <w:rPr>
          <w:rFonts w:eastAsia="微软雅黑"/>
          <w:sz w:val="20"/>
          <w:szCs w:val="20"/>
        </w:rPr>
        <w:t>aseline</w:t>
      </w:r>
    </w:p>
    <w:p w14:paraId="40F2D959"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 “FG 10-11” in baseline.</w:t>
      </w:r>
    </w:p>
    <w:p w14:paraId="3F89097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73C134A"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14:paraId="26BCAC3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2F26910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75962FA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1DAEF46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5BE3126C"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31468E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and ZTE propose not to consider directional antennas for FR1.</w:t>
      </w:r>
    </w:p>
    <w:p w14:paraId="7AD5B976"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7438D27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2EED69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5FABB4C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5943002C"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7A6A759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ZTE and Ericsson suggest </w:t>
      </w:r>
      <w:proofErr w:type="gramStart"/>
      <w:r>
        <w:rPr>
          <w:rFonts w:eastAsia="微软雅黑"/>
          <w:sz w:val="20"/>
          <w:szCs w:val="20"/>
        </w:rPr>
        <w:t>to let</w:t>
      </w:r>
      <w:proofErr w:type="gramEnd"/>
      <w:r>
        <w:rPr>
          <w:rFonts w:eastAsia="微软雅黑"/>
          <w:sz w:val="20"/>
          <w:szCs w:val="20"/>
        </w:rPr>
        <w:t xml:space="preserve"> companies to state one signal value. The value may depend on link budget analysis.</w:t>
      </w:r>
    </w:p>
    <w:p w14:paraId="612D36DB"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9E611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微软雅黑" w:hint="eastAsia"/>
          <w:sz w:val="20"/>
          <w:szCs w:val="20"/>
        </w:rPr>
        <w:t xml:space="preserve"> </w:t>
      </w:r>
      <w:r>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微软雅黑" w:hint="eastAsia"/>
          <w:iCs/>
          <w:sz w:val="20"/>
          <w:szCs w:val="20"/>
        </w:rPr>
        <w:t xml:space="preserve"> </w:t>
      </w:r>
      <w:r>
        <w:rPr>
          <w:rFonts w:eastAsia="微软雅黑"/>
          <w:iCs/>
          <w:sz w:val="20"/>
          <w:szCs w:val="20"/>
        </w:rPr>
        <w:t>per SRS port</w:t>
      </w:r>
    </w:p>
    <w:p w14:paraId="6D46DBE8"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微软雅黑" w:hint="eastAsia"/>
          <w:iCs/>
          <w:sz w:val="20"/>
          <w:szCs w:val="20"/>
        </w:rPr>
        <w:t xml:space="preserve"> </w:t>
      </w:r>
      <w:r>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微软雅黑" w:hint="eastAsia"/>
          <w:iCs/>
          <w:sz w:val="20"/>
          <w:szCs w:val="20"/>
        </w:rPr>
        <w:t xml:space="preserve"> </w:t>
      </w:r>
      <w:r>
        <w:rPr>
          <w:rFonts w:eastAsia="微软雅黑"/>
          <w:iCs/>
          <w:sz w:val="20"/>
          <w:szCs w:val="20"/>
        </w:rPr>
        <w:t>per SRS port</w:t>
      </w:r>
    </w:p>
    <w:p w14:paraId="6AD8746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iCs/>
          <w:sz w:val="20"/>
          <w:szCs w:val="20"/>
        </w:rPr>
        <w:t>A</w:t>
      </w:r>
      <w:r>
        <w:rPr>
          <w:rFonts w:eastAsia="微软雅黑"/>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hint="eastAsia"/>
          <w:sz w:val="20"/>
          <w:szCs w:val="20"/>
        </w:rPr>
        <w:t>Alt</w:t>
      </w:r>
      <w:r>
        <w:rPr>
          <w:sz w:val="20"/>
          <w:szCs w:val="20"/>
        </w:rPr>
        <w:t xml:space="preserve"> 4 </w:t>
      </w:r>
      <w:r>
        <w:rPr>
          <w:rFonts w:hint="eastAsia"/>
          <w:sz w:val="20"/>
          <w:szCs w:val="20"/>
        </w:rPr>
        <w:t>(</w:t>
      </w:r>
      <w:r>
        <w:rPr>
          <w:sz w:val="20"/>
          <w:szCs w:val="20"/>
        </w:rPr>
        <w:t xml:space="preserve">Huawei, </w:t>
      </w:r>
      <w:proofErr w:type="spellStart"/>
      <w:r>
        <w:rPr>
          <w:sz w:val="20"/>
          <w:szCs w:val="20"/>
        </w:rPr>
        <w:t>HiSilicon</w:t>
      </w:r>
      <w:proofErr w:type="spellEnd"/>
      <w:r>
        <w:rPr>
          <w:sz w:val="20"/>
          <w:szCs w:val="20"/>
        </w:rPr>
        <w:t>): Random phase rotation for each transmitted SRS in different slots follows a uniform distribution [-pi*</w:t>
      </w:r>
      <w:proofErr w:type="spellStart"/>
      <w:r>
        <w:rPr>
          <w:sz w:val="20"/>
          <w:szCs w:val="20"/>
        </w:rPr>
        <w:t>Δf</w:t>
      </w:r>
      <w:proofErr w:type="spellEnd"/>
      <w:r>
        <w:rPr>
          <w:sz w:val="20"/>
          <w:szCs w:val="20"/>
        </w:rPr>
        <w:t>*x/Ts, pi*</w:t>
      </w:r>
      <w:proofErr w:type="spellStart"/>
      <w:r>
        <w:rPr>
          <w:sz w:val="20"/>
          <w:szCs w:val="20"/>
        </w:rPr>
        <w:t>Δf</w:t>
      </w:r>
      <w:proofErr w:type="spellEnd"/>
      <w:r>
        <w:rPr>
          <w:sz w:val="20"/>
          <w:szCs w:val="20"/>
        </w:rPr>
        <w:t xml:space="preserve">*x/Ts], where </w:t>
      </w:r>
      <w:proofErr w:type="spellStart"/>
      <w:r>
        <w:rPr>
          <w:sz w:val="20"/>
          <w:szCs w:val="20"/>
        </w:rPr>
        <w:t>Δf</w:t>
      </w:r>
      <w:proofErr w:type="spellEnd"/>
      <w:r>
        <w:rPr>
          <w:sz w:val="20"/>
          <w:szCs w:val="20"/>
        </w:rPr>
        <w:t xml:space="preserve">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微软雅黑"/>
          <w:sz w:val="20"/>
          <w:szCs w:val="20"/>
        </w:rPr>
      </w:pPr>
    </w:p>
    <w:p w14:paraId="51824D20" w14:textId="28A6252A" w:rsidR="008D3B04" w:rsidRPr="00AD42E8" w:rsidRDefault="008D3B04" w:rsidP="008D3B04">
      <w:pPr>
        <w:snapToGrid w:val="0"/>
        <w:spacing w:before="120" w:afterLines="50" w:after="120" w:line="240" w:lineRule="auto"/>
        <w:jc w:val="both"/>
        <w:rPr>
          <w:rFonts w:eastAsia="微软雅黑"/>
          <w:i/>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Pr>
          <w:rFonts w:eastAsia="微软雅黑"/>
          <w:b/>
          <w:i/>
          <w:sz w:val="20"/>
          <w:szCs w:val="20"/>
          <w:highlight w:val="yellow"/>
        </w:rPr>
        <w:t>2-</w:t>
      </w:r>
      <w:r w:rsidRPr="004774CB">
        <w:rPr>
          <w:rFonts w:eastAsia="微软雅黑"/>
          <w:b/>
          <w:i/>
          <w:sz w:val="20"/>
          <w:szCs w:val="20"/>
          <w:highlight w:val="yellow"/>
        </w:rPr>
        <w:t>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af7"/>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16DE5E17"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6A7DF40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7D074DC3" w14:textId="77777777" w:rsidR="008D3B04" w:rsidRPr="00F36EA7" w:rsidRDefault="008D3B04" w:rsidP="00F41EB2">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660EEB58"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65678714" w14:textId="77777777" w:rsidR="008D3B04" w:rsidRDefault="008D3B04" w:rsidP="00F41EB2">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642009C4"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3C2396D8" w14:textId="77777777" w:rsidR="008D3B04" w:rsidRPr="00693BFE" w:rsidRDefault="008D3B04" w:rsidP="00F41EB2">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lastRenderedPageBreak/>
              <w:t>U</w:t>
            </w:r>
            <w:r>
              <w:rPr>
                <w:rFonts w:eastAsia="微软雅黑"/>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km/</w:t>
            </w:r>
            <w:proofErr w:type="gramStart"/>
            <w:r>
              <w:rPr>
                <w:rFonts w:eastAsia="微软雅黑"/>
                <w:sz w:val="20"/>
                <w:szCs w:val="20"/>
                <w:lang w:val="en-GB"/>
              </w:rPr>
              <w:t>h ,</w:t>
            </w:r>
            <w:proofErr w:type="gramEnd"/>
            <w:r>
              <w:rPr>
                <w:rFonts w:eastAsia="微软雅黑"/>
                <w:sz w:val="20"/>
                <w:szCs w:val="20"/>
                <w:lang w:val="en-GB"/>
              </w:rPr>
              <w:t xml:space="preserve">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0" w:type="auto"/>
          </w:tcPr>
          <w:p w14:paraId="33370FF5"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4ACA2CC6" w14:textId="77777777" w:rsidR="008D3B04" w:rsidRPr="00400B05" w:rsidRDefault="008D3B04" w:rsidP="008D3B04">
            <w:pPr>
              <w:pStyle w:val="aff1"/>
              <w:numPr>
                <w:ilvl w:val="1"/>
                <w:numId w:val="6"/>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微软雅黑"/>
                <w:sz w:val="20"/>
                <w:szCs w:val="20"/>
                <w:lang w:val="en-GB"/>
              </w:rPr>
            </w:pPr>
            <w:r w:rsidRPr="0059089C">
              <w:rPr>
                <w:rFonts w:eastAsia="微软雅黑"/>
                <w:sz w:val="20"/>
                <w:szCs w:val="20"/>
                <w:lang w:val="en-GB"/>
              </w:rPr>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592175D" w14:textId="77777777" w:rsidR="008D3B04" w:rsidRPr="00DF2A58" w:rsidRDefault="008D3B04" w:rsidP="008D3B04">
            <w:pPr>
              <w:pStyle w:val="aff1"/>
              <w:numPr>
                <w:ilvl w:val="1"/>
                <w:numId w:val="6"/>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w:t>
            </w:r>
            <w:r w:rsidRPr="00DC38C3">
              <w:rPr>
                <w:rFonts w:eastAsia="微软雅黑"/>
                <w:color w:val="FF0000"/>
                <w:sz w:val="20"/>
                <w:szCs w:val="20"/>
                <w:lang w:val="en-GB"/>
              </w:rPr>
              <w:t xml:space="preserve"> </w:t>
            </w:r>
            <w:r w:rsidR="0026192A">
              <w:rPr>
                <w:rFonts w:eastAsia="微软雅黑"/>
                <w:color w:val="FF0000"/>
                <w:sz w:val="20"/>
                <w:szCs w:val="20"/>
                <w:lang w:val="en-GB"/>
              </w:rPr>
              <w:t>is</w:t>
            </w:r>
            <w:r w:rsidRPr="00DC38C3">
              <w:rPr>
                <w:rFonts w:eastAsia="微软雅黑"/>
                <w:color w:val="FF0000"/>
                <w:sz w:val="20"/>
                <w:szCs w:val="20"/>
                <w:lang w:val="en-GB"/>
              </w:rPr>
              <w:t xml:space="preserve"> chosen from the following</w:t>
            </w:r>
          </w:p>
          <w:p w14:paraId="6FA9D31C"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6114CDE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62C3D7B"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1A3F8FB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w:t>
            </w:r>
            <w:proofErr w:type="spellStart"/>
            <w:r w:rsidRPr="00DC38C3">
              <w:rPr>
                <w:rFonts w:eastAsia="微软雅黑"/>
                <w:iCs/>
                <w:color w:val="FF0000"/>
                <w:sz w:val="20"/>
                <w:szCs w:val="20"/>
              </w:rPr>
              <w:t>Δf</w:t>
            </w:r>
            <w:proofErr w:type="spellEnd"/>
            <w:r w:rsidRPr="00DC38C3">
              <w:rPr>
                <w:rFonts w:eastAsia="微软雅黑"/>
                <w:iCs/>
                <w:color w:val="FF0000"/>
                <w:sz w:val="20"/>
                <w:szCs w:val="20"/>
              </w:rPr>
              <w:t>*x/Ts, pi*</w:t>
            </w:r>
            <w:proofErr w:type="spellStart"/>
            <w:r w:rsidRPr="00DC38C3">
              <w:rPr>
                <w:rFonts w:eastAsia="微软雅黑"/>
                <w:iCs/>
                <w:color w:val="FF0000"/>
                <w:sz w:val="20"/>
                <w:szCs w:val="20"/>
              </w:rPr>
              <w:t>Δf</w:t>
            </w:r>
            <w:proofErr w:type="spellEnd"/>
            <w:r w:rsidRPr="00DC38C3">
              <w:rPr>
                <w:rFonts w:eastAsia="微软雅黑"/>
                <w:iCs/>
                <w:color w:val="FF0000"/>
                <w:sz w:val="20"/>
                <w:szCs w:val="20"/>
              </w:rPr>
              <w:t xml:space="preserve">*x/Ts], where </w:t>
            </w:r>
            <w:proofErr w:type="spellStart"/>
            <w:r w:rsidRPr="00DC38C3">
              <w:rPr>
                <w:rFonts w:eastAsia="微软雅黑"/>
                <w:iCs/>
                <w:color w:val="FF0000"/>
                <w:sz w:val="20"/>
                <w:szCs w:val="20"/>
              </w:rPr>
              <w:t>Δf</w:t>
            </w:r>
            <w:proofErr w:type="spellEnd"/>
            <w:r w:rsidRPr="00DC38C3">
              <w:rPr>
                <w:rFonts w:eastAsia="微软雅黑"/>
                <w:iCs/>
                <w:color w:val="FF0000"/>
                <w:sz w:val="20"/>
                <w:szCs w:val="20"/>
              </w:rPr>
              <w:t xml:space="preserve">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微软雅黑"/>
          <w:sz w:val="20"/>
          <w:szCs w:val="20"/>
        </w:rPr>
      </w:pPr>
    </w:p>
    <w:p w14:paraId="7FD6F7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2F169213"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FEEBC8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54C30295"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58470287"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Pr>
                <w:rFonts w:eastAsia="微软雅黑"/>
                <w:sz w:val="20"/>
                <w:szCs w:val="20"/>
              </w:rPr>
              <w:t xml:space="preserve"> DL in 3.5GHz has global interest for operators’ deployment. It’s better not to disallow companies to conduct evaluation for them.</w:t>
            </w:r>
          </w:p>
          <w:p w14:paraId="3738E8E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1D4AF8E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Based on offline discussion prior to RAN1#102e and the submitted contributions, it’s impossible to prioritize one link to another. There are good points on both sides. DL may have more gain based on accurate CSI, while UL has more urgent need to enhance coverage. </w:t>
            </w:r>
            <w:proofErr w:type="gramStart"/>
            <w:r>
              <w:rPr>
                <w:rFonts w:eastAsia="微软雅黑"/>
                <w:sz w:val="20"/>
                <w:szCs w:val="20"/>
              </w:rPr>
              <w:t>Hence</w:t>
            </w:r>
            <w:proofErr w:type="gramEnd"/>
            <w:r>
              <w:rPr>
                <w:rFonts w:eastAsia="微软雅黑"/>
                <w:sz w:val="20"/>
                <w:szCs w:val="20"/>
              </w:rPr>
              <w:t xml:space="preserve"> it’s better not to prioritize any link in evaluation.</w:t>
            </w:r>
          </w:p>
          <w:p w14:paraId="603B5E6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60A08C5F"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The current situation is to use omni antennas as baseline for FR1, as it is more useful for FR1. On the other hand, this does not preclude </w:t>
            </w:r>
            <w:r>
              <w:rPr>
                <w:rFonts w:eastAsia="微软雅黑"/>
                <w:sz w:val="20"/>
                <w:szCs w:val="20"/>
              </w:rPr>
              <w:lastRenderedPageBreak/>
              <w:t>companies to evaluate directional antennas for FR1. Hence it is suggested to keep the current EVM proposal of having omni as baseline.</w:t>
            </w:r>
          </w:p>
          <w:p w14:paraId="0A36104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71A24C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4AB0484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67D10C67"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59D5B1FE"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 xml:space="preserve">e can keep the current proposal to let companies report the difference and remove the FFS bullet. The reported value may depend on </w:t>
            </w:r>
            <w:proofErr w:type="spellStart"/>
            <w:r>
              <w:rPr>
                <w:rFonts w:eastAsia="微软雅黑"/>
                <w:sz w:val="20"/>
                <w:szCs w:val="20"/>
              </w:rPr>
              <w:t>gNB</w:t>
            </w:r>
            <w:proofErr w:type="spellEnd"/>
            <w:r>
              <w:rPr>
                <w:rFonts w:eastAsia="微软雅黑"/>
                <w:sz w:val="20"/>
                <w:szCs w:val="20"/>
              </w:rPr>
              <w:t xml:space="preserve">/UE Tx power, noise figure, number of antennas, bandwidth, </w:t>
            </w:r>
            <w:proofErr w:type="gramStart"/>
            <w:r>
              <w:rPr>
                <w:rFonts w:eastAsia="微软雅黑"/>
                <w:sz w:val="20"/>
                <w:szCs w:val="20"/>
              </w:rPr>
              <w:t>etc..</w:t>
            </w:r>
            <w:proofErr w:type="gramEnd"/>
          </w:p>
          <w:p w14:paraId="761A50A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A95591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2159C3C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BB8549B" w14:textId="77777777" w:rsidR="003D75DC" w:rsidRPr="00026A7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Rel-15 can be baseline since no other enhancements on SRS in Rel-16. </w:t>
            </w:r>
          </w:p>
          <w:p w14:paraId="3992715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e.g., UL transmission, antenna switching, or BM</w:t>
            </w:r>
            <w:r>
              <w:rPr>
                <w:rFonts w:eastAsia="微软雅黑"/>
                <w:sz w:val="20"/>
                <w:szCs w:val="20"/>
              </w:rPr>
              <w:t>. The UE capability will be further discussed in RAN2. So, we also fine to remove it in the baseline.</w:t>
            </w:r>
          </w:p>
          <w:p w14:paraId="4212BE7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6421CD58"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3.5GHz is the most common band for operators’ deployment. </w:t>
            </w:r>
            <w:proofErr w:type="gramStart"/>
            <w:r>
              <w:rPr>
                <w:rFonts w:eastAsia="微软雅黑"/>
                <w:sz w:val="20"/>
                <w:szCs w:val="20"/>
              </w:rPr>
              <w:t>So</w:t>
            </w:r>
            <w:proofErr w:type="gramEnd"/>
            <w:r>
              <w:rPr>
                <w:rFonts w:eastAsia="微软雅黑"/>
                <w:sz w:val="20"/>
                <w:szCs w:val="20"/>
              </w:rPr>
              <w:t xml:space="preserve"> it should be used. </w:t>
            </w:r>
          </w:p>
          <w:p w14:paraId="7FCF9B4E"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A860695"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it’s better to focus on DL in LLS.</w:t>
            </w:r>
          </w:p>
          <w:p w14:paraId="62B756B9"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2E86D3D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It is not necessary to use directional antenna modes for FR1 in UE side (we agree to use directional antennas in FR2). Till now, have not any simulation based on UE side directional mode in FR1 case, the UE side antenna is not the same as </w:t>
            </w:r>
            <w:proofErr w:type="spellStart"/>
            <w:r>
              <w:rPr>
                <w:rFonts w:eastAsia="微软雅黑"/>
                <w:bCs/>
                <w:sz w:val="20"/>
                <w:szCs w:val="20"/>
                <w:lang w:val="en-GB"/>
              </w:rPr>
              <w:t>gNB</w:t>
            </w:r>
            <w:proofErr w:type="spellEnd"/>
            <w:r>
              <w:rPr>
                <w:rFonts w:eastAsia="微软雅黑"/>
                <w:bCs/>
                <w:sz w:val="20"/>
                <w:szCs w:val="20"/>
                <w:lang w:val="en-GB"/>
              </w:rPr>
              <w:t xml:space="preserve"> antennas. We also have </w:t>
            </w:r>
            <w:proofErr w:type="gramStart"/>
            <w:r>
              <w:rPr>
                <w:rFonts w:eastAsia="微软雅黑"/>
                <w:bCs/>
                <w:sz w:val="20"/>
                <w:szCs w:val="20"/>
                <w:lang w:val="en-GB"/>
              </w:rPr>
              <w:t>no any</w:t>
            </w:r>
            <w:proofErr w:type="gramEnd"/>
            <w:r>
              <w:rPr>
                <w:rFonts w:eastAsia="微软雅黑"/>
                <w:bCs/>
                <w:sz w:val="20"/>
                <w:szCs w:val="20"/>
                <w:lang w:val="en-GB"/>
              </w:rPr>
              <w:t xml:space="preserve"> definition of UE directional antennas in RAN4 for FR1</w:t>
            </w:r>
          </w:p>
          <w:p w14:paraId="0578E640"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0A25D941"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w:t>
            </w:r>
            <w:proofErr w:type="gramStart"/>
            <w:r>
              <w:rPr>
                <w:rFonts w:eastAsia="微软雅黑"/>
                <w:sz w:val="20"/>
                <w:szCs w:val="20"/>
              </w:rPr>
              <w:t>So</w:t>
            </w:r>
            <w:proofErr w:type="gramEnd"/>
            <w:r>
              <w:rPr>
                <w:rFonts w:eastAsia="微软雅黑"/>
                <w:sz w:val="20"/>
                <w:szCs w:val="20"/>
              </w:rPr>
              <w:t xml:space="preserve">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690C485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Scenario and angular scaling</w:t>
            </w:r>
          </w:p>
          <w:p w14:paraId="173FEE2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the moderator’s proposal “</w:t>
            </w:r>
            <w:r w:rsidRPr="00D007E8">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9FF8A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3612F82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It’s fine to keep the current values and some additional values also can be reported by companies.</w:t>
            </w:r>
          </w:p>
          <w:p w14:paraId="10C6058C"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7CF937E" w14:textId="77777777" w:rsidR="003D75DC" w:rsidRDefault="003D75DC" w:rsidP="003D75DC">
            <w:pPr>
              <w:pStyle w:val="aff1"/>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048D433F" w14:textId="4D62A32A" w:rsidR="003D75DC" w:rsidRPr="00720B8C" w:rsidRDefault="003D75DC" w:rsidP="00720B8C">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720B8C">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sidRPr="00720B8C">
              <w:rPr>
                <w:rFonts w:eastAsia="微软雅黑"/>
                <w:sz w:val="20"/>
                <w:szCs w:val="20"/>
              </w:rPr>
              <w:t>Δf</w:t>
            </w:r>
            <w:proofErr w:type="spellEnd"/>
            <w:r w:rsidRPr="00720B8C">
              <w:rPr>
                <w:rFonts w:eastAsia="微软雅黑"/>
                <w:sz w:val="20"/>
                <w:szCs w:val="20"/>
              </w:rPr>
              <w:t>*x/Ts, pi*</w:t>
            </w:r>
            <w:proofErr w:type="spellStart"/>
            <w:r w:rsidRPr="00720B8C">
              <w:rPr>
                <w:rFonts w:eastAsia="微软雅黑"/>
                <w:sz w:val="20"/>
                <w:szCs w:val="20"/>
              </w:rPr>
              <w:t>Δf</w:t>
            </w:r>
            <w:proofErr w:type="spellEnd"/>
            <w:r w:rsidRPr="00720B8C">
              <w:rPr>
                <w:rFonts w:eastAsia="微软雅黑"/>
                <w:sz w:val="20"/>
                <w:szCs w:val="20"/>
              </w:rPr>
              <w:t xml:space="preserve">*x/Ts], where </w:t>
            </w:r>
            <w:proofErr w:type="spellStart"/>
            <w:r w:rsidRPr="00720B8C">
              <w:rPr>
                <w:rFonts w:eastAsia="微软雅黑"/>
                <w:sz w:val="20"/>
                <w:szCs w:val="20"/>
              </w:rPr>
              <w:t>Δf</w:t>
            </w:r>
            <w:proofErr w:type="spellEnd"/>
            <w:r w:rsidRPr="00720B8C">
              <w:rPr>
                <w:rFonts w:eastAsia="微软雅黑"/>
                <w:sz w:val="20"/>
                <w:szCs w:val="20"/>
              </w:rPr>
              <w:t xml:space="preserve">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28AC7709" w14:textId="77777777" w:rsidR="00B5490C" w:rsidRPr="00026A7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4F33D5">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7075A3C" w14:textId="77777777" w:rsidR="00B5490C" w:rsidRPr="004F33D5"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Considering popularity of NR spectrum, we propose to keep.</w:t>
            </w:r>
          </w:p>
          <w:p w14:paraId="101D6F44"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442316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EA2A1B">
              <w:rPr>
                <w:rFonts w:eastAsia="微软雅黑"/>
                <w:sz w:val="20"/>
                <w:szCs w:val="20"/>
              </w:rPr>
              <w:t>We agree that SRS has an impact on both DL and UL and might have benefits on both sides. However, in a typical DL heavy TDD system, we think the impact on DL capacity is slightly more important.</w:t>
            </w:r>
            <w:r>
              <w:rPr>
                <w:rFonts w:eastAsia="微软雅黑"/>
                <w:sz w:val="20"/>
                <w:szCs w:val="20"/>
              </w:rPr>
              <w:t xml:space="preserve"> </w:t>
            </w:r>
          </w:p>
          <w:p w14:paraId="0A6E5B58"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46B2FC6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keep our position to use Omni as FR1 baseline and support to current FL proposal. </w:t>
            </w:r>
          </w:p>
          <w:p w14:paraId="5B8A1FE2"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CF615D7"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00C7FFD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13AEE31A"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374B29EC" w14:textId="77777777" w:rsidR="00B5490C" w:rsidRPr="004F33D5"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ok to remove FFS bullet.</w:t>
            </w:r>
            <w:r w:rsidRPr="004F33D5">
              <w:rPr>
                <w:rFonts w:eastAsia="Malgun Gothic"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6E4F3B24"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709CBD0D"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Prefer to use Rel-15 SRS as baseline at this stage. This can be </w:t>
            </w:r>
            <w:r>
              <w:rPr>
                <w:rFonts w:eastAsia="微软雅黑"/>
                <w:sz w:val="20"/>
                <w:szCs w:val="20"/>
              </w:rPr>
              <w:t>updated</w:t>
            </w:r>
            <w:r>
              <w:rPr>
                <w:rFonts w:eastAsia="微软雅黑" w:hint="eastAsia"/>
                <w:sz w:val="20"/>
                <w:szCs w:val="20"/>
              </w:rPr>
              <w:t xml:space="preserve"> in next e-meeting when there is complete </w:t>
            </w:r>
            <w:r>
              <w:rPr>
                <w:rFonts w:eastAsia="微软雅黑"/>
                <w:sz w:val="20"/>
                <w:szCs w:val="20"/>
              </w:rPr>
              <w:t>conclusion</w:t>
            </w:r>
            <w:r>
              <w:rPr>
                <w:rFonts w:eastAsia="微软雅黑" w:hint="eastAsia"/>
                <w:sz w:val="20"/>
                <w:szCs w:val="20"/>
              </w:rPr>
              <w:t xml:space="preserve"> on FG 10-11.</w:t>
            </w:r>
          </w:p>
          <w:p w14:paraId="480D87FE"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4A27073F"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Keep 3.5GHz as it is.</w:t>
            </w:r>
          </w:p>
          <w:p w14:paraId="564DCBE9"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lastRenderedPageBreak/>
              <w:t>D</w:t>
            </w:r>
            <w:r>
              <w:rPr>
                <w:rFonts w:eastAsia="微软雅黑"/>
                <w:sz w:val="20"/>
                <w:szCs w:val="20"/>
              </w:rPr>
              <w:t>L/UL prioritization</w:t>
            </w:r>
          </w:p>
          <w:p w14:paraId="01948330"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Support </w:t>
            </w:r>
            <w:r>
              <w:rPr>
                <w:rFonts w:eastAsia="微软雅黑"/>
                <w:sz w:val="20"/>
                <w:szCs w:val="20"/>
              </w:rPr>
              <w:t xml:space="preserve">not to prioritize any link </w:t>
            </w:r>
            <w:r>
              <w:rPr>
                <w:rFonts w:eastAsia="微软雅黑" w:hint="eastAsia"/>
                <w:sz w:val="20"/>
                <w:szCs w:val="20"/>
              </w:rPr>
              <w:t>at least in LLS</w:t>
            </w:r>
            <w:r>
              <w:rPr>
                <w:rFonts w:eastAsia="微软雅黑"/>
                <w:sz w:val="20"/>
                <w:szCs w:val="20"/>
              </w:rPr>
              <w:t>.</w:t>
            </w:r>
          </w:p>
          <w:p w14:paraId="39797E3D"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04ECADAD"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Support</w:t>
            </w:r>
            <w:r>
              <w:rPr>
                <w:rFonts w:eastAsia="微软雅黑"/>
                <w:sz w:val="20"/>
                <w:szCs w:val="20"/>
              </w:rPr>
              <w:t xml:space="preserve"> to keep the current EVM proposal of having omni</w:t>
            </w:r>
            <w:r>
              <w:rPr>
                <w:rFonts w:eastAsia="微软雅黑" w:hint="eastAsia"/>
                <w:sz w:val="20"/>
                <w:szCs w:val="20"/>
              </w:rPr>
              <w:t>-</w:t>
            </w:r>
            <w:r>
              <w:rPr>
                <w:rFonts w:eastAsia="微软雅黑"/>
                <w:bCs/>
                <w:sz w:val="20"/>
                <w:szCs w:val="20"/>
                <w:lang w:val="en-GB"/>
              </w:rPr>
              <w:t xml:space="preserve"> antennas</w:t>
            </w:r>
            <w:r>
              <w:rPr>
                <w:rFonts w:eastAsia="微软雅黑"/>
                <w:sz w:val="20"/>
                <w:szCs w:val="20"/>
              </w:rPr>
              <w:t xml:space="preserve"> as baseline.</w:t>
            </w:r>
          </w:p>
          <w:p w14:paraId="06CF77AE"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602EF9AB"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For LLS, the note is not needed</w:t>
            </w:r>
            <w:r>
              <w:rPr>
                <w:rFonts w:eastAsia="微软雅黑"/>
                <w:sz w:val="20"/>
                <w:szCs w:val="20"/>
              </w:rPr>
              <w:t>.</w:t>
            </w:r>
          </w:p>
          <w:p w14:paraId="052CFC73"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29DD8DC3"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33943E58" w14:textId="3690DE86"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6EB5903F" w14:textId="5083BBAC"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0194E213" w14:textId="77777777" w:rsidR="00083E55" w:rsidRP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p w14:paraId="0ECA7F6A" w14:textId="34DCB9D1" w:rsidR="00083E55" w:rsidRP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Open to the model(s).  However, different modes should be used for FR1 and FR2</w:t>
            </w:r>
          </w:p>
        </w:tc>
      </w:tr>
      <w:tr w:rsidR="00A26E33" w:rsidRPr="004F33D5" w14:paraId="4CB77F06" w14:textId="77777777" w:rsidTr="00B5490C">
        <w:tc>
          <w:tcPr>
            <w:tcW w:w="2830" w:type="dxa"/>
          </w:tcPr>
          <w:p w14:paraId="174CFAD7" w14:textId="00D59799" w:rsidR="00A26E33" w:rsidRDefault="00A26E33" w:rsidP="00A26E33">
            <w:pPr>
              <w:widowControl w:val="0"/>
              <w:snapToGrid w:val="0"/>
              <w:spacing w:before="120" w:afterLines="50" w:after="120" w:line="240" w:lineRule="auto"/>
              <w:jc w:val="both"/>
              <w:rPr>
                <w:rFonts w:eastAsiaTheme="minorEastAsia"/>
                <w:sz w:val="20"/>
                <w:szCs w:val="20"/>
              </w:rPr>
            </w:pPr>
            <w:r>
              <w:rPr>
                <w:rFonts w:eastAsia="微软雅黑"/>
                <w:sz w:val="20"/>
                <w:szCs w:val="20"/>
              </w:rPr>
              <w:lastRenderedPageBreak/>
              <w:t>QC</w:t>
            </w:r>
          </w:p>
        </w:tc>
        <w:tc>
          <w:tcPr>
            <w:tcW w:w="6520" w:type="dxa"/>
          </w:tcPr>
          <w:p w14:paraId="1D257E62" w14:textId="77777777" w:rsidR="00A26E33" w:rsidRDefault="00A26E33" w:rsidP="00A26E33">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Carrier frequency</w:t>
            </w:r>
          </w:p>
          <w:p w14:paraId="426E391D" w14:textId="77777777" w:rsidR="00A26E33" w:rsidRDefault="00A26E33" w:rsidP="00A26E33">
            <w:pPr>
              <w:pStyle w:val="aff1"/>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want to clarify our views as there has been some misunderstanding. The motivation is to align the configurations among companies and t</w:t>
            </w:r>
            <w:r w:rsidRPr="007E5AD6">
              <w:rPr>
                <w:rFonts w:eastAsia="微软雅黑"/>
                <w:sz w:val="20"/>
                <w:szCs w:val="20"/>
              </w:rPr>
              <w:t>o reduce simulations overhead</w:t>
            </w:r>
            <w:r>
              <w:rPr>
                <w:rFonts w:eastAsia="微软雅黑"/>
                <w:sz w:val="20"/>
                <w:szCs w:val="20"/>
              </w:rPr>
              <w:t>. W</w:t>
            </w:r>
            <w:r w:rsidRPr="007E5AD6">
              <w:rPr>
                <w:rFonts w:eastAsia="微软雅黑"/>
                <w:sz w:val="20"/>
                <w:szCs w:val="20"/>
              </w:rPr>
              <w:t xml:space="preserve">e suggested in our contribution to select only one center frequency </w:t>
            </w:r>
            <w:r>
              <w:rPr>
                <w:rFonts w:eastAsia="微软雅黑"/>
                <w:sz w:val="20"/>
                <w:szCs w:val="20"/>
              </w:rPr>
              <w:t>out of the two proposed 3.5 GHz and 4 GHz. And w</w:t>
            </w:r>
            <w:r w:rsidRPr="007E5AD6">
              <w:rPr>
                <w:rFonts w:eastAsia="微软雅黑"/>
                <w:sz w:val="20"/>
                <w:szCs w:val="20"/>
              </w:rPr>
              <w:t>e are fine with either 3.5 GHz or 4</w:t>
            </w:r>
            <w:r>
              <w:rPr>
                <w:rFonts w:eastAsia="微软雅黑"/>
                <w:sz w:val="20"/>
                <w:szCs w:val="20"/>
              </w:rPr>
              <w:t xml:space="preserve"> </w:t>
            </w:r>
            <w:r w:rsidRPr="007E5AD6">
              <w:rPr>
                <w:rFonts w:eastAsia="微软雅黑"/>
                <w:sz w:val="20"/>
                <w:szCs w:val="20"/>
              </w:rPr>
              <w:t xml:space="preserve">GHz. </w:t>
            </w:r>
          </w:p>
          <w:p w14:paraId="1991E5C4" w14:textId="77777777" w:rsidR="00A26E33" w:rsidRPr="007E5AD6" w:rsidRDefault="00A26E33" w:rsidP="00A26E33">
            <w:pPr>
              <w:pStyle w:val="aff1"/>
              <w:widowControl w:val="0"/>
              <w:numPr>
                <w:ilvl w:val="0"/>
                <w:numId w:val="15"/>
              </w:numPr>
              <w:snapToGrid w:val="0"/>
              <w:spacing w:before="120" w:afterLines="50" w:after="120" w:line="240" w:lineRule="auto"/>
              <w:ind w:firstLineChars="0"/>
              <w:jc w:val="both"/>
              <w:rPr>
                <w:rFonts w:eastAsia="微软雅黑"/>
                <w:sz w:val="20"/>
                <w:szCs w:val="20"/>
              </w:rPr>
            </w:pPr>
            <w:r w:rsidRPr="007E5AD6">
              <w:rPr>
                <w:rFonts w:eastAsia="微软雅黑"/>
                <w:sz w:val="20"/>
                <w:szCs w:val="20"/>
              </w:rPr>
              <w:t>FR2</w:t>
            </w:r>
          </w:p>
          <w:p w14:paraId="0D28524B" w14:textId="77777777" w:rsidR="00A26E33" w:rsidRDefault="00A26E33" w:rsidP="00A26E33">
            <w:pPr>
              <w:pStyle w:val="aff1"/>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 xml:space="preserve">Adding more clarification in order </w:t>
            </w:r>
            <w:r w:rsidRPr="00D54151">
              <w:rPr>
                <w:rFonts w:eastAsia="微软雅黑"/>
                <w:sz w:val="20"/>
                <w:szCs w:val="20"/>
              </w:rPr>
              <w:t>not to cause confusion or misunderstanding, our objectives</w:t>
            </w:r>
            <w:r>
              <w:rPr>
                <w:rFonts w:eastAsia="微软雅黑"/>
                <w:sz w:val="20"/>
                <w:szCs w:val="20"/>
              </w:rPr>
              <w:t xml:space="preserve"> are</w:t>
            </w:r>
            <w:r w:rsidRPr="00D54151">
              <w:rPr>
                <w:rFonts w:eastAsia="微软雅黑"/>
                <w:sz w:val="20"/>
                <w:szCs w:val="20"/>
              </w:rPr>
              <w:t xml:space="preserve"> </w:t>
            </w:r>
            <w:r>
              <w:rPr>
                <w:rFonts w:eastAsia="微软雅黑"/>
                <w:sz w:val="20"/>
                <w:szCs w:val="20"/>
              </w:rPr>
              <w:t xml:space="preserve">NOT </w:t>
            </w:r>
            <w:r w:rsidRPr="00D54151">
              <w:rPr>
                <w:rFonts w:eastAsia="微软雅黑"/>
                <w:sz w:val="20"/>
                <w:szCs w:val="20"/>
              </w:rPr>
              <w:t xml:space="preserve">to disallow companies to </w:t>
            </w:r>
            <w:r>
              <w:rPr>
                <w:rFonts w:eastAsia="微软雅黑"/>
                <w:sz w:val="20"/>
                <w:szCs w:val="20"/>
              </w:rPr>
              <w:t>perform</w:t>
            </w:r>
            <w:r w:rsidRPr="00D54151">
              <w:rPr>
                <w:rFonts w:eastAsia="微软雅黑"/>
                <w:sz w:val="20"/>
                <w:szCs w:val="20"/>
              </w:rPr>
              <w:t xml:space="preserve"> FR2 evaluation rather focus the efforts on </w:t>
            </w:r>
            <w:r>
              <w:rPr>
                <w:rFonts w:eastAsia="微软雅黑"/>
                <w:sz w:val="20"/>
                <w:szCs w:val="20"/>
              </w:rPr>
              <w:t xml:space="preserve">one set of configurations to reduce simulation overhead. </w:t>
            </w:r>
          </w:p>
          <w:p w14:paraId="5EE9C2AA" w14:textId="77777777" w:rsidR="00A26E33" w:rsidRDefault="00A26E33" w:rsidP="00A26E33">
            <w:pPr>
              <w:pStyle w:val="aff1"/>
              <w:widowControl w:val="0"/>
              <w:numPr>
                <w:ilvl w:val="0"/>
                <w:numId w:val="15"/>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w:t>
            </w:r>
          </w:p>
          <w:p w14:paraId="7F3FC6B8" w14:textId="48DDCF2C" w:rsidR="00A26E33" w:rsidRDefault="00A26E33" w:rsidP="00A26E33">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To align the results between companies, we suggest to combine the proposed four alternatives into one model where the phase of each SRS transmission is modeled as random </w:t>
            </w:r>
            <w:r w:rsidRPr="00571391">
              <w:rPr>
                <w:rFonts w:eastAsia="微软雅黑"/>
                <w:sz w:val="20"/>
                <w:szCs w:val="20"/>
              </w:rPr>
              <w:t xml:space="preserve">phase from a uniform </w:t>
            </w:r>
            <w:r>
              <w:rPr>
                <w:rFonts w:eastAsia="微软雅黑"/>
                <w:sz w:val="20"/>
                <w:szCs w:val="20"/>
              </w:rPr>
              <w:t>distribution between [</w:t>
            </w:r>
            <m:oMath>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ϕ</m:t>
                  </m:r>
                </m:e>
                <m:sub>
                  <m:r>
                    <w:rPr>
                      <w:rFonts w:ascii="Cambria Math" w:eastAsia="微软雅黑" w:hAnsi="Cambria Math"/>
                      <w:sz w:val="20"/>
                      <w:szCs w:val="20"/>
                    </w:rPr>
                    <m:t>max</m:t>
                  </m:r>
                </m:sub>
              </m:sSub>
              <m:r>
                <m:rPr>
                  <m:sty m:val="p"/>
                </m:rPr>
                <w:rPr>
                  <w:rFonts w:ascii="Cambria Math" w:eastAsia="微软雅黑" w:hAnsi="Cambria Math"/>
                  <w:sz w:val="20"/>
                  <w:szCs w:val="20"/>
                </w:rPr>
                <m:t xml:space="preserve">   </m:t>
              </m:r>
              <m:sSub>
                <m:sSubPr>
                  <m:ctrlPr>
                    <w:rPr>
                      <w:rFonts w:ascii="Cambria Math" w:eastAsia="微软雅黑" w:hAnsi="Cambria Math"/>
                      <w:sz w:val="20"/>
                      <w:szCs w:val="20"/>
                    </w:rPr>
                  </m:ctrlPr>
                </m:sSubPr>
                <m:e>
                  <m:r>
                    <w:rPr>
                      <w:rFonts w:ascii="Cambria Math" w:eastAsia="微软雅黑" w:hAnsi="Cambria Math"/>
                      <w:sz w:val="20"/>
                      <w:szCs w:val="20"/>
                    </w:rPr>
                    <m:t>ϕ</m:t>
                  </m:r>
                </m:e>
                <m:sub>
                  <m:r>
                    <w:rPr>
                      <w:rFonts w:ascii="Cambria Math" w:eastAsia="微软雅黑" w:hAnsi="Cambria Math"/>
                      <w:sz w:val="20"/>
                      <w:szCs w:val="20"/>
                    </w:rPr>
                    <m:t>max</m:t>
                  </m:r>
                </m:sub>
              </m:sSub>
              <m:r>
                <m:rPr>
                  <m:sty m:val="p"/>
                </m:rPr>
                <w:rPr>
                  <w:rFonts w:ascii="Cambria Math" w:eastAsia="微软雅黑" w:hAnsi="Cambria Math"/>
                  <w:sz w:val="20"/>
                  <w:szCs w:val="20"/>
                </w:rPr>
                <m:t> ]</m:t>
              </m:r>
            </m:oMath>
            <w:r w:rsidRPr="00571391">
              <w:rPr>
                <w:rFonts w:eastAsia="微软雅黑" w:hint="eastAsia"/>
                <w:sz w:val="20"/>
                <w:szCs w:val="20"/>
              </w:rPr>
              <w:t xml:space="preserve"> </w:t>
            </w:r>
            <w:r w:rsidRPr="00571391">
              <w:rPr>
                <w:rFonts w:eastAsia="微软雅黑"/>
                <w:sz w:val="20"/>
                <w:szCs w:val="20"/>
              </w:rPr>
              <w:t xml:space="preserve">within a time window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T</m:t>
                  </m:r>
                </m:e>
                <m:sub>
                  <m:r>
                    <w:rPr>
                      <w:rFonts w:ascii="Cambria Math" w:eastAsia="微软雅黑" w:hAnsi="Cambria Math"/>
                      <w:sz w:val="20"/>
                      <w:szCs w:val="20"/>
                    </w:rPr>
                    <m:t>window</m:t>
                  </m:r>
                </m:sub>
              </m:sSub>
            </m:oMath>
            <w:r w:rsidRPr="00571391">
              <w:rPr>
                <w:rFonts w:eastAsia="微软雅黑"/>
                <w:sz w:val="20"/>
                <w:szCs w:val="20"/>
              </w:rPr>
              <w:t>.</w:t>
            </w:r>
            <w:r>
              <w:rPr>
                <w:rFonts w:eastAsia="微软雅黑"/>
                <w:iCs/>
                <w:color w:val="FF0000"/>
                <w:sz w:val="20"/>
                <w:szCs w:val="20"/>
              </w:rPr>
              <w:t xml:space="preserve"> </w:t>
            </w:r>
          </w:p>
        </w:tc>
      </w:tr>
      <w:tr w:rsidR="00EC5F75" w:rsidRPr="004F33D5" w14:paraId="575E46C1" w14:textId="77777777" w:rsidTr="00B5490C">
        <w:tc>
          <w:tcPr>
            <w:tcW w:w="2830" w:type="dxa"/>
          </w:tcPr>
          <w:p w14:paraId="13867A80" w14:textId="64A3AC50"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76165DB0"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531526F7" w14:textId="77777777" w:rsidR="00EC5F75" w:rsidRPr="00026A7C"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Prefer Rel-15 SRS as the baseline.</w:t>
            </w:r>
          </w:p>
          <w:p w14:paraId="6D84BFA6"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8B92F0E" w14:textId="77777777" w:rsidR="00EC5F75" w:rsidRPr="004F33D5"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3.5GHz should be included.</w:t>
            </w:r>
          </w:p>
          <w:p w14:paraId="134EE75B"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50E5B89" w14:textId="77777777" w:rsidR="00EC5F75"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Agree with OPPO that both DL and UL are important</w:t>
            </w:r>
            <w:r w:rsidRPr="00EA2A1B">
              <w:rPr>
                <w:rFonts w:eastAsia="微软雅黑"/>
                <w:sz w:val="20"/>
                <w:szCs w:val="20"/>
              </w:rPr>
              <w:t>.</w:t>
            </w:r>
            <w:r>
              <w:rPr>
                <w:rFonts w:eastAsia="微软雅黑"/>
                <w:sz w:val="20"/>
                <w:szCs w:val="20"/>
              </w:rPr>
              <w:t xml:space="preserve"> </w:t>
            </w:r>
          </w:p>
          <w:p w14:paraId="22DA6991"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3010AE80" w14:textId="77777777" w:rsidR="00EC5F75"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Omni should be used in FR1 and support to current FL proposal. </w:t>
            </w:r>
          </w:p>
          <w:p w14:paraId="0B0341A4"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16F9DB97" w14:textId="77777777" w:rsidR="00EC5F75"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T</w:t>
            </w:r>
            <w:r>
              <w:rPr>
                <w:rFonts w:eastAsia="Malgun Gothic" w:hint="eastAsia"/>
                <w:sz w:val="20"/>
                <w:szCs w:val="20"/>
                <w:lang w:eastAsia="ko-KR"/>
              </w:rPr>
              <w:t xml:space="preserve">his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LLS. </w:t>
            </w:r>
          </w:p>
          <w:p w14:paraId="0A69ED60"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Scenario and angular scaling</w:t>
            </w:r>
          </w:p>
          <w:p w14:paraId="1CC43439" w14:textId="77777777" w:rsidR="00EC5F75"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2E1438F6"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29164B94" w14:textId="58DA0F6E"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to remove FFS bullet.</w:t>
            </w:r>
          </w:p>
        </w:tc>
      </w:tr>
    </w:tbl>
    <w:p w14:paraId="150C99E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F78DFE1"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 is proposed on EVM proposal 3.</w:t>
      </w:r>
    </w:p>
    <w:p w14:paraId="324706B0" w14:textId="77777777" w:rsidR="00E75C6C" w:rsidRDefault="0005226B">
      <w:pPr>
        <w:pStyle w:val="aff1"/>
        <w:widowControl w:val="0"/>
        <w:numPr>
          <w:ilvl w:val="0"/>
          <w:numId w:val="8"/>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14:paraId="69D86214" w14:textId="77777777" w:rsidR="00E75C6C" w:rsidRDefault="0005226B">
      <w:pPr>
        <w:pStyle w:val="aff1"/>
        <w:widowControl w:val="0"/>
        <w:numPr>
          <w:ilvl w:val="1"/>
          <w:numId w:val="8"/>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微软雅黑"/>
          <w:sz w:val="20"/>
          <w:szCs w:val="20"/>
        </w:rPr>
      </w:pPr>
    </w:p>
    <w:p w14:paraId="7A3C5CED" w14:textId="41321F0D" w:rsidR="00B83FDF" w:rsidRPr="00D322B3" w:rsidRDefault="00B83FDF" w:rsidP="00B83FDF">
      <w:pPr>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sidR="00B8308D">
        <w:rPr>
          <w:rFonts w:eastAsia="微软雅黑"/>
          <w:b/>
          <w:i/>
          <w:sz w:val="20"/>
          <w:szCs w:val="20"/>
          <w:highlight w:val="yellow"/>
        </w:rPr>
        <w:t>2-</w:t>
      </w:r>
      <w:r w:rsidRPr="004774CB">
        <w:rPr>
          <w:rFonts w:eastAsia="微软雅黑"/>
          <w:b/>
          <w:i/>
          <w:sz w:val="20"/>
          <w:szCs w:val="20"/>
          <w:highlight w:val="yellow"/>
        </w:rPr>
        <w:t>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af7"/>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2531085F"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 xml:space="preserve">Carrier </w:t>
            </w:r>
            <w:proofErr w:type="gramStart"/>
            <w:r>
              <w:rPr>
                <w:rFonts w:eastAsia="微软雅黑"/>
                <w:sz w:val="20"/>
                <w:szCs w:val="20"/>
                <w:lang w:val="en-GB"/>
              </w:rPr>
              <w:t>frequency,  SCS</w:t>
            </w:r>
            <w:proofErr w:type="gramEnd"/>
            <w:r>
              <w:rPr>
                <w:rFonts w:eastAsia="微软雅黑"/>
                <w:sz w:val="20"/>
                <w:szCs w:val="20"/>
                <w:lang w:val="en-GB"/>
              </w:rPr>
              <w:t xml:space="preserve"> and system bandwidth</w:t>
            </w:r>
          </w:p>
        </w:tc>
        <w:tc>
          <w:tcPr>
            <w:tcW w:w="7654" w:type="dxa"/>
          </w:tcPr>
          <w:p w14:paraId="0FDF6081" w14:textId="77777777" w:rsidR="00B83FDF" w:rsidRPr="006B2FEF" w:rsidRDefault="00B83FDF" w:rsidP="00F41EB2">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7654" w:type="dxa"/>
          </w:tcPr>
          <w:p w14:paraId="205730AC" w14:textId="77777777" w:rsidR="00B83FDF" w:rsidRPr="00E4040C" w:rsidRDefault="00B83FDF" w:rsidP="00F41EB2">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w:t>
            </w:r>
            <w:proofErr w:type="spellStart"/>
            <w:proofErr w:type="gramStart"/>
            <w:r w:rsidRPr="00AB395D">
              <w:rPr>
                <w:rFonts w:eastAsia="微软雅黑"/>
                <w:sz w:val="20"/>
                <w:szCs w:val="20"/>
                <w:lang w:val="en-GB"/>
              </w:rPr>
              <w:t>dH,dV</w:t>
            </w:r>
            <w:proofErr w:type="spellEnd"/>
            <w:proofErr w:type="gramEnd"/>
            <w:r w:rsidRPr="00AB395D">
              <w:rPr>
                <w:rFonts w:eastAsia="微软雅黑"/>
                <w:sz w:val="20"/>
                <w:szCs w:val="20"/>
                <w:lang w:val="en-GB"/>
              </w:rPr>
              <w:t>)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2C19151D" w14:textId="77777777" w:rsidR="00B83FDF" w:rsidRDefault="00B83FDF" w:rsidP="00F41EB2">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微软雅黑"/>
          <w:sz w:val="20"/>
          <w:szCs w:val="20"/>
        </w:rPr>
      </w:pPr>
    </w:p>
    <w:p w14:paraId="2D3798C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4A80CEF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A8FC39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329861A9" w14:textId="77777777" w:rsidR="00C4478A" w:rsidRDefault="00C4478A" w:rsidP="00C4478A">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6CD153FD" w14:textId="7D033E38" w:rsidR="00C4478A" w:rsidRPr="00C4478A" w:rsidRDefault="00C4478A" w:rsidP="00C4478A">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C4478A">
              <w:rPr>
                <w:rFonts w:eastAsia="微软雅黑"/>
                <w:sz w:val="20"/>
                <w:szCs w:val="20"/>
              </w:rPr>
              <w:t xml:space="preserve">We support QC’s proposal to add full buffer as well. SLS is supposed to be used for capacity enhancement evaluation. In the capacity limited scenario, high traffic load should be assumed. So, burst buffer with high RU, e.g. 70% or 80%, should be used, and Full burst buffer </w:t>
            </w:r>
            <w:r w:rsidRPr="00C4478A">
              <w:rPr>
                <w:rFonts w:eastAsia="微软雅黑"/>
                <w:sz w:val="20"/>
                <w:szCs w:val="20"/>
              </w:rPr>
              <w:lastRenderedPageBreak/>
              <w:t>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微软雅黑"/>
                <w:sz w:val="20"/>
                <w:szCs w:val="20"/>
              </w:rPr>
            </w:pPr>
            <w:proofErr w:type="spellStart"/>
            <w:r>
              <w:rPr>
                <w:rFonts w:eastAsia="微软雅黑"/>
                <w:sz w:val="20"/>
                <w:szCs w:val="20"/>
              </w:rPr>
              <w:lastRenderedPageBreak/>
              <w:t>Futurewei</w:t>
            </w:r>
            <w:proofErr w:type="spellEnd"/>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7E68ED1D"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1A5D5D5C"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are </w:t>
            </w:r>
            <w:proofErr w:type="gramStart"/>
            <w:r>
              <w:rPr>
                <w:rFonts w:eastAsia="微软雅黑"/>
                <w:sz w:val="20"/>
                <w:szCs w:val="20"/>
              </w:rPr>
              <w:t>support</w:t>
            </w:r>
            <w:proofErr w:type="gramEnd"/>
            <w:r>
              <w:rPr>
                <w:rFonts w:eastAsia="微软雅黑"/>
                <w:sz w:val="20"/>
                <w:szCs w:val="20"/>
              </w:rPr>
              <w:t xml:space="preserve"> to add note on the full buffer model.</w:t>
            </w:r>
          </w:p>
        </w:tc>
      </w:tr>
      <w:tr w:rsidR="00554131" w14:paraId="02AA72DD" w14:textId="77777777" w:rsidTr="00B5490C">
        <w:tc>
          <w:tcPr>
            <w:tcW w:w="2830" w:type="dxa"/>
          </w:tcPr>
          <w:p w14:paraId="7BD2CCF9" w14:textId="2B8EC824" w:rsidR="00554131" w:rsidRPr="004F33D5"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HiSilicon2</w:t>
            </w:r>
          </w:p>
        </w:tc>
        <w:tc>
          <w:tcPr>
            <w:tcW w:w="6520" w:type="dxa"/>
          </w:tcPr>
          <w:p w14:paraId="610E74FA" w14:textId="1FA0E74B" w:rsidR="00554131" w:rsidRPr="00554131" w:rsidRDefault="00554131" w:rsidP="00554131">
            <w:pPr>
              <w:widowControl w:val="0"/>
              <w:snapToGrid w:val="0"/>
              <w:spacing w:before="120" w:afterLines="50" w:after="120" w:line="240" w:lineRule="auto"/>
              <w:jc w:val="both"/>
              <w:rPr>
                <w:rFonts w:eastAsia="微软雅黑"/>
                <w:sz w:val="20"/>
                <w:szCs w:val="20"/>
              </w:rPr>
            </w:pPr>
            <w:r w:rsidRPr="00554131">
              <w:rPr>
                <w:rFonts w:eastAsia="微软雅黑" w:hint="eastAsia"/>
                <w:sz w:val="20"/>
                <w:szCs w:val="20"/>
              </w:rPr>
              <w:t xml:space="preserve">One more </w:t>
            </w:r>
            <w:proofErr w:type="gramStart"/>
            <w:r w:rsidRPr="00554131">
              <w:rPr>
                <w:rFonts w:eastAsia="微软雅黑" w:hint="eastAsia"/>
                <w:sz w:val="20"/>
                <w:szCs w:val="20"/>
              </w:rPr>
              <w:t>comments</w:t>
            </w:r>
            <w:proofErr w:type="gramEnd"/>
            <w:r w:rsidRPr="00554131">
              <w:rPr>
                <w:rFonts w:eastAsia="微软雅黑" w:hint="eastAsia"/>
                <w:sz w:val="20"/>
                <w:szCs w:val="20"/>
              </w:rPr>
              <w:t xml:space="preserve"> for baseline FG</w:t>
            </w:r>
            <w:r w:rsidRPr="00554131">
              <w:rPr>
                <w:rFonts w:eastAsia="微软雅黑"/>
                <w:sz w:val="20"/>
                <w:szCs w:val="20"/>
              </w:rPr>
              <w:t>10-11, as we commented in Section-2.3 as well, not sure the use cases for the FG, which is still under discussion. At this stage, we may not use FG10-11 for baseline.</w:t>
            </w:r>
          </w:p>
        </w:tc>
      </w:tr>
      <w:tr w:rsidR="00A26E33" w14:paraId="78B0C126" w14:textId="77777777" w:rsidTr="00B5490C">
        <w:tc>
          <w:tcPr>
            <w:tcW w:w="2830" w:type="dxa"/>
          </w:tcPr>
          <w:p w14:paraId="7542F25C" w14:textId="452DA1DF"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2458AB4F" w14:textId="02A7D197" w:rsidR="00A26E33" w:rsidRPr="00554131"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We support the FL proposal 2-3, but we would like to add a note at SRS modeling description that companies may utilize phase coherency model for SRS time bundling designs.</w:t>
            </w:r>
          </w:p>
        </w:tc>
      </w:tr>
      <w:tr w:rsidR="00EC5F75" w14:paraId="61C79DEC" w14:textId="77777777" w:rsidTr="00B5490C">
        <w:tc>
          <w:tcPr>
            <w:tcW w:w="2830" w:type="dxa"/>
          </w:tcPr>
          <w:p w14:paraId="43C3822D" w14:textId="70F4DAB9"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3E65C872" w14:textId="7C77D53A"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bl>
    <w:p w14:paraId="70F64DD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341502C7" w14:textId="77777777" w:rsidR="00E75C6C" w:rsidRDefault="0005226B">
      <w:pPr>
        <w:pStyle w:val="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contributions submitted to RAN1#102e, </w:t>
      </w:r>
      <w:r>
        <w:rPr>
          <w:rFonts w:eastAsia="微软雅黑"/>
          <w:sz w:val="20"/>
          <w:szCs w:val="20"/>
          <w:u w:val="single"/>
        </w:rPr>
        <w:t xml:space="preserve">22 companies (Apple, LG, Ericsson, NTT DOCOMO, Qualcomm,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xml:space="preserve">, NEC, MediaTek, CATT, </w:t>
      </w:r>
      <w:proofErr w:type="spellStart"/>
      <w:r>
        <w:rPr>
          <w:rFonts w:eastAsia="微软雅黑"/>
          <w:sz w:val="20"/>
          <w:szCs w:val="20"/>
          <w:u w:val="single"/>
        </w:rPr>
        <w:t>MotM</w:t>
      </w:r>
      <w:proofErr w:type="spellEnd"/>
      <w:r>
        <w:rPr>
          <w:rFonts w:eastAsia="微软雅黑"/>
          <w:sz w:val="20"/>
          <w:szCs w:val="20"/>
          <w:u w:val="single"/>
        </w:rPr>
        <w:t xml:space="preserve">, Lenovo, Intel, OPPO, Samsung, </w:t>
      </w:r>
      <w:proofErr w:type="spellStart"/>
      <w:r>
        <w:rPr>
          <w:rFonts w:eastAsia="微软雅黑"/>
          <w:sz w:val="20"/>
          <w:szCs w:val="20"/>
          <w:u w:val="single"/>
        </w:rPr>
        <w:t>Spreatrum</w:t>
      </w:r>
      <w:proofErr w:type="spellEnd"/>
      <w:r>
        <w:rPr>
          <w:rFonts w:eastAsia="微软雅黑"/>
          <w:sz w:val="20"/>
          <w:szCs w:val="20"/>
          <w:u w:val="single"/>
        </w:rPr>
        <w:t>)</w:t>
      </w:r>
      <w:r>
        <w:rPr>
          <w:rFonts w:eastAsia="微软雅黑"/>
          <w:sz w:val="20"/>
          <w:szCs w:val="20"/>
        </w:rPr>
        <w:t xml:space="preserve"> see the need to enhance the determination of aperiodic SRS triggering offset. </w:t>
      </w:r>
      <w:r w:rsidR="0088591F">
        <w:rPr>
          <w:rFonts w:eastAsia="微软雅黑"/>
          <w:sz w:val="20"/>
          <w:szCs w:val="20"/>
        </w:rPr>
        <w:t xml:space="preserve">The issue comes from limited combinations </w:t>
      </w:r>
      <w:r w:rsidR="00470FA0">
        <w:rPr>
          <w:rFonts w:eastAsia="微软雅黑"/>
          <w:sz w:val="20"/>
          <w:szCs w:val="20"/>
        </w:rPr>
        <w:t>of</w:t>
      </w:r>
      <w:r w:rsidR="0088591F">
        <w:rPr>
          <w:rFonts w:eastAsia="微软雅黑"/>
          <w:sz w:val="20"/>
          <w:szCs w:val="20"/>
        </w:rPr>
        <w:t xml:space="preserve"> </w:t>
      </w:r>
      <w:r w:rsidR="005F09CF">
        <w:rPr>
          <w:rFonts w:eastAsia="微软雅黑"/>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微软雅黑"/>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58468974" w14:textId="5B070583"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ncrease the total number of available combinations of PDCCH location and SRS location</w:t>
      </w:r>
      <w:r w:rsidR="00515E1A">
        <w:rPr>
          <w:rFonts w:eastAsia="微软雅黑"/>
          <w:sz w:val="20"/>
          <w:szCs w:val="20"/>
        </w:rPr>
        <w:t xml:space="preserve"> for a given triggering offset</w:t>
      </w:r>
      <w:r>
        <w:rPr>
          <w:rFonts w:eastAsia="微软雅黑"/>
          <w:sz w:val="20"/>
          <w:szCs w:val="20"/>
        </w:rPr>
        <w:t>:</w:t>
      </w:r>
    </w:p>
    <w:p w14:paraId="251400F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hint="eastAsia"/>
          <w:sz w:val="20"/>
          <w:szCs w:val="20"/>
          <w:u w:val="single"/>
        </w:rPr>
        <w:t>S</w:t>
      </w:r>
      <w:r>
        <w:rPr>
          <w:rFonts w:eastAsia="微软雅黑"/>
          <w:sz w:val="20"/>
          <w:szCs w:val="20"/>
          <w:u w:val="single"/>
        </w:rPr>
        <w:t xml:space="preserve">upported by 12 companies (Ericsson, ZTE, Nokia, NSB, Huawei, </w:t>
      </w:r>
      <w:proofErr w:type="spellStart"/>
      <w:r>
        <w:rPr>
          <w:rFonts w:eastAsia="微软雅黑"/>
          <w:sz w:val="20"/>
          <w:szCs w:val="20"/>
          <w:u w:val="single"/>
        </w:rPr>
        <w:t>HiSilicon</w:t>
      </w:r>
      <w:proofErr w:type="spellEnd"/>
      <w:r>
        <w:rPr>
          <w:rFonts w:eastAsia="微软雅黑"/>
          <w:sz w:val="20"/>
          <w:szCs w:val="20"/>
          <w:u w:val="single"/>
        </w:rPr>
        <w:t xml:space="preserve">, vivo, CATT, Intel, OPPO, Samsung, </w:t>
      </w:r>
      <w:proofErr w:type="spellStart"/>
      <w:r>
        <w:rPr>
          <w:rFonts w:eastAsia="微软雅黑"/>
          <w:sz w:val="20"/>
          <w:szCs w:val="20"/>
          <w:u w:val="single"/>
        </w:rPr>
        <w:t>InterDigital</w:t>
      </w:r>
      <w:proofErr w:type="spellEnd"/>
      <w:r>
        <w:rPr>
          <w:rFonts w:eastAsia="微软雅黑"/>
          <w:sz w:val="20"/>
          <w:szCs w:val="20"/>
          <w:u w:val="single"/>
        </w:rPr>
        <w:t>)</w:t>
      </w:r>
    </w:p>
    <w:p w14:paraId="5987A0F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Use more dynamic signaling:</w:t>
      </w:r>
    </w:p>
    <w:p w14:paraId="433658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1: Indicate triggering offset in DCI</w:t>
      </w:r>
    </w:p>
    <w:p w14:paraId="16EE189E" w14:textId="30861696"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 w:author="高毓恺" w:date="2020-08-20T11:51:00Z">
        <w:r w:rsidDel="00C043C5">
          <w:rPr>
            <w:rFonts w:eastAsia="微软雅黑"/>
            <w:sz w:val="20"/>
            <w:szCs w:val="20"/>
            <w:u w:val="single"/>
          </w:rPr>
          <w:delText xml:space="preserve">10 </w:delText>
        </w:r>
      </w:del>
      <w:ins w:id="3" w:author="高毓恺" w:date="2020-08-20T11:51:00Z">
        <w:r w:rsidR="00C043C5">
          <w:rPr>
            <w:rFonts w:eastAsia="微软雅黑"/>
            <w:sz w:val="20"/>
            <w:szCs w:val="20"/>
            <w:u w:val="single"/>
          </w:rPr>
          <w:t xml:space="preserve">11 </w:t>
        </w:r>
      </w:ins>
      <w:r>
        <w:rPr>
          <w:rFonts w:eastAsia="微软雅黑"/>
          <w:sz w:val="20"/>
          <w:szCs w:val="20"/>
          <w:u w:val="single"/>
        </w:rPr>
        <w:t xml:space="preserve">companies (LG, Ericsson, Qualcomm, </w:t>
      </w:r>
      <w:proofErr w:type="spellStart"/>
      <w:r>
        <w:rPr>
          <w:rFonts w:eastAsia="微软雅黑"/>
          <w:sz w:val="20"/>
          <w:szCs w:val="20"/>
          <w:u w:val="single"/>
        </w:rPr>
        <w:t>Futurewei</w:t>
      </w:r>
      <w:proofErr w:type="spellEnd"/>
      <w:r>
        <w:rPr>
          <w:rFonts w:eastAsia="微软雅黑"/>
          <w:sz w:val="20"/>
          <w:szCs w:val="20"/>
          <w:u w:val="single"/>
        </w:rPr>
        <w:t xml:space="preserve">, </w:t>
      </w:r>
      <w:proofErr w:type="spellStart"/>
      <w:r>
        <w:rPr>
          <w:rFonts w:eastAsia="微软雅黑"/>
          <w:sz w:val="20"/>
          <w:szCs w:val="20"/>
          <w:u w:val="single"/>
        </w:rPr>
        <w:t>InterDigital</w:t>
      </w:r>
      <w:proofErr w:type="spellEnd"/>
      <w:r>
        <w:rPr>
          <w:rFonts w:eastAsia="微软雅黑"/>
          <w:sz w:val="20"/>
          <w:szCs w:val="20"/>
          <w:u w:val="single"/>
        </w:rPr>
        <w:t xml:space="preserve">, MediaTek, CATT, OPPO, Samsung, </w:t>
      </w:r>
      <w:proofErr w:type="spellStart"/>
      <w:r>
        <w:rPr>
          <w:rFonts w:eastAsia="微软雅黑"/>
          <w:sz w:val="20"/>
          <w:szCs w:val="20"/>
          <w:u w:val="single"/>
        </w:rPr>
        <w:t>Spreadtrum</w:t>
      </w:r>
      <w:proofErr w:type="spellEnd"/>
      <w:ins w:id="4" w:author="高毓恺" w:date="2020-08-20T11:51:00Z">
        <w:r w:rsidR="00C043C5">
          <w:rPr>
            <w:rFonts w:eastAsia="微软雅黑"/>
            <w:sz w:val="20"/>
            <w:szCs w:val="20"/>
            <w:u w:val="single"/>
          </w:rPr>
          <w:t>, NEC</w:t>
        </w:r>
      </w:ins>
      <w:r>
        <w:rPr>
          <w:rFonts w:eastAsia="微软雅黑"/>
          <w:sz w:val="20"/>
          <w:szCs w:val="20"/>
          <w:u w:val="single"/>
        </w:rPr>
        <w:t>)</w:t>
      </w:r>
    </w:p>
    <w:p w14:paraId="47333160"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2: Update triggering offset in MAC CE</w:t>
      </w:r>
    </w:p>
    <w:p w14:paraId="11FA10C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6 companies (LG, NTT DOCOMO, Qualcomm, MediaTek, </w:t>
      </w:r>
      <w:proofErr w:type="spellStart"/>
      <w:r>
        <w:rPr>
          <w:rFonts w:eastAsia="微软雅黑"/>
          <w:sz w:val="20"/>
          <w:szCs w:val="20"/>
          <w:u w:val="single"/>
        </w:rPr>
        <w:t>MotM</w:t>
      </w:r>
      <w:proofErr w:type="spellEnd"/>
      <w:r>
        <w:rPr>
          <w:rFonts w:eastAsia="微软雅黑"/>
          <w:sz w:val="20"/>
          <w:szCs w:val="20"/>
          <w:u w:val="single"/>
        </w:rPr>
        <w:t>, Lenovo)</w:t>
      </w:r>
    </w:p>
    <w:p w14:paraId="4161B6FF" w14:textId="77777777" w:rsidR="00E75C6C" w:rsidRDefault="00E75C6C">
      <w:pPr>
        <w:widowControl w:val="0"/>
        <w:snapToGrid w:val="0"/>
        <w:spacing w:before="120" w:afterLines="50" w:after="120" w:line="240" w:lineRule="auto"/>
        <w:jc w:val="both"/>
        <w:rPr>
          <w:rFonts w:eastAsia="微软雅黑"/>
          <w:sz w:val="20"/>
          <w:szCs w:val="20"/>
        </w:rPr>
      </w:pPr>
    </w:p>
    <w:p w14:paraId="5CB62A47" w14:textId="685D2990" w:rsidR="00E75C6C" w:rsidRDefault="0005226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w:t>
      </w:r>
      <w:r w:rsidR="004572F3" w:rsidRPr="009E5B0D">
        <w:rPr>
          <w:rFonts w:eastAsia="微软雅黑"/>
          <w:b/>
          <w:i/>
          <w:sz w:val="20"/>
          <w:szCs w:val="20"/>
          <w:highlight w:val="yellow"/>
        </w:rPr>
        <w:t xml:space="preserve"> 3-1</w:t>
      </w:r>
      <w:r w:rsidRPr="009E5B0D">
        <w:rPr>
          <w:rFonts w:eastAsia="微软雅黑"/>
          <w:b/>
          <w:i/>
          <w:sz w:val="20"/>
          <w:szCs w:val="20"/>
          <w:highlight w:val="yellow"/>
        </w:rPr>
        <w:t>:</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14:paraId="5380D73C" w14:textId="5353513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Use more dynamic signaling with at least one of the following alternatives</w:t>
      </w:r>
    </w:p>
    <w:p w14:paraId="3038A98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1: Indicate triggering offset in DCI</w:t>
      </w:r>
    </w:p>
    <w:p w14:paraId="08CBCFB9"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微软雅黑"/>
          <w:sz w:val="20"/>
          <w:szCs w:val="20"/>
        </w:rPr>
      </w:pPr>
    </w:p>
    <w:p w14:paraId="4B54BB9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w:t>
            </w:r>
            <w:proofErr w:type="gramStart"/>
            <w:r>
              <w:rPr>
                <w:rFonts w:eastAsia="微软雅黑"/>
                <w:sz w:val="20"/>
                <w:szCs w:val="20"/>
              </w:rPr>
              <w:t>more preferable</w:t>
            </w:r>
            <w:proofErr w:type="gramEnd"/>
            <w:r>
              <w:rPr>
                <w:rFonts w:eastAsia="微软雅黑"/>
                <w:sz w:val="20"/>
                <w:szCs w:val="20"/>
              </w:rPr>
              <w:t xml:space="preserv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w:t>
            </w:r>
            <w:r w:rsidR="006F20E2">
              <w:rPr>
                <w:rFonts w:eastAsia="微软雅黑"/>
                <w:sz w:val="20"/>
                <w:szCs w:val="20"/>
              </w:rPr>
              <w:t xml:space="preserve"> The benefit of providing time/frequency-domain triggering flexibility, which includes significant spectrum efficiency gain of more than 50% for TDD, is discussed in </w:t>
            </w:r>
            <w:proofErr w:type="gramStart"/>
            <w:r w:rsidR="006F20E2">
              <w:rPr>
                <w:rFonts w:eastAsia="微软雅黑"/>
                <w:sz w:val="20"/>
                <w:szCs w:val="20"/>
              </w:rPr>
              <w:t>details</w:t>
            </w:r>
            <w:proofErr w:type="gramEnd"/>
            <w:r w:rsidR="006F20E2">
              <w:rPr>
                <w:rFonts w:eastAsia="微软雅黑"/>
                <w:sz w:val="20"/>
                <w:szCs w:val="20"/>
              </w:rPr>
              <w:t xml:space="preserve"> in our contribution to 8.1.5 </w:t>
            </w:r>
            <w:r w:rsidR="006F20E2" w:rsidRPr="006F20E2">
              <w:rPr>
                <w:rFonts w:eastAsia="微软雅黑"/>
                <w:sz w:val="20"/>
                <w:szCs w:val="20"/>
              </w:rPr>
              <w:t>R1-2005291</w:t>
            </w:r>
            <w:r w:rsidR="006F20E2">
              <w:rPr>
                <w:rFonts w:eastAsia="微软雅黑"/>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554131" w:rsidRPr="004F33D5" w14:paraId="55850C98" w14:textId="77777777" w:rsidTr="00B5490C">
        <w:tc>
          <w:tcPr>
            <w:tcW w:w="2830" w:type="dxa"/>
          </w:tcPr>
          <w:p w14:paraId="42CB53C9" w14:textId="10CEE4BC"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0D5A1FDD" w14:textId="6C29AE86" w:rsidR="00554131" w:rsidRDefault="00554131" w:rsidP="00554131">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Fine for the proposal</w:t>
            </w:r>
            <w:r>
              <w:rPr>
                <w:rFonts w:eastAsiaTheme="minorEastAsia"/>
                <w:sz w:val="20"/>
                <w:szCs w:val="20"/>
              </w:rPr>
              <w:t>.</w:t>
            </w:r>
          </w:p>
        </w:tc>
      </w:tr>
      <w:tr w:rsidR="00885D1D" w:rsidRPr="004F33D5" w14:paraId="654B28AF" w14:textId="77777777" w:rsidTr="00B5490C">
        <w:tc>
          <w:tcPr>
            <w:tcW w:w="2830" w:type="dxa"/>
          </w:tcPr>
          <w:p w14:paraId="6661C437" w14:textId="31211C98"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520" w:type="dxa"/>
          </w:tcPr>
          <w:p w14:paraId="4FB1710F" w14:textId="5E52CA49" w:rsidR="00885D1D" w:rsidRDefault="00885D1D" w:rsidP="00885D1D">
            <w:pPr>
              <w:widowControl w:val="0"/>
              <w:snapToGrid w:val="0"/>
              <w:spacing w:before="120" w:afterLines="50" w:after="120" w:line="240" w:lineRule="auto"/>
              <w:jc w:val="both"/>
              <w:rPr>
                <w:rFonts w:eastAsiaTheme="minorEastAsia"/>
                <w:sz w:val="20"/>
                <w:szCs w:val="20"/>
              </w:rPr>
            </w:pPr>
            <w:r>
              <w:rPr>
                <w:rFonts w:eastAsia="微软雅黑" w:hint="eastAsia"/>
                <w:sz w:val="20"/>
                <w:szCs w:val="20"/>
              </w:rPr>
              <w:t>Support the proposal</w:t>
            </w:r>
          </w:p>
        </w:tc>
      </w:tr>
      <w:tr w:rsidR="001735CB" w:rsidRPr="004F33D5" w14:paraId="10E5A446" w14:textId="77777777" w:rsidTr="00B5490C">
        <w:tc>
          <w:tcPr>
            <w:tcW w:w="2830" w:type="dxa"/>
          </w:tcPr>
          <w:p w14:paraId="73C9D65E" w14:textId="58D1B5DF"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03AFF69"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w:t>
            </w:r>
            <w:r>
              <w:rPr>
                <w:rFonts w:eastAsia="微软雅黑"/>
                <w:sz w:val="20"/>
                <w:szCs w:val="20"/>
              </w:rPr>
              <w:lastRenderedPageBreak/>
              <w:t>need of increasing the DCI overhead.  Hence, suggest the following edits:</w:t>
            </w:r>
          </w:p>
          <w:p w14:paraId="726518FD" w14:textId="77777777" w:rsidR="001735CB" w:rsidRDefault="001735CB" w:rsidP="001735CB">
            <w:pPr>
              <w:widowControl w:val="0"/>
              <w:snapToGrid w:val="0"/>
              <w:spacing w:before="120" w:afterLines="50" w:after="120" w:line="240" w:lineRule="auto"/>
              <w:jc w:val="both"/>
              <w:rPr>
                <w:rFonts w:eastAsia="微软雅黑"/>
                <w:b/>
                <w:i/>
                <w:sz w:val="20"/>
                <w:szCs w:val="20"/>
                <w:highlight w:val="yellow"/>
              </w:rPr>
            </w:pPr>
          </w:p>
          <w:p w14:paraId="2B7C8472" w14:textId="77777777" w:rsidR="001735CB" w:rsidRDefault="001735CB" w:rsidP="001735C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 3-1:</w:t>
            </w:r>
            <w:r>
              <w:rPr>
                <w:rFonts w:eastAsia="微软雅黑"/>
                <w:b/>
                <w:i/>
                <w:sz w:val="20"/>
                <w:szCs w:val="20"/>
              </w:rPr>
              <w:t xml:space="preserve"> </w:t>
            </w:r>
            <w:r>
              <w:rPr>
                <w:rFonts w:eastAsia="微软雅黑"/>
                <w:i/>
                <w:sz w:val="20"/>
                <w:szCs w:val="20"/>
              </w:rPr>
              <w:t>Enhance the determination of aperiodic SRS triggering offset</w:t>
            </w:r>
            <w:del w:id="5" w:author="NA\mabdelgh" w:date="2020-08-19T21:27:00Z">
              <w:r w:rsidDel="0041694D">
                <w:rPr>
                  <w:rFonts w:eastAsia="微软雅黑"/>
                  <w:i/>
                  <w:sz w:val="20"/>
                  <w:szCs w:val="20"/>
                </w:rPr>
                <w:delText>,</w:delText>
              </w:r>
            </w:del>
            <w:ins w:id="6" w:author="NA\mabdelgh" w:date="2020-08-19T21:27:00Z">
              <w:r>
                <w:rPr>
                  <w:rFonts w:eastAsia="微软雅黑"/>
                  <w:i/>
                  <w:sz w:val="20"/>
                  <w:szCs w:val="20"/>
                </w:rPr>
                <w:t xml:space="preserve"> with at least one of the following alternatives</w:t>
              </w:r>
            </w:ins>
            <w:del w:id="7" w:author="NA\mabdelgh" w:date="2020-08-19T21:27:00Z">
              <w:r w:rsidDel="0041694D">
                <w:rPr>
                  <w:rFonts w:eastAsia="微软雅黑"/>
                  <w:i/>
                  <w:sz w:val="20"/>
                  <w:szCs w:val="20"/>
                </w:rPr>
                <w:delText xml:space="preserve"> considering the following aspects</w:delText>
              </w:r>
            </w:del>
          </w:p>
          <w:p w14:paraId="62F1C5E1" w14:textId="77777777" w:rsidR="001735CB" w:rsidRDefault="001735CB" w:rsidP="001735CB">
            <w:pPr>
              <w:pStyle w:val="aff1"/>
              <w:widowControl w:val="0"/>
              <w:numPr>
                <w:ilvl w:val="1"/>
                <w:numId w:val="7"/>
              </w:numPr>
              <w:snapToGrid w:val="0"/>
              <w:spacing w:before="120" w:afterLines="50" w:after="120" w:line="240" w:lineRule="auto"/>
              <w:ind w:firstLineChars="0"/>
              <w:jc w:val="both"/>
              <w:rPr>
                <w:rFonts w:eastAsia="微软雅黑"/>
                <w:i/>
                <w:sz w:val="20"/>
                <w:szCs w:val="20"/>
              </w:rPr>
            </w:pPr>
            <w:ins w:id="8"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9" w:author="NA\mabdelgh" w:date="2020-08-19T21:28:00Z">
              <w:r>
                <w:rPr>
                  <w:rFonts w:eastAsia="微软雅黑"/>
                  <w:i/>
                  <w:sz w:val="20"/>
                  <w:szCs w:val="20"/>
                </w:rPr>
                <w:t xml:space="preserve"> and multiple </w:t>
              </w:r>
            </w:ins>
            <w:ins w:id="10" w:author="NA\mabdelgh" w:date="2020-08-19T21:29:00Z">
              <w:r>
                <w:rPr>
                  <w:rFonts w:eastAsia="微软雅黑"/>
                  <w:i/>
                  <w:sz w:val="20"/>
                  <w:szCs w:val="20"/>
                </w:rPr>
                <w:t>opportunities of SRS</w:t>
              </w:r>
            </w:ins>
            <w:ins w:id="11" w:author="NA\mabdelgh" w:date="2020-08-19T21:38:00Z">
              <w:r>
                <w:rPr>
                  <w:rFonts w:eastAsia="微软雅黑"/>
                  <w:i/>
                  <w:sz w:val="20"/>
                  <w:szCs w:val="20"/>
                </w:rPr>
                <w:t xml:space="preserve"> transmission. </w:t>
              </w:r>
            </w:ins>
          </w:p>
          <w:p w14:paraId="704138FA" w14:textId="77777777" w:rsidR="001735CB" w:rsidRDefault="001735CB" w:rsidP="001735CB">
            <w:pPr>
              <w:pStyle w:val="aff1"/>
              <w:widowControl w:val="0"/>
              <w:numPr>
                <w:ilvl w:val="1"/>
                <w:numId w:val="7"/>
              </w:numPr>
              <w:snapToGrid w:val="0"/>
              <w:spacing w:before="120" w:afterLines="50" w:after="120" w:line="240" w:lineRule="auto"/>
              <w:ind w:firstLineChars="0"/>
              <w:jc w:val="both"/>
              <w:rPr>
                <w:rFonts w:eastAsia="微软雅黑"/>
                <w:i/>
                <w:sz w:val="20"/>
                <w:szCs w:val="20"/>
              </w:rPr>
            </w:pPr>
            <w:ins w:id="12"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14:paraId="1133D2C6" w14:textId="77777777" w:rsidR="001735CB" w:rsidRDefault="001735CB" w:rsidP="001735C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Alt </w:t>
            </w:r>
            <w:ins w:id="13" w:author="NA\mabdelgh" w:date="2020-08-19T21:27:00Z">
              <w:r>
                <w:rPr>
                  <w:rFonts w:eastAsia="微软雅黑"/>
                  <w:i/>
                  <w:sz w:val="20"/>
                  <w:szCs w:val="20"/>
                </w:rPr>
                <w:t>2-</w:t>
              </w:r>
            </w:ins>
            <w:r>
              <w:rPr>
                <w:rFonts w:eastAsia="微软雅黑"/>
                <w:i/>
                <w:sz w:val="20"/>
                <w:szCs w:val="20"/>
              </w:rPr>
              <w:t>1: Indicate triggering offset in DCI</w:t>
            </w:r>
            <w:ins w:id="14" w:author="NA\mabdelgh" w:date="2020-08-19T21:34:00Z">
              <w:r>
                <w:rPr>
                  <w:rFonts w:eastAsia="微软雅黑"/>
                  <w:i/>
                  <w:sz w:val="20"/>
                  <w:szCs w:val="20"/>
                </w:rPr>
                <w:t xml:space="preserve"> explicitly or implicitly</w:t>
              </w:r>
            </w:ins>
          </w:p>
          <w:p w14:paraId="0C29A477" w14:textId="77777777" w:rsidR="001735CB" w:rsidRDefault="001735CB" w:rsidP="001735C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Alt </w:t>
            </w:r>
            <w:ins w:id="15" w:author="NA\mabdelgh" w:date="2020-08-19T21:27:00Z">
              <w:r>
                <w:rPr>
                  <w:rFonts w:eastAsia="微软雅黑"/>
                  <w:i/>
                  <w:sz w:val="20"/>
                  <w:szCs w:val="20"/>
                </w:rPr>
                <w:t>2-</w:t>
              </w:r>
            </w:ins>
            <w:r>
              <w:rPr>
                <w:rFonts w:eastAsia="微软雅黑"/>
                <w:i/>
                <w:sz w:val="20"/>
                <w:szCs w:val="20"/>
              </w:rPr>
              <w:t>2: Update triggering offset in MAC CE</w:t>
            </w:r>
          </w:p>
          <w:p w14:paraId="349714FD" w14:textId="77777777" w:rsidR="001735CB" w:rsidRDefault="001735CB" w:rsidP="001735CB">
            <w:pPr>
              <w:widowControl w:val="0"/>
              <w:snapToGrid w:val="0"/>
              <w:spacing w:before="120" w:afterLines="50" w:after="120" w:line="240" w:lineRule="auto"/>
              <w:jc w:val="both"/>
              <w:rPr>
                <w:rFonts w:eastAsia="微软雅黑"/>
                <w:b/>
                <w:i/>
                <w:sz w:val="20"/>
                <w:szCs w:val="20"/>
                <w:highlight w:val="yellow"/>
              </w:rPr>
            </w:pPr>
          </w:p>
          <w:p w14:paraId="2131DC85"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4F33D5" w14:paraId="22FDC4F2" w14:textId="77777777" w:rsidTr="00B5490C">
        <w:tc>
          <w:tcPr>
            <w:tcW w:w="2830" w:type="dxa"/>
          </w:tcPr>
          <w:p w14:paraId="1046F5D8" w14:textId="3F34F57A"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0D522262" w14:textId="6DBA2FD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bl>
    <w:p w14:paraId="46DCB255"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BB22FA3" w14:textId="795EB601"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RAN1#102e, </w:t>
      </w:r>
      <w:del w:id="16" w:author="ZTE" w:date="2020-08-20T09:22:00Z">
        <w:r w:rsidDel="00CB1345">
          <w:rPr>
            <w:rFonts w:eastAsia="微软雅黑"/>
            <w:sz w:val="20"/>
            <w:szCs w:val="20"/>
            <w:u w:val="single"/>
          </w:rPr>
          <w:delText>9</w:delText>
        </w:r>
      </w:del>
      <w:ins w:id="17" w:author="ZTE" w:date="2020-08-20T09:22:00Z">
        <w:r w:rsidR="00CB1345">
          <w:rPr>
            <w:rFonts w:eastAsia="微软雅黑"/>
            <w:sz w:val="20"/>
            <w:szCs w:val="20"/>
            <w:u w:val="single"/>
          </w:rPr>
          <w:t>10</w:t>
        </w:r>
      </w:ins>
      <w:r>
        <w:rPr>
          <w:rFonts w:eastAsia="微软雅黑"/>
          <w:sz w:val="20"/>
          <w:szCs w:val="20"/>
          <w:u w:val="single"/>
        </w:rPr>
        <w:t xml:space="preserve"> companies (Qualcomm, Ericsson, Nokia, NSB, </w:t>
      </w:r>
      <w:r>
        <w:rPr>
          <w:rFonts w:eastAsia="微软雅黑" w:hint="eastAsia"/>
          <w:sz w:val="20"/>
          <w:szCs w:val="20"/>
          <w:u w:val="single"/>
        </w:rPr>
        <w:t>ZTE</w:t>
      </w:r>
      <w:r>
        <w:rPr>
          <w:rFonts w:eastAsia="微软雅黑"/>
          <w:sz w:val="20"/>
          <w:szCs w:val="20"/>
          <w:u w:val="single"/>
        </w:rPr>
        <w:t xml:space="preserve">, Huawei, </w:t>
      </w:r>
      <w:proofErr w:type="spellStart"/>
      <w:r>
        <w:rPr>
          <w:rFonts w:eastAsia="微软雅黑"/>
          <w:sz w:val="20"/>
          <w:szCs w:val="20"/>
          <w:u w:val="single"/>
        </w:rPr>
        <w:t>HiSilicon</w:t>
      </w:r>
      <w:proofErr w:type="spellEnd"/>
      <w:r>
        <w:rPr>
          <w:rFonts w:eastAsia="微软雅黑"/>
          <w:sz w:val="20"/>
          <w:szCs w:val="20"/>
          <w:u w:val="single"/>
        </w:rPr>
        <w:t>, Samsung, vivo</w:t>
      </w:r>
      <w:ins w:id="18" w:author="ZTE" w:date="2020-08-20T09:22:00Z">
        <w:r w:rsidR="00CB1345">
          <w:rPr>
            <w:rFonts w:eastAsia="微软雅黑" w:hint="eastAsia"/>
            <w:sz w:val="20"/>
            <w:szCs w:val="20"/>
            <w:u w:val="single"/>
          </w:rPr>
          <w:t>,</w:t>
        </w:r>
        <w:r w:rsidR="00CB1345">
          <w:rPr>
            <w:rFonts w:eastAsia="微软雅黑"/>
            <w:sz w:val="20"/>
            <w:szCs w:val="20"/>
            <w:u w:val="single"/>
          </w:rPr>
          <w:t xml:space="preserve"> </w:t>
        </w:r>
        <w:proofErr w:type="spellStart"/>
        <w:r w:rsidR="00CB1345">
          <w:rPr>
            <w:rFonts w:eastAsia="微软雅黑"/>
            <w:sz w:val="20"/>
            <w:szCs w:val="20"/>
            <w:u w:val="single"/>
          </w:rPr>
          <w:t>Futurewei</w:t>
        </w:r>
      </w:ins>
      <w:proofErr w:type="spellEnd"/>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w:t>
      </w:r>
      <w:r w:rsidR="002B43A0">
        <w:rPr>
          <w:rFonts w:eastAsia="微软雅黑"/>
          <w:sz w:val="20"/>
          <w:szCs w:val="20"/>
        </w:rPr>
        <w:t xml:space="preserve"> This </w:t>
      </w:r>
      <w:r w:rsidR="00DE71B8">
        <w:rPr>
          <w:rFonts w:eastAsia="微软雅黑"/>
          <w:sz w:val="20"/>
          <w:szCs w:val="20"/>
        </w:rPr>
        <w:t xml:space="preserve">enhancement enables </w:t>
      </w:r>
      <w:r w:rsidR="002B43A0">
        <w:rPr>
          <w:rFonts w:eastAsia="微软雅黑"/>
          <w:sz w:val="20"/>
          <w:szCs w:val="20"/>
        </w:rPr>
        <w:t xml:space="preserve">use cases for </w:t>
      </w:r>
      <w:proofErr w:type="spellStart"/>
      <w:r w:rsidR="002B43A0">
        <w:rPr>
          <w:rFonts w:eastAsia="微软雅黑"/>
          <w:sz w:val="20"/>
          <w:szCs w:val="20"/>
        </w:rPr>
        <w:t>gNB</w:t>
      </w:r>
      <w:proofErr w:type="spellEnd"/>
      <w:r w:rsidR="002B43A0">
        <w:rPr>
          <w:rFonts w:eastAsia="微软雅黑"/>
          <w:sz w:val="20"/>
          <w:szCs w:val="20"/>
        </w:rPr>
        <w:t xml:space="preserve"> to acquire DL or UL CSI through SRS before scheduling data.</w:t>
      </w:r>
      <w:ins w:id="19" w:author="ZTE" w:date="2020-08-20T10:34:00Z">
        <w:r w:rsidR="007847D7">
          <w:rPr>
            <w:rFonts w:eastAsia="微软雅黑"/>
            <w:sz w:val="20"/>
            <w:szCs w:val="20"/>
          </w:rPr>
          <w:t xml:space="preserve"> Furt</w:t>
        </w:r>
      </w:ins>
      <w:ins w:id="20" w:author="ZTE" w:date="2020-08-20T10:35:00Z">
        <w:r w:rsidR="007847D7">
          <w:rPr>
            <w:rFonts w:eastAsia="微软雅黑"/>
            <w:sz w:val="20"/>
            <w:szCs w:val="20"/>
          </w:rPr>
          <w:t xml:space="preserve">her </w:t>
        </w:r>
        <w:r w:rsidR="001B6F71">
          <w:rPr>
            <w:rFonts w:eastAsia="微软雅黑"/>
            <w:sz w:val="20"/>
            <w:szCs w:val="20"/>
          </w:rPr>
          <w:t xml:space="preserve">aspects </w:t>
        </w:r>
      </w:ins>
      <w:ins w:id="21" w:author="ZTE" w:date="2020-08-20T10:41:00Z">
        <w:r w:rsidR="001B6F71">
          <w:rPr>
            <w:rFonts w:eastAsia="微软雅黑"/>
            <w:sz w:val="20"/>
            <w:szCs w:val="20"/>
          </w:rPr>
          <w:t xml:space="preserve">including </w:t>
        </w:r>
      </w:ins>
      <w:ins w:id="22" w:author="ZTE" w:date="2020-08-20T10:35:00Z">
        <w:r w:rsidR="007847D7">
          <w:rPr>
            <w:rFonts w:eastAsia="微软雅黑"/>
            <w:sz w:val="20"/>
            <w:szCs w:val="20"/>
          </w:rPr>
          <w:t xml:space="preserve">to </w:t>
        </w:r>
      </w:ins>
      <w:ins w:id="23" w:author="ZTE" w:date="2020-08-20T10:38:00Z">
        <w:r w:rsidR="00FA6268">
          <w:rPr>
            <w:rFonts w:eastAsia="微软雅黑"/>
            <w:sz w:val="20"/>
            <w:szCs w:val="20"/>
          </w:rPr>
          <w:t xml:space="preserve">indicate SRS frequency resources in </w:t>
        </w:r>
      </w:ins>
      <w:ins w:id="24" w:author="ZTE" w:date="2020-08-20T10:39:00Z">
        <w:r w:rsidR="00685563">
          <w:rPr>
            <w:rFonts w:eastAsia="微软雅黑"/>
            <w:sz w:val="20"/>
            <w:szCs w:val="20"/>
          </w:rPr>
          <w:t>the</w:t>
        </w:r>
        <w:r w:rsidR="00FA6268">
          <w:rPr>
            <w:rFonts w:eastAsia="微软雅黑"/>
            <w:sz w:val="20"/>
            <w:szCs w:val="20"/>
          </w:rPr>
          <w:t xml:space="preserve"> DCI</w:t>
        </w:r>
      </w:ins>
      <w:ins w:id="25" w:author="ZTE" w:date="2020-08-20T10:41:00Z">
        <w:r w:rsidR="001B6F71">
          <w:rPr>
            <w:rFonts w:eastAsia="微软雅黑"/>
            <w:sz w:val="20"/>
            <w:szCs w:val="20"/>
          </w:rPr>
          <w:t xml:space="preserve"> can be </w:t>
        </w:r>
        <w:r w:rsidR="00844A5E">
          <w:rPr>
            <w:rFonts w:eastAsia="微软雅黑"/>
            <w:sz w:val="20"/>
            <w:szCs w:val="20"/>
          </w:rPr>
          <w:t>considered</w:t>
        </w:r>
      </w:ins>
      <w:ins w:id="26" w:author="ZTE" w:date="2020-08-20T10:39:00Z">
        <w:r w:rsidR="00FA6268">
          <w:rPr>
            <w:rFonts w:eastAsia="微软雅黑"/>
            <w:sz w:val="20"/>
            <w:szCs w:val="20"/>
          </w:rPr>
          <w:t>.</w:t>
        </w:r>
      </w:ins>
    </w:p>
    <w:p w14:paraId="5922E64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2AE8D0F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have at least one DCI format to trigger SRS without data and without CSI</w:t>
      </w:r>
    </w:p>
    <w:p w14:paraId="40A55CC9"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w:t>
      </w:r>
      <w:r>
        <w:rPr>
          <w:rFonts w:eastAsia="微软雅黑" w:hint="eastAsia"/>
          <w:sz w:val="20"/>
          <w:szCs w:val="20"/>
        </w:rPr>
        <w:t>U</w:t>
      </w:r>
      <w:r>
        <w:rPr>
          <w:rFonts w:eastAsia="微软雅黑"/>
          <w:sz w:val="20"/>
          <w:szCs w:val="20"/>
        </w:rPr>
        <w:t>se UE-specific DCI, e.g., extending DCI 0_1</w:t>
      </w:r>
    </w:p>
    <w:p w14:paraId="22E568AF" w14:textId="60015B78"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7" w:author="ZTE" w:date="2020-08-20T09:05:00Z">
        <w:r w:rsidDel="00B44B3A">
          <w:rPr>
            <w:rFonts w:eastAsia="微软雅黑"/>
            <w:sz w:val="20"/>
            <w:szCs w:val="20"/>
            <w:u w:val="single"/>
          </w:rPr>
          <w:delText xml:space="preserve">5 </w:delText>
        </w:r>
      </w:del>
      <w:ins w:id="28" w:author="ZTE" w:date="2020-08-20T09:05:00Z">
        <w:r w:rsidR="00B44B3A">
          <w:rPr>
            <w:rFonts w:eastAsia="微软雅黑"/>
            <w:sz w:val="20"/>
            <w:szCs w:val="20"/>
            <w:u w:val="single"/>
          </w:rPr>
          <w:t xml:space="preserve">6 </w:t>
        </w:r>
      </w:ins>
      <w:r>
        <w:rPr>
          <w:rFonts w:eastAsia="微软雅黑"/>
          <w:sz w:val="20"/>
          <w:szCs w:val="20"/>
          <w:u w:val="single"/>
        </w:rPr>
        <w:t xml:space="preserve">companies (ZTE, Qualcomm, Huawei, </w:t>
      </w:r>
      <w:proofErr w:type="spellStart"/>
      <w:r>
        <w:rPr>
          <w:rFonts w:eastAsia="微软雅黑"/>
          <w:sz w:val="20"/>
          <w:szCs w:val="20"/>
          <w:u w:val="single"/>
        </w:rPr>
        <w:t>HiSilicon</w:t>
      </w:r>
      <w:proofErr w:type="spellEnd"/>
      <w:r>
        <w:rPr>
          <w:rFonts w:eastAsia="微软雅黑"/>
          <w:sz w:val="20"/>
          <w:szCs w:val="20"/>
          <w:u w:val="single"/>
        </w:rPr>
        <w:t>, vivo</w:t>
      </w:r>
      <w:ins w:id="29" w:author="ZTE" w:date="2020-08-20T09:05:00Z">
        <w:r w:rsidR="00B44B3A">
          <w:rPr>
            <w:rFonts w:eastAsia="微软雅黑"/>
            <w:sz w:val="20"/>
            <w:szCs w:val="20"/>
            <w:u w:val="single"/>
          </w:rPr>
          <w:t xml:space="preserve">, </w:t>
        </w:r>
        <w:proofErr w:type="spellStart"/>
        <w:r w:rsidR="00B44B3A">
          <w:rPr>
            <w:rFonts w:eastAsia="微软雅黑"/>
            <w:sz w:val="20"/>
            <w:szCs w:val="20"/>
            <w:u w:val="single"/>
          </w:rPr>
          <w:t>Futurewei</w:t>
        </w:r>
      </w:ins>
      <w:proofErr w:type="spellEnd"/>
      <w:r>
        <w:rPr>
          <w:rFonts w:eastAsia="微软雅黑"/>
          <w:sz w:val="20"/>
          <w:szCs w:val="20"/>
          <w:u w:val="single"/>
        </w:rPr>
        <w:t>)</w:t>
      </w:r>
    </w:p>
    <w:p w14:paraId="55EDB6FF"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Alt 2: Use group-common DCI, e.g., extending DCI 2_3</w:t>
      </w:r>
    </w:p>
    <w:p w14:paraId="1B924209" w14:textId="74594F1C"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30" w:author="FW" w:date="2020-08-19T18:24:00Z">
        <w:r w:rsidDel="006F20E2">
          <w:rPr>
            <w:rFonts w:eastAsia="微软雅黑"/>
            <w:sz w:val="20"/>
            <w:szCs w:val="20"/>
            <w:u w:val="single"/>
          </w:rPr>
          <w:delText xml:space="preserve">3 </w:delText>
        </w:r>
      </w:del>
      <w:ins w:id="31" w:author="FW" w:date="2020-08-19T18:24:00Z">
        <w:r w:rsidR="006F20E2">
          <w:rPr>
            <w:rFonts w:eastAsia="微软雅黑"/>
            <w:sz w:val="20"/>
            <w:szCs w:val="20"/>
            <w:u w:val="single"/>
          </w:rPr>
          <w:t xml:space="preserve">4 </w:t>
        </w:r>
      </w:ins>
      <w:r>
        <w:rPr>
          <w:rFonts w:eastAsia="微软雅黑"/>
          <w:sz w:val="20"/>
          <w:szCs w:val="20"/>
          <w:u w:val="single"/>
        </w:rPr>
        <w:t>companies (Ericsson, Qualcomm, Samsung</w:t>
      </w:r>
      <w:ins w:id="32" w:author="FW" w:date="2020-08-19T18:24:00Z">
        <w:r w:rsidR="006F20E2">
          <w:rPr>
            <w:rFonts w:eastAsia="微软雅黑"/>
            <w:sz w:val="20"/>
            <w:szCs w:val="20"/>
            <w:u w:val="single"/>
          </w:rPr>
          <w:t xml:space="preserve">, </w:t>
        </w:r>
        <w:proofErr w:type="spellStart"/>
        <w:r w:rsidR="006F20E2">
          <w:rPr>
            <w:rFonts w:eastAsia="微软雅黑"/>
            <w:sz w:val="20"/>
            <w:szCs w:val="20"/>
            <w:u w:val="single"/>
          </w:rPr>
          <w:t>Futurewei</w:t>
        </w:r>
      </w:ins>
      <w:proofErr w:type="spellEnd"/>
      <w:r>
        <w:rPr>
          <w:rFonts w:eastAsia="微软雅黑"/>
          <w:sz w:val="20"/>
          <w:szCs w:val="20"/>
          <w:u w:val="single"/>
        </w:rPr>
        <w:t>)</w:t>
      </w:r>
    </w:p>
    <w:p w14:paraId="54FC0E3D" w14:textId="77777777" w:rsidR="00E75C6C" w:rsidRDefault="00E75C6C">
      <w:pPr>
        <w:widowControl w:val="0"/>
        <w:snapToGrid w:val="0"/>
        <w:spacing w:before="120" w:afterLines="50" w:after="120" w:line="240" w:lineRule="auto"/>
        <w:jc w:val="both"/>
        <w:rPr>
          <w:rFonts w:eastAsia="微软雅黑"/>
          <w:sz w:val="20"/>
          <w:szCs w:val="20"/>
        </w:rPr>
      </w:pPr>
    </w:p>
    <w:p w14:paraId="64BB1220" w14:textId="12335406"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w:t>
      </w:r>
      <w:r w:rsidR="00465532">
        <w:rPr>
          <w:rFonts w:eastAsia="微软雅黑"/>
          <w:i/>
          <w:sz w:val="20"/>
          <w:szCs w:val="20"/>
        </w:rPr>
        <w:t xml:space="preserve"> two</w:t>
      </w:r>
      <w:r>
        <w:rPr>
          <w:rFonts w:eastAsia="微软雅黑"/>
          <w:i/>
          <w:sz w:val="20"/>
          <w:szCs w:val="20"/>
        </w:rPr>
        <w:t xml:space="preserve"> alternatives</w:t>
      </w:r>
      <w:r w:rsidR="009E4EE8">
        <w:rPr>
          <w:rFonts w:eastAsia="微软雅黑"/>
          <w:i/>
          <w:sz w:val="20"/>
          <w:szCs w:val="20"/>
        </w:rPr>
        <w:t>, where t</w:t>
      </w:r>
      <w:r w:rsidR="009E4EE8">
        <w:rPr>
          <w:rFonts w:eastAsia="微软雅黑" w:hint="eastAsia"/>
          <w:i/>
          <w:sz w:val="20"/>
          <w:szCs w:val="20"/>
        </w:rPr>
        <w:t>he</w:t>
      </w:r>
      <w:r w:rsidR="009E4EE8">
        <w:rPr>
          <w:rFonts w:eastAsia="微软雅黑"/>
          <w:i/>
          <w:sz w:val="20"/>
          <w:szCs w:val="20"/>
        </w:rPr>
        <w:t xml:space="preserve"> triggered SRS </w:t>
      </w:r>
      <w:proofErr w:type="gramStart"/>
      <w:r w:rsidR="009E4EE8">
        <w:rPr>
          <w:rFonts w:eastAsia="微软雅黑"/>
          <w:i/>
          <w:sz w:val="20"/>
          <w:szCs w:val="20"/>
        </w:rPr>
        <w:t>is able to</w:t>
      </w:r>
      <w:proofErr w:type="gramEnd"/>
      <w:r w:rsidR="009E4EE8">
        <w:rPr>
          <w:rFonts w:eastAsia="微软雅黑"/>
          <w:i/>
          <w:sz w:val="20"/>
          <w:szCs w:val="20"/>
        </w:rPr>
        <w:t xml:space="preserve"> be used for cases other than carrier switching</w:t>
      </w:r>
    </w:p>
    <w:p w14:paraId="77B338E7" w14:textId="42BA233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319AE99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微软雅黑"/>
          <w:sz w:val="20"/>
          <w:szCs w:val="20"/>
        </w:rPr>
      </w:pPr>
    </w:p>
    <w:p w14:paraId="7C669A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We are okay to discuss, but we are not sure if it</w:t>
            </w:r>
            <w:r w:rsidR="00D84D94">
              <w:rPr>
                <w:rFonts w:eastAsia="微软雅黑"/>
                <w:sz w:val="20"/>
                <w:szCs w:val="20"/>
              </w:rPr>
              <w:t xml:space="preserve"> is</w:t>
            </w:r>
            <w:r>
              <w:rPr>
                <w:rFonts w:eastAsia="微软雅黑"/>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Please note that in our contribution we proposed to support Alt 2. </w:t>
            </w:r>
            <w:proofErr w:type="gramStart"/>
            <w:r>
              <w:rPr>
                <w:rFonts w:eastAsia="微软雅黑"/>
                <w:sz w:val="20"/>
                <w:szCs w:val="20"/>
              </w:rPr>
              <w:t>So</w:t>
            </w:r>
            <w:proofErr w:type="gramEnd"/>
            <w:r>
              <w:rPr>
                <w:rFonts w:eastAsia="微软雅黑"/>
                <w:sz w:val="20"/>
                <w:szCs w:val="20"/>
              </w:rPr>
              <w:t xml:space="preserve"> we added our position above.</w:t>
            </w:r>
          </w:p>
          <w:p w14:paraId="47A704B3" w14:textId="07A2F9F4"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微软雅黑"/>
                <w:sz w:val="20"/>
                <w:szCs w:val="20"/>
              </w:rPr>
            </w:pPr>
            <w:r w:rsidRPr="0001726F">
              <w:rPr>
                <w:rFonts w:eastAsia="微软雅黑"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Suggest the following changes</w:t>
            </w:r>
            <w:r>
              <w:rPr>
                <w:rFonts w:eastAsia="微软雅黑"/>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微软雅黑"/>
                <w:i/>
                <w:sz w:val="20"/>
                <w:szCs w:val="20"/>
              </w:rPr>
            </w:pPr>
            <w:r w:rsidRPr="003C645D">
              <w:rPr>
                <w:rFonts w:eastAsia="微软雅黑"/>
                <w:i/>
                <w:strike/>
                <w:sz w:val="20"/>
                <w:szCs w:val="20"/>
                <w:highlight w:val="yellow"/>
              </w:rPr>
              <w:t>Support at least one</w:t>
            </w:r>
            <w:r w:rsidRPr="003C645D">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triggered SRS </w:t>
            </w:r>
            <w:proofErr w:type="gramStart"/>
            <w:r>
              <w:rPr>
                <w:rFonts w:eastAsia="微软雅黑"/>
                <w:i/>
                <w:sz w:val="20"/>
                <w:szCs w:val="20"/>
              </w:rPr>
              <w:t>is able to</w:t>
            </w:r>
            <w:proofErr w:type="gramEnd"/>
            <w:r>
              <w:rPr>
                <w:rFonts w:eastAsia="微软雅黑"/>
                <w:i/>
                <w:sz w:val="20"/>
                <w:szCs w:val="20"/>
              </w:rPr>
              <w:t xml:space="preserve">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The motivation is not clear so</w:t>
            </w:r>
            <w:r>
              <w:rPr>
                <w:rFonts w:eastAsia="微软雅黑"/>
                <w:sz w:val="20"/>
                <w:szCs w:val="20"/>
              </w:rPr>
              <w:t xml:space="preserve"> far. CSI reporting can be only triggered by UL grant. </w:t>
            </w:r>
            <w:proofErr w:type="gramStart"/>
            <w:r>
              <w:rPr>
                <w:rFonts w:eastAsia="微软雅黑"/>
                <w:sz w:val="20"/>
                <w:szCs w:val="20"/>
              </w:rPr>
              <w:t>Thus</w:t>
            </w:r>
            <w:proofErr w:type="gramEnd"/>
            <w:r>
              <w:rPr>
                <w:rFonts w:eastAsia="微软雅黑"/>
                <w:sz w:val="20"/>
                <w:szCs w:val="20"/>
              </w:rPr>
              <w:t xml:space="preserve"> in some case (e.g., DL-dominated UDP data stream), there will be less chances to trigger CSI reporting. However, SRS can be triggered by DL and UL grant. If there is </w:t>
            </w:r>
            <w:proofErr w:type="gramStart"/>
            <w:r>
              <w:rPr>
                <w:rFonts w:eastAsia="微软雅黑"/>
                <w:sz w:val="20"/>
                <w:szCs w:val="20"/>
              </w:rPr>
              <w:t>no</w:t>
            </w:r>
            <w:proofErr w:type="gramEnd"/>
            <w:r>
              <w:rPr>
                <w:rFonts w:eastAsia="微软雅黑"/>
                <w:sz w:val="20"/>
                <w:szCs w:val="20"/>
              </w:rPr>
              <w:t xml:space="preserve">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微软雅黑"/>
                <w:sz w:val="20"/>
                <w:szCs w:val="20"/>
              </w:rPr>
            </w:pPr>
          </w:p>
        </w:tc>
      </w:tr>
      <w:tr w:rsidR="00554131" w14:paraId="1720C314" w14:textId="77777777" w:rsidTr="00B5490C">
        <w:tc>
          <w:tcPr>
            <w:tcW w:w="2830" w:type="dxa"/>
          </w:tcPr>
          <w:p w14:paraId="2A8CBE08" w14:textId="2AEF8353"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74630E19" w14:textId="418DC6D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Alt 1. For Alt 2, whether and </w:t>
            </w:r>
            <w:proofErr w:type="gramStart"/>
            <w:r>
              <w:rPr>
                <w:rFonts w:eastAsia="微软雅黑"/>
                <w:sz w:val="20"/>
                <w:szCs w:val="20"/>
              </w:rPr>
              <w:t>how to</w:t>
            </w:r>
            <w:proofErr w:type="gramEnd"/>
            <w:r>
              <w:rPr>
                <w:rFonts w:eastAsia="微软雅黑"/>
                <w:sz w:val="20"/>
                <w:szCs w:val="20"/>
              </w:rPr>
              <w:t xml:space="preserve"> </w:t>
            </w:r>
            <w:r w:rsidRPr="00F955B1">
              <w:rPr>
                <w:rFonts w:eastAsia="微软雅黑"/>
                <w:sz w:val="20"/>
                <w:szCs w:val="20"/>
              </w:rPr>
              <w:t>extending DCI 2_3</w:t>
            </w:r>
            <w:r>
              <w:rPr>
                <w:rFonts w:eastAsia="微软雅黑"/>
                <w:sz w:val="20"/>
                <w:szCs w:val="20"/>
              </w:rPr>
              <w:t xml:space="preserve"> need further study.</w:t>
            </w:r>
          </w:p>
        </w:tc>
      </w:tr>
      <w:tr w:rsidR="00885D1D" w14:paraId="3705245B" w14:textId="77777777" w:rsidTr="00B5490C">
        <w:tc>
          <w:tcPr>
            <w:tcW w:w="2830" w:type="dxa"/>
          </w:tcPr>
          <w:p w14:paraId="1B545D65" w14:textId="22720575"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0E8FA04B" w14:textId="0B48299B"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 the proposal</w:t>
            </w:r>
          </w:p>
        </w:tc>
      </w:tr>
      <w:tr w:rsidR="001735CB" w14:paraId="6DACA42A" w14:textId="77777777" w:rsidTr="00B5490C">
        <w:tc>
          <w:tcPr>
            <w:tcW w:w="2830" w:type="dxa"/>
          </w:tcPr>
          <w:p w14:paraId="29F38D8C" w14:textId="06AD9736"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4C8E9B4E"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14:paraId="15E8CB04" w14:textId="77777777" w:rsidR="001735CB" w:rsidRDefault="001735CB" w:rsidP="001735CB">
            <w:pPr>
              <w:widowControl w:val="0"/>
              <w:snapToGrid w:val="0"/>
              <w:spacing w:before="120" w:afterLines="50" w:after="120" w:line="240" w:lineRule="auto"/>
              <w:jc w:val="both"/>
              <w:rPr>
                <w:rFonts w:eastAsia="微软雅黑"/>
                <w:sz w:val="20"/>
                <w:szCs w:val="20"/>
              </w:rPr>
            </w:pPr>
          </w:p>
          <w:p w14:paraId="1EC11D77" w14:textId="77777777" w:rsidR="001735CB" w:rsidRDefault="001735CB" w:rsidP="001735C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triggered SRS is able to be used for cases other than carrier switching</w:t>
            </w:r>
            <w:ins w:id="33" w:author="NA\mabdelgh" w:date="2020-08-19T21:18:00Z">
              <w:r>
                <w:rPr>
                  <w:rFonts w:eastAsia="微软雅黑"/>
                  <w:i/>
                  <w:sz w:val="20"/>
                  <w:szCs w:val="20"/>
                </w:rPr>
                <w:t>, e.g., simultaneous SRS</w:t>
              </w:r>
            </w:ins>
            <w:ins w:id="34" w:author="NA\mabdelgh" w:date="2020-08-19T21:19:00Z">
              <w:r>
                <w:rPr>
                  <w:rFonts w:eastAsia="微软雅黑"/>
                  <w:i/>
                  <w:sz w:val="20"/>
                  <w:szCs w:val="20"/>
                </w:rPr>
                <w:t xml:space="preserve"> triggering</w:t>
              </w:r>
            </w:ins>
            <w:ins w:id="35" w:author="NA\mabdelgh" w:date="2020-08-19T21:18:00Z">
              <w:r>
                <w:rPr>
                  <w:rFonts w:eastAsia="微软雅黑"/>
                  <w:i/>
                  <w:sz w:val="20"/>
                  <w:szCs w:val="20"/>
                </w:rPr>
                <w:t xml:space="preserve"> across multiple component carrier.</w:t>
              </w:r>
            </w:ins>
          </w:p>
          <w:p w14:paraId="71941CDE" w14:textId="77777777" w:rsidR="001735CB" w:rsidRDefault="001735CB" w:rsidP="001735C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5A246B28" w14:textId="77777777" w:rsidR="001735CB" w:rsidRDefault="001735CB" w:rsidP="001735C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7F8A09F3" w14:textId="422FB6C5"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br/>
            </w:r>
          </w:p>
        </w:tc>
      </w:tr>
      <w:tr w:rsidR="00EC5F75" w14:paraId="7E5C8C64" w14:textId="77777777" w:rsidTr="00B5490C">
        <w:tc>
          <w:tcPr>
            <w:tcW w:w="2830" w:type="dxa"/>
          </w:tcPr>
          <w:p w14:paraId="41BB3D66" w14:textId="49D56B8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520" w:type="dxa"/>
          </w:tcPr>
          <w:p w14:paraId="1B8AEAAB" w14:textId="7777777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are supportive to discuss this issue with m</w:t>
            </w:r>
            <w:r w:rsidRPr="00DD0E93">
              <w:rPr>
                <w:rFonts w:eastAsia="微软雅黑"/>
                <w:sz w:val="20"/>
                <w:szCs w:val="20"/>
              </w:rPr>
              <w:t xml:space="preserve">edium </w:t>
            </w:r>
            <w:r>
              <w:rPr>
                <w:rFonts w:eastAsia="微软雅黑"/>
                <w:sz w:val="20"/>
                <w:szCs w:val="20"/>
              </w:rPr>
              <w:t>or</w:t>
            </w:r>
            <w:r w:rsidRPr="00DD0E93">
              <w:rPr>
                <w:rFonts w:eastAsia="微软雅黑"/>
                <w:sz w:val="20"/>
                <w:szCs w:val="20"/>
              </w:rPr>
              <w:t xml:space="preserve"> </w:t>
            </w:r>
            <w:r>
              <w:rPr>
                <w:rFonts w:eastAsia="微软雅黑"/>
                <w:sz w:val="20"/>
                <w:szCs w:val="20"/>
              </w:rPr>
              <w:t>l</w:t>
            </w:r>
            <w:r w:rsidRPr="00DD0E93">
              <w:rPr>
                <w:rFonts w:eastAsia="微软雅黑"/>
                <w:sz w:val="20"/>
                <w:szCs w:val="20"/>
              </w:rPr>
              <w:t xml:space="preserve">ow </w:t>
            </w:r>
            <w:r>
              <w:rPr>
                <w:rFonts w:eastAsia="微软雅黑"/>
                <w:sz w:val="20"/>
                <w:szCs w:val="20"/>
              </w:rPr>
              <w:t xml:space="preserve">priority. </w:t>
            </w:r>
          </w:p>
          <w:p w14:paraId="472F5855" w14:textId="77777777" w:rsidR="00EC5F75" w:rsidRDefault="00EC5F75" w:rsidP="00EC5F75">
            <w:pPr>
              <w:widowControl w:val="0"/>
              <w:snapToGrid w:val="0"/>
              <w:spacing w:before="120" w:afterLines="50" w:after="120" w:line="240" w:lineRule="auto"/>
              <w:jc w:val="both"/>
              <w:rPr>
                <w:rFonts w:eastAsia="微软雅黑"/>
                <w:sz w:val="20"/>
                <w:szCs w:val="20"/>
              </w:rPr>
            </w:pPr>
          </w:p>
        </w:tc>
      </w:tr>
    </w:tbl>
    <w:p w14:paraId="1E559F40" w14:textId="77777777" w:rsidR="00E75C6C" w:rsidRPr="003C645D" w:rsidRDefault="00E75C6C">
      <w:pPr>
        <w:widowControl w:val="0"/>
        <w:snapToGrid w:val="0"/>
        <w:spacing w:before="120" w:afterLines="50" w:after="120" w:line="240" w:lineRule="auto"/>
        <w:jc w:val="both"/>
        <w:rPr>
          <w:rFonts w:eastAsia="微软雅黑"/>
          <w:i/>
          <w:sz w:val="20"/>
          <w:szCs w:val="20"/>
        </w:rPr>
      </w:pPr>
    </w:p>
    <w:p w14:paraId="55CB21B1" w14:textId="4F430EFA"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w:t>
      </w:r>
      <w:r>
        <w:rPr>
          <w:rFonts w:eastAsia="微软雅黑"/>
          <w:sz w:val="20"/>
          <w:szCs w:val="20"/>
        </w:rPr>
        <w:lastRenderedPageBreak/>
        <w:t xml:space="preserve">considering use cases like overhead/power saving, NW performance, </w:t>
      </w:r>
      <w:proofErr w:type="gramStart"/>
      <w:r>
        <w:rPr>
          <w:rFonts w:eastAsia="微软雅黑"/>
          <w:sz w:val="20"/>
          <w:szCs w:val="20"/>
        </w:rPr>
        <w:t>etc..</w:t>
      </w:r>
      <w:proofErr w:type="gramEnd"/>
      <w:r>
        <w:rPr>
          <w:rFonts w:eastAsia="微软雅黑"/>
          <w:sz w:val="20"/>
          <w:szCs w:val="20"/>
        </w:rPr>
        <w:t xml:space="preserve"> </w:t>
      </w:r>
    </w:p>
    <w:p w14:paraId="4777E1D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summarized as following.</w:t>
      </w:r>
    </w:p>
    <w:p w14:paraId="5D1EBE34"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i/>
          <w:sz w:val="20"/>
          <w:szCs w:val="20"/>
        </w:rPr>
      </w:pPr>
      <w:r>
        <w:rPr>
          <w:rFonts w:eastAsia="微软雅黑"/>
          <w:sz w:val="20"/>
          <w:szCs w:val="20"/>
        </w:rPr>
        <w:t>Support triggering/updating a subset of the configured Tx/</w:t>
      </w:r>
      <w:r>
        <w:rPr>
          <w:rFonts w:eastAsia="微软雅黑" w:hint="eastAsia"/>
          <w:sz w:val="20"/>
          <w:szCs w:val="20"/>
        </w:rPr>
        <w:t>Rx</w:t>
      </w:r>
      <w:r>
        <w:rPr>
          <w:rFonts w:eastAsia="微软雅黑"/>
          <w:sz w:val="20"/>
          <w:szCs w:val="20"/>
        </w:rPr>
        <w:t xml:space="preserve"> antennas for antenna switching SRS.</w:t>
      </w:r>
    </w:p>
    <w:p w14:paraId="7F73C25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微软雅黑"/>
          <w:sz w:val="20"/>
          <w:szCs w:val="20"/>
        </w:rPr>
      </w:pPr>
    </w:p>
    <w:p w14:paraId="05DAF456" w14:textId="79E715E5"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3-3</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 xml:space="preserve">For flexibility enhancement of SRS antenna switching, study the aspect of triggering/updating a subset of the configured Tx/Rx antennas, considering use cases like overhead/power saving, NW performance, </w:t>
      </w:r>
      <w:proofErr w:type="gramStart"/>
      <w:r>
        <w:rPr>
          <w:rFonts w:eastAsia="微软雅黑"/>
          <w:i/>
          <w:sz w:val="20"/>
          <w:szCs w:val="20"/>
        </w:rPr>
        <w:t>etc..</w:t>
      </w:r>
      <w:proofErr w:type="gramEnd"/>
    </w:p>
    <w:p w14:paraId="3BDC38FF" w14:textId="77777777" w:rsidR="00E75C6C" w:rsidRDefault="00E75C6C">
      <w:pPr>
        <w:widowControl w:val="0"/>
        <w:snapToGrid w:val="0"/>
        <w:spacing w:before="120" w:afterLines="50" w:after="120" w:line="240" w:lineRule="auto"/>
        <w:jc w:val="both"/>
        <w:rPr>
          <w:rFonts w:eastAsia="微软雅黑"/>
          <w:sz w:val="20"/>
          <w:szCs w:val="20"/>
        </w:rPr>
      </w:pPr>
    </w:p>
    <w:p w14:paraId="0A8359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微软雅黑"/>
                <w:sz w:val="20"/>
                <w:szCs w:val="20"/>
              </w:rPr>
            </w:pPr>
            <w:r>
              <w:rPr>
                <w:rFonts w:eastAsia="微软雅黑"/>
                <w:sz w:val="20"/>
                <w:szCs w:val="20"/>
              </w:rPr>
              <w:t xml:space="preserve">Even though we do not think this is of </w:t>
            </w:r>
            <w:r w:rsidR="001D60C5">
              <w:rPr>
                <w:rFonts w:eastAsia="微软雅黑"/>
                <w:sz w:val="20"/>
                <w:szCs w:val="20"/>
              </w:rPr>
              <w:t>much</w:t>
            </w:r>
            <w:r>
              <w:rPr>
                <w:rFonts w:eastAsia="微软雅黑"/>
                <w:sz w:val="20"/>
                <w:szCs w:val="20"/>
              </w:rPr>
              <w:t xml:space="preserve"> importance, we are open to discuss</w:t>
            </w:r>
            <w:r w:rsidR="00CF7AEC">
              <w:rPr>
                <w:rFonts w:eastAsia="微软雅黑"/>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 xml:space="preserve">Specify SRS switching for up to 8 antennas (e.g., </w:t>
            </w:r>
            <w:proofErr w:type="spellStart"/>
            <w:r w:rsidRPr="0057748A">
              <w:rPr>
                <w:i/>
                <w:lang w:val="en-GB"/>
              </w:rPr>
              <w:t>xTyR</w:t>
            </w:r>
            <w:proofErr w:type="spellEnd"/>
            <w:r w:rsidRPr="0057748A">
              <w:rPr>
                <w:i/>
                <w:lang w:val="en-GB"/>
              </w:rPr>
              <w:t>, x = {1, 2, 4} and y = {6, 8})</w:t>
            </w:r>
          </w:p>
          <w:p w14:paraId="19B63AD1" w14:textId="42B7F0B4" w:rsidR="00207C39"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微软雅黑"/>
                <w:sz w:val="20"/>
                <w:szCs w:val="20"/>
              </w:rPr>
              <w:t xml:space="preserve">Depending on implementation of antenna switching, flexible antenna switching </w:t>
            </w:r>
            <w:r>
              <w:rPr>
                <w:rFonts w:eastAsia="微软雅黑"/>
                <w:sz w:val="20"/>
                <w:szCs w:val="20"/>
              </w:rPr>
              <w:t xml:space="preserve">might be used but </w:t>
            </w:r>
            <w:r w:rsidRPr="004F33D5">
              <w:rPr>
                <w:rFonts w:eastAsia="微软雅黑"/>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微软雅黑"/>
                <w:sz w:val="20"/>
                <w:szCs w:val="20"/>
              </w:rPr>
            </w:pPr>
            <w:r>
              <w:rPr>
                <w:rFonts w:eastAsia="微软雅黑" w:hint="eastAsia"/>
                <w:sz w:val="20"/>
                <w:szCs w:val="20"/>
              </w:rPr>
              <w:t>The m</w:t>
            </w:r>
            <w:r>
              <w:rPr>
                <w:rFonts w:eastAsia="微软雅黑"/>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微软雅黑"/>
                <w:sz w:val="20"/>
                <w:szCs w:val="20"/>
              </w:rPr>
            </w:pPr>
            <w:r>
              <w:rPr>
                <w:rFonts w:eastAsia="微软雅黑"/>
                <w:sz w:val="20"/>
                <w:szCs w:val="20"/>
              </w:rPr>
              <w:t>Moreover, i</w:t>
            </w:r>
            <w:r>
              <w:rPr>
                <w:rFonts w:eastAsia="微软雅黑" w:hint="eastAsia"/>
                <w:sz w:val="20"/>
                <w:szCs w:val="20"/>
              </w:rPr>
              <w:t xml:space="preserve">t is unclear whether this enhancement is within scope of the WID. </w:t>
            </w:r>
          </w:p>
        </w:tc>
      </w:tr>
      <w:tr w:rsidR="00554131" w:rsidRPr="004F33D5" w14:paraId="02C03EC9" w14:textId="77777777" w:rsidTr="00B5490C">
        <w:tc>
          <w:tcPr>
            <w:tcW w:w="2830" w:type="dxa"/>
          </w:tcPr>
          <w:p w14:paraId="5BA34614" w14:textId="345031E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21C44CBA" w14:textId="03972F1B" w:rsidR="00554131" w:rsidRDefault="00554131" w:rsidP="00554131">
            <w:pPr>
              <w:widowControl w:val="0"/>
              <w:snapToGrid w:val="0"/>
              <w:spacing w:before="120" w:afterLines="50" w:after="120" w:line="240" w:lineRule="auto"/>
              <w:rPr>
                <w:rFonts w:eastAsia="微软雅黑"/>
                <w:sz w:val="20"/>
                <w:szCs w:val="20"/>
              </w:rPr>
            </w:pPr>
            <w:r>
              <w:rPr>
                <w:rFonts w:eastAsia="微软雅黑" w:hint="eastAsia"/>
                <w:sz w:val="20"/>
                <w:szCs w:val="20"/>
              </w:rPr>
              <w:t xml:space="preserve">Similar concern with Samsung, </w:t>
            </w:r>
            <w:proofErr w:type="gramStart"/>
            <w:r>
              <w:rPr>
                <w:rFonts w:eastAsia="微软雅黑" w:hint="eastAsia"/>
                <w:sz w:val="20"/>
                <w:szCs w:val="20"/>
              </w:rPr>
              <w:t>and also</w:t>
            </w:r>
            <w:proofErr w:type="gramEnd"/>
            <w:r>
              <w:rPr>
                <w:rFonts w:eastAsia="微软雅黑" w:hint="eastAsia"/>
                <w:sz w:val="20"/>
                <w:szCs w:val="20"/>
              </w:rPr>
              <w:t xml:space="preserve"> doubt the discussion is in</w:t>
            </w:r>
            <w:r>
              <w:rPr>
                <w:rFonts w:eastAsia="微软雅黑"/>
                <w:sz w:val="20"/>
                <w:szCs w:val="20"/>
              </w:rPr>
              <w:t xml:space="preserve"> the scope.</w:t>
            </w:r>
          </w:p>
        </w:tc>
      </w:tr>
      <w:tr w:rsidR="00885D1D" w:rsidRPr="004F33D5" w14:paraId="4ECA23A3" w14:textId="77777777" w:rsidTr="00B5490C">
        <w:tc>
          <w:tcPr>
            <w:tcW w:w="2830" w:type="dxa"/>
          </w:tcPr>
          <w:p w14:paraId="3B7A41F6" w14:textId="1DC06C83"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5C414392" w14:textId="7A0F9628" w:rsidR="00885D1D" w:rsidRDefault="00885D1D" w:rsidP="00885D1D">
            <w:pPr>
              <w:widowControl w:val="0"/>
              <w:snapToGrid w:val="0"/>
              <w:spacing w:before="120" w:afterLines="50" w:after="120" w:line="240" w:lineRule="auto"/>
              <w:rPr>
                <w:rFonts w:eastAsia="微软雅黑"/>
                <w:sz w:val="20"/>
                <w:szCs w:val="20"/>
              </w:rPr>
            </w:pPr>
            <w:r>
              <w:rPr>
                <w:rFonts w:eastAsia="微软雅黑" w:hint="eastAsia"/>
                <w:sz w:val="20"/>
                <w:szCs w:val="20"/>
              </w:rPr>
              <w:t xml:space="preserve">Share the same view with </w:t>
            </w:r>
            <w:r>
              <w:rPr>
                <w:rFonts w:eastAsia="微软雅黑"/>
                <w:sz w:val="20"/>
                <w:szCs w:val="20"/>
              </w:rPr>
              <w:t>Samsung</w:t>
            </w:r>
            <w:r>
              <w:rPr>
                <w:rFonts w:eastAsia="微软雅黑" w:hint="eastAsia"/>
                <w:sz w:val="20"/>
                <w:szCs w:val="20"/>
              </w:rPr>
              <w:t>.</w:t>
            </w:r>
            <w:r>
              <w:rPr>
                <w:rFonts w:eastAsia="微软雅黑"/>
                <w:sz w:val="20"/>
                <w:szCs w:val="20"/>
              </w:rPr>
              <w:t xml:space="preserve"> That which antenna would be switched depends on UE implementation.</w:t>
            </w:r>
          </w:p>
        </w:tc>
      </w:tr>
      <w:tr w:rsidR="001735CB" w:rsidRPr="004F33D5" w14:paraId="12A7E68C" w14:textId="77777777" w:rsidTr="00B5490C">
        <w:tc>
          <w:tcPr>
            <w:tcW w:w="2830" w:type="dxa"/>
          </w:tcPr>
          <w:p w14:paraId="44C1E242" w14:textId="5A938862"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5D11E5C0" w14:textId="68E40452" w:rsidR="001735CB" w:rsidRDefault="001735CB" w:rsidP="001735CB">
            <w:pPr>
              <w:widowControl w:val="0"/>
              <w:snapToGrid w:val="0"/>
              <w:spacing w:before="120" w:afterLines="50" w:after="120" w:line="240" w:lineRule="auto"/>
              <w:rPr>
                <w:rFonts w:eastAsia="微软雅黑"/>
                <w:sz w:val="20"/>
                <w:szCs w:val="20"/>
              </w:rPr>
            </w:pPr>
            <w:r>
              <w:rPr>
                <w:rFonts w:eastAsia="微软雅黑"/>
                <w:sz w:val="20"/>
                <w:szCs w:val="20"/>
              </w:rPr>
              <w:t>Support the FL proposal 3-3</w:t>
            </w:r>
          </w:p>
        </w:tc>
      </w:tr>
      <w:tr w:rsidR="00EC5F75" w:rsidRPr="004F33D5" w14:paraId="6FB3C607" w14:textId="77777777" w:rsidTr="00B5490C">
        <w:tc>
          <w:tcPr>
            <w:tcW w:w="2830" w:type="dxa"/>
          </w:tcPr>
          <w:p w14:paraId="01A6715F" w14:textId="401BA6AB"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520" w:type="dxa"/>
          </w:tcPr>
          <w:p w14:paraId="6957FDE2" w14:textId="7FD5C7A8" w:rsidR="00EC5F75" w:rsidRDefault="00EC5F75" w:rsidP="00EC5F75">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bl>
    <w:p w14:paraId="58B576B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44983BD9" w14:textId="2B5FD269"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lastRenderedPageBreak/>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7 companies (Apple, Ericsson, vivo, </w:t>
      </w:r>
      <w:r>
        <w:rPr>
          <w:rFonts w:eastAsia="微软雅黑" w:hint="eastAsia"/>
          <w:sz w:val="20"/>
          <w:szCs w:val="20"/>
          <w:u w:val="single"/>
        </w:rPr>
        <w:t>Me</w:t>
      </w:r>
      <w:r>
        <w:rPr>
          <w:rFonts w:eastAsia="微软雅黑"/>
          <w:sz w:val="20"/>
          <w:szCs w:val="20"/>
          <w:u w:val="single"/>
        </w:rPr>
        <w:t xml:space="preserve">diaTek, CATT, CMCC, </w:t>
      </w:r>
      <w:proofErr w:type="spellStart"/>
      <w:r>
        <w:rPr>
          <w:rFonts w:eastAsia="微软雅黑"/>
          <w:sz w:val="20"/>
          <w:szCs w:val="20"/>
          <w:u w:val="single"/>
        </w:rPr>
        <w:t>Spreadtrum</w:t>
      </w:r>
      <w:proofErr w:type="spellEnd"/>
      <w:r>
        <w:rPr>
          <w:rFonts w:eastAsia="微软雅黑"/>
          <w:sz w:val="20"/>
          <w:szCs w:val="20"/>
          <w:u w:val="single"/>
        </w:rPr>
        <w:t>)</w:t>
      </w:r>
      <w:r>
        <w:rPr>
          <w:rFonts w:eastAsia="微软雅黑"/>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are summarized as following.</w:t>
      </w:r>
    </w:p>
    <w:p w14:paraId="5CB660DE"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reuse same resource(s) for multiple usages, at least for “codebook” and “antenna switching”</w:t>
      </w:r>
    </w:p>
    <w:p w14:paraId="5BAF1DA8"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u w:val="single"/>
        </w:rPr>
        <w:t>S</w:t>
      </w:r>
      <w:r>
        <w:rPr>
          <w:rFonts w:eastAsia="微软雅黑"/>
          <w:sz w:val="20"/>
          <w:szCs w:val="20"/>
          <w:u w:val="single"/>
        </w:rPr>
        <w:t xml:space="preserve">upported by 7 companies (Apple, Ericsson, vivo, MediaTek, CATT, CMCC, </w:t>
      </w:r>
      <w:proofErr w:type="spellStart"/>
      <w:r>
        <w:rPr>
          <w:rFonts w:eastAsia="微软雅黑"/>
          <w:sz w:val="20"/>
          <w:szCs w:val="20"/>
          <w:u w:val="single"/>
        </w:rPr>
        <w:t>Spreadtrum</w:t>
      </w:r>
      <w:proofErr w:type="spellEnd"/>
      <w:r>
        <w:rPr>
          <w:rFonts w:eastAsia="微软雅黑"/>
          <w:sz w:val="20"/>
          <w:szCs w:val="20"/>
          <w:u w:val="single"/>
        </w:rPr>
        <w:t xml:space="preserve">),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微软雅黑"/>
          <w:sz w:val="20"/>
          <w:szCs w:val="20"/>
        </w:rPr>
      </w:pPr>
    </w:p>
    <w:p w14:paraId="06CBB88A" w14:textId="240847E1"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3-4</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50733064" w14:textId="0CCB772F"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T</w:t>
      </w:r>
      <w:r w:rsidR="0027702D">
        <w:rPr>
          <w:rFonts w:eastAsia="微软雅黑"/>
          <w:i/>
          <w:sz w:val="20"/>
          <w:szCs w:val="20"/>
        </w:rPr>
        <w:t>he study aspects include</w:t>
      </w:r>
      <w:r>
        <w:rPr>
          <w:rFonts w:eastAsia="微软雅黑"/>
          <w:i/>
          <w:sz w:val="20"/>
          <w:szCs w:val="20"/>
        </w:rPr>
        <w:t xml:space="preserve"> whether implementation </w:t>
      </w:r>
      <w:r w:rsidR="0016639D">
        <w:rPr>
          <w:rFonts w:eastAsia="微软雅黑"/>
          <w:i/>
          <w:sz w:val="20"/>
          <w:szCs w:val="20"/>
        </w:rPr>
        <w:t xml:space="preserve">approach </w:t>
      </w:r>
      <w:r>
        <w:rPr>
          <w:rFonts w:eastAsia="微软雅黑"/>
          <w:i/>
          <w:sz w:val="20"/>
          <w:szCs w:val="20"/>
        </w:rPr>
        <w:t xml:space="preserve">based on legacy SRS configuration is sufficient, the case </w:t>
      </w:r>
      <w:r w:rsidR="00351240">
        <w:rPr>
          <w:rFonts w:eastAsia="微软雅黑"/>
          <w:i/>
          <w:sz w:val="20"/>
          <w:szCs w:val="20"/>
        </w:rPr>
        <w:t xml:space="preserve">that </w:t>
      </w:r>
      <w:r>
        <w:rPr>
          <w:rFonts w:eastAsia="微软雅黑"/>
          <w:i/>
          <w:sz w:val="20"/>
          <w:szCs w:val="20"/>
        </w:rPr>
        <w:t xml:space="preserve">antenna switching and PUSCH have different number of Tx antennas, </w:t>
      </w:r>
      <w:proofErr w:type="gramStart"/>
      <w:r>
        <w:rPr>
          <w:rFonts w:eastAsia="微软雅黑"/>
          <w:i/>
          <w:sz w:val="20"/>
          <w:szCs w:val="20"/>
        </w:rPr>
        <w:t>etc..</w:t>
      </w:r>
      <w:proofErr w:type="gramEnd"/>
    </w:p>
    <w:p w14:paraId="6E145740" w14:textId="77777777" w:rsidR="00E75C6C" w:rsidRDefault="00E75C6C">
      <w:pPr>
        <w:widowControl w:val="0"/>
        <w:snapToGrid w:val="0"/>
        <w:spacing w:before="120" w:afterLines="50" w:after="120" w:line="240" w:lineRule="auto"/>
        <w:jc w:val="both"/>
        <w:rPr>
          <w:rFonts w:eastAsia="微软雅黑"/>
          <w:sz w:val="20"/>
          <w:szCs w:val="20"/>
        </w:rPr>
      </w:pPr>
    </w:p>
    <w:p w14:paraId="1D6413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w:t>
            </w:r>
            <w:r>
              <w:rPr>
                <w:rFonts w:eastAsia="微软雅黑" w:hint="eastAsia"/>
                <w:sz w:val="20"/>
                <w:szCs w:val="20"/>
              </w:rPr>
              <w:t>fine</w:t>
            </w:r>
            <w:r>
              <w:rPr>
                <w:rFonts w:eastAsia="微软雅黑"/>
                <w:sz w:val="20"/>
                <w:szCs w:val="20"/>
              </w:rPr>
              <w:t xml:space="preserve"> to </w:t>
            </w:r>
            <w:r>
              <w:rPr>
                <w:rFonts w:eastAsia="微软雅黑" w:hint="eastAsia"/>
                <w:sz w:val="20"/>
                <w:szCs w:val="20"/>
              </w:rPr>
              <w:t>study</w:t>
            </w:r>
            <w:r>
              <w:rPr>
                <w:rFonts w:eastAsia="微软雅黑"/>
                <w:sz w:val="20"/>
                <w:szCs w:val="20"/>
              </w:rPr>
              <w:t xml:space="preserve"> this</w:t>
            </w:r>
            <w:r>
              <w:rPr>
                <w:rFonts w:eastAsia="微软雅黑" w:hint="eastAsia"/>
                <w:sz w:val="20"/>
                <w:szCs w:val="20"/>
              </w:rPr>
              <w:t xml:space="preserve"> though we think current mechanism is sufficient.</w:t>
            </w:r>
          </w:p>
        </w:tc>
      </w:tr>
      <w:tr w:rsidR="00554131" w14:paraId="273FE9CA" w14:textId="77777777" w:rsidTr="00207C39">
        <w:tc>
          <w:tcPr>
            <w:tcW w:w="2830" w:type="dxa"/>
          </w:tcPr>
          <w:p w14:paraId="3D641E3B" w14:textId="75F4C83D"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4AB2B1FD"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reusing SRS resources for different usage </w:t>
            </w:r>
            <w:r>
              <w:rPr>
                <w:rFonts w:eastAsia="微软雅黑"/>
                <w:sz w:val="20"/>
                <w:szCs w:val="20"/>
              </w:rPr>
              <w:t xml:space="preserve">is allowed from Rel-15, through the same SRS resource are configured in different resource set. If with the following clarification, it will be </w:t>
            </w:r>
            <w:proofErr w:type="gramStart"/>
            <w:r>
              <w:rPr>
                <w:rFonts w:eastAsia="微软雅黑"/>
                <w:sz w:val="20"/>
                <w:szCs w:val="20"/>
              </w:rPr>
              <w:t>more clear</w:t>
            </w:r>
            <w:proofErr w:type="gramEnd"/>
            <w:r>
              <w:rPr>
                <w:rFonts w:eastAsia="微软雅黑"/>
                <w:sz w:val="20"/>
                <w:szCs w:val="20"/>
              </w:rPr>
              <w:t xml:space="preserve">: </w:t>
            </w:r>
          </w:p>
          <w:p w14:paraId="44E884EA" w14:textId="44630B0E" w:rsidR="00554131" w:rsidRDefault="00554131" w:rsidP="00554131">
            <w:pPr>
              <w:widowControl w:val="0"/>
              <w:snapToGrid w:val="0"/>
              <w:spacing w:before="120" w:afterLines="50" w:after="120" w:line="240" w:lineRule="auto"/>
              <w:jc w:val="both"/>
              <w:rPr>
                <w:rFonts w:eastAsia="微软雅黑"/>
                <w:sz w:val="20"/>
                <w:szCs w:val="20"/>
              </w:rPr>
            </w:pPr>
            <w:r w:rsidRPr="006F0068">
              <w:rPr>
                <w:rFonts w:eastAsia="微软雅黑"/>
                <w:i/>
                <w:sz w:val="20"/>
                <w:szCs w:val="20"/>
              </w:rPr>
              <w:t xml:space="preserve">The UE is not expected to be configured to transmit an SRS resource shared by antenna switching and codebook SRS resource sets with a different Tx power and </w:t>
            </w:r>
            <w:proofErr w:type="spellStart"/>
            <w:proofErr w:type="gramStart"/>
            <w:r w:rsidRPr="006F0068">
              <w:rPr>
                <w:rFonts w:eastAsia="微软雅黑"/>
                <w:i/>
                <w:sz w:val="20"/>
                <w:szCs w:val="20"/>
              </w:rPr>
              <w:t>slotoffset</w:t>
            </w:r>
            <w:proofErr w:type="spellEnd"/>
            <w:r w:rsidRPr="006F0068">
              <w:rPr>
                <w:rFonts w:eastAsia="微软雅黑"/>
                <w:i/>
                <w:sz w:val="20"/>
                <w:szCs w:val="20"/>
              </w:rPr>
              <w:t>(</w:t>
            </w:r>
            <w:proofErr w:type="gramEnd"/>
            <w:r w:rsidRPr="006F0068">
              <w:rPr>
                <w:rFonts w:eastAsia="微软雅黑"/>
                <w:i/>
                <w:sz w:val="20"/>
                <w:szCs w:val="20"/>
              </w:rPr>
              <w:t>for AP-SRS).</w:t>
            </w:r>
          </w:p>
        </w:tc>
      </w:tr>
      <w:tr w:rsidR="00885D1D" w14:paraId="789E23C9" w14:textId="77777777" w:rsidTr="00207C39">
        <w:tc>
          <w:tcPr>
            <w:tcW w:w="2830" w:type="dxa"/>
          </w:tcPr>
          <w:p w14:paraId="1F1E6677" w14:textId="70E5675C"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6C4D9D73" w14:textId="2BBB372C"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Support </w:t>
            </w:r>
            <w:r>
              <w:rPr>
                <w:rFonts w:eastAsia="微软雅黑"/>
                <w:sz w:val="20"/>
                <w:szCs w:val="20"/>
              </w:rPr>
              <w:t>the</w:t>
            </w:r>
            <w:r>
              <w:rPr>
                <w:rFonts w:eastAsia="微软雅黑" w:hint="eastAsia"/>
                <w:sz w:val="20"/>
                <w:szCs w:val="20"/>
              </w:rPr>
              <w:t xml:space="preserve"> </w:t>
            </w:r>
            <w:r>
              <w:rPr>
                <w:rFonts w:eastAsia="微软雅黑"/>
                <w:sz w:val="20"/>
                <w:szCs w:val="20"/>
              </w:rPr>
              <w:t>proposal</w:t>
            </w:r>
          </w:p>
        </w:tc>
      </w:tr>
      <w:tr w:rsidR="001735CB" w14:paraId="0CD58100" w14:textId="77777777" w:rsidTr="00207C39">
        <w:tc>
          <w:tcPr>
            <w:tcW w:w="2830" w:type="dxa"/>
          </w:tcPr>
          <w:p w14:paraId="04886B8B" w14:textId="394DEE98"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0926FBE" w14:textId="7DC71A4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EC5F75" w14:paraId="534399A1" w14:textId="77777777" w:rsidTr="00207C39">
        <w:tc>
          <w:tcPr>
            <w:tcW w:w="2830" w:type="dxa"/>
          </w:tcPr>
          <w:p w14:paraId="14BC50C9" w14:textId="5B808FB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520" w:type="dxa"/>
          </w:tcPr>
          <w:p w14:paraId="1773DF20" w14:textId="6E158D48"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Fine with the proposal.</w:t>
            </w:r>
          </w:p>
        </w:tc>
      </w:tr>
    </w:tbl>
    <w:p w14:paraId="0E2E7DDB" w14:textId="77777777" w:rsidR="00E75C6C" w:rsidRDefault="00E75C6C">
      <w:pPr>
        <w:widowControl w:val="0"/>
        <w:snapToGrid w:val="0"/>
        <w:spacing w:before="120" w:afterLines="50" w:after="120" w:line="240" w:lineRule="auto"/>
        <w:jc w:val="both"/>
        <w:rPr>
          <w:rFonts w:eastAsia="微软雅黑"/>
          <w:sz w:val="20"/>
          <w:szCs w:val="20"/>
        </w:rPr>
      </w:pPr>
    </w:p>
    <w:p w14:paraId="289F015E" w14:textId="09B00E9C"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lastRenderedPageBreak/>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enhancements listed as following are proposed by 1 or 2 companies.</w:t>
      </w:r>
    </w:p>
    <w:tbl>
      <w:tblPr>
        <w:tblStyle w:val="af7"/>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G, </w:t>
            </w:r>
            <w:proofErr w:type="spellStart"/>
            <w:r>
              <w:rPr>
                <w:rFonts w:eastAsia="微软雅黑"/>
                <w:sz w:val="20"/>
                <w:szCs w:val="20"/>
              </w:rPr>
              <w:t>Futurewei</w:t>
            </w:r>
            <w:proofErr w:type="spellEnd"/>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D</w:t>
            </w:r>
            <w:r>
              <w:rPr>
                <w:rFonts w:eastAsia="微软雅黑"/>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E75C6C" w:rsidDel="005C274F" w14:paraId="07216995" w14:textId="58F78FB7">
        <w:trPr>
          <w:del w:id="36"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37" w:author="ZTE" w:date="2020-08-20T10:03:00Z"/>
                <w:rFonts w:eastAsia="微软雅黑"/>
                <w:sz w:val="20"/>
                <w:szCs w:val="20"/>
              </w:rPr>
            </w:pPr>
            <w:del w:id="38" w:author="ZTE" w:date="2020-08-20T10:03:00Z">
              <w:r w:rsidDel="005C274F">
                <w:rPr>
                  <w:rFonts w:eastAsia="微软雅黑"/>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39" w:author="ZTE" w:date="2020-08-20T10:03:00Z"/>
                <w:rFonts w:eastAsia="微软雅黑"/>
                <w:sz w:val="20"/>
                <w:szCs w:val="20"/>
              </w:rPr>
            </w:pPr>
            <w:del w:id="40" w:author="ZTE" w:date="2020-08-20T10:03:00Z">
              <w:r w:rsidDel="005C274F">
                <w:rPr>
                  <w:rFonts w:eastAsia="微软雅黑"/>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r>
              <w:rPr>
                <w:rFonts w:eastAsia="微软雅黑" w:hint="eastAsia"/>
                <w:sz w:val="20"/>
                <w:szCs w:val="20"/>
              </w:rPr>
              <w:t>D</w:t>
            </w:r>
            <w:r>
              <w:rPr>
                <w:rFonts w:eastAsia="微软雅黑"/>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Enhance fast beam selection in SRS for non-</w:t>
            </w:r>
            <w:proofErr w:type="gramStart"/>
            <w:r>
              <w:rPr>
                <w:rFonts w:eastAsia="微软雅黑"/>
                <w:sz w:val="20"/>
                <w:szCs w:val="20"/>
              </w:rPr>
              <w:t>codebook based</w:t>
            </w:r>
            <w:proofErr w:type="gramEnd"/>
            <w:r>
              <w:rPr>
                <w:rFonts w:eastAsia="微软雅黑"/>
                <w:sz w:val="20"/>
                <w:szCs w:val="20"/>
              </w:rPr>
              <w:t xml:space="preserve"> UL</w:t>
            </w:r>
          </w:p>
        </w:tc>
        <w:tc>
          <w:tcPr>
            <w:tcW w:w="4675" w:type="dxa"/>
          </w:tcPr>
          <w:p w14:paraId="03CDC0A2"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C</w:t>
            </w:r>
            <w:r>
              <w:rPr>
                <w:rFonts w:eastAsia="微软雅黑"/>
                <w:sz w:val="20"/>
                <w:szCs w:val="20"/>
              </w:rPr>
              <w:t>EWiT</w:t>
            </w:r>
            <w:proofErr w:type="spellEnd"/>
          </w:p>
        </w:tc>
      </w:tr>
    </w:tbl>
    <w:p w14:paraId="212A744B" w14:textId="63A31D90" w:rsidR="00196C44" w:rsidRDefault="00207C39" w:rsidP="00207C39">
      <w:pPr>
        <w:widowControl w:val="0"/>
        <w:snapToGrid w:val="0"/>
        <w:spacing w:before="120" w:afterLines="50" w:after="120" w:line="240" w:lineRule="auto"/>
        <w:jc w:val="both"/>
        <w:rPr>
          <w:ins w:id="41" w:author="FW" w:date="2020-08-19T18:37:00Z"/>
          <w:rFonts w:eastAsia="微软雅黑"/>
          <w:sz w:val="20"/>
          <w:szCs w:val="20"/>
        </w:rPr>
      </w:pPr>
      <w:proofErr w:type="spellStart"/>
      <w:ins w:id="42" w:author="FW" w:date="2020-08-19T14:54:00Z">
        <w:r>
          <w:rPr>
            <w:rFonts w:eastAsia="微软雅黑"/>
            <w:sz w:val="20"/>
            <w:szCs w:val="20"/>
          </w:rPr>
          <w:t>Futurewei</w:t>
        </w:r>
        <w:proofErr w:type="spellEnd"/>
        <w:r>
          <w:rPr>
            <w:rFonts w:eastAsia="微软雅黑"/>
            <w:sz w:val="20"/>
            <w:szCs w:val="20"/>
          </w:rPr>
          <w:t xml:space="preserve">: </w:t>
        </w:r>
      </w:ins>
      <w:ins w:id="43" w:author="FW" w:date="2020-08-19T18:37:00Z">
        <w:r w:rsidR="00196C44">
          <w:rPr>
            <w:rFonts w:eastAsia="微软雅黑"/>
            <w:sz w:val="20"/>
            <w:szCs w:val="20"/>
          </w:rPr>
          <w:t xml:space="preserve">We </w:t>
        </w:r>
      </w:ins>
      <w:ins w:id="44" w:author="FW" w:date="2020-08-19T19:06:00Z">
        <w:r w:rsidR="000F5943">
          <w:rPr>
            <w:rFonts w:eastAsia="微软雅黑"/>
            <w:sz w:val="20"/>
            <w:szCs w:val="20"/>
          </w:rPr>
          <w:t>think</w:t>
        </w:r>
      </w:ins>
      <w:ins w:id="45" w:author="FW" w:date="2020-08-19T18:37:00Z">
        <w:r w:rsidR="00196C44">
          <w:rPr>
            <w:rFonts w:eastAsia="微软雅黑"/>
            <w:sz w:val="20"/>
            <w:szCs w:val="20"/>
          </w:rPr>
          <w:t xml:space="preserve"> the priority of “</w:t>
        </w:r>
      </w:ins>
      <w:ins w:id="46" w:author="FW" w:date="2020-08-19T18:38:00Z">
        <w:r w:rsidR="00196C44">
          <w:rPr>
            <w:sz w:val="20"/>
            <w:szCs w:val="20"/>
          </w:rPr>
          <w:t>Dynamic indication of SRS frequency resource in DCI</w:t>
        </w:r>
      </w:ins>
      <w:ins w:id="47" w:author="FW" w:date="2020-08-19T18:37:00Z">
        <w:r w:rsidR="00196C44">
          <w:rPr>
            <w:rFonts w:eastAsia="微软雅黑"/>
            <w:sz w:val="20"/>
            <w:szCs w:val="20"/>
          </w:rPr>
          <w:t>”</w:t>
        </w:r>
      </w:ins>
      <w:ins w:id="48" w:author="FW" w:date="2020-08-19T18:38:00Z">
        <w:r w:rsidR="00196C44">
          <w:rPr>
            <w:rFonts w:eastAsia="微软雅黑"/>
            <w:sz w:val="20"/>
            <w:szCs w:val="20"/>
          </w:rPr>
          <w:t xml:space="preserve"> </w:t>
        </w:r>
      </w:ins>
      <w:ins w:id="49" w:author="FW" w:date="2020-08-19T19:06:00Z">
        <w:r w:rsidR="000F5943">
          <w:rPr>
            <w:rFonts w:eastAsia="微软雅黑"/>
            <w:sz w:val="20"/>
            <w:szCs w:val="20"/>
          </w:rPr>
          <w:t>is not</w:t>
        </w:r>
      </w:ins>
      <w:ins w:id="50" w:author="FW" w:date="2020-08-19T19:07:00Z">
        <w:r w:rsidR="000F5943">
          <w:rPr>
            <w:rFonts w:eastAsia="微软雅黑"/>
            <w:sz w:val="20"/>
            <w:szCs w:val="20"/>
          </w:rPr>
          <w:t xml:space="preserve"> </w:t>
        </w:r>
      </w:ins>
      <w:ins w:id="51" w:author="FW" w:date="2020-08-19T19:06:00Z">
        <w:r w:rsidR="000F5943">
          <w:rPr>
            <w:rFonts w:eastAsia="微软雅黑"/>
            <w:sz w:val="20"/>
            <w:szCs w:val="20"/>
          </w:rPr>
          <w:t>lo</w:t>
        </w:r>
      </w:ins>
      <w:ins w:id="52" w:author="FW" w:date="2020-08-19T19:07:00Z">
        <w:r w:rsidR="000F5943">
          <w:rPr>
            <w:rFonts w:eastAsia="微软雅黑"/>
            <w:sz w:val="20"/>
            <w:szCs w:val="20"/>
          </w:rPr>
          <w:t xml:space="preserve">w, </w:t>
        </w:r>
      </w:ins>
      <w:ins w:id="53" w:author="FW" w:date="2020-08-19T18:38:00Z">
        <w:r w:rsidR="00196C44">
          <w:rPr>
            <w:rFonts w:eastAsia="微软雅黑"/>
            <w:sz w:val="20"/>
            <w:szCs w:val="20"/>
          </w:rPr>
          <w:t>as it is not only for flexible triggering but also useful for coverage/capacity enhancement (e.g., it can be used to support partia</w:t>
        </w:r>
      </w:ins>
      <w:ins w:id="54" w:author="FW" w:date="2020-08-19T18:39:00Z">
        <w:r w:rsidR="00196C44">
          <w:rPr>
            <w:rFonts w:eastAsia="微软雅黑"/>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55" w:author="ZTE" w:date="2020-08-20T10:00:00Z"/>
          <w:rFonts w:eastAsia="微软雅黑"/>
          <w:sz w:val="20"/>
          <w:szCs w:val="20"/>
        </w:rPr>
      </w:pPr>
      <w:ins w:id="56" w:author="FW" w:date="2020-08-19T14:53:00Z">
        <w:r>
          <w:rPr>
            <w:rFonts w:eastAsia="微软雅黑"/>
            <w:sz w:val="20"/>
            <w:szCs w:val="20"/>
          </w:rPr>
          <w:t xml:space="preserve">A </w:t>
        </w:r>
      </w:ins>
      <w:ins w:id="57" w:author="FW" w:date="2020-08-19T14:54:00Z">
        <w:r>
          <w:rPr>
            <w:rFonts w:eastAsia="微软雅黑"/>
            <w:sz w:val="20"/>
            <w:szCs w:val="20"/>
          </w:rPr>
          <w:t>clarification</w:t>
        </w:r>
      </w:ins>
      <w:ins w:id="58" w:author="FW" w:date="2020-08-19T14:53:00Z">
        <w:r>
          <w:rPr>
            <w:rFonts w:eastAsia="微软雅黑"/>
            <w:sz w:val="20"/>
            <w:szCs w:val="20"/>
          </w:rPr>
          <w:t xml:space="preserve"> on “Support flexible A-SRS triggering for interference probing”: this is listed in our contribution as a motivation; the standard impact to support this is flexible A-SRS </w:t>
        </w:r>
      </w:ins>
      <w:ins w:id="59" w:author="FW" w:date="2020-08-19T14:54:00Z">
        <w:r>
          <w:rPr>
            <w:rFonts w:eastAsia="微软雅黑"/>
            <w:sz w:val="20"/>
            <w:szCs w:val="20"/>
          </w:rPr>
          <w:t xml:space="preserve">triggering. Suggest </w:t>
        </w:r>
        <w:proofErr w:type="gramStart"/>
        <w:r>
          <w:rPr>
            <w:rFonts w:eastAsia="微软雅黑"/>
            <w:sz w:val="20"/>
            <w:szCs w:val="20"/>
          </w:rPr>
          <w:t>to remove</w:t>
        </w:r>
        <w:proofErr w:type="gramEnd"/>
        <w:r>
          <w:rPr>
            <w:rFonts w:eastAsia="微软雅黑"/>
            <w:sz w:val="20"/>
            <w:szCs w:val="20"/>
          </w:rPr>
          <w:t xml:space="preserve"> this row.</w:t>
        </w:r>
      </w:ins>
    </w:p>
    <w:p w14:paraId="2089E51B" w14:textId="7D7F5D94" w:rsidR="00DE285C" w:rsidRDefault="00BF0F4D" w:rsidP="00207C39">
      <w:pPr>
        <w:widowControl w:val="0"/>
        <w:snapToGrid w:val="0"/>
        <w:spacing w:before="120" w:afterLines="50" w:after="120" w:line="240" w:lineRule="auto"/>
        <w:jc w:val="both"/>
        <w:rPr>
          <w:ins w:id="60" w:author="ZTE" w:date="2020-08-20T10:04:00Z"/>
          <w:rFonts w:eastAsia="微软雅黑"/>
          <w:sz w:val="20"/>
          <w:szCs w:val="20"/>
        </w:rPr>
      </w:pPr>
      <w:ins w:id="61" w:author="ZTE" w:date="2020-08-20T10:00:00Z">
        <w:r>
          <w:rPr>
            <w:rFonts w:eastAsia="微软雅黑"/>
            <w:sz w:val="20"/>
            <w:szCs w:val="20"/>
          </w:rPr>
          <w:t>Moderator</w:t>
        </w:r>
        <w:r w:rsidR="00DE285C">
          <w:rPr>
            <w:rFonts w:eastAsia="微软雅黑"/>
            <w:sz w:val="20"/>
            <w:szCs w:val="20"/>
          </w:rPr>
          <w:t xml:space="preserve">: </w:t>
        </w:r>
      </w:ins>
      <w:ins w:id="62" w:author="ZTE" w:date="2020-08-20T10:02:00Z">
        <w:r w:rsidR="005C274F">
          <w:rPr>
            <w:rFonts w:eastAsia="微软雅黑"/>
            <w:sz w:val="20"/>
            <w:szCs w:val="20"/>
          </w:rPr>
          <w:t xml:space="preserve">For “Dynamic indication </w:t>
        </w:r>
      </w:ins>
      <w:ins w:id="63" w:author="ZTE" w:date="2020-08-20T10:03:00Z">
        <w:r w:rsidR="005C274F">
          <w:rPr>
            <w:rFonts w:eastAsia="微软雅黑"/>
            <w:sz w:val="20"/>
            <w:szCs w:val="20"/>
          </w:rPr>
          <w:t>of SRS frequency resource in DCI</w:t>
        </w:r>
      </w:ins>
      <w:ins w:id="64" w:author="ZTE" w:date="2020-08-20T10:02:00Z">
        <w:r w:rsidR="005C274F">
          <w:rPr>
            <w:rFonts w:eastAsia="微软雅黑"/>
            <w:sz w:val="20"/>
            <w:szCs w:val="20"/>
          </w:rPr>
          <w:t>”</w:t>
        </w:r>
      </w:ins>
      <w:ins w:id="65" w:author="ZTE" w:date="2020-08-20T10:03:00Z">
        <w:r w:rsidR="005C274F">
          <w:rPr>
            <w:rFonts w:eastAsia="微软雅黑"/>
            <w:sz w:val="20"/>
            <w:szCs w:val="20"/>
          </w:rPr>
          <w:t xml:space="preserve">, isn’t it a </w:t>
        </w:r>
        <w:r w:rsidR="00320616">
          <w:rPr>
            <w:rFonts w:eastAsia="微软雅黑"/>
            <w:sz w:val="20"/>
            <w:szCs w:val="20"/>
          </w:rPr>
          <w:t>next</w:t>
        </w:r>
      </w:ins>
      <w:ins w:id="66" w:author="ZTE" w:date="2020-08-20T10:06:00Z">
        <w:r w:rsidR="00320616">
          <w:rPr>
            <w:rFonts w:eastAsia="微软雅黑"/>
            <w:sz w:val="20"/>
            <w:szCs w:val="20"/>
          </w:rPr>
          <w:t xml:space="preserve"> </w:t>
        </w:r>
      </w:ins>
      <w:ins w:id="67" w:author="ZTE" w:date="2020-08-20T10:03:00Z">
        <w:r w:rsidR="006B0A05">
          <w:rPr>
            <w:rFonts w:eastAsia="微软雅黑"/>
            <w:sz w:val="20"/>
            <w:szCs w:val="20"/>
          </w:rPr>
          <w:t>level of</w:t>
        </w:r>
      </w:ins>
      <w:ins w:id="68" w:author="ZTE" w:date="2020-08-20T10:04:00Z">
        <w:r w:rsidR="006B0A05">
          <w:rPr>
            <w:rFonts w:eastAsia="微软雅黑"/>
            <w:sz w:val="20"/>
            <w:szCs w:val="20"/>
          </w:rPr>
          <w:t xml:space="preserve"> details for flexible DCI in section 3.2 or partial frequency sounding in section 5.1.3? </w:t>
        </w:r>
        <w:r w:rsidR="00032367">
          <w:rPr>
            <w:rFonts w:eastAsia="微软雅黑"/>
            <w:sz w:val="20"/>
            <w:szCs w:val="20"/>
          </w:rPr>
          <w:t xml:space="preserve">The high priority issues are </w:t>
        </w:r>
      </w:ins>
      <w:ins w:id="69" w:author="ZTE" w:date="2020-08-20T10:06:00Z">
        <w:r w:rsidR="00320616">
          <w:rPr>
            <w:rFonts w:eastAsia="微软雅黑"/>
            <w:sz w:val="20"/>
            <w:szCs w:val="20"/>
          </w:rPr>
          <w:t xml:space="preserve">more general perspectives for this meeting. Once </w:t>
        </w:r>
      </w:ins>
      <w:ins w:id="70" w:author="ZTE" w:date="2020-08-20T10:07:00Z">
        <w:r w:rsidR="00320616">
          <w:rPr>
            <w:rFonts w:eastAsia="微软雅黑"/>
            <w:sz w:val="20"/>
            <w:szCs w:val="20"/>
          </w:rPr>
          <w:t xml:space="preserve">the general </w:t>
        </w:r>
      </w:ins>
      <w:ins w:id="71" w:author="ZTE" w:date="2020-08-20T10:33:00Z">
        <w:r w:rsidR="00282462">
          <w:rPr>
            <w:rFonts w:eastAsia="微软雅黑"/>
            <w:sz w:val="20"/>
            <w:szCs w:val="20"/>
          </w:rPr>
          <w:t>direction</w:t>
        </w:r>
      </w:ins>
      <w:ins w:id="72" w:author="ZTE" w:date="2020-08-20T10:07:00Z">
        <w:r w:rsidR="00320616">
          <w:rPr>
            <w:rFonts w:eastAsia="微软雅黑"/>
            <w:sz w:val="20"/>
            <w:szCs w:val="20"/>
          </w:rPr>
          <w:t>s</w:t>
        </w:r>
      </w:ins>
      <w:ins w:id="73" w:author="ZTE" w:date="2020-08-20T10:06:00Z">
        <w:r w:rsidR="00320616">
          <w:rPr>
            <w:rFonts w:eastAsia="微软雅黑"/>
            <w:sz w:val="20"/>
            <w:szCs w:val="20"/>
          </w:rPr>
          <w:t xml:space="preserve"> are agreed, we</w:t>
        </w:r>
      </w:ins>
      <w:ins w:id="74" w:author="ZTE" w:date="2020-08-20T10:07:00Z">
        <w:r w:rsidR="00705A40">
          <w:rPr>
            <w:rFonts w:eastAsia="微软雅黑"/>
            <w:sz w:val="20"/>
            <w:szCs w:val="20"/>
          </w:rPr>
          <w:t xml:space="preserve"> can discuss these more detailed issues.</w:t>
        </w:r>
      </w:ins>
      <w:ins w:id="75" w:author="ZTE" w:date="2020-08-20T10:32:00Z">
        <w:r w:rsidR="005F1D53">
          <w:rPr>
            <w:rFonts w:eastAsia="微软雅黑"/>
            <w:sz w:val="20"/>
            <w:szCs w:val="20"/>
          </w:rPr>
          <w:t xml:space="preserve"> </w:t>
        </w:r>
      </w:ins>
      <w:ins w:id="76" w:author="ZTE" w:date="2020-08-20T10:40:00Z">
        <w:r w:rsidR="00171256">
          <w:rPr>
            <w:rFonts w:eastAsia="微软雅黑"/>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微软雅黑"/>
          <w:sz w:val="20"/>
          <w:szCs w:val="20"/>
        </w:rPr>
      </w:pPr>
      <w:ins w:id="77" w:author="ZTE" w:date="2020-08-20T10:04:00Z">
        <w:r>
          <w:rPr>
            <w:rFonts w:eastAsia="微软雅黑"/>
            <w:sz w:val="20"/>
            <w:szCs w:val="20"/>
          </w:rPr>
          <w:t>“</w:t>
        </w:r>
      </w:ins>
      <w:ins w:id="78" w:author="ZTE" w:date="2020-08-20T10:05:00Z">
        <w:r>
          <w:rPr>
            <w:rFonts w:eastAsia="微软雅黑"/>
            <w:sz w:val="20"/>
            <w:szCs w:val="20"/>
          </w:rPr>
          <w:t>Support flexible A-SRS triggering for interference probing</w:t>
        </w:r>
      </w:ins>
      <w:ins w:id="79" w:author="ZTE" w:date="2020-08-20T10:04:00Z">
        <w:r>
          <w:rPr>
            <w:rFonts w:eastAsia="微软雅黑"/>
            <w:sz w:val="20"/>
            <w:szCs w:val="20"/>
          </w:rPr>
          <w:t>”</w:t>
        </w:r>
      </w:ins>
      <w:ins w:id="80" w:author="ZTE" w:date="2020-08-20T10:05:00Z">
        <w:r>
          <w:rPr>
            <w:rFonts w:eastAsia="微软雅黑"/>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微软雅黑"/>
          <w:sz w:val="20"/>
          <w:szCs w:val="20"/>
        </w:rPr>
      </w:pPr>
    </w:p>
    <w:p w14:paraId="60B64A3A"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support SRS antenna switching </w:t>
      </w:r>
      <w:proofErr w:type="spellStart"/>
      <w:r>
        <w:rPr>
          <w:rFonts w:eastAsia="微软雅黑"/>
          <w:sz w:val="20"/>
          <w:szCs w:val="20"/>
        </w:rPr>
        <w:t>xTyR</w:t>
      </w:r>
      <w:proofErr w:type="spellEnd"/>
      <w:r>
        <w:rPr>
          <w:rFonts w:eastAsia="微软雅黑"/>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7"/>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4</w:t>
            </w:r>
            <w:r>
              <w:rPr>
                <w:rFonts w:eastAsia="微软雅黑"/>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0" w:type="auto"/>
          </w:tcPr>
          <w:p w14:paraId="53F91E2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微软雅黑"/>
                <w:sz w:val="20"/>
                <w:szCs w:val="20"/>
              </w:rPr>
            </w:pPr>
            <w:ins w:id="81" w:author="ZTE" w:date="2020-08-20T09:23:00Z">
              <w:r>
                <w:rPr>
                  <w:rFonts w:eastAsia="微软雅黑"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微软雅黑"/>
                <w:sz w:val="20"/>
                <w:szCs w:val="20"/>
              </w:rPr>
            </w:pPr>
            <w:ins w:id="82" w:author="ZTE" w:date="2020-08-20T09:23:00Z">
              <w:r>
                <w:rPr>
                  <w:rFonts w:eastAsia="微软雅黑"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0" w:type="auto"/>
          </w:tcPr>
          <w:p w14:paraId="67AFF48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M</w:t>
            </w:r>
            <w:r>
              <w:rPr>
                <w:rFonts w:eastAsia="微软雅黑"/>
                <w:sz w:val="20"/>
                <w:szCs w:val="20"/>
              </w:rPr>
              <w:t>otM</w:t>
            </w:r>
            <w:proofErr w:type="spellEnd"/>
            <w:r>
              <w:rPr>
                <w:rFonts w:eastAsia="微软雅黑"/>
                <w:sz w:val="20"/>
                <w:szCs w:val="20"/>
              </w:rPr>
              <w:t>, Lenovo</w:t>
            </w:r>
          </w:p>
        </w:tc>
        <w:tc>
          <w:tcPr>
            <w:tcW w:w="0" w:type="auto"/>
          </w:tcPr>
          <w:p w14:paraId="7DA50E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r>
      <w:tr w:rsidR="00BF5F72" w14:paraId="035C7201" w14:textId="77777777" w:rsidTr="00695D48">
        <w:trPr>
          <w:jc w:val="center"/>
          <w:ins w:id="83"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84" w:author="高毓恺" w:date="2020-08-20T11:54:00Z"/>
                <w:rFonts w:eastAsia="微软雅黑"/>
                <w:sz w:val="20"/>
                <w:szCs w:val="20"/>
              </w:rPr>
            </w:pPr>
            <w:ins w:id="85" w:author="高毓恺" w:date="2020-08-20T11:54:00Z">
              <w:r>
                <w:rPr>
                  <w:rFonts w:eastAsia="微软雅黑" w:hint="eastAsia"/>
                  <w:sz w:val="20"/>
                  <w:szCs w:val="20"/>
                </w:rPr>
                <w:t>N</w:t>
              </w:r>
              <w:r>
                <w:rPr>
                  <w:rFonts w:eastAsia="微软雅黑"/>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86" w:author="高毓恺" w:date="2020-08-20T11:54:00Z"/>
                <w:rFonts w:eastAsiaTheme="minorEastAsia"/>
                <w:sz w:val="20"/>
                <w:szCs w:val="20"/>
              </w:rPr>
            </w:pPr>
            <w:ins w:id="87"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88" w:author="高毓恺" w:date="2020-08-20T11:54:00Z"/>
                <w:rFonts w:eastAsiaTheme="minorEastAsia"/>
                <w:sz w:val="20"/>
                <w:szCs w:val="20"/>
              </w:rPr>
            </w:pPr>
            <w:ins w:id="89"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90" w:author="高毓恺" w:date="2020-08-20T11:54:00Z"/>
                <w:rFonts w:eastAsia="微软雅黑"/>
                <w:sz w:val="20"/>
                <w:szCs w:val="20"/>
              </w:rPr>
            </w:pPr>
            <w:ins w:id="91" w:author="高毓恺" w:date="2020-08-20T11:54:00Z">
              <w:r>
                <w:rPr>
                  <w:rFonts w:eastAsia="微软雅黑"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92" w:author="高毓恺" w:date="2020-08-20T11:54:00Z"/>
                <w:rFonts w:eastAsia="微软雅黑"/>
                <w:sz w:val="20"/>
                <w:szCs w:val="20"/>
              </w:rPr>
            </w:pPr>
            <w:ins w:id="93" w:author="高毓恺" w:date="2020-08-20T11:54:00Z">
              <w:r>
                <w:rPr>
                  <w:rFonts w:eastAsia="微软雅黑"/>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94" w:author="高毓恺" w:date="2020-08-20T11:54:00Z"/>
                <w:rFonts w:eastAsia="微软雅黑"/>
                <w:sz w:val="20"/>
                <w:szCs w:val="20"/>
              </w:rPr>
            </w:pPr>
            <w:ins w:id="95" w:author="高毓恺" w:date="2020-08-20T11:54:00Z">
              <w:r>
                <w:rPr>
                  <w:rFonts w:eastAsia="微软雅黑"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96" w:author="高毓恺" w:date="2020-08-20T11:54:00Z"/>
                <w:rFonts w:eastAsia="微软雅黑"/>
                <w:sz w:val="20"/>
                <w:szCs w:val="20"/>
              </w:rPr>
            </w:pPr>
            <w:ins w:id="97" w:author="高毓恺" w:date="2020-08-20T11:54:00Z">
              <w:r>
                <w:rPr>
                  <w:rFonts w:eastAsia="微软雅黑"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微软雅黑"/>
          <w:sz w:val="20"/>
          <w:szCs w:val="20"/>
        </w:rPr>
      </w:pPr>
    </w:p>
    <w:p w14:paraId="703B11F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above table, it can be observed that </w:t>
      </w:r>
    </w:p>
    <w:p w14:paraId="252E609E" w14:textId="1E15EE6D"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2</w:t>
      </w:r>
      <w:r>
        <w:rPr>
          <w:rFonts w:eastAsia="微软雅黑"/>
          <w:sz w:val="20"/>
          <w:szCs w:val="20"/>
        </w:rPr>
        <w:t xml:space="preserve">T6R and 2T8R are supported by most companies, where each of them </w:t>
      </w:r>
      <w:proofErr w:type="gramStart"/>
      <w:r>
        <w:rPr>
          <w:rFonts w:eastAsia="微软雅黑"/>
          <w:sz w:val="20"/>
          <w:szCs w:val="20"/>
        </w:rPr>
        <w:t>are</w:t>
      </w:r>
      <w:proofErr w:type="gramEnd"/>
      <w:r>
        <w:rPr>
          <w:rFonts w:eastAsia="微软雅黑"/>
          <w:sz w:val="20"/>
          <w:szCs w:val="20"/>
        </w:rPr>
        <w:t xml:space="preserve"> supported by 10</w:t>
      </w:r>
      <w:ins w:id="98" w:author="ZTE" w:date="2020-08-20T10:00:00Z">
        <w:r w:rsidR="003A3F09">
          <w:rPr>
            <w:rFonts w:eastAsia="微软雅黑"/>
            <w:sz w:val="20"/>
            <w:szCs w:val="20"/>
          </w:rPr>
          <w:t xml:space="preserve"> and 11</w:t>
        </w:r>
      </w:ins>
      <w:r>
        <w:rPr>
          <w:rFonts w:eastAsia="微软雅黑"/>
          <w:sz w:val="20"/>
          <w:szCs w:val="20"/>
        </w:rPr>
        <w:t xml:space="preserve"> companies</w:t>
      </w:r>
      <w:ins w:id="99" w:author="ZTE" w:date="2020-08-20T10:00:00Z">
        <w:r w:rsidR="003A3F09">
          <w:rPr>
            <w:rFonts w:eastAsia="微软雅黑"/>
            <w:sz w:val="20"/>
            <w:szCs w:val="20"/>
          </w:rPr>
          <w:t>, respectively</w:t>
        </w:r>
      </w:ins>
      <w:r>
        <w:rPr>
          <w:rFonts w:eastAsia="微软雅黑"/>
          <w:sz w:val="20"/>
          <w:szCs w:val="20"/>
        </w:rPr>
        <w:t>. No company shows concern on them.</w:t>
      </w:r>
    </w:p>
    <w:p w14:paraId="7F3D6656"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4T8R is supported by 10 companies, but one company has concern on it.</w:t>
      </w:r>
    </w:p>
    <w:p w14:paraId="718BE262" w14:textId="48F89F1A"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1</w:t>
      </w:r>
      <w:r>
        <w:rPr>
          <w:rFonts w:eastAsia="微软雅黑"/>
          <w:sz w:val="20"/>
          <w:szCs w:val="20"/>
        </w:rPr>
        <w:t xml:space="preserve">T6R is supported by </w:t>
      </w:r>
      <w:del w:id="100" w:author="ZTE" w:date="2020-08-20T10:01:00Z">
        <w:r w:rsidDel="008A4D1A">
          <w:rPr>
            <w:rFonts w:eastAsia="微软雅黑"/>
            <w:sz w:val="20"/>
            <w:szCs w:val="20"/>
          </w:rPr>
          <w:delText xml:space="preserve">4 </w:delText>
        </w:r>
      </w:del>
      <w:ins w:id="101" w:author="ZTE" w:date="2020-08-20T10:01:00Z">
        <w:r w:rsidR="008A4D1A">
          <w:rPr>
            <w:rFonts w:eastAsia="微软雅黑"/>
            <w:sz w:val="20"/>
            <w:szCs w:val="20"/>
          </w:rPr>
          <w:t xml:space="preserve">5 </w:t>
        </w:r>
      </w:ins>
      <w:r>
        <w:rPr>
          <w:rFonts w:eastAsia="微软雅黑"/>
          <w:sz w:val="20"/>
          <w:szCs w:val="20"/>
        </w:rPr>
        <w:t>companies, but two companies have concern on it.</w:t>
      </w:r>
    </w:p>
    <w:p w14:paraId="1E78AE3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1T8</w:t>
      </w:r>
      <w:r>
        <w:rPr>
          <w:rFonts w:eastAsia="微软雅黑" w:hint="eastAsia"/>
          <w:sz w:val="20"/>
          <w:szCs w:val="20"/>
        </w:rPr>
        <w:t>R</w:t>
      </w:r>
      <w:r>
        <w:rPr>
          <w:rFonts w:eastAsia="微软雅黑"/>
          <w:sz w:val="20"/>
          <w:szCs w:val="20"/>
        </w:rPr>
        <w:t xml:space="preserve"> </w:t>
      </w:r>
      <w:r>
        <w:rPr>
          <w:rFonts w:eastAsia="微软雅黑" w:hint="eastAsia"/>
          <w:sz w:val="20"/>
          <w:szCs w:val="20"/>
        </w:rPr>
        <w:t>is</w:t>
      </w:r>
      <w:r>
        <w:rPr>
          <w:rFonts w:eastAsia="微软雅黑"/>
          <w:sz w:val="20"/>
          <w:szCs w:val="20"/>
        </w:rPr>
        <w:t xml:space="preserve"> supported by 5 companies, but two companies have concern on it.</w:t>
      </w:r>
    </w:p>
    <w:p w14:paraId="16C0E52D"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微软雅黑"/>
          <w:sz w:val="20"/>
          <w:szCs w:val="20"/>
        </w:rPr>
      </w:pPr>
    </w:p>
    <w:p w14:paraId="798F3BE5" w14:textId="3B90C6A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0B75C2" w:rsidRPr="00FD3C18">
        <w:rPr>
          <w:rFonts w:eastAsia="微软雅黑"/>
          <w:b/>
          <w:i/>
          <w:sz w:val="20"/>
          <w:szCs w:val="20"/>
          <w:highlight w:val="yellow"/>
        </w:rPr>
        <w:t xml:space="preserve"> </w:t>
      </w:r>
      <w:r w:rsidR="008D4718" w:rsidRPr="00FD3C18">
        <w:rPr>
          <w:rFonts w:eastAsia="微软雅黑"/>
          <w:b/>
          <w:i/>
          <w:sz w:val="20"/>
          <w:szCs w:val="20"/>
          <w:highlight w:val="yellow"/>
        </w:rPr>
        <w:t>4</w:t>
      </w:r>
      <w:r w:rsidR="000B75C2" w:rsidRPr="00FD3C18">
        <w:rPr>
          <w:rFonts w:eastAsia="微软雅黑"/>
          <w:b/>
          <w:i/>
          <w:sz w:val="20"/>
          <w:szCs w:val="20"/>
          <w:highlight w:val="yellow"/>
        </w:rPr>
        <w:t>-</w:t>
      </w:r>
      <w:r w:rsidR="008D4718" w:rsidRPr="00FD3C18">
        <w:rPr>
          <w:rFonts w:eastAsia="微软雅黑"/>
          <w:b/>
          <w:i/>
          <w:sz w:val="20"/>
          <w:szCs w:val="20"/>
          <w:highlight w:val="yellow"/>
        </w:rPr>
        <w:t>1</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6F9AA4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F</w:t>
      </w:r>
      <w:r>
        <w:rPr>
          <w:rFonts w:eastAsia="微软雅黑"/>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微软雅黑"/>
          <w:sz w:val="20"/>
          <w:szCs w:val="20"/>
        </w:rPr>
      </w:pPr>
    </w:p>
    <w:p w14:paraId="25E8D38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In addition to what is captured in the table (2T6R, 4T6R, and 4T8R)</w:t>
            </w:r>
            <w:r w:rsidR="003D7E07">
              <w:rPr>
                <w:rFonts w:eastAsia="微软雅黑"/>
                <w:sz w:val="20"/>
                <w:szCs w:val="20"/>
              </w:rPr>
              <w:t>,</w:t>
            </w:r>
            <w:r>
              <w:rPr>
                <w:rFonts w:eastAsia="微软雅黑"/>
                <w:sz w:val="20"/>
                <w:szCs w:val="20"/>
              </w:rPr>
              <w:t xml:space="preserve"> we also support 1T6R, 2T8R</w:t>
            </w:r>
            <w:r w:rsidR="00BD0848">
              <w:rPr>
                <w:rFonts w:eastAsia="微软雅黑"/>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lastRenderedPageBreak/>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We also support</w:t>
            </w:r>
            <w:r>
              <w:rPr>
                <w:rFonts w:eastAsia="微软雅黑"/>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suggest </w:t>
            </w:r>
            <w:proofErr w:type="gramStart"/>
            <w:r>
              <w:rPr>
                <w:rFonts w:eastAsia="微软雅黑" w:hint="eastAsia"/>
                <w:sz w:val="20"/>
                <w:szCs w:val="20"/>
              </w:rPr>
              <w:t>to modify</w:t>
            </w:r>
            <w:proofErr w:type="gramEnd"/>
            <w:r>
              <w:rPr>
                <w:rFonts w:eastAsia="微软雅黑" w:hint="eastAsia"/>
                <w:sz w:val="20"/>
                <w:szCs w:val="20"/>
              </w:rPr>
              <w:t xml:space="preserve"> the proposal as below</w:t>
            </w:r>
          </w:p>
          <w:p w14:paraId="353DEE12" w14:textId="5C762DF3" w:rsidR="006F668E" w:rsidRDefault="006F668E" w:rsidP="006F668E">
            <w:pPr>
              <w:widowControl w:val="0"/>
              <w:snapToGrid w:val="0"/>
              <w:spacing w:before="120" w:afterLines="5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sidRPr="006F668E">
              <w:rPr>
                <w:rFonts w:eastAsia="微软雅黑"/>
                <w:i/>
                <w:sz w:val="20"/>
                <w:szCs w:val="20"/>
                <w:highlight w:val="yellow"/>
              </w:rPr>
              <w:t>, 1T6R, 1T8R</w:t>
            </w:r>
            <w:r>
              <w:rPr>
                <w:rFonts w:eastAsia="微软雅黑"/>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i/>
                <w:sz w:val="20"/>
                <w:szCs w:val="20"/>
              </w:rPr>
              <w:t>F</w:t>
            </w:r>
            <w:r>
              <w:rPr>
                <w:rFonts w:eastAsia="微软雅黑"/>
                <w:i/>
                <w:sz w:val="20"/>
                <w:szCs w:val="20"/>
              </w:rPr>
              <w:t>FS: whether to support one or more from {</w:t>
            </w:r>
            <w:r w:rsidRPr="006F668E">
              <w:rPr>
                <w:rFonts w:eastAsia="微软雅黑"/>
                <w:i/>
                <w:strike/>
                <w:sz w:val="20"/>
                <w:szCs w:val="20"/>
                <w:highlight w:val="yellow"/>
              </w:rPr>
              <w:t>1T6R, 1T8R</w:t>
            </w:r>
            <w:r w:rsidRPr="006F668E">
              <w:rPr>
                <w:rFonts w:eastAsia="微软雅黑"/>
                <w:i/>
                <w:sz w:val="20"/>
                <w:szCs w:val="20"/>
                <w:highlight w:val="yellow"/>
              </w:rPr>
              <w:t>,</w:t>
            </w:r>
            <w:r>
              <w:rPr>
                <w:rFonts w:eastAsia="微软雅黑"/>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微软雅黑"/>
                <w:sz w:val="20"/>
                <w:szCs w:val="20"/>
              </w:rPr>
            </w:pPr>
          </w:p>
          <w:p w14:paraId="11ED30F3" w14:textId="77777777"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main reason is that some CPE products in the market </w:t>
            </w:r>
            <w:r>
              <w:rPr>
                <w:rFonts w:eastAsia="微软雅黑"/>
                <w:sz w:val="20"/>
                <w:szCs w:val="20"/>
              </w:rPr>
              <w:t>are</w:t>
            </w:r>
            <w:r>
              <w:rPr>
                <w:rFonts w:eastAsia="微软雅黑" w:hint="eastAsia"/>
                <w:sz w:val="20"/>
                <w:szCs w:val="20"/>
              </w:rPr>
              <w:t xml:space="preserve"> </w:t>
            </w:r>
            <w:r>
              <w:rPr>
                <w:rFonts w:eastAsia="微软雅黑"/>
                <w:sz w:val="20"/>
                <w:szCs w:val="20"/>
              </w:rPr>
              <w:t>equipped</w:t>
            </w:r>
            <w:r>
              <w:rPr>
                <w:rFonts w:eastAsia="微软雅黑" w:hint="eastAsia"/>
                <w:sz w:val="20"/>
                <w:szCs w:val="20"/>
              </w:rPr>
              <w:t xml:space="preserve"> </w:t>
            </w:r>
            <w:r>
              <w:rPr>
                <w:rFonts w:eastAsia="微软雅黑"/>
                <w:sz w:val="20"/>
                <w:szCs w:val="20"/>
              </w:rPr>
              <w:t>with 8 or 6 Rx antennas and 1 Tx antenna. We don’t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554131" w:rsidRPr="004F33D5" w14:paraId="476ED9C2" w14:textId="77777777" w:rsidTr="00B5490C">
        <w:tc>
          <w:tcPr>
            <w:tcW w:w="2830" w:type="dxa"/>
          </w:tcPr>
          <w:p w14:paraId="5F947700" w14:textId="45E9D9BE"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5DA6148A" w14:textId="37533AF8"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OK</w:t>
            </w:r>
            <w:r>
              <w:rPr>
                <w:rFonts w:eastAsia="微软雅黑"/>
                <w:sz w:val="20"/>
                <w:szCs w:val="20"/>
              </w:rPr>
              <w:t xml:space="preserve"> for the proposal</w:t>
            </w:r>
          </w:p>
        </w:tc>
      </w:tr>
      <w:tr w:rsidR="00885D1D" w:rsidRPr="004F33D5" w14:paraId="5D46E751" w14:textId="77777777" w:rsidTr="00B5490C">
        <w:tc>
          <w:tcPr>
            <w:tcW w:w="2830" w:type="dxa"/>
          </w:tcPr>
          <w:p w14:paraId="303B5383" w14:textId="32340B3F"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6EFF9012" w14:textId="11A05112"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w:t>
            </w:r>
          </w:p>
        </w:tc>
      </w:tr>
      <w:tr w:rsidR="001735CB" w:rsidRPr="004F33D5" w14:paraId="0616B600" w14:textId="77777777" w:rsidTr="00B5490C">
        <w:tc>
          <w:tcPr>
            <w:tcW w:w="2830" w:type="dxa"/>
          </w:tcPr>
          <w:p w14:paraId="6B9B4651" w14:textId="755838B0"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5483AC4D"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3EE58471"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4F33D5" w14:paraId="4F1E1C5C" w14:textId="77777777" w:rsidTr="00B5490C">
        <w:tc>
          <w:tcPr>
            <w:tcW w:w="2830" w:type="dxa"/>
          </w:tcPr>
          <w:p w14:paraId="16E95AB5" w14:textId="688C9E88"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520" w:type="dxa"/>
          </w:tcPr>
          <w:p w14:paraId="11499677" w14:textId="75AAACA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bl>
    <w:p w14:paraId="22397829"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1C38F65" w14:textId="35CBC223"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 can be summarized as follows.</w:t>
      </w:r>
    </w:p>
    <w:p w14:paraId="467F596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Support SRS antenna switching over multiple UE panels, taking UE’s fast panel switching into account</w:t>
      </w:r>
    </w:p>
    <w:p w14:paraId="1E959006"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微软雅黑"/>
          <w:sz w:val="20"/>
          <w:szCs w:val="20"/>
        </w:rPr>
      </w:pPr>
    </w:p>
    <w:p w14:paraId="541FF178" w14:textId="0A9B40F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8D4718" w:rsidRPr="00FD3C18">
        <w:rPr>
          <w:rFonts w:eastAsia="微软雅黑"/>
          <w:b/>
          <w:i/>
          <w:sz w:val="20"/>
          <w:szCs w:val="20"/>
          <w:highlight w:val="yellow"/>
        </w:rPr>
        <w:t xml:space="preserve"> 4-2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微软雅黑"/>
          <w:sz w:val="20"/>
          <w:szCs w:val="20"/>
        </w:rPr>
      </w:pPr>
    </w:p>
    <w:p w14:paraId="790738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Apple</w:t>
            </w:r>
          </w:p>
        </w:tc>
        <w:tc>
          <w:tcPr>
            <w:tcW w:w="6520" w:type="dxa"/>
          </w:tcPr>
          <w:p w14:paraId="06580894" w14:textId="54AF9E63"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微软雅黑"/>
                <w:sz w:val="20"/>
                <w:szCs w:val="20"/>
              </w:rPr>
            </w:pPr>
            <w:r>
              <w:rPr>
                <w:rFonts w:eastAsia="微软雅黑"/>
                <w:sz w:val="20"/>
                <w:szCs w:val="20"/>
              </w:rPr>
              <w:t>Can the proponents clarify the relation between antenna switching and panel switching?</w:t>
            </w:r>
            <w:r w:rsidR="00B23A11">
              <w:rPr>
                <w:rFonts w:eastAsia="微软雅黑"/>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微软雅黑"/>
                <w:sz w:val="20"/>
                <w:szCs w:val="20"/>
              </w:rPr>
            </w:pPr>
            <w:r w:rsidRPr="00C24A53">
              <w:rPr>
                <w:rFonts w:eastAsia="微软雅黑"/>
                <w:sz w:val="20"/>
                <w:szCs w:val="20"/>
              </w:rPr>
              <w:t>Considering</w:t>
            </w:r>
            <w:r w:rsidRPr="004F33D5">
              <w:rPr>
                <w:rFonts w:eastAsia="微软雅黑"/>
                <w:sz w:val="20"/>
                <w:szCs w:val="20"/>
              </w:rPr>
              <w:t xml:space="preserve"> FR2 panel implementation at the UE side, </w:t>
            </w:r>
            <w:r>
              <w:rPr>
                <w:rFonts w:eastAsia="微软雅黑"/>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need to study whether current antenna </w:t>
            </w:r>
            <w:r>
              <w:rPr>
                <w:rFonts w:eastAsia="微软雅黑"/>
                <w:sz w:val="20"/>
                <w:szCs w:val="20"/>
              </w:rPr>
              <w:t>switching</w:t>
            </w:r>
            <w:r>
              <w:rPr>
                <w:rFonts w:eastAsia="微软雅黑"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微软雅黑"/>
                <w:sz w:val="20"/>
                <w:szCs w:val="20"/>
              </w:rPr>
            </w:pPr>
            <w:r>
              <w:rPr>
                <w:rFonts w:eastAsia="微软雅黑"/>
                <w:sz w:val="20"/>
                <w:szCs w:val="20"/>
              </w:rPr>
              <w:t xml:space="preserve">Moreover, we prefer </w:t>
            </w:r>
            <w:proofErr w:type="gramStart"/>
            <w:r>
              <w:rPr>
                <w:rFonts w:eastAsia="微软雅黑"/>
                <w:sz w:val="20"/>
                <w:szCs w:val="20"/>
              </w:rPr>
              <w:t>keep</w:t>
            </w:r>
            <w:proofErr w:type="gramEnd"/>
            <w:r>
              <w:rPr>
                <w:rFonts w:eastAsia="微软雅黑"/>
                <w:sz w:val="20"/>
                <w:szCs w:val="20"/>
              </w:rPr>
              <w:t xml:space="preserve"> such kind of study in AI 8.1.1 since the study of fast panel switching is at there</w:t>
            </w:r>
          </w:p>
        </w:tc>
      </w:tr>
      <w:tr w:rsidR="00554131" w:rsidRPr="00C24A53" w14:paraId="0C266AEA" w14:textId="77777777" w:rsidTr="00B5490C">
        <w:tc>
          <w:tcPr>
            <w:tcW w:w="2830" w:type="dxa"/>
          </w:tcPr>
          <w:p w14:paraId="252FC4E0" w14:textId="382FC16E"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w:t>
            </w:r>
            <w:r>
              <w:rPr>
                <w:rFonts w:eastAsia="微软雅黑"/>
                <w:sz w:val="20"/>
                <w:szCs w:val="20"/>
              </w:rPr>
              <w:t xml:space="preserve">i, </w:t>
            </w:r>
            <w:proofErr w:type="spellStart"/>
            <w:r>
              <w:rPr>
                <w:rFonts w:eastAsia="微软雅黑"/>
                <w:sz w:val="20"/>
                <w:szCs w:val="20"/>
              </w:rPr>
              <w:t>HiSilicon</w:t>
            </w:r>
            <w:proofErr w:type="spellEnd"/>
          </w:p>
        </w:tc>
        <w:tc>
          <w:tcPr>
            <w:tcW w:w="6520" w:type="dxa"/>
          </w:tcPr>
          <w:p w14:paraId="34A07E9F" w14:textId="1B1C605F"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discussion is low priority, while the UL and DL panel will be discussed in beam management and MTRP cases. </w:t>
            </w:r>
            <w:r>
              <w:rPr>
                <w:rFonts w:eastAsia="微软雅黑"/>
                <w:sz w:val="20"/>
                <w:szCs w:val="20"/>
              </w:rPr>
              <w:t>We can discuss them after the two parts.</w:t>
            </w:r>
          </w:p>
        </w:tc>
      </w:tr>
      <w:tr w:rsidR="00885D1D" w:rsidRPr="00C24A53" w14:paraId="72766B07" w14:textId="77777777" w:rsidTr="00B5490C">
        <w:tc>
          <w:tcPr>
            <w:tcW w:w="2830" w:type="dxa"/>
          </w:tcPr>
          <w:p w14:paraId="276CB01B" w14:textId="1BEAE999"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0FACC7B7" w14:textId="1E104755"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Fine to discuss. </w:t>
            </w:r>
            <w:r>
              <w:rPr>
                <w:rFonts w:eastAsia="微软雅黑"/>
                <w:sz w:val="20"/>
                <w:szCs w:val="20"/>
              </w:rPr>
              <w:t xml:space="preserve">But it should be low priority </w:t>
            </w:r>
            <w:proofErr w:type="gramStart"/>
            <w:r>
              <w:rPr>
                <w:rFonts w:eastAsia="微软雅黑"/>
                <w:sz w:val="20"/>
                <w:szCs w:val="20"/>
              </w:rPr>
              <w:t>at the moment</w:t>
            </w:r>
            <w:proofErr w:type="gramEnd"/>
            <w:r>
              <w:rPr>
                <w:rFonts w:eastAsia="微软雅黑"/>
                <w:sz w:val="20"/>
                <w:szCs w:val="20"/>
              </w:rPr>
              <w:t>. Antenna switching up to 8Rx over one UE panel should be high priority.</w:t>
            </w:r>
          </w:p>
        </w:tc>
      </w:tr>
      <w:tr w:rsidR="001735CB" w:rsidRPr="00C24A53" w14:paraId="340DB10C" w14:textId="77777777" w:rsidTr="00B5490C">
        <w:tc>
          <w:tcPr>
            <w:tcW w:w="2830" w:type="dxa"/>
          </w:tcPr>
          <w:p w14:paraId="6F45C67A" w14:textId="492EF22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60B7D596"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SRS antenna switching for UE with multi panels can be achieved with the proposed enhancement of SRS antenna switching configuration (</w:t>
            </w:r>
            <w:proofErr w:type="spellStart"/>
            <w:r>
              <w:rPr>
                <w:rFonts w:eastAsia="微软雅黑"/>
                <w:sz w:val="20"/>
                <w:szCs w:val="20"/>
              </w:rPr>
              <w:t>xTyR</w:t>
            </w:r>
            <w:proofErr w:type="spellEnd"/>
            <w:r>
              <w:rPr>
                <w:rFonts w:eastAsia="微软雅黑"/>
                <w:sz w:val="20"/>
                <w:szCs w:val="20"/>
              </w:rPr>
              <w:t xml:space="preserve">,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62DC2F41" w14:textId="5601EB2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Huawei, </w:t>
            </w:r>
            <w:proofErr w:type="spellStart"/>
            <w:r>
              <w:rPr>
                <w:rFonts w:eastAsia="微软雅黑"/>
                <w:sz w:val="20"/>
                <w:szCs w:val="20"/>
              </w:rPr>
              <w:t>HiSilicon</w:t>
            </w:r>
            <w:proofErr w:type="spellEnd"/>
            <w:r>
              <w:rPr>
                <w:rFonts w:eastAsia="微软雅黑"/>
                <w:sz w:val="20"/>
                <w:szCs w:val="20"/>
              </w:rPr>
              <w:t xml:space="preserve"> that this discussion should be low priority. </w:t>
            </w:r>
          </w:p>
        </w:tc>
      </w:tr>
      <w:tr w:rsidR="00EC5F75" w:rsidRPr="00C24A53" w14:paraId="36C23A8C" w14:textId="77777777" w:rsidTr="00B5490C">
        <w:tc>
          <w:tcPr>
            <w:tcW w:w="2830" w:type="dxa"/>
          </w:tcPr>
          <w:p w14:paraId="014D0AB4" w14:textId="170979D5"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520" w:type="dxa"/>
          </w:tcPr>
          <w:p w14:paraId="03A046A1" w14:textId="61939713"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prefer to discuss this issue in AI 8.1.1.</w:t>
            </w:r>
          </w:p>
        </w:tc>
      </w:tr>
    </w:tbl>
    <w:p w14:paraId="3DAB337A"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6BE2A5EF"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Rel-17 </w:t>
      </w:r>
      <w:proofErr w:type="spellStart"/>
      <w:r>
        <w:rPr>
          <w:rFonts w:eastAsia="微软雅黑"/>
          <w:sz w:val="20"/>
          <w:szCs w:val="20"/>
        </w:rPr>
        <w:t>FeMIMO</w:t>
      </w:r>
      <w:proofErr w:type="spellEnd"/>
      <w:r>
        <w:rPr>
          <w:rFonts w:eastAsia="微软雅黑"/>
          <w:sz w:val="20"/>
          <w:szCs w:val="20"/>
        </w:rPr>
        <w:t xml:space="preserve">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49550511"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utilizes relationship among two or more SRS resources or occasions to enable joint processing within time domain, without changing </w:t>
      </w:r>
      <w:r>
        <w:rPr>
          <w:rFonts w:eastAsia="微软雅黑" w:hint="eastAsia"/>
          <w:sz w:val="20"/>
          <w:szCs w:val="20"/>
        </w:rPr>
        <w:t>legacy</w:t>
      </w:r>
      <w:r>
        <w:rPr>
          <w:rFonts w:eastAsia="微软雅黑"/>
          <w:sz w:val="20"/>
          <w:szCs w:val="20"/>
        </w:rPr>
        <w:t xml:space="preserve"> SRS pattern in one resource.</w:t>
      </w:r>
    </w:p>
    <w:p w14:paraId="5DB0291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 xml:space="preserve">8 companies (Qualcomm, Huawei, </w:t>
      </w:r>
      <w:proofErr w:type="spellStart"/>
      <w:r>
        <w:rPr>
          <w:rFonts w:eastAsia="微软雅黑"/>
          <w:sz w:val="20"/>
          <w:szCs w:val="20"/>
          <w:u w:val="single"/>
        </w:rPr>
        <w:t>HiSilicon</w:t>
      </w:r>
      <w:proofErr w:type="spellEnd"/>
      <w:r>
        <w:rPr>
          <w:rFonts w:eastAsia="微软雅黑"/>
          <w:sz w:val="20"/>
          <w:szCs w:val="20"/>
          <w:u w:val="single"/>
        </w:rPr>
        <w:t xml:space="preserve">, ZTE, MediaTek, Samsung, CMCC, </w:t>
      </w:r>
      <w:proofErr w:type="spellStart"/>
      <w:r>
        <w:rPr>
          <w:rFonts w:eastAsia="微软雅黑"/>
          <w:sz w:val="20"/>
          <w:szCs w:val="20"/>
          <w:u w:val="single"/>
        </w:rPr>
        <w:t>Spreadtrum</w:t>
      </w:r>
      <w:proofErr w:type="spellEnd"/>
      <w:r>
        <w:rPr>
          <w:rFonts w:eastAsia="微软雅黑"/>
          <w:sz w:val="20"/>
          <w:szCs w:val="20"/>
          <w:u w:val="single"/>
        </w:rPr>
        <w:t>)</w:t>
      </w:r>
      <w:r>
        <w:rPr>
          <w:rFonts w:eastAsia="微软雅黑"/>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w:t>
            </w:r>
            <w:r w:rsidR="00DA6CF9">
              <w:rPr>
                <w:rFonts w:eastAsia="微软雅黑"/>
                <w:sz w:val="20"/>
                <w:szCs w:val="20"/>
              </w:rPr>
              <w:t>Can</w:t>
            </w:r>
            <w:r>
              <w:rPr>
                <w:rFonts w:eastAsia="微软雅黑"/>
                <w:sz w:val="20"/>
                <w:szCs w:val="20"/>
              </w:rPr>
              <w:t xml:space="preserve"> the proponents provide </w:t>
            </w:r>
            <w:r w:rsidR="00DA6CF9">
              <w:rPr>
                <w:rFonts w:eastAsia="微软雅黑"/>
                <w:sz w:val="20"/>
                <w:szCs w:val="20"/>
              </w:rPr>
              <w:t xml:space="preserve">some reasoning </w:t>
            </w:r>
            <w:r>
              <w:rPr>
                <w:rFonts w:eastAsia="微软雅黑"/>
                <w:sz w:val="20"/>
                <w:szCs w:val="20"/>
              </w:rPr>
              <w:t xml:space="preserve">that this is not a problem or </w:t>
            </w:r>
            <w:r w:rsidR="00DA6CF9">
              <w:rPr>
                <w:rFonts w:eastAsia="微软雅黑"/>
                <w:sz w:val="20"/>
                <w:szCs w:val="20"/>
              </w:rPr>
              <w:t>suggest</w:t>
            </w:r>
            <w:r>
              <w:rPr>
                <w:rFonts w:eastAsia="微软雅黑"/>
                <w:sz w:val="20"/>
                <w:szCs w:val="20"/>
              </w:rPr>
              <w:t xml:space="preserve"> a </w:t>
            </w:r>
            <w:r w:rsidR="00DA6CF9">
              <w:rPr>
                <w:rFonts w:eastAsia="微软雅黑"/>
                <w:sz w:val="20"/>
                <w:szCs w:val="20"/>
              </w:rPr>
              <w:t xml:space="preserve">potential </w:t>
            </w:r>
            <w:r>
              <w:rPr>
                <w:rFonts w:eastAsia="微软雅黑"/>
                <w:sz w:val="20"/>
                <w:szCs w:val="20"/>
              </w:rPr>
              <w:t>solution</w:t>
            </w:r>
            <w:r w:rsidR="00DA6CF9">
              <w:rPr>
                <w:rFonts w:eastAsia="微软雅黑"/>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C24A53">
              <w:rPr>
                <w:rFonts w:eastAsia="微软雅黑"/>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hint="eastAsia"/>
                <w:sz w:val="20"/>
                <w:szCs w:val="20"/>
              </w:rPr>
              <w:t>A</w:t>
            </w:r>
            <w:r>
              <w:rPr>
                <w:rFonts w:eastAsia="微软雅黑"/>
                <w:sz w:val="20"/>
                <w:szCs w:val="20"/>
              </w:rPr>
              <w:t xml:space="preserve">gree with Apple, DoCoMo and </w:t>
            </w:r>
            <w:proofErr w:type="spellStart"/>
            <w:r>
              <w:rPr>
                <w:rFonts w:eastAsia="微软雅黑"/>
                <w:sz w:val="20"/>
                <w:szCs w:val="20"/>
              </w:rPr>
              <w:t>Futurewei</w:t>
            </w:r>
            <w:proofErr w:type="spellEnd"/>
            <w:r>
              <w:rPr>
                <w:rFonts w:eastAsia="微软雅黑"/>
                <w:sz w:val="20"/>
                <w:szCs w:val="20"/>
              </w:rPr>
              <w:t>.</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Share the same view as Apple, DCM, </w:t>
            </w:r>
            <w:proofErr w:type="spellStart"/>
            <w:r>
              <w:rPr>
                <w:rFonts w:eastAsia="微软雅黑" w:hint="eastAsia"/>
                <w:sz w:val="20"/>
                <w:szCs w:val="20"/>
              </w:rPr>
              <w:t>Futurewei</w:t>
            </w:r>
            <w:proofErr w:type="spellEnd"/>
            <w:r>
              <w:rPr>
                <w:rFonts w:eastAsia="微软雅黑" w:hint="eastAsia"/>
                <w:sz w:val="20"/>
                <w:szCs w:val="20"/>
              </w:rPr>
              <w:t xml:space="preserve"> and</w:t>
            </w:r>
            <w:r>
              <w:rPr>
                <w:rFonts w:eastAsia="微软雅黑"/>
                <w:sz w:val="20"/>
                <w:szCs w:val="20"/>
              </w:rPr>
              <w:t xml:space="preserve"> </w:t>
            </w:r>
            <w:r>
              <w:rPr>
                <w:rFonts w:eastAsia="微软雅黑" w:hint="eastAsia"/>
                <w:sz w:val="20"/>
                <w:szCs w:val="20"/>
              </w:rPr>
              <w:t>NEC</w:t>
            </w:r>
          </w:p>
        </w:tc>
      </w:tr>
      <w:tr w:rsidR="00554131" w:rsidRPr="00175BB1" w14:paraId="05AA5048" w14:textId="77777777" w:rsidTr="00B5490C">
        <w:tc>
          <w:tcPr>
            <w:tcW w:w="2830" w:type="dxa"/>
          </w:tcPr>
          <w:p w14:paraId="4ECC1D15" w14:textId="7AB95BEB"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340837AA"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one resource</w:t>
            </w:r>
            <w:r>
              <w:rPr>
                <w:rFonts w:eastAsia="微软雅黑"/>
                <w:sz w:val="20"/>
                <w:szCs w:val="20"/>
              </w:rPr>
              <w:t>” need to be removed.</w:t>
            </w:r>
          </w:p>
          <w:p w14:paraId="07849DE7" w14:textId="3A4C40D0"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T</w:t>
            </w:r>
            <w:r w:rsidRPr="004A4927">
              <w:rPr>
                <w:rFonts w:eastAsia="微软雅黑"/>
                <w:sz w:val="20"/>
                <w:szCs w:val="20"/>
              </w:rPr>
              <w:t>ime bundling between legacy whole band SRS transmission and SRS for partial sounding</w:t>
            </w:r>
            <w:r>
              <w:rPr>
                <w:rFonts w:eastAsia="微软雅黑"/>
                <w:sz w:val="20"/>
                <w:szCs w:val="20"/>
              </w:rPr>
              <w:t xml:space="preserve"> also can be considered</w:t>
            </w:r>
            <w:r w:rsidRPr="004A4927">
              <w:rPr>
                <w:rFonts w:eastAsia="微软雅黑"/>
                <w:sz w:val="20"/>
                <w:szCs w:val="20"/>
              </w:rPr>
              <w:t xml:space="preserve"> to increase SRS capacity and/or SRS coverage</w:t>
            </w:r>
            <w:r>
              <w:rPr>
                <w:rFonts w:eastAsia="微软雅黑"/>
                <w:sz w:val="20"/>
                <w:szCs w:val="20"/>
              </w:rPr>
              <w:t xml:space="preserve">. </w:t>
            </w:r>
            <w:proofErr w:type="gramStart"/>
            <w:r>
              <w:rPr>
                <w:rFonts w:eastAsia="微软雅黑"/>
                <w:sz w:val="20"/>
                <w:szCs w:val="20"/>
              </w:rPr>
              <w:t>So</w:t>
            </w:r>
            <w:proofErr w:type="gramEnd"/>
            <w:r>
              <w:rPr>
                <w:rFonts w:eastAsia="微软雅黑"/>
                <w:sz w:val="20"/>
                <w:szCs w:val="20"/>
              </w:rPr>
              <w:t xml:space="preserve"> we think 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one resource</w:t>
            </w:r>
            <w:r>
              <w:rPr>
                <w:rFonts w:eastAsia="微软雅黑"/>
                <w:sz w:val="20"/>
                <w:szCs w:val="20"/>
              </w:rPr>
              <w:t>” need to be removed.</w:t>
            </w:r>
          </w:p>
        </w:tc>
      </w:tr>
      <w:tr w:rsidR="00885D1D" w:rsidRPr="00175BB1" w14:paraId="3E691A15" w14:textId="77777777" w:rsidTr="00B5490C">
        <w:tc>
          <w:tcPr>
            <w:tcW w:w="2830" w:type="dxa"/>
          </w:tcPr>
          <w:p w14:paraId="4DA8A57D" w14:textId="6EED7AD3"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59E196F5" w14:textId="278DD356"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w:t>
            </w:r>
            <w:r>
              <w:rPr>
                <w:rFonts w:eastAsia="微软雅黑"/>
                <w:sz w:val="20"/>
                <w:szCs w:val="20"/>
              </w:rPr>
              <w:t xml:space="preserve"> to discuss. Share the same view with Samsung, EVM has considered the effect. Considering possible benefit of coverage improvement, </w:t>
            </w:r>
            <w:proofErr w:type="gramStart"/>
            <w:r>
              <w:rPr>
                <w:rFonts w:eastAsia="微软雅黑"/>
                <w:sz w:val="20"/>
                <w:szCs w:val="20"/>
              </w:rPr>
              <w:t>at the moment</w:t>
            </w:r>
            <w:proofErr w:type="gramEnd"/>
            <w:r>
              <w:rPr>
                <w:rFonts w:eastAsia="微软雅黑"/>
                <w:sz w:val="20"/>
                <w:szCs w:val="20"/>
              </w:rPr>
              <w:t>, we should be open, and time bundling could be as one option for further evaluation.</w:t>
            </w:r>
          </w:p>
        </w:tc>
      </w:tr>
      <w:tr w:rsidR="001735CB" w:rsidRPr="00175BB1" w14:paraId="7AB8A46D" w14:textId="77777777" w:rsidTr="00B5490C">
        <w:tc>
          <w:tcPr>
            <w:tcW w:w="2830" w:type="dxa"/>
          </w:tcPr>
          <w:p w14:paraId="520E3161" w14:textId="4A7BB25F"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676B232"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DCM, </w:t>
            </w:r>
            <w:proofErr w:type="spellStart"/>
            <w:r>
              <w:rPr>
                <w:rFonts w:eastAsia="微软雅黑"/>
                <w:sz w:val="20"/>
                <w:szCs w:val="20"/>
              </w:rPr>
              <w:t>Futurewei</w:t>
            </w:r>
            <w:proofErr w:type="spellEnd"/>
            <w:r>
              <w:rPr>
                <w:rFonts w:eastAsia="微软雅黑"/>
                <w:sz w:val="20"/>
                <w:szCs w:val="20"/>
              </w:rPr>
              <w:t>, NEC and OPPO that phase coherency model is essential to evaluate the expected gains of time bundling schemes. Also, we think intra-slot and inter-slot time bundling can be applied between same or different SRS resources.</w:t>
            </w:r>
          </w:p>
          <w:p w14:paraId="129ED247"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Propose the following update:</w:t>
            </w:r>
          </w:p>
          <w:p w14:paraId="71F5A46A" w14:textId="77777777" w:rsidR="001735CB" w:rsidRDefault="001735CB" w:rsidP="001735C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w:t>
            </w:r>
            <w:ins w:id="102"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103" w:author="NA\mabdelgh" w:date="2020-08-19T22:49:00Z">
              <w:r w:rsidDel="00601289">
                <w:rPr>
                  <w:rFonts w:eastAsia="微软雅黑"/>
                  <w:i/>
                  <w:sz w:val="20"/>
                  <w:szCs w:val="20"/>
                </w:rPr>
                <w:delText xml:space="preserve">or occasions </w:delText>
              </w:r>
            </w:del>
            <w:r>
              <w:rPr>
                <w:rFonts w:eastAsia="微软雅黑"/>
                <w:i/>
                <w:sz w:val="20"/>
                <w:szCs w:val="20"/>
              </w:rPr>
              <w:t xml:space="preserve">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05892E0F"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175BB1" w14:paraId="7A8BE70D" w14:textId="77777777" w:rsidTr="00B5490C">
        <w:tc>
          <w:tcPr>
            <w:tcW w:w="2830" w:type="dxa"/>
          </w:tcPr>
          <w:p w14:paraId="01CDEF11" w14:textId="74B98D1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u w:val="single"/>
              </w:rPr>
              <w:t>MotM</w:t>
            </w:r>
            <w:proofErr w:type="spellEnd"/>
          </w:p>
        </w:tc>
        <w:tc>
          <w:tcPr>
            <w:tcW w:w="6520" w:type="dxa"/>
          </w:tcPr>
          <w:p w14:paraId="54592276" w14:textId="0D66A4BE"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Share the same view as Apple, DCM, </w:t>
            </w:r>
            <w:proofErr w:type="spellStart"/>
            <w:r>
              <w:rPr>
                <w:rFonts w:eastAsia="微软雅黑" w:hint="eastAsia"/>
                <w:sz w:val="20"/>
                <w:szCs w:val="20"/>
              </w:rPr>
              <w:t>Futurewei</w:t>
            </w:r>
            <w:proofErr w:type="spellEnd"/>
            <w:r>
              <w:rPr>
                <w:rFonts w:eastAsia="微软雅黑"/>
                <w:sz w:val="20"/>
                <w:szCs w:val="20"/>
              </w:rPr>
              <w:t xml:space="preserve">, </w:t>
            </w:r>
            <w:r>
              <w:rPr>
                <w:rFonts w:eastAsia="微软雅黑" w:hint="eastAsia"/>
                <w:sz w:val="20"/>
                <w:szCs w:val="20"/>
              </w:rPr>
              <w:t>NEC</w:t>
            </w:r>
            <w:r>
              <w:rPr>
                <w:rFonts w:eastAsia="微软雅黑"/>
                <w:sz w:val="20"/>
                <w:szCs w:val="20"/>
              </w:rPr>
              <w:t xml:space="preserve"> and OPPO.</w:t>
            </w:r>
          </w:p>
        </w:tc>
      </w:tr>
    </w:tbl>
    <w:p w14:paraId="4247E496" w14:textId="77777777" w:rsidR="00E75C6C" w:rsidRPr="008D66F4" w:rsidRDefault="00E75C6C">
      <w:pPr>
        <w:widowControl w:val="0"/>
        <w:snapToGrid w:val="0"/>
        <w:spacing w:before="120" w:afterLines="50" w:after="120" w:line="240" w:lineRule="auto"/>
        <w:rPr>
          <w:rFonts w:eastAsia="微软雅黑"/>
          <w:sz w:val="20"/>
          <w:szCs w:val="20"/>
        </w:rPr>
      </w:pPr>
    </w:p>
    <w:p w14:paraId="5B192256" w14:textId="08774A51"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39C5E15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77635D1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 xml:space="preserve">20 companies (Apple, Sharp,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xml:space="preserve">, Sony, </w:t>
      </w:r>
      <w:r>
        <w:rPr>
          <w:rFonts w:eastAsia="微软雅黑"/>
          <w:sz w:val="20"/>
          <w:szCs w:val="20"/>
          <w:u w:val="single"/>
        </w:rPr>
        <w:lastRenderedPageBreak/>
        <w:t>CATT</w:t>
      </w:r>
      <w:r>
        <w:rPr>
          <w:rFonts w:eastAsia="微软雅黑" w:hint="eastAsia"/>
          <w:sz w:val="20"/>
          <w:szCs w:val="20"/>
          <w:u w:val="single"/>
        </w:rPr>
        <w:t>,</w:t>
      </w:r>
      <w:r>
        <w:rPr>
          <w:rFonts w:eastAsia="微软雅黑"/>
          <w:sz w:val="20"/>
          <w:szCs w:val="20"/>
          <w:u w:val="single"/>
        </w:rPr>
        <w:t xml:space="preserve"> NEC, </w:t>
      </w:r>
      <w:proofErr w:type="spellStart"/>
      <w:r>
        <w:rPr>
          <w:rFonts w:eastAsia="微软雅黑"/>
          <w:sz w:val="20"/>
          <w:szCs w:val="20"/>
          <w:u w:val="single"/>
        </w:rPr>
        <w:t>MotM</w:t>
      </w:r>
      <w:proofErr w:type="spellEnd"/>
      <w:r>
        <w:rPr>
          <w:rFonts w:eastAsia="微软雅黑"/>
          <w:sz w:val="20"/>
          <w:szCs w:val="20"/>
          <w:u w:val="single"/>
        </w:rPr>
        <w:t xml:space="preserve">, Lenovo, Intel, Samsung, CMCC, </w:t>
      </w:r>
      <w:proofErr w:type="spellStart"/>
      <w:r>
        <w:rPr>
          <w:rFonts w:eastAsia="微软雅黑"/>
          <w:sz w:val="20"/>
          <w:szCs w:val="20"/>
          <w:u w:val="single"/>
        </w:rPr>
        <w:t>Spreadtrum</w:t>
      </w:r>
      <w:proofErr w:type="spellEnd"/>
      <w:r>
        <w:rPr>
          <w:rFonts w:eastAsia="微软雅黑"/>
          <w:sz w:val="20"/>
          <w:szCs w:val="20"/>
          <w:u w:val="single"/>
        </w:rPr>
        <w:t xml:space="preserve">, </w:t>
      </w:r>
      <w:proofErr w:type="spellStart"/>
      <w:r>
        <w:rPr>
          <w:rFonts w:eastAsia="微软雅黑"/>
          <w:sz w:val="20"/>
          <w:szCs w:val="20"/>
          <w:u w:val="single"/>
        </w:rPr>
        <w:t>CEWiT</w:t>
      </w:r>
      <w:proofErr w:type="spellEnd"/>
      <w:r>
        <w:rPr>
          <w:rFonts w:eastAsia="微软雅黑"/>
          <w:sz w:val="20"/>
          <w:szCs w:val="20"/>
          <w:u w:val="single"/>
        </w:rPr>
        <w:t>)</w:t>
      </w:r>
      <w:r>
        <w:rPr>
          <w:rFonts w:eastAsia="微软雅黑"/>
          <w:sz w:val="20"/>
          <w:szCs w:val="20"/>
        </w:rPr>
        <w:t xml:space="preserve"> think this category is potentially beneficial for coverage. </w:t>
      </w:r>
    </w:p>
    <w:p w14:paraId="39F80172" w14:textId="77777777"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Among them, </w:t>
      </w:r>
      <w:r>
        <w:rPr>
          <w:rFonts w:eastAsia="微软雅黑"/>
          <w:sz w:val="20"/>
          <w:szCs w:val="20"/>
          <w:u w:val="single"/>
        </w:rPr>
        <w:t xml:space="preserve">6 companies (Apple, Sharp, </w:t>
      </w:r>
      <w:proofErr w:type="spellStart"/>
      <w:r>
        <w:rPr>
          <w:rFonts w:eastAsia="微软雅黑"/>
          <w:sz w:val="20"/>
          <w:szCs w:val="20"/>
          <w:u w:val="single"/>
        </w:rPr>
        <w:t>Futurewei</w:t>
      </w:r>
      <w:proofErr w:type="spellEnd"/>
      <w:r>
        <w:rPr>
          <w:rFonts w:eastAsia="微软雅黑"/>
          <w:sz w:val="20"/>
          <w:szCs w:val="20"/>
          <w:u w:val="single"/>
        </w:rPr>
        <w:t>, ZTE, CATT, Intel)</w:t>
      </w:r>
      <w:r>
        <w:rPr>
          <w:rFonts w:eastAsia="微软雅黑"/>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175BB1">
              <w:rPr>
                <w:rFonts w:eastAsia="微软雅黑"/>
                <w:sz w:val="20"/>
                <w:szCs w:val="20"/>
              </w:rPr>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9146E2">
              <w:rPr>
                <w:rFonts w:eastAsia="微软雅黑" w:hint="eastAsia"/>
                <w:sz w:val="20"/>
                <w:szCs w:val="20"/>
              </w:rPr>
              <w:t>We are fine</w:t>
            </w:r>
            <w:r w:rsidRPr="00175BB1">
              <w:rPr>
                <w:rFonts w:eastAsia="微软雅黑"/>
                <w:sz w:val="20"/>
                <w:szCs w:val="20"/>
              </w:rPr>
              <w:t xml:space="preserve"> with putting this class on the table. However, considering level</w:t>
            </w:r>
            <w:r>
              <w:rPr>
                <w:rFonts w:eastAsia="微软雅黑"/>
                <w:sz w:val="20"/>
                <w:szCs w:val="20"/>
              </w:rPr>
              <w:t xml:space="preserve"> and depth</w:t>
            </w:r>
            <w:r w:rsidRPr="00175BB1">
              <w:rPr>
                <w:rFonts w:eastAsia="微软雅黑"/>
                <w:sz w:val="20"/>
                <w:szCs w:val="20"/>
              </w:rPr>
              <w:t xml:space="preserve"> of </w:t>
            </w:r>
            <w:r>
              <w:rPr>
                <w:rFonts w:eastAsia="微软雅黑"/>
                <w:sz w:val="20"/>
                <w:szCs w:val="20"/>
              </w:rPr>
              <w:t>classification</w:t>
            </w:r>
            <w:r w:rsidRPr="00175BB1">
              <w:rPr>
                <w:rFonts w:eastAsia="微软雅黑"/>
                <w:sz w:val="20"/>
                <w:szCs w:val="20"/>
              </w:rPr>
              <w:t xml:space="preserve">, we suggest </w:t>
            </w:r>
            <w:proofErr w:type="gramStart"/>
            <w:r w:rsidRPr="00175BB1">
              <w:rPr>
                <w:rFonts w:eastAsia="微软雅黑"/>
                <w:sz w:val="20"/>
                <w:szCs w:val="20"/>
              </w:rPr>
              <w:t>to remove</w:t>
            </w:r>
            <w:proofErr w:type="gramEnd"/>
            <w:r w:rsidRPr="00175BB1">
              <w:rPr>
                <w:rFonts w:eastAsia="微软雅黑"/>
                <w:sz w:val="20"/>
                <w:szCs w:val="20"/>
              </w:rPr>
              <w:t xml:space="preserve"> the sub</w:t>
            </w:r>
            <w:r>
              <w:rPr>
                <w:rFonts w:eastAsia="微软雅黑"/>
                <w:sz w:val="20"/>
                <w:szCs w:val="20"/>
              </w:rPr>
              <w:t>-</w:t>
            </w:r>
            <w:r w:rsidRPr="00175BB1">
              <w:rPr>
                <w:rFonts w:eastAsia="微软雅黑"/>
                <w:sz w:val="20"/>
                <w:szCs w:val="20"/>
              </w:rPr>
              <w:t>bullet in class 2 of the FL proposal 5</w:t>
            </w:r>
            <w:r w:rsidRPr="009146E2">
              <w:rPr>
                <w:rFonts w:eastAsia="微软雅黑"/>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 it and further clarify the benefit of TD-OCC</w:t>
            </w:r>
          </w:p>
        </w:tc>
      </w:tr>
      <w:tr w:rsidR="00554131" w:rsidRPr="009146E2" w14:paraId="28DAF4FE" w14:textId="77777777" w:rsidTr="00B5490C">
        <w:tc>
          <w:tcPr>
            <w:tcW w:w="2830" w:type="dxa"/>
          </w:tcPr>
          <w:p w14:paraId="420ED07E" w14:textId="334E27B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585653DF"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 xml:space="preserve">For the first proposal is confusion. Is that increasing SRS symbol for repetition? Or just increasing symbols. Increasing </w:t>
            </w:r>
            <w:r w:rsidRPr="00D178DE">
              <w:rPr>
                <w:rFonts w:eastAsia="微软雅黑"/>
                <w:sz w:val="20"/>
                <w:szCs w:val="20"/>
              </w:rPr>
              <w:t>repetition</w:t>
            </w:r>
            <w:r>
              <w:rPr>
                <w:rFonts w:eastAsia="微软雅黑"/>
                <w:sz w:val="20"/>
                <w:szCs w:val="20"/>
              </w:rPr>
              <w:t>s</w:t>
            </w:r>
            <w:r w:rsidRPr="00D178DE">
              <w:rPr>
                <w:rFonts w:eastAsia="微软雅黑"/>
                <w:sz w:val="20"/>
                <w:szCs w:val="20"/>
              </w:rPr>
              <w:t xml:space="preserve"> of SRS transmission is not efficient way to improve channel estimation accuracy</w:t>
            </w:r>
            <w:r>
              <w:rPr>
                <w:rFonts w:eastAsia="微软雅黑"/>
                <w:sz w:val="20"/>
                <w:szCs w:val="20"/>
              </w:rPr>
              <w:t xml:space="preserve">, since it will reduce SRS multiplexing capability. </w:t>
            </w:r>
            <w:r w:rsidRPr="001F6F7E">
              <w:rPr>
                <w:rFonts w:eastAsia="微软雅黑"/>
                <w:sz w:val="20"/>
                <w:szCs w:val="20"/>
              </w:rPr>
              <w:t xml:space="preserve">Reducing hopping bandwidth can also be used to increase coverage, which won’t cause </w:t>
            </w:r>
            <w:r>
              <w:rPr>
                <w:rFonts w:eastAsia="微软雅黑"/>
                <w:sz w:val="20"/>
                <w:szCs w:val="20"/>
              </w:rPr>
              <w:t xml:space="preserve">SRS multiplexing capability reduction, as shown in our </w:t>
            </w:r>
            <w:proofErr w:type="spellStart"/>
            <w:r>
              <w:rPr>
                <w:rFonts w:eastAsia="微软雅黑"/>
                <w:sz w:val="20"/>
                <w:szCs w:val="20"/>
              </w:rPr>
              <w:t>Tdoc</w:t>
            </w:r>
            <w:proofErr w:type="spellEnd"/>
            <w:r>
              <w:rPr>
                <w:rFonts w:eastAsia="微软雅黑"/>
                <w:sz w:val="20"/>
                <w:szCs w:val="20"/>
              </w:rPr>
              <w:t>.</w:t>
            </w:r>
          </w:p>
          <w:p w14:paraId="4D614D2F" w14:textId="02DC7B4A" w:rsidR="00554131" w:rsidRDefault="00554131" w:rsidP="00554131">
            <w:pPr>
              <w:widowControl w:val="0"/>
              <w:snapToGrid w:val="0"/>
              <w:spacing w:before="120" w:afterLines="50" w:after="120" w:line="240" w:lineRule="auto"/>
              <w:jc w:val="both"/>
              <w:rPr>
                <w:rFonts w:eastAsia="微软雅黑"/>
                <w:sz w:val="20"/>
                <w:szCs w:val="20"/>
              </w:rPr>
            </w:pPr>
            <w:r w:rsidRPr="006F0068">
              <w:rPr>
                <w:rFonts w:eastAsia="微软雅黑"/>
                <w:sz w:val="20"/>
                <w:szCs w:val="20"/>
              </w:rPr>
              <w:t xml:space="preserve">For SRS repetition </w:t>
            </w:r>
            <w:proofErr w:type="gramStart"/>
            <w:r w:rsidRPr="006F0068">
              <w:rPr>
                <w:rFonts w:eastAsia="微软雅黑"/>
                <w:sz w:val="20"/>
                <w:szCs w:val="20"/>
              </w:rPr>
              <w:t>transmission(</w:t>
            </w:r>
            <w:proofErr w:type="gramEnd"/>
            <w:r w:rsidRPr="006F0068">
              <w:rPr>
                <w:rFonts w:eastAsia="微软雅黑"/>
                <w:sz w:val="20"/>
                <w:szCs w:val="20"/>
              </w:rPr>
              <w:t>as well as time bundling), inter-cell interference randomization should be supported to ensure channel estimation accuracy, such as cyclic shift hopping</w:t>
            </w:r>
            <w:r>
              <w:rPr>
                <w:rFonts w:eastAsia="微软雅黑"/>
                <w:sz w:val="20"/>
                <w:szCs w:val="20"/>
              </w:rPr>
              <w:t>.</w:t>
            </w:r>
          </w:p>
        </w:tc>
      </w:tr>
      <w:tr w:rsidR="00885D1D" w:rsidRPr="009146E2" w14:paraId="21BF81DB" w14:textId="77777777" w:rsidTr="00B5490C">
        <w:tc>
          <w:tcPr>
            <w:tcW w:w="2830" w:type="dxa"/>
          </w:tcPr>
          <w:p w14:paraId="237201E1" w14:textId="670840F3"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67BEE762" w14:textId="42B097BF"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 the proposal</w:t>
            </w:r>
            <w:r>
              <w:rPr>
                <w:rFonts w:eastAsia="微软雅黑"/>
                <w:sz w:val="20"/>
                <w:szCs w:val="20"/>
              </w:rPr>
              <w:t>. But to use TD-OCC should be FFS, and the benefit should be further clarified.</w:t>
            </w:r>
          </w:p>
        </w:tc>
      </w:tr>
      <w:tr w:rsidR="001735CB" w:rsidRPr="009146E2" w14:paraId="189F5B5F" w14:textId="77777777" w:rsidTr="00B5490C">
        <w:tc>
          <w:tcPr>
            <w:tcW w:w="2830" w:type="dxa"/>
          </w:tcPr>
          <w:p w14:paraId="0F109A66" w14:textId="73DF63E5"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AFFF67A" w14:textId="5C08506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EC5F75" w:rsidRPr="009146E2" w14:paraId="06A1F6BF" w14:textId="77777777" w:rsidTr="00B5490C">
        <w:tc>
          <w:tcPr>
            <w:tcW w:w="2830" w:type="dxa"/>
          </w:tcPr>
          <w:p w14:paraId="78E60F09" w14:textId="58D40791"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u w:val="single"/>
              </w:rPr>
              <w:t>MotM</w:t>
            </w:r>
            <w:proofErr w:type="spellEnd"/>
          </w:p>
        </w:tc>
        <w:tc>
          <w:tcPr>
            <w:tcW w:w="6520" w:type="dxa"/>
          </w:tcPr>
          <w:p w14:paraId="2CDBC85A" w14:textId="593323B6"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bl>
    <w:p w14:paraId="2268D1BD"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2A42FDA1" w14:textId="146073BA"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5685330C" w14:textId="0EA9EEC8"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supports more </w:t>
      </w:r>
      <w:del w:id="104" w:author="ZTE" w:date="2020-08-20T10:01:00Z">
        <w:r w:rsidDel="00D732A4">
          <w:rPr>
            <w:rFonts w:eastAsia="微软雅黑"/>
            <w:sz w:val="20"/>
            <w:szCs w:val="20"/>
          </w:rPr>
          <w:delText>flexible configuration</w:delText>
        </w:r>
      </w:del>
      <w:ins w:id="105" w:author="ZTE" w:date="2020-08-20T10:01:00Z">
        <w:r w:rsidR="00D732A4">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106" w:author="ZTE" w:date="2020-08-20T10:01:00Z">
        <w:r w:rsidDel="00B672FC">
          <w:rPr>
            <w:rFonts w:eastAsia="微软雅黑"/>
            <w:sz w:val="20"/>
            <w:szCs w:val="20"/>
          </w:rPr>
          <w:delText>band</w:delText>
        </w:r>
        <w:r w:rsidDel="00B672FC">
          <w:rPr>
            <w:rFonts w:eastAsia="微软雅黑" w:hint="eastAsia"/>
            <w:sz w:val="20"/>
            <w:szCs w:val="20"/>
          </w:rPr>
          <w:delText>width</w:delText>
        </w:r>
      </w:del>
      <w:ins w:id="107" w:author="ZTE" w:date="2020-08-20T10:01:00Z">
        <w:r w:rsidR="00B672FC">
          <w:rPr>
            <w:rFonts w:eastAsia="微软雅黑"/>
            <w:sz w:val="20"/>
            <w:szCs w:val="20"/>
          </w:rPr>
          <w:t>frequency resources</w:t>
        </w:r>
      </w:ins>
      <w:r>
        <w:rPr>
          <w:rFonts w:eastAsia="微软雅黑"/>
          <w:sz w:val="20"/>
          <w:szCs w:val="20"/>
        </w:rPr>
        <w:t>.</w:t>
      </w:r>
    </w:p>
    <w:p w14:paraId="4F042FA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 xml:space="preserve">10 companies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MediaTek, NEC, OPPO, Samsung, </w:t>
      </w:r>
      <w:proofErr w:type="spellStart"/>
      <w:r>
        <w:rPr>
          <w:rFonts w:eastAsia="微软雅黑"/>
          <w:sz w:val="20"/>
          <w:szCs w:val="20"/>
          <w:u w:val="single"/>
        </w:rPr>
        <w:t>Spreadtrum</w:t>
      </w:r>
      <w:proofErr w:type="spellEnd"/>
      <w:r>
        <w:rPr>
          <w:rFonts w:eastAsia="微软雅黑"/>
          <w:sz w:val="20"/>
          <w:szCs w:val="20"/>
          <w:u w:val="single"/>
        </w:rPr>
        <w:t>)</w:t>
      </w:r>
      <w:r>
        <w:rPr>
          <w:rFonts w:eastAsia="微软雅黑"/>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2B1CDC5B" w14:textId="77777777" w:rsidR="00AB5E20"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sidRPr="00E929D8">
              <w:rPr>
                <w:rFonts w:eastAsia="微软雅黑"/>
                <w:sz w:val="20"/>
                <w:szCs w:val="20"/>
              </w:rPr>
              <w:t>To allow</w:t>
            </w:r>
            <w:r>
              <w:rPr>
                <w:rFonts w:eastAsia="微软雅黑"/>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微软雅黑"/>
                <w:sz w:val="20"/>
                <w:szCs w:val="20"/>
                <w:u w:val="single"/>
              </w:rPr>
              <w:t>within the legacy SRS frequency resources</w:t>
            </w:r>
            <w:r>
              <w:rPr>
                <w:rFonts w:eastAsia="微软雅黑"/>
                <w:sz w:val="20"/>
                <w:szCs w:val="20"/>
              </w:rPr>
              <w:t>”.</w:t>
            </w:r>
          </w:p>
          <w:p w14:paraId="1A687DD3" w14:textId="77777777" w:rsidR="00E929D8"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108" w:author="FW" w:date="2020-08-19T18:53:00Z">
              <w:r w:rsidDel="00E929D8">
                <w:rPr>
                  <w:rFonts w:eastAsia="微软雅黑"/>
                  <w:i/>
                  <w:sz w:val="20"/>
                  <w:szCs w:val="20"/>
                </w:rPr>
                <w:delText>flexible configuration</w:delText>
              </w:r>
            </w:del>
            <w:ins w:id="109" w:author="FW" w:date="2020-08-19T18:53:00Z">
              <w:r>
                <w:rPr>
                  <w:rFonts w:eastAsia="微软雅黑"/>
                  <w:i/>
                  <w:sz w:val="20"/>
                  <w:szCs w:val="20"/>
                </w:rPr>
                <w:t>flexibil</w:t>
              </w:r>
            </w:ins>
            <w:ins w:id="110" w:author="FW" w:date="2020-08-19T18:54:00Z">
              <w:r>
                <w:rPr>
                  <w:rFonts w:eastAsia="微软雅黑"/>
                  <w:i/>
                  <w:sz w:val="20"/>
                  <w:szCs w:val="20"/>
                </w:rPr>
                <w:t>i</w:t>
              </w:r>
            </w:ins>
            <w:ins w:id="111"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112"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113" w:author="FW" w:date="2020-08-19T18:54:00Z">
              <w:r>
                <w:rPr>
                  <w:rFonts w:eastAsia="微软雅黑"/>
                  <w:i/>
                  <w:sz w:val="20"/>
                  <w:szCs w:val="20"/>
                </w:rPr>
                <w:t>frequency resources</w:t>
              </w:r>
            </w:ins>
            <w:r>
              <w:rPr>
                <w:rFonts w:eastAsia="微软雅黑"/>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think more evaluation is needed to justify the benefit of partial band sounding over larger comb. We are fine to further study it, but in proposal 5-1, we propose to add larger comb (which was </w:t>
            </w:r>
            <w:r>
              <w:rPr>
                <w:rFonts w:eastAsia="微软雅黑"/>
                <w:sz w:val="20"/>
                <w:szCs w:val="20"/>
              </w:rPr>
              <w:t>proposed</w:t>
            </w:r>
            <w:r>
              <w:rPr>
                <w:rFonts w:eastAsia="微软雅黑" w:hint="eastAsia"/>
                <w:sz w:val="20"/>
                <w:szCs w:val="20"/>
              </w:rPr>
              <w:t xml:space="preserve"> by multiple companies) as a candidate for capacity </w:t>
            </w:r>
            <w:r>
              <w:rPr>
                <w:rFonts w:eastAsia="微软雅黑"/>
                <w:sz w:val="20"/>
                <w:szCs w:val="20"/>
              </w:rPr>
              <w:t>enhancement</w:t>
            </w:r>
            <w:r>
              <w:rPr>
                <w:rFonts w:eastAsia="微软雅黑" w:hint="eastAsia"/>
                <w:sz w:val="20"/>
                <w:szCs w:val="20"/>
              </w:rPr>
              <w:t>, as supported in positioning in rel-16.</w:t>
            </w:r>
            <w:r>
              <w:rPr>
                <w:rFonts w:eastAsia="微软雅黑"/>
                <w:sz w:val="20"/>
                <w:szCs w:val="20"/>
              </w:rPr>
              <w:t xml:space="preserve"> </w:t>
            </w:r>
            <w:proofErr w:type="gramStart"/>
            <w:r>
              <w:rPr>
                <w:rFonts w:eastAsia="微软雅黑"/>
                <w:sz w:val="20"/>
                <w:szCs w:val="20"/>
              </w:rPr>
              <w:t>Thus</w:t>
            </w:r>
            <w:proofErr w:type="gramEnd"/>
            <w:r>
              <w:rPr>
                <w:rFonts w:eastAsia="微软雅黑"/>
                <w:sz w:val="20"/>
                <w:szCs w:val="20"/>
              </w:rPr>
              <w:t xml:space="preserve"> we add Case 4 as below (highlighted by </w:t>
            </w:r>
            <w:r w:rsidRPr="00C247DC">
              <w:rPr>
                <w:rFonts w:eastAsia="微软雅黑"/>
                <w:color w:val="FF0000"/>
                <w:sz w:val="20"/>
                <w:szCs w:val="20"/>
              </w:rPr>
              <w:t>RED</w:t>
            </w:r>
            <w:r>
              <w:rPr>
                <w:rFonts w:eastAsia="微软雅黑"/>
                <w:sz w:val="20"/>
                <w:szCs w:val="20"/>
              </w:rPr>
              <w:t>)</w:t>
            </w:r>
          </w:p>
        </w:tc>
      </w:tr>
      <w:tr w:rsidR="00554131" w14:paraId="117AC977" w14:textId="77777777" w:rsidTr="00AB5E20">
        <w:tc>
          <w:tcPr>
            <w:tcW w:w="2830" w:type="dxa"/>
          </w:tcPr>
          <w:p w14:paraId="51C51FD9" w14:textId="31F973E9"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126395E9" w14:textId="43E701A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w:t>
            </w:r>
            <w:r>
              <w:rPr>
                <w:rFonts w:eastAsia="微软雅黑"/>
                <w:sz w:val="20"/>
                <w:szCs w:val="20"/>
              </w:rPr>
              <w:t xml:space="preserve"> it.</w:t>
            </w:r>
          </w:p>
        </w:tc>
      </w:tr>
      <w:tr w:rsidR="00885D1D" w14:paraId="3ED8C644" w14:textId="77777777" w:rsidTr="00AB5E20">
        <w:tc>
          <w:tcPr>
            <w:tcW w:w="2830" w:type="dxa"/>
          </w:tcPr>
          <w:p w14:paraId="37AB5550" w14:textId="3E8D0DEB"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445BD8D2" w14:textId="77777777"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If we support partial so</w:t>
            </w:r>
            <w:r>
              <w:rPr>
                <w:rFonts w:eastAsia="微软雅黑"/>
                <w:sz w:val="20"/>
                <w:szCs w:val="20"/>
              </w:rPr>
              <w:t xml:space="preserve">unding across frequency domain, </w:t>
            </w:r>
            <w:proofErr w:type="gramStart"/>
            <w:r>
              <w:rPr>
                <w:rFonts w:eastAsia="微软雅黑"/>
                <w:sz w:val="20"/>
                <w:szCs w:val="20"/>
              </w:rPr>
              <w:t>actually it</w:t>
            </w:r>
            <w:proofErr w:type="gramEnd"/>
            <w:r>
              <w:rPr>
                <w:rFonts w:eastAsia="微软雅黑"/>
                <w:sz w:val="20"/>
                <w:szCs w:val="20"/>
              </w:rPr>
              <w:t xml:space="preserve"> will be new configuration, new SRS resource.</w:t>
            </w:r>
          </w:p>
          <w:p w14:paraId="1299D213" w14:textId="77777777" w:rsidR="00885D1D" w:rsidRDefault="00885D1D" w:rsidP="00885D1D">
            <w:pPr>
              <w:widowControl w:val="0"/>
              <w:snapToGrid w:val="0"/>
              <w:spacing w:before="120" w:afterLines="50" w:after="120" w:line="240" w:lineRule="auto"/>
              <w:jc w:val="both"/>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we suggest the following update:</w:t>
            </w:r>
          </w:p>
          <w:p w14:paraId="42F4A7DE" w14:textId="321CD7F4"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114" w:author="FW" w:date="2020-08-19T18:53:00Z">
              <w:r w:rsidDel="00E929D8">
                <w:rPr>
                  <w:rFonts w:eastAsia="微软雅黑"/>
                  <w:i/>
                  <w:sz w:val="20"/>
                  <w:szCs w:val="20"/>
                </w:rPr>
                <w:delText>flexible configuration</w:delText>
              </w:r>
            </w:del>
            <w:ins w:id="115" w:author="FW" w:date="2020-08-19T18:53:00Z">
              <w:r>
                <w:rPr>
                  <w:rFonts w:eastAsia="微软雅黑"/>
                  <w:i/>
                  <w:sz w:val="20"/>
                  <w:szCs w:val="20"/>
                </w:rPr>
                <w:t>flexibil</w:t>
              </w:r>
            </w:ins>
            <w:ins w:id="116" w:author="FW" w:date="2020-08-19T18:54:00Z">
              <w:r>
                <w:rPr>
                  <w:rFonts w:eastAsia="微软雅黑"/>
                  <w:i/>
                  <w:sz w:val="20"/>
                  <w:szCs w:val="20"/>
                </w:rPr>
                <w:t>i</w:t>
              </w:r>
            </w:ins>
            <w:ins w:id="117"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118" w:author="Hualei Wang" w:date="2020-08-20T14:14:00Z">
              <w:r w:rsidDel="00E111D2">
                <w:rPr>
                  <w:rFonts w:eastAsia="微软雅黑"/>
                  <w:i/>
                  <w:sz w:val="20"/>
                  <w:szCs w:val="20"/>
                </w:rPr>
                <w:delText xml:space="preserve">legacy </w:delText>
              </w:r>
            </w:del>
            <w:r>
              <w:rPr>
                <w:rFonts w:eastAsia="微软雅黑"/>
                <w:i/>
                <w:sz w:val="20"/>
                <w:szCs w:val="20"/>
              </w:rPr>
              <w:t xml:space="preserve">SRS </w:t>
            </w:r>
            <w:del w:id="119"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120" w:author="FW" w:date="2020-08-19T18:54:00Z">
              <w:r>
                <w:rPr>
                  <w:rFonts w:eastAsia="微软雅黑"/>
                  <w:i/>
                  <w:sz w:val="20"/>
                  <w:szCs w:val="20"/>
                </w:rPr>
                <w:t>frequency resources</w:t>
              </w:r>
            </w:ins>
            <w:r>
              <w:rPr>
                <w:rFonts w:eastAsia="微软雅黑"/>
                <w:i/>
                <w:sz w:val="20"/>
                <w:szCs w:val="20"/>
              </w:rPr>
              <w:t>.</w:t>
            </w:r>
          </w:p>
        </w:tc>
      </w:tr>
      <w:tr w:rsidR="001735CB" w14:paraId="1C0F381D" w14:textId="77777777" w:rsidTr="00AB5E20">
        <w:tc>
          <w:tcPr>
            <w:tcW w:w="2830" w:type="dxa"/>
          </w:tcPr>
          <w:p w14:paraId="1BD7C854" w14:textId="70294B8A"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7B43D0A2" w14:textId="77777777" w:rsidR="001735CB" w:rsidDel="00A142C3" w:rsidRDefault="001735CB" w:rsidP="001735CB">
            <w:pPr>
              <w:widowControl w:val="0"/>
              <w:snapToGrid w:val="0"/>
              <w:spacing w:after="0" w:line="240" w:lineRule="auto"/>
              <w:jc w:val="both"/>
              <w:rPr>
                <w:del w:id="121" w:author="NA\mabdelgh" w:date="2020-08-19T23:01:00Z"/>
                <w:rFonts w:eastAsia="微软雅黑"/>
                <w:sz w:val="20"/>
                <w:szCs w:val="20"/>
              </w:rPr>
            </w:pPr>
            <w:r>
              <w:rPr>
                <w:rFonts w:eastAsia="微软雅黑"/>
                <w:sz w:val="20"/>
                <w:szCs w:val="20"/>
              </w:rPr>
              <w:t xml:space="preserve">We support partial frequency sounding as in some scenarios UL BWP is smaller than DL BWP or a cell-edge UE can sound on partial of the configured SRS frequency resource to improve the SNR at </w:t>
            </w:r>
            <w:proofErr w:type="spellStart"/>
            <w:r>
              <w:rPr>
                <w:rFonts w:eastAsia="微软雅黑"/>
                <w:sz w:val="20"/>
                <w:szCs w:val="20"/>
              </w:rPr>
              <w:t>gNB</w:t>
            </w:r>
            <w:proofErr w:type="spellEnd"/>
            <w:r>
              <w:rPr>
                <w:rFonts w:eastAsia="微软雅黑"/>
                <w:sz w:val="20"/>
                <w:szCs w:val="20"/>
              </w:rPr>
              <w:t xml:space="preserve">.  </w:t>
            </w:r>
            <w:proofErr w:type="gramStart"/>
            <w:r>
              <w:rPr>
                <w:rFonts w:eastAsia="微软雅黑"/>
                <w:sz w:val="20"/>
                <w:szCs w:val="20"/>
              </w:rPr>
              <w:t>Also</w:t>
            </w:r>
            <w:proofErr w:type="gramEnd"/>
            <w:r>
              <w:rPr>
                <w:rFonts w:eastAsia="微软雅黑"/>
                <w:sz w:val="20"/>
                <w:szCs w:val="20"/>
              </w:rPr>
              <w:t xml:space="preserve"> we share similar views with OPPO as comb8 is added for positioning SRS in Rel-16, it can be adopted in Rel-17 SRS for capacity enhancement. The current description of class 3 is very narrow; hence we propose to make it </w:t>
            </w:r>
            <w:proofErr w:type="spellStart"/>
            <w:r>
              <w:rPr>
                <w:rFonts w:eastAsia="微软雅黑"/>
                <w:sz w:val="20"/>
                <w:szCs w:val="20"/>
              </w:rPr>
              <w:t>broader.</w:t>
            </w:r>
          </w:p>
          <w:p w14:paraId="73A7DF71" w14:textId="77777777" w:rsidR="001735CB" w:rsidRDefault="001735CB" w:rsidP="001735C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w:t>
            </w:r>
            <w:proofErr w:type="spellEnd"/>
            <w:r>
              <w:rPr>
                <w:rFonts w:eastAsia="微软雅黑"/>
                <w:i/>
                <w:sz w:val="20"/>
                <w:szCs w:val="20"/>
              </w:rPr>
              <w:t xml:space="preserve"> 3 (Partial frequency sounding): Supports more flexible configuration on SRS frequency resources to allow </w:t>
            </w:r>
            <w:ins w:id="122" w:author="NA\mabdelgh" w:date="2020-08-19T22:52:00Z">
              <w:r>
                <w:rPr>
                  <w:rFonts w:eastAsia="微软雅黑"/>
                  <w:i/>
                  <w:sz w:val="20"/>
                  <w:szCs w:val="20"/>
                </w:rPr>
                <w:t xml:space="preserve">partial frequency </w:t>
              </w:r>
            </w:ins>
            <w:r>
              <w:rPr>
                <w:rFonts w:eastAsia="微软雅黑"/>
                <w:i/>
                <w:sz w:val="20"/>
                <w:szCs w:val="20"/>
              </w:rPr>
              <w:t>SRS transmission</w:t>
            </w:r>
            <w:ins w:id="123" w:author="NA\mabdelgh" w:date="2020-08-19T22:59:00Z">
              <w:r>
                <w:rPr>
                  <w:rFonts w:eastAsia="微软雅黑"/>
                  <w:i/>
                  <w:sz w:val="20"/>
                  <w:szCs w:val="20"/>
                </w:rPr>
                <w:t xml:space="preserve"> </w:t>
              </w:r>
            </w:ins>
            <w:ins w:id="124" w:author="NA\mabdelgh" w:date="2020-08-19T23:00:00Z">
              <w:r>
                <w:rPr>
                  <w:rFonts w:eastAsia="微软雅黑"/>
                  <w:i/>
                  <w:sz w:val="20"/>
                  <w:szCs w:val="20"/>
                </w:rPr>
                <w:t>and frequency sparse SRS (e.g. comb8)</w:t>
              </w:r>
            </w:ins>
            <w:del w:id="125" w:author="NA\mabdelgh" w:date="2020-08-19T22:53:00Z">
              <w:r w:rsidDel="00601289">
                <w:rPr>
                  <w:rFonts w:eastAsia="微软雅黑"/>
                  <w:i/>
                  <w:sz w:val="20"/>
                  <w:szCs w:val="20"/>
                </w:rPr>
                <w:delText xml:space="preserve"> on partial frequency resources within the legacy SRS band</w:delText>
              </w:r>
              <w:r w:rsidDel="00601289">
                <w:rPr>
                  <w:rFonts w:eastAsia="微软雅黑" w:hint="eastAsia"/>
                  <w:i/>
                  <w:sz w:val="20"/>
                  <w:szCs w:val="20"/>
                </w:rPr>
                <w:delText>width</w:delText>
              </w:r>
            </w:del>
            <w:r>
              <w:rPr>
                <w:rFonts w:eastAsia="微软雅黑"/>
                <w:i/>
                <w:sz w:val="20"/>
                <w:szCs w:val="20"/>
              </w:rPr>
              <w:t>.</w:t>
            </w:r>
          </w:p>
          <w:p w14:paraId="402D11C3" w14:textId="0A33F75A" w:rsidR="001735CB" w:rsidRDefault="001735CB" w:rsidP="001735CB">
            <w:pPr>
              <w:widowControl w:val="0"/>
              <w:snapToGrid w:val="0"/>
              <w:spacing w:before="120" w:afterLines="50" w:after="120" w:line="240" w:lineRule="auto"/>
              <w:jc w:val="both"/>
              <w:rPr>
                <w:rFonts w:eastAsia="微软雅黑"/>
                <w:sz w:val="20"/>
                <w:szCs w:val="20"/>
              </w:rPr>
            </w:pPr>
            <w:r w:rsidRPr="008F034F">
              <w:rPr>
                <w:rFonts w:eastAsia="微软雅黑"/>
                <w:sz w:val="20"/>
                <w:szCs w:val="20"/>
              </w:rPr>
              <w:t xml:space="preserve">On the evaluation and specification language of proposal 5-1, we would like to add clarification note that the decision of the specification is based on UL/DL </w:t>
            </w:r>
            <w:r w:rsidRPr="008F034F">
              <w:rPr>
                <w:rFonts w:eastAsia="微软雅黑"/>
                <w:sz w:val="20"/>
                <w:szCs w:val="20"/>
              </w:rPr>
              <w:lastRenderedPageBreak/>
              <w:t>performance considerations (e.g. DL performance improvement).</w:t>
            </w:r>
          </w:p>
        </w:tc>
      </w:tr>
      <w:tr w:rsidR="00EC5F75" w14:paraId="508BD2C0" w14:textId="77777777" w:rsidTr="00AB5E20">
        <w:tc>
          <w:tcPr>
            <w:tcW w:w="2830" w:type="dxa"/>
          </w:tcPr>
          <w:p w14:paraId="434952EE" w14:textId="74E2C4F6" w:rsidR="00EC5F75" w:rsidRDefault="00EC5F75" w:rsidP="00EC5F75">
            <w:pPr>
              <w:widowControl w:val="0"/>
              <w:snapToGrid w:val="0"/>
              <w:spacing w:before="120" w:afterLines="50" w:after="120" w:line="240" w:lineRule="auto"/>
              <w:jc w:val="both"/>
              <w:rPr>
                <w:rFonts w:eastAsia="微软雅黑"/>
                <w:sz w:val="20"/>
                <w:szCs w:val="20"/>
              </w:rPr>
            </w:pPr>
            <w:bookmarkStart w:id="126" w:name="_GoBack" w:colFirst="0" w:colLast="0"/>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u w:val="single"/>
              </w:rPr>
              <w:t>MotM</w:t>
            </w:r>
            <w:proofErr w:type="spellEnd"/>
          </w:p>
        </w:tc>
        <w:tc>
          <w:tcPr>
            <w:tcW w:w="6520" w:type="dxa"/>
          </w:tcPr>
          <w:p w14:paraId="6EFF3B1E" w14:textId="3AAAF639" w:rsidR="00EC5F75" w:rsidRDefault="00EC5F75" w:rsidP="00EC5F75">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bookmarkEnd w:id="126"/>
    </w:tbl>
    <w:p w14:paraId="605C7BC9" w14:textId="77777777" w:rsidR="00E75C6C" w:rsidRDefault="00E75C6C">
      <w:pPr>
        <w:widowControl w:val="0"/>
        <w:snapToGrid w:val="0"/>
        <w:spacing w:before="120" w:afterLines="50" w:after="120" w:line="240" w:lineRule="auto"/>
        <w:jc w:val="both"/>
        <w:rPr>
          <w:rFonts w:eastAsia="微软雅黑"/>
          <w:sz w:val="20"/>
          <w:szCs w:val="20"/>
        </w:rPr>
      </w:pPr>
    </w:p>
    <w:p w14:paraId="5705BCC3" w14:textId="02D28FEB"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517DE4" w:rsidRPr="00FD3C18">
        <w:rPr>
          <w:rFonts w:eastAsia="微软雅黑"/>
          <w:b/>
          <w:i/>
          <w:sz w:val="20"/>
          <w:szCs w:val="20"/>
          <w:highlight w:val="yellow"/>
        </w:rPr>
        <w:t xml:space="preserve"> 5-1</w:t>
      </w:r>
      <w:r w:rsidRPr="00FD3C18">
        <w:rPr>
          <w:rFonts w:eastAsia="微软雅黑"/>
          <w:b/>
          <w:i/>
          <w:sz w:val="20"/>
          <w:szCs w:val="20"/>
          <w:highlight w:val="yellow"/>
        </w:rPr>
        <w:t>:</w:t>
      </w:r>
      <w:r>
        <w:rPr>
          <w:rFonts w:eastAsia="微软雅黑"/>
          <w:i/>
          <w:sz w:val="20"/>
          <w:szCs w:val="20"/>
        </w:rPr>
        <w:t xml:space="preserve"> For SRS coverage/capacity enhancements, </w:t>
      </w:r>
      <w:r w:rsidR="00EA50A3">
        <w:rPr>
          <w:rFonts w:eastAsia="微软雅黑"/>
          <w:i/>
          <w:sz w:val="20"/>
          <w:szCs w:val="20"/>
          <w:lang w:val="en-GB"/>
        </w:rPr>
        <w:t>e</w:t>
      </w:r>
      <w:r w:rsidR="00EA50A3" w:rsidRPr="00EA50A3">
        <w:rPr>
          <w:rFonts w:eastAsia="微软雅黑"/>
          <w:i/>
          <w:sz w:val="20"/>
          <w:szCs w:val="20"/>
          <w:lang w:val="en-GB"/>
        </w:rPr>
        <w:t>valuate and, if needed, specify</w:t>
      </w:r>
      <w:r w:rsidR="00250A27">
        <w:rPr>
          <w:rFonts w:eastAsia="微软雅黑"/>
          <w:i/>
          <w:sz w:val="20"/>
          <w:szCs w:val="20"/>
          <w:lang w:val="en-GB"/>
        </w:rPr>
        <w:t xml:space="preserve"> one or more from</w:t>
      </w:r>
      <w:r>
        <w:rPr>
          <w:rFonts w:eastAsia="微软雅黑"/>
          <w:i/>
          <w:sz w:val="20"/>
          <w:szCs w:val="20"/>
        </w:rPr>
        <w:t xml:space="preserve"> three categories based on the following definition. </w:t>
      </w:r>
    </w:p>
    <w:p w14:paraId="0E142C1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SRS resources or occasions 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5CAC74C0" w14:textId="497F772A" w:rsidR="00E04215"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2 (Increase repetition): Change the legacy SRS pattern in one resource from time domain by adding more symbols for repetition.</w:t>
      </w:r>
      <w:r w:rsidR="00E04215">
        <w:rPr>
          <w:rFonts w:eastAsia="微软雅黑"/>
          <w:i/>
          <w:sz w:val="20"/>
          <w:szCs w:val="20"/>
        </w:rPr>
        <w:t xml:space="preserve"> </w:t>
      </w:r>
    </w:p>
    <w:p w14:paraId="36ECCB78" w14:textId="350F00FB" w:rsidR="00E75C6C" w:rsidRDefault="00E04215" w:rsidP="00E04215">
      <w:pPr>
        <w:pStyle w:val="aff1"/>
        <w:widowControl w:val="0"/>
        <w:numPr>
          <w:ilvl w:val="2"/>
          <w:numId w:val="9"/>
        </w:numPr>
        <w:snapToGrid w:val="0"/>
        <w:spacing w:before="120" w:afterLines="50" w:after="120" w:line="240" w:lineRule="auto"/>
        <w:ind w:firstLineChars="0"/>
        <w:jc w:val="both"/>
        <w:rPr>
          <w:rFonts w:eastAsia="微软雅黑"/>
          <w:i/>
          <w:sz w:val="20"/>
          <w:szCs w:val="20"/>
        </w:rPr>
      </w:pPr>
      <w:r w:rsidRPr="00E04215">
        <w:rPr>
          <w:rFonts w:eastAsia="微软雅黑"/>
          <w:i/>
          <w:sz w:val="20"/>
          <w:szCs w:val="20"/>
        </w:rPr>
        <w:t>TD-OCC</w:t>
      </w:r>
      <w:r>
        <w:rPr>
          <w:rFonts w:eastAsia="微软雅黑"/>
          <w:i/>
          <w:sz w:val="20"/>
          <w:szCs w:val="20"/>
        </w:rPr>
        <w:t xml:space="preserve"> can be considered</w:t>
      </w:r>
      <w:r w:rsidRPr="00E04215">
        <w:rPr>
          <w:rFonts w:eastAsia="微软雅黑"/>
          <w:i/>
          <w:sz w:val="20"/>
          <w:szCs w:val="20"/>
        </w:rPr>
        <w:t xml:space="preserve"> to compensate </w:t>
      </w:r>
      <w:r>
        <w:rPr>
          <w:rFonts w:eastAsia="微软雅黑"/>
          <w:i/>
          <w:sz w:val="20"/>
          <w:szCs w:val="20"/>
        </w:rPr>
        <w:t>the</w:t>
      </w:r>
      <w:r w:rsidRPr="00E04215">
        <w:rPr>
          <w:rFonts w:eastAsia="微软雅黑"/>
          <w:i/>
          <w:sz w:val="20"/>
          <w:szCs w:val="20"/>
        </w:rPr>
        <w:t xml:space="preserve"> negative impact on SRS capacity</w:t>
      </w:r>
      <w:r w:rsidR="000817A7">
        <w:rPr>
          <w:rFonts w:eastAsia="微软雅黑"/>
          <w:i/>
          <w:sz w:val="20"/>
          <w:szCs w:val="20"/>
        </w:rPr>
        <w:t>.</w:t>
      </w:r>
    </w:p>
    <w:p w14:paraId="6FD8D692" w14:textId="63664B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Class 3 (Partial frequency sounding): Supports more </w:t>
      </w:r>
      <w:del w:id="127" w:author="ZTE" w:date="2020-08-20T10:02:00Z">
        <w:r w:rsidDel="00653FE8">
          <w:rPr>
            <w:rFonts w:eastAsia="微软雅黑"/>
            <w:i/>
            <w:sz w:val="20"/>
            <w:szCs w:val="20"/>
          </w:rPr>
          <w:delText>flexible configuration</w:delText>
        </w:r>
      </w:del>
      <w:ins w:id="128" w:author="ZTE" w:date="2020-08-20T10:02:00Z">
        <w:r w:rsidR="00653FE8">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129" w:author="ZTE" w:date="2020-08-20T10:02:00Z">
        <w:r w:rsidDel="00653FE8">
          <w:rPr>
            <w:rFonts w:eastAsia="微软雅黑"/>
            <w:i/>
            <w:sz w:val="20"/>
            <w:szCs w:val="20"/>
          </w:rPr>
          <w:delText>band</w:delText>
        </w:r>
        <w:r w:rsidDel="00653FE8">
          <w:rPr>
            <w:rFonts w:eastAsia="微软雅黑" w:hint="eastAsia"/>
            <w:i/>
            <w:sz w:val="20"/>
            <w:szCs w:val="20"/>
          </w:rPr>
          <w:delText>width</w:delText>
        </w:r>
      </w:del>
      <w:ins w:id="130" w:author="ZTE" w:date="2020-08-20T10:02:00Z">
        <w:r w:rsidR="00653FE8">
          <w:rPr>
            <w:rFonts w:eastAsia="微软雅黑"/>
            <w:i/>
            <w:sz w:val="20"/>
            <w:szCs w:val="20"/>
          </w:rPr>
          <w:t>frequency resources</w:t>
        </w:r>
      </w:ins>
      <w:r>
        <w:rPr>
          <w:rFonts w:eastAsia="微软雅黑"/>
          <w:i/>
          <w:sz w:val="20"/>
          <w:szCs w:val="20"/>
        </w:rPr>
        <w:t>.</w:t>
      </w:r>
    </w:p>
    <w:p w14:paraId="666A0B11" w14:textId="17A99445" w:rsidR="00C247DC" w:rsidRPr="00554131" w:rsidRDefault="00C247DC">
      <w:pPr>
        <w:pStyle w:val="aff1"/>
        <w:widowControl w:val="0"/>
        <w:numPr>
          <w:ilvl w:val="1"/>
          <w:numId w:val="9"/>
        </w:numPr>
        <w:snapToGrid w:val="0"/>
        <w:spacing w:before="120" w:afterLines="50" w:after="120" w:line="240" w:lineRule="auto"/>
        <w:ind w:firstLineChars="0"/>
        <w:jc w:val="both"/>
        <w:rPr>
          <w:rFonts w:eastAsia="微软雅黑"/>
          <w:i/>
          <w:sz w:val="20"/>
          <w:szCs w:val="20"/>
          <w:highlight w:val="yellow"/>
        </w:rPr>
      </w:pPr>
      <w:r w:rsidRPr="00C247DC">
        <w:rPr>
          <w:rFonts w:eastAsia="微软雅黑" w:hint="eastAsia"/>
          <w:i/>
          <w:color w:val="FF0000"/>
          <w:sz w:val="20"/>
          <w:szCs w:val="20"/>
        </w:rPr>
        <w:t>Case 4: support larger comb size</w:t>
      </w:r>
    </w:p>
    <w:p w14:paraId="23CE7536" w14:textId="77777777" w:rsidR="00554131" w:rsidRPr="00C247DC" w:rsidRDefault="00554131" w:rsidP="00554131">
      <w:pPr>
        <w:pStyle w:val="aff1"/>
        <w:widowControl w:val="0"/>
        <w:snapToGrid w:val="0"/>
        <w:spacing w:before="120" w:afterLines="50" w:after="120" w:line="240" w:lineRule="auto"/>
        <w:ind w:left="840" w:firstLineChars="0" w:firstLine="0"/>
        <w:jc w:val="both"/>
        <w:rPr>
          <w:rFonts w:eastAsia="微软雅黑"/>
          <w:i/>
          <w:sz w:val="20"/>
          <w:szCs w:val="20"/>
          <w:highlight w:val="yellow"/>
        </w:rPr>
      </w:pPr>
    </w:p>
    <w:tbl>
      <w:tblPr>
        <w:tblStyle w:val="af7"/>
        <w:tblW w:w="9350" w:type="dxa"/>
        <w:tblLayout w:type="fixed"/>
        <w:tblLook w:val="04A0" w:firstRow="1" w:lastRow="0" w:firstColumn="1" w:lastColumn="0" w:noHBand="0" w:noVBand="1"/>
      </w:tblPr>
      <w:tblGrid>
        <w:gridCol w:w="2830"/>
        <w:gridCol w:w="6520"/>
      </w:tblGrid>
      <w:tr w:rsidR="00554131" w14:paraId="3DB4A9FA" w14:textId="77777777" w:rsidTr="005B0C2B">
        <w:tc>
          <w:tcPr>
            <w:tcW w:w="2830" w:type="dxa"/>
          </w:tcPr>
          <w:p w14:paraId="2A3A0CDC" w14:textId="77777777" w:rsidR="00554131" w:rsidRPr="00165398" w:rsidRDefault="00554131" w:rsidP="005B0C2B">
            <w:pPr>
              <w:widowControl w:val="0"/>
              <w:snapToGrid w:val="0"/>
              <w:spacing w:before="120" w:afterLines="50" w:after="120" w:line="240" w:lineRule="auto"/>
              <w:jc w:val="both"/>
              <w:rPr>
                <w:rFonts w:eastAsia="微软雅黑"/>
                <w:sz w:val="20"/>
                <w:szCs w:val="20"/>
              </w:rPr>
            </w:pPr>
            <w:r>
              <w:rPr>
                <w:rFonts w:eastAsia="微软雅黑"/>
                <w:sz w:val="20"/>
                <w:szCs w:val="20"/>
              </w:rPr>
              <w:t>Companies</w:t>
            </w:r>
          </w:p>
        </w:tc>
        <w:tc>
          <w:tcPr>
            <w:tcW w:w="6520" w:type="dxa"/>
          </w:tcPr>
          <w:p w14:paraId="100C2A05" w14:textId="77777777" w:rsidR="00554131" w:rsidRDefault="00554131" w:rsidP="005B0C2B">
            <w:pPr>
              <w:widowControl w:val="0"/>
              <w:snapToGrid w:val="0"/>
              <w:spacing w:before="120" w:afterLines="50" w:after="120" w:line="240" w:lineRule="auto"/>
              <w:jc w:val="both"/>
              <w:rPr>
                <w:rFonts w:eastAsia="微软雅黑"/>
                <w:sz w:val="20"/>
                <w:szCs w:val="20"/>
              </w:rPr>
            </w:pPr>
            <w:r>
              <w:rPr>
                <w:rFonts w:eastAsia="微软雅黑"/>
                <w:sz w:val="20"/>
                <w:szCs w:val="20"/>
              </w:rPr>
              <w:t>Views</w:t>
            </w:r>
          </w:p>
        </w:tc>
      </w:tr>
      <w:tr w:rsidR="00554131" w14:paraId="37250F73" w14:textId="77777777" w:rsidTr="005B0C2B">
        <w:tc>
          <w:tcPr>
            <w:tcW w:w="2830" w:type="dxa"/>
          </w:tcPr>
          <w:p w14:paraId="56E9C372" w14:textId="77777777" w:rsidR="00554131" w:rsidRDefault="00554131" w:rsidP="005B0C2B">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60FBCE45" w14:textId="77777777" w:rsidR="00554131" w:rsidRDefault="00554131" w:rsidP="005B0C2B">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comments are provided in Above </w:t>
            </w:r>
            <w:r>
              <w:rPr>
                <w:rFonts w:eastAsia="微软雅黑"/>
                <w:sz w:val="20"/>
                <w:szCs w:val="20"/>
              </w:rPr>
              <w:t>separate sections already.</w:t>
            </w:r>
          </w:p>
        </w:tc>
      </w:tr>
    </w:tbl>
    <w:p w14:paraId="6CAC97D2" w14:textId="77777777" w:rsidR="00E75C6C" w:rsidRPr="00554131" w:rsidRDefault="00E75C6C">
      <w:pPr>
        <w:widowControl w:val="0"/>
        <w:snapToGrid w:val="0"/>
        <w:spacing w:before="120" w:afterLines="50" w:after="120" w:line="240" w:lineRule="auto"/>
        <w:jc w:val="both"/>
        <w:rPr>
          <w:rFonts w:eastAsia="微软雅黑"/>
          <w:sz w:val="20"/>
          <w:szCs w:val="20"/>
        </w:rPr>
      </w:pPr>
    </w:p>
    <w:p w14:paraId="34494C00" w14:textId="684243D1"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af7"/>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r>
    </w:tbl>
    <w:p w14:paraId="531B32EF" w14:textId="77777777" w:rsidR="00E75C6C" w:rsidRDefault="00E75C6C">
      <w:pPr>
        <w:widowControl w:val="0"/>
        <w:snapToGrid w:val="0"/>
        <w:spacing w:before="120" w:afterLines="50" w:after="120" w:line="240" w:lineRule="auto"/>
        <w:jc w:val="both"/>
        <w:rPr>
          <w:rFonts w:eastAsia="微软雅黑"/>
          <w:sz w:val="20"/>
          <w:szCs w:val="20"/>
        </w:rPr>
      </w:pPr>
    </w:p>
    <w:p w14:paraId="557DEB97"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p>
    <w:p w14:paraId="2C5A3C9E" w14:textId="77777777" w:rsidR="008D23C6" w:rsidRDefault="008D23C6">
      <w:pPr>
        <w:widowControl w:val="0"/>
        <w:snapToGrid w:val="0"/>
        <w:spacing w:before="120" w:afterLines="50" w:after="120" w:line="240" w:lineRule="auto"/>
        <w:jc w:val="both"/>
        <w:rPr>
          <w:rFonts w:eastAsia="微软雅黑"/>
          <w:sz w:val="20"/>
          <w:szCs w:val="20"/>
        </w:rPr>
      </w:pPr>
    </w:p>
    <w:p w14:paraId="4C534983" w14:textId="1C8F244E" w:rsidR="00A96F3B" w:rsidRDefault="00A96F3B" w:rsidP="00A96F3B">
      <w:pPr>
        <w:pStyle w:val="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utcome of the offline discussion on SRS enhancement EVM [2]</w:t>
      </w:r>
    </w:p>
    <w:tbl>
      <w:tblPr>
        <w:tblStyle w:val="af7"/>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w:t>
            </w:r>
            <w:proofErr w:type="spellStart"/>
            <w:r>
              <w:rPr>
                <w:rFonts w:eastAsia="微软雅黑"/>
                <w:i/>
                <w:sz w:val="20"/>
                <w:szCs w:val="20"/>
                <w:lang w:val="en-GB"/>
              </w:rPr>
              <w:t>FeMIMO</w:t>
            </w:r>
            <w:proofErr w:type="spellEnd"/>
            <w:r>
              <w:rPr>
                <w:rFonts w:eastAsia="微软雅黑"/>
                <w:i/>
                <w:sz w:val="20"/>
                <w:szCs w:val="20"/>
                <w:lang w:val="en-GB"/>
              </w:rPr>
              <w:t xml:space="preserve">, while SLS can be used additionally </w:t>
            </w:r>
            <w:r>
              <w:rPr>
                <w:rFonts w:eastAsia="微软雅黑" w:hint="eastAsia"/>
                <w:i/>
                <w:sz w:val="20"/>
                <w:szCs w:val="20"/>
                <w:lang w:val="en-GB"/>
              </w:rPr>
              <w:t>for</w:t>
            </w:r>
            <w:r>
              <w:rPr>
                <w:rFonts w:eastAsia="微软雅黑"/>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微软雅黑"/>
                <w:i/>
                <w:sz w:val="20"/>
                <w:szCs w:val="20"/>
                <w:lang w:val="en-GB"/>
              </w:rPr>
            </w:pPr>
            <w:r>
              <w:rPr>
                <w:rFonts w:eastAsia="微软雅黑"/>
                <w:b/>
                <w:i/>
                <w:sz w:val="20"/>
                <w:szCs w:val="20"/>
              </w:rPr>
              <w:lastRenderedPageBreak/>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af7"/>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V</w:t>
                  </w:r>
                  <w:r>
                    <w:rPr>
                      <w:rFonts w:eastAsia="微软雅黑"/>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204E4CC6"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893096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2" w:type="dxa"/>
                </w:tcPr>
                <w:p w14:paraId="042BD51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209A74DA"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FR2</w:t>
                  </w:r>
                  <w:r>
                    <w:rPr>
                      <w:rFonts w:eastAsia="微软雅黑"/>
                      <w:sz w:val="20"/>
                      <w:szCs w:val="20"/>
                      <w:lang w:val="en-GB"/>
                    </w:rPr>
                    <w:t>: 30 GHz, 120kH</w:t>
                  </w:r>
                  <w:r>
                    <w:rPr>
                      <w:rFonts w:eastAsia="微软雅黑"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1122D0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km/</w:t>
                  </w:r>
                  <w:proofErr w:type="gramStart"/>
                  <w:r>
                    <w:rPr>
                      <w:rFonts w:eastAsia="微软雅黑"/>
                      <w:sz w:val="20"/>
                      <w:szCs w:val="20"/>
                      <w:lang w:val="en-GB"/>
                    </w:rPr>
                    <w:t>h ,</w:t>
                  </w:r>
                  <w:proofErr w:type="gramEnd"/>
                  <w:r>
                    <w:rPr>
                      <w:rFonts w:eastAsia="微软雅黑"/>
                      <w:sz w:val="20"/>
                      <w:szCs w:val="20"/>
                      <w:lang w:val="en-GB"/>
                    </w:rPr>
                    <w:t xml:space="preserve">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6472" w:type="dxa"/>
                </w:tcPr>
                <w:p w14:paraId="382CA00C"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6136B0F4"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609A2A3"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af7"/>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P</w:t>
                  </w:r>
                  <w:r>
                    <w:rPr>
                      <w:rFonts w:eastAsia="微软雅黑"/>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450" w:type="dxa"/>
                </w:tcPr>
                <w:p w14:paraId="60FA952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 xml:space="preserve">Carrier </w:t>
                  </w:r>
                  <w:proofErr w:type="gramStart"/>
                  <w:r>
                    <w:rPr>
                      <w:rFonts w:eastAsia="微软雅黑"/>
                      <w:sz w:val="20"/>
                      <w:szCs w:val="20"/>
                      <w:lang w:val="en-GB"/>
                    </w:rPr>
                    <w:t>frequency,  SCS</w:t>
                  </w:r>
                  <w:proofErr w:type="gramEnd"/>
                  <w:r>
                    <w:rPr>
                      <w:rFonts w:eastAsia="微软雅黑"/>
                      <w:sz w:val="20"/>
                      <w:szCs w:val="20"/>
                      <w:lang w:val="en-GB"/>
                    </w:rPr>
                    <w:t xml:space="preserve"> and system bandwidth</w:t>
                  </w:r>
                </w:p>
              </w:tc>
              <w:tc>
                <w:tcPr>
                  <w:tcW w:w="7450" w:type="dxa"/>
                </w:tcPr>
                <w:p w14:paraId="1CECEB9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7450" w:type="dxa"/>
                </w:tcPr>
                <w:p w14:paraId="1FCFF1E1" w14:textId="77777777" w:rsidR="00A96F3B" w:rsidRDefault="00A96F3B" w:rsidP="00F41EB2">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proofErr w:type="spellStart"/>
                  <w:proofErr w:type="gram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proofErr w:type="gram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w:t>
                  </w:r>
                  <w:proofErr w:type="spellStart"/>
                  <w:proofErr w:type="gramStart"/>
                  <w:r>
                    <w:rPr>
                      <w:rFonts w:eastAsia="微软雅黑"/>
                      <w:sz w:val="20"/>
                      <w:szCs w:val="20"/>
                      <w:lang w:val="en-GB"/>
                    </w:rPr>
                    <w:t>dH,dV</w:t>
                  </w:r>
                  <w:proofErr w:type="spellEnd"/>
                  <w:proofErr w:type="gramEnd"/>
                  <w:r>
                    <w:rPr>
                      <w:rFonts w:eastAsia="微软雅黑"/>
                      <w:sz w:val="20"/>
                      <w:szCs w:val="20"/>
                      <w:lang w:val="en-GB"/>
                    </w:rPr>
                    <w:t>)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08418D59" w14:textId="77777777" w:rsidR="00A96F3B" w:rsidRDefault="00A96F3B" w:rsidP="00F41EB2">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微软雅黑"/>
                <w:sz w:val="20"/>
                <w:szCs w:val="20"/>
              </w:rPr>
            </w:pPr>
          </w:p>
        </w:tc>
      </w:tr>
    </w:tbl>
    <w:p w14:paraId="3A709842" w14:textId="77777777" w:rsidR="00A96F3B" w:rsidRDefault="00A96F3B">
      <w:pPr>
        <w:widowControl w:val="0"/>
        <w:snapToGrid w:val="0"/>
        <w:spacing w:before="120" w:afterLines="50" w:after="120" w:line="240" w:lineRule="auto"/>
        <w:jc w:val="both"/>
        <w:rPr>
          <w:rFonts w:eastAsia="微软雅黑"/>
          <w:sz w:val="20"/>
          <w:szCs w:val="20"/>
        </w:rPr>
      </w:pPr>
    </w:p>
    <w:p w14:paraId="28A29AE5" w14:textId="77777777" w:rsidR="00E75C6C" w:rsidRDefault="0005226B">
      <w:pPr>
        <w:pStyle w:val="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w:t>
      </w:r>
      <w:proofErr w:type="spellStart"/>
      <w:r>
        <w:rPr>
          <w:bCs/>
          <w:sz w:val="20"/>
          <w:szCs w:val="20"/>
          <w:lang w:val="en-GB"/>
        </w:rPr>
        <w:t>HiSilicon</w:t>
      </w:r>
      <w:proofErr w:type="spellEnd"/>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B9EA1CC" w14:textId="77777777" w:rsidR="00E75C6C" w:rsidRDefault="0005226B">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0659E" w14:textId="77777777" w:rsidR="00966A63" w:rsidRDefault="00966A63" w:rsidP="00B5490C">
      <w:pPr>
        <w:spacing w:after="0" w:line="240" w:lineRule="auto"/>
      </w:pPr>
      <w:r>
        <w:separator/>
      </w:r>
    </w:p>
  </w:endnote>
  <w:endnote w:type="continuationSeparator" w:id="0">
    <w:p w14:paraId="0D9B17FB" w14:textId="77777777" w:rsidR="00966A63" w:rsidRDefault="00966A63"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5091E" w14:textId="77777777" w:rsidR="00966A63" w:rsidRDefault="00966A63" w:rsidP="00B5490C">
      <w:pPr>
        <w:spacing w:after="0" w:line="240" w:lineRule="auto"/>
      </w:pPr>
      <w:r>
        <w:separator/>
      </w:r>
    </w:p>
  </w:footnote>
  <w:footnote w:type="continuationSeparator" w:id="0">
    <w:p w14:paraId="5543A372" w14:textId="77777777" w:rsidR="00966A63" w:rsidRDefault="00966A63" w:rsidP="00B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02F3F"/>
    <w:multiLevelType w:val="multilevel"/>
    <w:tmpl w:val="9DCACBCC"/>
    <w:lvl w:ilvl="0">
      <w:start w:val="1"/>
      <w:numFmt w:val="decimal"/>
      <w:pStyle w:val="1"/>
      <w:lvlText w:val="%1."/>
      <w:lvlJc w:val="left"/>
      <w:pPr>
        <w:ind w:left="432" w:hanging="432"/>
      </w:pPr>
      <w:rPr>
        <w:rFonts w:hint="default"/>
      </w:rPr>
    </w:lvl>
    <w:lvl w:ilvl="1">
      <w:start w:val="1"/>
      <w:numFmt w:val="decimal"/>
      <w:pStyle w:val="2"/>
      <w:lvlText w:val="%1.%2."/>
      <w:lvlJc w:val="left"/>
      <w:pPr>
        <w:ind w:left="3694" w:hanging="575"/>
      </w:pPr>
      <w:rPr>
        <w:rFonts w:hint="default"/>
      </w:rPr>
    </w:lvl>
    <w:lvl w:ilvl="2">
      <w:start w:val="1"/>
      <w:numFmt w:val="decimal"/>
      <w:pStyle w:val="3"/>
      <w:lvlText w:val="%1.%2.%3."/>
      <w:lvlJc w:val="left"/>
      <w:pPr>
        <w:ind w:left="720" w:hanging="720"/>
      </w:pPr>
      <w:rPr>
        <w:rFonts w:hint="default"/>
        <w:sz w:val="22"/>
        <w:szCs w:val="2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F47110C"/>
    <w:multiLevelType w:val="hybridMultilevel"/>
    <w:tmpl w:val="D696C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0"/>
  </w:num>
  <w:num w:numId="4">
    <w:abstractNumId w:val="3"/>
  </w:num>
  <w:num w:numId="5">
    <w:abstractNumId w:val="7"/>
  </w:num>
  <w:num w:numId="6">
    <w:abstractNumId w:val="6"/>
  </w:num>
  <w:num w:numId="7">
    <w:abstractNumId w:val="5"/>
  </w:num>
  <w:num w:numId="8">
    <w:abstractNumId w:val="11"/>
  </w:num>
  <w:num w:numId="9">
    <w:abstractNumId w:val="1"/>
  </w:num>
  <w:num w:numId="10">
    <w:abstractNumId w:val="0"/>
  </w:num>
  <w:num w:numId="11">
    <w:abstractNumId w:val="0"/>
  </w:num>
  <w:num w:numId="12">
    <w:abstractNumId w:val="4"/>
  </w:num>
  <w:num w:numId="13">
    <w:abstractNumId w:val="0"/>
  </w:num>
  <w:num w:numId="14">
    <w:abstractNumId w:val="9"/>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高毓恺">
    <w15:presenceInfo w15:providerId="AD" w15:userId="S-1-5-21-1964742161-1982937267-3716773025-31590"/>
  </w15:person>
  <w15:person w15:author="NA\mabdelgh">
    <w15:presenceInfo w15:providerId="None" w15:userId="NA\mabdelgh"/>
  </w15:person>
  <w15:person w15:author="ZTE">
    <w15:presenceInfo w15:providerId="None" w15:userId="ZTE"/>
  </w15:person>
  <w15:person w15:author="FW">
    <w15:presenceInfo w15:providerId="None" w15:userId="FW"/>
  </w15:person>
  <w15:person w15:author="Hualei Wang">
    <w15:presenceInfo w15:providerId="None" w15:userId="Huale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CB"/>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48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131"/>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B92"/>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D1D"/>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A63"/>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E33"/>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3EB"/>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B2"/>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75"/>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link w:val="10"/>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0"/>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hint="eastAsia"/>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a9"/>
    <w:unhideWhenUsed/>
    <w:qFormat/>
    <w:rPr>
      <w:sz w:val="20"/>
      <w:szCs w:val="20"/>
    </w:rPr>
  </w:style>
  <w:style w:type="paragraph" w:styleId="aa">
    <w:name w:val="Body Text"/>
    <w:basedOn w:val="a"/>
    <w:link w:val="ab"/>
    <w:qFormat/>
    <w:pPr>
      <w:widowControl w:val="0"/>
      <w:spacing w:after="0" w:line="240" w:lineRule="auto"/>
      <w:jc w:val="both"/>
    </w:pPr>
    <w:rPr>
      <w:color w:val="0000FF"/>
      <w:kern w:val="2"/>
      <w:sz w:val="21"/>
      <w:szCs w:val="20"/>
    </w:rPr>
  </w:style>
  <w:style w:type="paragraph" w:styleId="ac">
    <w:name w:val="Balloon Text"/>
    <w:basedOn w:val="a"/>
    <w:link w:val="ad"/>
    <w:uiPriority w:val="99"/>
    <w:unhideWhenUsed/>
    <w:qFormat/>
    <w:pPr>
      <w:spacing w:after="0" w:line="240" w:lineRule="auto"/>
    </w:pPr>
    <w:rPr>
      <w:rFonts w:ascii="Tahoma" w:hAnsi="Tahoma"/>
      <w:sz w:val="16"/>
      <w:szCs w:val="16"/>
    </w:rPr>
  </w:style>
  <w:style w:type="paragraph" w:styleId="ae">
    <w:name w:val="footer"/>
    <w:basedOn w:val="a"/>
    <w:qFormat/>
    <w:pPr>
      <w:tabs>
        <w:tab w:val="center" w:pos="4153"/>
        <w:tab w:val="right" w:pos="8306"/>
      </w:tabs>
      <w:snapToGrid w:val="0"/>
      <w:spacing w:line="240" w:lineRule="auto"/>
    </w:pPr>
    <w:rPr>
      <w:sz w:val="18"/>
      <w:szCs w:val="18"/>
    </w:rPr>
  </w:style>
  <w:style w:type="paragraph" w:styleId="af">
    <w:name w:val="header"/>
    <w:basedOn w:val="a"/>
    <w:link w:val="af0"/>
    <w:qFormat/>
    <w:pPr>
      <w:tabs>
        <w:tab w:val="center" w:pos="4536"/>
        <w:tab w:val="right" w:pos="9072"/>
      </w:tabs>
      <w:spacing w:after="0" w:line="240" w:lineRule="auto"/>
    </w:pPr>
    <w:rPr>
      <w:rFonts w:ascii="Arial" w:eastAsia="MS Mincho" w:hAnsi="Arial"/>
      <w:b/>
      <w:sz w:val="20"/>
      <w:szCs w:val="24"/>
      <w:lang w:eastAsia="en-US"/>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af3"/>
    <w:semiHidden/>
    <w:qFormat/>
    <w:pPr>
      <w:spacing w:after="0" w:line="240" w:lineRule="auto"/>
      <w:jc w:val="both"/>
    </w:pPr>
    <w:rPr>
      <w:rFonts w:ascii="Times" w:eastAsia="Batang" w:hAnsi="Times"/>
      <w:sz w:val="20"/>
      <w:szCs w:val="20"/>
      <w:lang w:eastAsia="en-US"/>
    </w:rPr>
  </w:style>
  <w:style w:type="paragraph" w:styleId="af4">
    <w:name w:val="Normal (Web)"/>
    <w:basedOn w:val="a"/>
    <w:uiPriority w:val="99"/>
    <w:unhideWhenUsed/>
    <w:qFormat/>
    <w:pPr>
      <w:spacing w:before="100" w:beforeAutospacing="1" w:after="100" w:afterAutospacing="1" w:line="240" w:lineRule="auto"/>
    </w:pPr>
    <w:rPr>
      <w:rFonts w:ascii="宋体" w:hAnsi="宋体" w:cs="宋体"/>
      <w:sz w:val="24"/>
      <w:szCs w:val="24"/>
    </w:rPr>
  </w:style>
  <w:style w:type="paragraph" w:styleId="af5">
    <w:name w:val="annotation subject"/>
    <w:basedOn w:val="a8"/>
    <w:next w:val="a8"/>
    <w:link w:val="af6"/>
    <w:uiPriority w:val="99"/>
    <w:unhideWhenUsed/>
    <w:qFormat/>
    <w:rPr>
      <w:b/>
      <w:bCs/>
    </w:rPr>
  </w:style>
  <w:style w:type="table" w:styleId="af7">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8">
    <w:name w:val="Strong"/>
    <w:uiPriority w:val="22"/>
    <w:qFormat/>
    <w:rPr>
      <w:b/>
    </w:rPr>
  </w:style>
  <w:style w:type="character" w:styleId="af9">
    <w:name w:val="page number"/>
    <w:basedOn w:val="a0"/>
    <w:semiHidden/>
    <w:qFormat/>
  </w:style>
  <w:style w:type="character" w:styleId="afa">
    <w:name w:val="FollowedHyperlink"/>
    <w:uiPriority w:val="99"/>
    <w:unhideWhenUsed/>
    <w:qFormat/>
    <w:rPr>
      <w:color w:val="2779B6"/>
      <w:u w:val="single"/>
    </w:rPr>
  </w:style>
  <w:style w:type="character" w:styleId="afb">
    <w:name w:val="Emphasis"/>
    <w:qFormat/>
    <w:rPr>
      <w:i/>
    </w:rPr>
  </w:style>
  <w:style w:type="character" w:styleId="afc">
    <w:name w:val="Hyperlink"/>
    <w:uiPriority w:val="99"/>
    <w:unhideWhenUsed/>
    <w:qFormat/>
    <w:rPr>
      <w:color w:val="2779B6"/>
      <w:u w:val="single"/>
    </w:rPr>
  </w:style>
  <w:style w:type="character" w:styleId="afd">
    <w:name w:val="annotation reference"/>
    <w:unhideWhenUsed/>
    <w:qFormat/>
    <w:rPr>
      <w:sz w:val="16"/>
      <w:szCs w:val="16"/>
    </w:rPr>
  </w:style>
  <w:style w:type="character" w:styleId="afe">
    <w:name w:val="footnote reference"/>
    <w:semiHidden/>
    <w:qFormat/>
    <w:rPr>
      <w:b/>
      <w:position w:val="6"/>
      <w:sz w:val="16"/>
    </w:rPr>
  </w:style>
  <w:style w:type="character" w:customStyle="1" w:styleId="af0">
    <w:name w:val="页眉 字符"/>
    <w:link w:val="af"/>
    <w:qFormat/>
    <w:rPr>
      <w:rFonts w:ascii="Arial" w:eastAsia="MS Mincho" w:hAnsi="Arial"/>
      <w:b/>
      <w:szCs w:val="24"/>
      <w:lang w:eastAsia="en-US"/>
    </w:rPr>
  </w:style>
  <w:style w:type="character" w:customStyle="1" w:styleId="af6">
    <w:name w:val="批注主题 字符"/>
    <w:link w:val="af5"/>
    <w:uiPriority w:val="99"/>
    <w:semiHidden/>
    <w:qFormat/>
    <w:rPr>
      <w:b/>
      <w:bCs/>
    </w:rPr>
  </w:style>
  <w:style w:type="character" w:customStyle="1" w:styleId="af3">
    <w:name w:val="脚注文本 字符"/>
    <w:link w:val="af2"/>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5">
    <w:name w:val="题注 字符"/>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f1"/>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a9">
    <w:name w:val="批注文字 字符"/>
    <w:basedOn w:val="a0"/>
    <w:link w:val="a8"/>
    <w:qFormat/>
  </w:style>
  <w:style w:type="character" w:customStyle="1" w:styleId="ab">
    <w:name w:val="正文文本 字符"/>
    <w:link w:val="aa"/>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d">
    <w:name w:val="批注框文本 字符"/>
    <w:link w:val="ac"/>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7">
    <w:name w:val="文档结构图 字符"/>
    <w:link w:val="a6"/>
    <w:uiPriority w:val="99"/>
    <w:semiHidden/>
    <w:qFormat/>
    <w:rPr>
      <w:rFonts w:ascii="宋体"/>
      <w:sz w:val="18"/>
      <w:szCs w:val="18"/>
    </w:rPr>
  </w:style>
  <w:style w:type="character" w:customStyle="1" w:styleId="high-light">
    <w:name w:val="high-light"/>
    <w:basedOn w:val="a0"/>
    <w:qFormat/>
  </w:style>
  <w:style w:type="character" w:customStyle="1" w:styleId="30">
    <w:name w:val="标题 3 字符"/>
    <w:link w:val="3"/>
    <w:uiPriority w:val="9"/>
    <w:qFormat/>
    <w:rPr>
      <w:b/>
      <w:bCs/>
      <w:sz w:val="32"/>
      <w:szCs w:val="32"/>
    </w:rPr>
  </w:style>
  <w:style w:type="character" w:customStyle="1" w:styleId="10">
    <w:name w:val="标题 1 字符"/>
    <w:link w:val="1"/>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1">
    <w:name w:val="无间隔1"/>
    <w:uiPriority w:val="99"/>
    <w:qFormat/>
    <w:rPr>
      <w:rFonts w:ascii="Times New Roman" w:eastAsia="宋体" w:hAnsi="Times New Roman" w:cs="Times New Roman"/>
      <w:sz w:val="22"/>
      <w:szCs w:val="22"/>
    </w:rPr>
  </w:style>
  <w:style w:type="paragraph" w:customStyle="1" w:styleId="RAN1bullet2">
    <w:name w:val="RAN1 bullet2"/>
    <w:basedOn w:val="a"/>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2">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ff">
    <w:name w:val="表格文字居左"/>
    <w:basedOn w:val="a"/>
    <w:next w:val="a"/>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a"/>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3">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5">
    <w:name w:val="占位符文本1"/>
    <w:basedOn w:val="a0"/>
    <w:uiPriority w:val="99"/>
    <w:unhideWhenUsed/>
    <w:qFormat/>
    <w:rPr>
      <w:color w:val="808080"/>
    </w:rPr>
  </w:style>
  <w:style w:type="paragraph" w:customStyle="1" w:styleId="16">
    <w:name w:val="正文1"/>
    <w:qFormat/>
    <w:pPr>
      <w:jc w:val="both"/>
    </w:pPr>
    <w:rPr>
      <w:rFonts w:ascii="Times New Roman" w:eastAsia="宋体" w:hAnsi="Times New Roman" w:cs="Times New Roman"/>
      <w:kern w:val="2"/>
      <w:sz w:val="21"/>
      <w:szCs w:val="21"/>
    </w:rPr>
  </w:style>
  <w:style w:type="character" w:styleId="aff0">
    <w:name w:val="Placeholder Text"/>
    <w:basedOn w:val="a0"/>
    <w:uiPriority w:val="99"/>
    <w:semiHidden/>
    <w:qFormat/>
    <w:rPr>
      <w:color w:val="808080"/>
    </w:rPr>
  </w:style>
  <w:style w:type="paragraph" w:styleId="aff1">
    <w:name w:val="List Paragraph"/>
    <w:basedOn w:val="a"/>
    <w:link w:val="aff2"/>
    <w:uiPriority w:val="34"/>
    <w:qFormat/>
    <w:pPr>
      <w:ind w:firstLineChars="200" w:firstLine="420"/>
    </w:p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link w:val="1Char"/>
    <w:qFormat/>
    <w:pPr>
      <w:snapToGrid w:val="0"/>
      <w:spacing w:before="120" w:afterLines="50" w:after="120" w:line="240" w:lineRule="auto"/>
      <w:jc w:val="both"/>
    </w:pPr>
    <w:rPr>
      <w:rFonts w:eastAsia="微软雅黑"/>
      <w:b/>
    </w:rPr>
  </w:style>
  <w:style w:type="character" w:customStyle="1" w:styleId="1Char">
    <w:name w:val="样式1 Char"/>
    <w:basedOn w:val="a0"/>
    <w:link w:val="17"/>
    <w:qFormat/>
    <w:rPr>
      <w:rFonts w:eastAsia="微软雅黑"/>
      <w:b/>
      <w:sz w:val="22"/>
      <w:szCs w:val="22"/>
    </w:rPr>
  </w:style>
  <w:style w:type="paragraph" w:customStyle="1" w:styleId="Style10">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1">
    <w:name w:val="正文3"/>
    <w:pPr>
      <w:spacing w:before="100" w:beforeAutospacing="1" w:after="180"/>
    </w:pPr>
    <w:rPr>
      <w:rFonts w:ascii="Times New Roman" w:eastAsia="宋体" w:hAnsi="Times New Roman" w:cs="Times New Roman"/>
      <w:sz w:val="24"/>
      <w:szCs w:val="24"/>
    </w:rPr>
  </w:style>
  <w:style w:type="character" w:customStyle="1" w:styleId="aff2">
    <w:name w:val="列表段落 字符"/>
    <w:link w:val="aff1"/>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834FB95-D25F-4725-AFF3-C975A30D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7330</Words>
  <Characters>41784</Characters>
  <Application>Microsoft Office Word</Application>
  <DocSecurity>0</DocSecurity>
  <Lines>348</Lines>
  <Paragraphs>98</Paragraphs>
  <ScaleCrop>false</ScaleCrop>
  <HeadingPairs>
    <vt:vector size="2" baseType="variant">
      <vt:variant>
        <vt:lpstr>제목</vt:lpstr>
      </vt:variant>
      <vt:variant>
        <vt:i4>1</vt:i4>
      </vt:variant>
    </vt:vector>
  </HeadingPairs>
  <TitlesOfParts>
    <vt:vector size="1" baseType="lpstr">
      <vt:lpstr>3GPP TSG-RAN WG1</vt:lpstr>
    </vt:vector>
  </TitlesOfParts>
  <Company>www.zte.com.cn</Company>
  <LinksUpToDate>false</LinksUpToDate>
  <CharactersWithSpaces>49016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Bingchao BC2 Liu</cp:lastModifiedBy>
  <cp:revision>3</cp:revision>
  <dcterms:created xsi:type="dcterms:W3CDTF">2020-08-20T07:07:00Z</dcterms:created>
  <dcterms:modified xsi:type="dcterms:W3CDTF">2020-08-20T07:10:00Z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y fmtid="{D5CDD505-2E9C-101B-9397-08002B2CF9AE}" pid="4"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5"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6" name="ContentTypeId">
    <vt:lpwstr>0x010100E148108D9109C944B70D5C8707C65226</vt:lpwstr>
  </property>
  <property fmtid="{D5CDD505-2E9C-101B-9397-08002B2CF9AE}" pid="7" name="_dlc_DocIdItemGuid">
    <vt:lpwstr>8abb3a72-0c78-4afa-a27f-4ffa8d54e2ce</vt:lpwstr>
  </property>
</Properties>
</file>