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526A" w14:textId="4B78FB29" w:rsidR="00E75C6C" w:rsidRDefault="0005226B">
      <w:pPr>
        <w:pStyle w:val="Header"/>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w:t>
      </w:r>
      <w:r w:rsidR="00335251">
        <w:rPr>
          <w:rFonts w:eastAsia="SimSun"/>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proofErr w:type="spellStart"/>
      <w:r>
        <w:rPr>
          <w:rFonts w:ascii="Arial" w:hAnsi="Arial" w:hint="eastAsia"/>
          <w:b/>
        </w:rPr>
        <w:t>e</w:t>
      </w:r>
      <w:r>
        <w:rPr>
          <w:rFonts w:ascii="Arial" w:hAnsi="Arial"/>
          <w:b/>
        </w:rPr>
        <w:t>Meeting</w:t>
      </w:r>
      <w:proofErr w:type="spell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w:t>
      </w:r>
      <w:proofErr w:type="gramStart"/>
      <w:r>
        <w:rPr>
          <w:rFonts w:ascii="Arial" w:hAnsi="Arial"/>
          <w:b/>
        </w:rPr>
        <w:t>Aug.</w:t>
      </w:r>
      <w:r>
        <w:rPr>
          <w:rFonts w:ascii="Arial" w:hAnsi="Arial" w:hint="eastAsia"/>
          <w:b/>
          <w:lang w:eastAsia="ja-JP"/>
        </w:rPr>
        <w:t>,</w:t>
      </w:r>
      <w:proofErr w:type="gramEnd"/>
      <w:r>
        <w:rPr>
          <w:rFonts w:ascii="Arial" w:hAnsi="Arial" w:hint="eastAsia"/>
          <w:b/>
          <w:lang w:eastAsia="ja-JP"/>
        </w:rPr>
        <w:t xml:space="preserve">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Header"/>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 xml:space="preserve">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w:t>
      </w:r>
      <w:proofErr w:type="gramStart"/>
      <w:r w:rsidR="002F7BA8">
        <w:rPr>
          <w:rFonts w:eastAsia="Microsoft YaHei"/>
          <w:sz w:val="20"/>
          <w:szCs w:val="20"/>
          <w:u w:val="single"/>
          <w:lang w:val="en-GB"/>
        </w:rPr>
        <w:t>to focus</w:t>
      </w:r>
      <w:proofErr w:type="gramEnd"/>
      <w:r w:rsidR="002F7BA8">
        <w:rPr>
          <w:rFonts w:eastAsia="Microsoft YaHei"/>
          <w:sz w:val="20"/>
          <w:szCs w:val="20"/>
          <w:u w:val="single"/>
          <w:lang w:val="en-GB"/>
        </w:rPr>
        <w:t xml:space="preserve">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w:t>
      </w:r>
      <w:proofErr w:type="spellStart"/>
      <w:r w:rsidRPr="007538A7">
        <w:rPr>
          <w:rFonts w:eastAsia="Microsoft YaHei"/>
          <w:i/>
          <w:sz w:val="20"/>
          <w:szCs w:val="20"/>
          <w:lang w:val="en-GB"/>
        </w:rPr>
        <w:t>FeMIMO</w:t>
      </w:r>
      <w:proofErr w:type="spellEnd"/>
      <w:r w:rsidRPr="007538A7">
        <w:rPr>
          <w:rFonts w:eastAsia="Microsoft YaHei"/>
          <w:i/>
          <w:sz w:val="20"/>
          <w:szCs w:val="20"/>
          <w:lang w:val="en-GB"/>
        </w:rPr>
        <w:t xml:space="preserve">,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SLS, SRS resource utilization can be reflected in data throughput. For example, for a given number of UEs in a cell, a </w:t>
            </w:r>
            <w:proofErr w:type="gramStart"/>
            <w:r>
              <w:rPr>
                <w:rFonts w:eastAsia="Microsoft YaHei"/>
                <w:sz w:val="20"/>
                <w:szCs w:val="20"/>
              </w:rPr>
              <w:t>particular scheme</w:t>
            </w:r>
            <w:proofErr w:type="gramEnd"/>
            <w:r>
              <w:rPr>
                <w:rFonts w:eastAsia="Microsoft YaHei"/>
                <w:sz w:val="20"/>
                <w:szCs w:val="20"/>
              </w:rPr>
              <w:t xml:space="preserv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Rapporteur. Resource utilization can determine the periodicity of SRS in the capacity limited scenario, while periodicity will impact throughput. </w:t>
            </w:r>
            <w:proofErr w:type="gramStart"/>
            <w:r>
              <w:rPr>
                <w:rFonts w:eastAsia="Microsoft YaHei"/>
                <w:sz w:val="20"/>
                <w:szCs w:val="20"/>
              </w:rPr>
              <w:t>So</w:t>
            </w:r>
            <w:proofErr w:type="gramEnd"/>
            <w:r>
              <w:rPr>
                <w:rFonts w:eastAsia="Microsoft YaHei"/>
                <w:sz w:val="20"/>
                <w:szCs w:val="20"/>
              </w:rPr>
              <w:t xml:space="preserve">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w:t>
            </w:r>
            <w:proofErr w:type="gramStart"/>
            <w:r w:rsidR="006A525E">
              <w:rPr>
                <w:rFonts w:eastAsiaTheme="minorEastAsia"/>
                <w:sz w:val="20"/>
                <w:szCs w:val="20"/>
              </w:rPr>
              <w:t>are</w:t>
            </w:r>
            <w:proofErr w:type="gramEnd"/>
            <w:r w:rsidR="006A525E">
              <w:rPr>
                <w:rFonts w:eastAsiaTheme="minorEastAsia"/>
                <w:sz w:val="20"/>
                <w:szCs w:val="20"/>
              </w:rPr>
              <w:t xml:space="preserve"> some relationship between utilized SRS resources and DL/UL data throughput. However, the relationship is varying depending on the configuration and assumptions. </w:t>
            </w:r>
            <w:proofErr w:type="gramStart"/>
            <w:r w:rsidR="006A525E">
              <w:rPr>
                <w:rFonts w:eastAsiaTheme="minorEastAsia"/>
                <w:sz w:val="20"/>
                <w:szCs w:val="20"/>
              </w:rPr>
              <w:t>Thus</w:t>
            </w:r>
            <w:proofErr w:type="gramEnd"/>
            <w:r w:rsidR="006A525E">
              <w:rPr>
                <w:rFonts w:eastAsiaTheme="minorEastAsia"/>
                <w:sz w:val="20"/>
                <w:szCs w:val="20"/>
              </w:rPr>
              <w:t xml:space="preserve">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hint="eastAsia"/>
                <w:sz w:val="20"/>
                <w:szCs w:val="20"/>
              </w:rPr>
            </w:pPr>
            <w:r>
              <w:rPr>
                <w:rFonts w:eastAsia="Microsoft YaHei"/>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hint="eastAsia"/>
                <w:sz w:val="20"/>
                <w:szCs w:val="20"/>
              </w:rPr>
            </w:pPr>
          </w:p>
        </w:tc>
      </w:tr>
    </w:tbl>
    <w:p w14:paraId="3FA3A12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ZTE and Ericsson suggest </w:t>
      </w:r>
      <w:proofErr w:type="gramStart"/>
      <w:r>
        <w:rPr>
          <w:rFonts w:eastAsia="Microsoft YaHei"/>
          <w:sz w:val="20"/>
          <w:szCs w:val="20"/>
        </w:rPr>
        <w:t>to let</w:t>
      </w:r>
      <w:proofErr w:type="gramEnd"/>
      <w:r>
        <w:rPr>
          <w:rFonts w:eastAsia="Microsoft YaHei"/>
          <w:sz w:val="20"/>
          <w:szCs w:val="20"/>
        </w:rPr>
        <w:t xml:space="preserve">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F41EB2">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F41EB2">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lastRenderedPageBreak/>
              <w:t>N</w:t>
            </w:r>
            <w:r>
              <w:rPr>
                <w:rFonts w:eastAsia="Microsoft YaHei"/>
                <w:sz w:val="20"/>
                <w:szCs w:val="20"/>
                <w:lang w:val="en-GB"/>
              </w:rPr>
              <w:t xml:space="preserve">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0" w:type="auto"/>
          </w:tcPr>
          <w:p w14:paraId="33370FF5"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*x/Ts, pi*</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 xml:space="preserve">*x/Ts], where </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 xml:space="preserve">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w:t>
            </w:r>
            <w:proofErr w:type="gramStart"/>
            <w:r>
              <w:rPr>
                <w:rFonts w:eastAsia="Microsoft YaHei"/>
                <w:sz w:val="20"/>
                <w:szCs w:val="20"/>
              </w:rPr>
              <w:t>It’s</w:t>
            </w:r>
            <w:proofErr w:type="gramEnd"/>
            <w:r>
              <w:rPr>
                <w:rFonts w:eastAsia="Microsoft YaHei"/>
                <w:sz w:val="20"/>
                <w:szCs w:val="20"/>
              </w:rPr>
              <w:t xml:space="preserve">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Based on offline discussion prior to RAN1#102e and the submitted contributions, </w:t>
            </w:r>
            <w:proofErr w:type="gramStart"/>
            <w:r>
              <w:rPr>
                <w:rFonts w:eastAsia="Microsoft YaHei"/>
                <w:sz w:val="20"/>
                <w:szCs w:val="20"/>
              </w:rPr>
              <w:t>it’s</w:t>
            </w:r>
            <w:proofErr w:type="gramEnd"/>
            <w:r>
              <w:rPr>
                <w:rFonts w:eastAsia="Microsoft YaHei"/>
                <w:sz w:val="20"/>
                <w:szCs w:val="20"/>
              </w:rPr>
              <w:t xml:space="preserve"> impossible to prioritize one link to another. There are good points on both sides. DL may have more gain based on accurate CSI, while UL has more urgent need to enhance coverage. </w:t>
            </w:r>
            <w:proofErr w:type="gramStart"/>
            <w:r>
              <w:rPr>
                <w:rFonts w:eastAsia="Microsoft YaHei"/>
                <w:sz w:val="20"/>
                <w:szCs w:val="20"/>
              </w:rPr>
              <w:t>Hence</w:t>
            </w:r>
            <w:proofErr w:type="gramEnd"/>
            <w:r>
              <w:rPr>
                <w:rFonts w:eastAsia="Microsoft YaHei"/>
                <w:sz w:val="20"/>
                <w:szCs w:val="20"/>
              </w:rPr>
              <w:t xml:space="preserv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The current situation is to use omni antennas as baseline for FR1, as it is more useful for FR1. On the other hand, this does not preclude companies to evaluate directional antennas for FR1. Hence it is suggested to keep the current EVM proposal of having omni as </w:t>
            </w:r>
            <w:r>
              <w:rPr>
                <w:rFonts w:eastAsia="Microsoft YaHei"/>
                <w:sz w:val="20"/>
                <w:szCs w:val="20"/>
              </w:rPr>
              <w:lastRenderedPageBreak/>
              <w:t>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bullet. The reported value may depend on </w:t>
            </w:r>
            <w:proofErr w:type="spellStart"/>
            <w:r>
              <w:rPr>
                <w:rFonts w:eastAsia="Microsoft YaHei"/>
                <w:sz w:val="20"/>
                <w:szCs w:val="20"/>
              </w:rPr>
              <w:t>gNB</w:t>
            </w:r>
            <w:proofErr w:type="spellEnd"/>
            <w:r>
              <w:rPr>
                <w:rFonts w:eastAsia="Microsoft YaHei"/>
                <w:sz w:val="20"/>
                <w:szCs w:val="20"/>
              </w:rPr>
              <w:t xml:space="preserve">/UE Tx power, noise figure, number of antennas, bandwidth, </w:t>
            </w:r>
            <w:proofErr w:type="gramStart"/>
            <w:r>
              <w:rPr>
                <w:rFonts w:eastAsia="Microsoft YaHei"/>
                <w:sz w:val="20"/>
                <w:szCs w:val="20"/>
              </w:rPr>
              <w:t>etc..</w:t>
            </w:r>
            <w:proofErr w:type="gramEnd"/>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proofErr w:type="gramStart"/>
            <w:r>
              <w:rPr>
                <w:rFonts w:eastAsia="Microsoft YaHei" w:hint="eastAsia"/>
                <w:sz w:val="20"/>
                <w:szCs w:val="20"/>
              </w:rPr>
              <w:t>I</w:t>
            </w:r>
            <w:r>
              <w:rPr>
                <w:rFonts w:eastAsia="Microsoft YaHei"/>
                <w:sz w:val="20"/>
                <w:szCs w:val="20"/>
              </w:rPr>
              <w:t>t’s</w:t>
            </w:r>
            <w:proofErr w:type="gramEnd"/>
            <w:r>
              <w:rPr>
                <w:rFonts w:eastAsia="Microsoft YaHei"/>
                <w:sz w:val="20"/>
                <w:szCs w:val="20"/>
              </w:rPr>
              <w:t xml:space="preserve">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w:t>
            </w:r>
            <w:proofErr w:type="gramStart"/>
            <w:r>
              <w:rPr>
                <w:rFonts w:eastAsia="Microsoft YaHei"/>
                <w:sz w:val="20"/>
                <w:szCs w:val="20"/>
              </w:rPr>
              <w:t>So</w:t>
            </w:r>
            <w:proofErr w:type="gramEnd"/>
            <w:r>
              <w:rPr>
                <w:rFonts w:eastAsia="Microsoft YaHei"/>
                <w:sz w:val="20"/>
                <w:szCs w:val="20"/>
              </w:rPr>
              <w:t xml:space="preserve">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 xml:space="preserve">L is more sensitive to SRS channel estimation accuracy, </w:t>
            </w:r>
            <w:proofErr w:type="gramStart"/>
            <w:r>
              <w:rPr>
                <w:rFonts w:eastAsia="Microsoft YaHei"/>
                <w:sz w:val="20"/>
                <w:szCs w:val="20"/>
              </w:rPr>
              <w:t>it’s</w:t>
            </w:r>
            <w:proofErr w:type="gramEnd"/>
            <w:r>
              <w:rPr>
                <w:rFonts w:eastAsia="Microsoft YaHei"/>
                <w:sz w:val="20"/>
                <w:szCs w:val="20"/>
              </w:rPr>
              <w:t xml:space="preserve">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Microsoft YaHei"/>
                <w:bCs/>
                <w:sz w:val="20"/>
                <w:szCs w:val="20"/>
                <w:lang w:val="en-GB"/>
              </w:rPr>
              <w:t>gNB</w:t>
            </w:r>
            <w:proofErr w:type="spellEnd"/>
            <w:r>
              <w:rPr>
                <w:rFonts w:eastAsia="Microsoft YaHei"/>
                <w:bCs/>
                <w:sz w:val="20"/>
                <w:szCs w:val="20"/>
                <w:lang w:val="en-GB"/>
              </w:rPr>
              <w:t xml:space="preserve"> antennas. We also have </w:t>
            </w:r>
            <w:proofErr w:type="gramStart"/>
            <w:r>
              <w:rPr>
                <w:rFonts w:eastAsia="Microsoft YaHei"/>
                <w:bCs/>
                <w:sz w:val="20"/>
                <w:szCs w:val="20"/>
                <w:lang w:val="en-GB"/>
              </w:rPr>
              <w:t>no any</w:t>
            </w:r>
            <w:proofErr w:type="gramEnd"/>
            <w:r>
              <w:rPr>
                <w:rFonts w:eastAsia="Microsoft YaHei"/>
                <w:bCs/>
                <w:sz w:val="20"/>
                <w:szCs w:val="20"/>
                <w:lang w:val="en-GB"/>
              </w:rPr>
              <w:t xml:space="preserve">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w:t>
            </w:r>
            <w:proofErr w:type="gramStart"/>
            <w:r>
              <w:rPr>
                <w:rFonts w:eastAsia="Microsoft YaHei"/>
                <w:sz w:val="20"/>
                <w:szCs w:val="20"/>
              </w:rPr>
              <w:t>So</w:t>
            </w:r>
            <w:proofErr w:type="gramEnd"/>
            <w:r>
              <w:rPr>
                <w:rFonts w:eastAsia="Microsoft YaHei"/>
                <w:sz w:val="20"/>
                <w:szCs w:val="20"/>
              </w:rPr>
              <w:t xml:space="preserve">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 xml:space="preserve">Companies to state </w:t>
            </w:r>
            <w:r w:rsidRPr="00D007E8">
              <w:rPr>
                <w:rFonts w:eastAsia="Microsoft YaHei"/>
                <w:sz w:val="20"/>
                <w:szCs w:val="20"/>
                <w:lang w:val="en-GB"/>
              </w:rPr>
              <w:lastRenderedPageBreak/>
              <w:t>whether angle scaling is performed, and if so, the desired angle spread and mean angle</w:t>
            </w:r>
            <w:r>
              <w:rPr>
                <w:rFonts w:eastAsia="Microsoft YaHei"/>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proofErr w:type="gramStart"/>
            <w:r>
              <w:rPr>
                <w:rFonts w:eastAsia="Microsoft YaHei"/>
                <w:sz w:val="20"/>
                <w:szCs w:val="20"/>
              </w:rPr>
              <w:t>It’s</w:t>
            </w:r>
            <w:proofErr w:type="gramEnd"/>
            <w:r>
              <w:rPr>
                <w:rFonts w:eastAsia="Microsoft YaHei"/>
                <w:sz w:val="20"/>
                <w:szCs w:val="20"/>
              </w:rPr>
              <w:t xml:space="preserve">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Microsoft YaHei"/>
                <w:sz w:val="20"/>
                <w:szCs w:val="20"/>
              </w:rPr>
              <w:t>Δf</w:t>
            </w:r>
            <w:proofErr w:type="spellEnd"/>
            <w:r w:rsidRPr="00720B8C">
              <w:rPr>
                <w:rFonts w:eastAsia="Microsoft YaHei"/>
                <w:sz w:val="20"/>
                <w:szCs w:val="20"/>
              </w:rPr>
              <w:t>*x/Ts, pi*</w:t>
            </w:r>
            <w:proofErr w:type="spellStart"/>
            <w:r w:rsidRPr="00720B8C">
              <w:rPr>
                <w:rFonts w:eastAsia="Microsoft YaHei"/>
                <w:sz w:val="20"/>
                <w:szCs w:val="20"/>
              </w:rPr>
              <w:t>Δf</w:t>
            </w:r>
            <w:proofErr w:type="spellEnd"/>
            <w:r w:rsidRPr="00720B8C">
              <w:rPr>
                <w:rFonts w:eastAsia="Microsoft YaHei"/>
                <w:sz w:val="20"/>
                <w:szCs w:val="20"/>
              </w:rPr>
              <w:t xml:space="preserve">*x/Ts], where </w:t>
            </w:r>
            <w:proofErr w:type="spellStart"/>
            <w:r w:rsidRPr="00720B8C">
              <w:rPr>
                <w:rFonts w:eastAsia="Microsoft YaHei"/>
                <w:sz w:val="20"/>
                <w:szCs w:val="20"/>
              </w:rPr>
              <w:t>Δf</w:t>
            </w:r>
            <w:proofErr w:type="spellEnd"/>
            <w:r w:rsidRPr="00720B8C">
              <w:rPr>
                <w:rFonts w:eastAsia="Microsoft YaHei"/>
                <w:sz w:val="20"/>
                <w:szCs w:val="20"/>
              </w:rPr>
              <w:t xml:space="preserve">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28AC7709" w14:textId="77777777" w:rsidR="00B5490C" w:rsidRPr="00026A7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4F33D5">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7075A3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Considering popularity of NR spectrum, we propose to keep.</w:t>
            </w:r>
          </w:p>
          <w:p w14:paraId="101D6F44"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44231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EA2A1B">
              <w:rPr>
                <w:rFonts w:eastAsia="Microsoft YaHei"/>
                <w:sz w:val="20"/>
                <w:szCs w:val="20"/>
              </w:rPr>
              <w:t>We agree that SRS has an impact on both DL and UL and might have benefits on both sides. However, in a typical DL heavy TDD system, we think the impact on DL capacity is slightly more important.</w:t>
            </w:r>
            <w:r>
              <w:rPr>
                <w:rFonts w:eastAsia="Microsoft YaHei"/>
                <w:sz w:val="20"/>
                <w:szCs w:val="20"/>
              </w:rPr>
              <w:t xml:space="preserve"> </w:t>
            </w:r>
          </w:p>
          <w:p w14:paraId="0A6E5B58"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46B2FC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5B8A1FE2"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CF615D7"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00C7FFD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13AEE31A"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374B29E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709CBD0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 xml:space="preserve">Prefer to use Rel-15 SRS as baseline at this stage. This can be </w:t>
            </w:r>
            <w:r>
              <w:rPr>
                <w:rFonts w:eastAsia="Microsoft YaHei"/>
                <w:sz w:val="20"/>
                <w:szCs w:val="20"/>
              </w:rPr>
              <w:t>updated</w:t>
            </w:r>
            <w:r>
              <w:rPr>
                <w:rFonts w:eastAsia="Microsoft YaHei" w:hint="eastAsia"/>
                <w:sz w:val="20"/>
                <w:szCs w:val="20"/>
              </w:rPr>
              <w:t xml:space="preserve"> in next e-meeting when there is complete </w:t>
            </w:r>
            <w:r>
              <w:rPr>
                <w:rFonts w:eastAsia="Microsoft YaHei"/>
                <w:sz w:val="20"/>
                <w:szCs w:val="20"/>
              </w:rPr>
              <w:t>conclusion</w:t>
            </w:r>
            <w:r>
              <w:rPr>
                <w:rFonts w:eastAsia="Microsoft YaHei" w:hint="eastAsia"/>
                <w:sz w:val="20"/>
                <w:szCs w:val="20"/>
              </w:rPr>
              <w:t xml:space="preserve"> on FG 10-11.</w:t>
            </w:r>
          </w:p>
          <w:p w14:paraId="480D87F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4A27073F"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Keep 3.5GHz as it is.</w:t>
            </w:r>
          </w:p>
          <w:p w14:paraId="564DCBE9"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01948330"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 xml:space="preserve">Support </w:t>
            </w:r>
            <w:r>
              <w:rPr>
                <w:rFonts w:eastAsia="Microsoft YaHei"/>
                <w:sz w:val="20"/>
                <w:szCs w:val="20"/>
              </w:rPr>
              <w:t xml:space="preserve">not to prioritize any link </w:t>
            </w:r>
            <w:r>
              <w:rPr>
                <w:rFonts w:eastAsia="Microsoft YaHei" w:hint="eastAsia"/>
                <w:sz w:val="20"/>
                <w:szCs w:val="20"/>
              </w:rPr>
              <w:t>at least in LLS</w:t>
            </w:r>
            <w:r>
              <w:rPr>
                <w:rFonts w:eastAsia="Microsoft YaHei"/>
                <w:sz w:val="20"/>
                <w:szCs w:val="20"/>
              </w:rPr>
              <w:t>.</w:t>
            </w:r>
          </w:p>
          <w:p w14:paraId="39797E3D"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U</w:t>
            </w:r>
            <w:r>
              <w:rPr>
                <w:rFonts w:eastAsia="Microsoft YaHei"/>
                <w:sz w:val="20"/>
                <w:szCs w:val="20"/>
              </w:rPr>
              <w:t>E antenna configuration</w:t>
            </w:r>
          </w:p>
          <w:p w14:paraId="04ECADA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Support</w:t>
            </w:r>
            <w:r>
              <w:rPr>
                <w:rFonts w:eastAsia="Microsoft YaHei"/>
                <w:sz w:val="20"/>
                <w:szCs w:val="20"/>
              </w:rPr>
              <w:t xml:space="preserve"> to keep the current EVM proposal of having omni</w:t>
            </w:r>
            <w:r>
              <w:rPr>
                <w:rFonts w:eastAsia="Microsoft YaHei" w:hint="eastAsia"/>
                <w:sz w:val="20"/>
                <w:szCs w:val="20"/>
              </w:rPr>
              <w:t>-</w:t>
            </w:r>
            <w:r>
              <w:rPr>
                <w:rFonts w:eastAsia="Microsoft YaHei"/>
                <w:bCs/>
                <w:sz w:val="20"/>
                <w:szCs w:val="20"/>
                <w:lang w:val="en-GB"/>
              </w:rPr>
              <w:t xml:space="preserve"> antennas</w:t>
            </w:r>
            <w:r>
              <w:rPr>
                <w:rFonts w:eastAsia="Microsoft YaHei"/>
                <w:sz w:val="20"/>
                <w:szCs w:val="20"/>
              </w:rPr>
              <w:t xml:space="preserve"> as baseline.</w:t>
            </w:r>
          </w:p>
          <w:p w14:paraId="06CF77A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602EF9AB"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For LLS, the note is not needed</w:t>
            </w:r>
            <w:r>
              <w:rPr>
                <w:rFonts w:eastAsia="Microsoft YaHei"/>
                <w:sz w:val="20"/>
                <w:szCs w:val="20"/>
              </w:rPr>
              <w:t>.</w:t>
            </w:r>
          </w:p>
          <w:p w14:paraId="052CFC73"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29DD8DC3"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33943E58" w14:textId="3690DE86"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6EB5903F" w14:textId="5083BBAC"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0194E213" w14:textId="77777777" w:rsidR="00083E55" w:rsidRP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0ECA7F6A" w14:textId="34DCB9D1" w:rsidR="00083E55" w:rsidRP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lastRenderedPageBreak/>
              <w:t>QC</w:t>
            </w:r>
          </w:p>
        </w:tc>
        <w:tc>
          <w:tcPr>
            <w:tcW w:w="6520" w:type="dxa"/>
          </w:tcPr>
          <w:p w14:paraId="1D257E62" w14:textId="77777777"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Carrier frequency</w:t>
            </w:r>
          </w:p>
          <w:p w14:paraId="426E391D"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want to clarify our views as there has been some misunderstanding. The motivation is to align the configurations among companies and t</w:t>
            </w:r>
            <w:r w:rsidRPr="007E5AD6">
              <w:rPr>
                <w:rFonts w:eastAsia="Microsoft YaHei"/>
                <w:sz w:val="20"/>
                <w:szCs w:val="20"/>
              </w:rPr>
              <w:t>o reduce simulations overhead</w:t>
            </w:r>
            <w:r>
              <w:rPr>
                <w:rFonts w:eastAsia="Microsoft YaHei"/>
                <w:sz w:val="20"/>
                <w:szCs w:val="20"/>
              </w:rPr>
              <w:t>. W</w:t>
            </w:r>
            <w:r w:rsidRPr="007E5AD6">
              <w:rPr>
                <w:rFonts w:eastAsia="Microsoft YaHei"/>
                <w:sz w:val="20"/>
                <w:szCs w:val="20"/>
              </w:rPr>
              <w:t xml:space="preserve">e suggested in our contribution to select only one center frequency </w:t>
            </w:r>
            <w:r>
              <w:rPr>
                <w:rFonts w:eastAsia="Microsoft YaHei"/>
                <w:sz w:val="20"/>
                <w:szCs w:val="20"/>
              </w:rPr>
              <w:t>out of the two proposed 3.5 GHz and 4 GHz. And w</w:t>
            </w:r>
            <w:r w:rsidRPr="007E5AD6">
              <w:rPr>
                <w:rFonts w:eastAsia="Microsoft YaHei"/>
                <w:sz w:val="20"/>
                <w:szCs w:val="20"/>
              </w:rPr>
              <w:t>e are fine with either 3.5 GHz or 4</w:t>
            </w:r>
            <w:r>
              <w:rPr>
                <w:rFonts w:eastAsia="Microsoft YaHei"/>
                <w:sz w:val="20"/>
                <w:szCs w:val="20"/>
              </w:rPr>
              <w:t xml:space="preserve"> </w:t>
            </w:r>
            <w:r w:rsidRPr="007E5AD6">
              <w:rPr>
                <w:rFonts w:eastAsia="Microsoft YaHei"/>
                <w:sz w:val="20"/>
                <w:szCs w:val="20"/>
              </w:rPr>
              <w:t xml:space="preserve">GHz. </w:t>
            </w:r>
          </w:p>
          <w:p w14:paraId="1991E5C4" w14:textId="77777777" w:rsidR="00A26E33" w:rsidRPr="007E5AD6" w:rsidRDefault="00A26E33" w:rsidP="00A26E33">
            <w:pPr>
              <w:pStyle w:val="ListParagraph"/>
              <w:widowControl w:val="0"/>
              <w:numPr>
                <w:ilvl w:val="0"/>
                <w:numId w:val="15"/>
              </w:numPr>
              <w:snapToGrid w:val="0"/>
              <w:spacing w:before="120" w:afterLines="50" w:after="120" w:line="240" w:lineRule="auto"/>
              <w:ind w:firstLineChars="0"/>
              <w:jc w:val="both"/>
              <w:rPr>
                <w:rFonts w:eastAsia="Microsoft YaHei"/>
                <w:sz w:val="20"/>
                <w:szCs w:val="20"/>
              </w:rPr>
            </w:pPr>
            <w:r w:rsidRPr="007E5AD6">
              <w:rPr>
                <w:rFonts w:eastAsia="Microsoft YaHei"/>
                <w:sz w:val="20"/>
                <w:szCs w:val="20"/>
              </w:rPr>
              <w:t>FR2</w:t>
            </w:r>
          </w:p>
          <w:p w14:paraId="0D28524B"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 xml:space="preserve">Adding more clarification in order </w:t>
            </w:r>
            <w:r w:rsidRPr="00D54151">
              <w:rPr>
                <w:rFonts w:eastAsia="Microsoft YaHei"/>
                <w:sz w:val="20"/>
                <w:szCs w:val="20"/>
              </w:rPr>
              <w:t>not to cause confusion or misunderstanding, our objectives</w:t>
            </w:r>
            <w:r>
              <w:rPr>
                <w:rFonts w:eastAsia="Microsoft YaHei"/>
                <w:sz w:val="20"/>
                <w:szCs w:val="20"/>
              </w:rPr>
              <w:t xml:space="preserve"> are</w:t>
            </w:r>
            <w:r w:rsidRPr="00D54151">
              <w:rPr>
                <w:rFonts w:eastAsia="Microsoft YaHei"/>
                <w:sz w:val="20"/>
                <w:szCs w:val="20"/>
              </w:rPr>
              <w:t xml:space="preserve"> </w:t>
            </w:r>
            <w:r>
              <w:rPr>
                <w:rFonts w:eastAsia="Microsoft YaHei"/>
                <w:sz w:val="20"/>
                <w:szCs w:val="20"/>
              </w:rPr>
              <w:t xml:space="preserve">NOT </w:t>
            </w:r>
            <w:r w:rsidRPr="00D54151">
              <w:rPr>
                <w:rFonts w:eastAsia="Microsoft YaHei"/>
                <w:sz w:val="20"/>
                <w:szCs w:val="20"/>
              </w:rPr>
              <w:t xml:space="preserve">to disallow companies to </w:t>
            </w:r>
            <w:r>
              <w:rPr>
                <w:rFonts w:eastAsia="Microsoft YaHei"/>
                <w:sz w:val="20"/>
                <w:szCs w:val="20"/>
              </w:rPr>
              <w:t>perform</w:t>
            </w:r>
            <w:r w:rsidRPr="00D54151">
              <w:rPr>
                <w:rFonts w:eastAsia="Microsoft YaHei"/>
                <w:sz w:val="20"/>
                <w:szCs w:val="20"/>
              </w:rPr>
              <w:t xml:space="preserve"> FR2 evaluation rather focus the efforts on </w:t>
            </w:r>
            <w:r>
              <w:rPr>
                <w:rFonts w:eastAsia="Microsoft YaHei"/>
                <w:sz w:val="20"/>
                <w:szCs w:val="20"/>
              </w:rPr>
              <w:t xml:space="preserve">one set of configurations to reduce simulation overhead. </w:t>
            </w:r>
          </w:p>
          <w:p w14:paraId="5EE9C2AA" w14:textId="77777777" w:rsidR="00A26E33" w:rsidRDefault="00A26E33" w:rsidP="00A26E33">
            <w:pPr>
              <w:pStyle w:val="ListParagraph"/>
              <w:widowControl w:val="0"/>
              <w:numPr>
                <w:ilvl w:val="0"/>
                <w:numId w:val="15"/>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w:t>
            </w:r>
          </w:p>
          <w:p w14:paraId="7F3FC6B8" w14:textId="48DDCF2C"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To align the results between companies, we suggest to combine the proposed four alternatives into one model where the phase of each SRS transmission is modeled as random </w:t>
            </w:r>
            <w:r w:rsidRPr="00571391">
              <w:rPr>
                <w:rFonts w:eastAsia="Microsoft YaHei"/>
                <w:sz w:val="20"/>
                <w:szCs w:val="20"/>
              </w:rPr>
              <w:t xml:space="preserve">phase from a uniform </w:t>
            </w:r>
            <w:r>
              <w:rPr>
                <w:rFonts w:eastAsia="Microsoft YaHei"/>
                <w:sz w:val="20"/>
                <w:szCs w:val="20"/>
              </w:rPr>
              <w:t>distribution between [</w:t>
            </w:r>
            <m:oMath>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xml:space="preserve">   </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m:t>
              </m:r>
            </m:oMath>
            <w:r w:rsidRPr="00571391">
              <w:rPr>
                <w:rFonts w:eastAsia="Microsoft YaHei" w:hint="eastAsia"/>
                <w:sz w:val="20"/>
                <w:szCs w:val="20"/>
              </w:rPr>
              <w:t xml:space="preserve"> </w:t>
            </w:r>
            <w:r w:rsidRPr="00571391">
              <w:rPr>
                <w:rFonts w:eastAsia="Microsoft YaHei"/>
                <w:sz w:val="20"/>
                <w:szCs w:val="20"/>
              </w:rPr>
              <w:t xml:space="preserve">within a time window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T</m:t>
                  </m:r>
                </m:e>
                <m:sub>
                  <m:r>
                    <w:rPr>
                      <w:rFonts w:ascii="Cambria Math" w:eastAsia="Microsoft YaHei" w:hAnsi="Cambria Math"/>
                      <w:sz w:val="20"/>
                      <w:szCs w:val="20"/>
                    </w:rPr>
                    <m:t>window</m:t>
                  </m:r>
                </m:sub>
              </m:sSub>
            </m:oMath>
            <w:r w:rsidRPr="00571391">
              <w:rPr>
                <w:rFonts w:eastAsia="Microsoft YaHei"/>
                <w:sz w:val="20"/>
                <w:szCs w:val="20"/>
              </w:rPr>
              <w:t>.</w:t>
            </w:r>
            <w:r>
              <w:rPr>
                <w:rFonts w:eastAsia="Microsoft YaHei"/>
                <w:iCs/>
                <w:color w:val="FF0000"/>
                <w:sz w:val="20"/>
                <w:szCs w:val="20"/>
              </w:rPr>
              <w:t xml:space="preserve"> </w:t>
            </w:r>
          </w:p>
        </w:tc>
      </w:tr>
    </w:tbl>
    <w:p w14:paraId="150C99E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lastRenderedPageBreak/>
              <w:t>SRS periodicity</w:t>
            </w:r>
          </w:p>
        </w:tc>
        <w:tc>
          <w:tcPr>
            <w:tcW w:w="7654" w:type="dxa"/>
          </w:tcPr>
          <w:p w14:paraId="2531085F"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654" w:type="dxa"/>
          </w:tcPr>
          <w:p w14:paraId="0FDF6081" w14:textId="77777777" w:rsidR="00B83FDF" w:rsidRPr="006B2FEF" w:rsidRDefault="00B83FDF" w:rsidP="00F41EB2">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7654" w:type="dxa"/>
          </w:tcPr>
          <w:p w14:paraId="205730AC" w14:textId="77777777" w:rsidR="00B83FDF" w:rsidRPr="00E4040C" w:rsidRDefault="00B83FDF" w:rsidP="00F41EB2">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w:t>
            </w:r>
            <w:proofErr w:type="spellStart"/>
            <w:proofErr w:type="gramStart"/>
            <w:r w:rsidRPr="00AB395D">
              <w:rPr>
                <w:rFonts w:eastAsia="Microsoft YaHei"/>
                <w:sz w:val="20"/>
                <w:szCs w:val="20"/>
                <w:lang w:val="en-GB"/>
              </w:rPr>
              <w:t>dH,dV</w:t>
            </w:r>
            <w:proofErr w:type="spellEnd"/>
            <w:proofErr w:type="gramEnd"/>
            <w:r w:rsidRPr="00AB395D">
              <w:rPr>
                <w:rFonts w:eastAsia="Microsoft YaHei"/>
                <w:sz w:val="20"/>
                <w:szCs w:val="20"/>
                <w:lang w:val="en-GB"/>
              </w:rPr>
              <w:t>)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7E68ED1D"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1A5D5D5C"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are </w:t>
            </w:r>
            <w:proofErr w:type="gramStart"/>
            <w:r>
              <w:rPr>
                <w:rFonts w:eastAsia="Microsoft YaHei"/>
                <w:sz w:val="20"/>
                <w:szCs w:val="20"/>
              </w:rPr>
              <w:t>support</w:t>
            </w:r>
            <w:proofErr w:type="gramEnd"/>
            <w:r>
              <w:rPr>
                <w:rFonts w:eastAsia="Microsoft YaHei"/>
                <w:sz w:val="20"/>
                <w:szCs w:val="20"/>
              </w:rPr>
              <w:t xml:space="preserve">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Microsoft YaHei"/>
                <w:sz w:val="20"/>
                <w:szCs w:val="20"/>
              </w:rPr>
            </w:pPr>
            <w:r w:rsidRPr="00554131">
              <w:rPr>
                <w:rFonts w:eastAsia="Microsoft YaHei" w:hint="eastAsia"/>
                <w:sz w:val="20"/>
                <w:szCs w:val="20"/>
              </w:rPr>
              <w:t xml:space="preserve">One more </w:t>
            </w:r>
            <w:proofErr w:type="gramStart"/>
            <w:r w:rsidRPr="00554131">
              <w:rPr>
                <w:rFonts w:eastAsia="Microsoft YaHei" w:hint="eastAsia"/>
                <w:sz w:val="20"/>
                <w:szCs w:val="20"/>
              </w:rPr>
              <w:t>comments</w:t>
            </w:r>
            <w:proofErr w:type="gramEnd"/>
            <w:r w:rsidRPr="00554131">
              <w:rPr>
                <w:rFonts w:eastAsia="Microsoft YaHei" w:hint="eastAsia"/>
                <w:sz w:val="20"/>
                <w:szCs w:val="20"/>
              </w:rPr>
              <w:t xml:space="preserve"> for baseline FG</w:t>
            </w:r>
            <w:r w:rsidRPr="00554131">
              <w:rPr>
                <w:rFonts w:eastAsia="Microsoft YaHei"/>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bl>
    <w:p w14:paraId="70F64DD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w:t>
      </w:r>
      <w:r>
        <w:rPr>
          <w:rFonts w:eastAsia="Microsoft YaHei"/>
          <w:sz w:val="20"/>
          <w:szCs w:val="20"/>
          <w:u w:val="single"/>
        </w:rPr>
        <w:lastRenderedPageBreak/>
        <w:t xml:space="preserve">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 xml:space="preserve">upported by 12 companies (Ericsson, ZTE, Nokia, NSB, Huawei, </w:t>
      </w:r>
      <w:proofErr w:type="spellStart"/>
      <w:r>
        <w:rPr>
          <w:rFonts w:eastAsia="Microsoft YaHei"/>
          <w:sz w:val="20"/>
          <w:szCs w:val="20"/>
          <w:u w:val="single"/>
        </w:rPr>
        <w:t>HiSilicon</w:t>
      </w:r>
      <w:proofErr w:type="spellEnd"/>
      <w:r>
        <w:rPr>
          <w:rFonts w:eastAsia="Microsoft YaHei"/>
          <w:sz w:val="20"/>
          <w:szCs w:val="20"/>
          <w:u w:val="single"/>
        </w:rPr>
        <w:t xml:space="preserve">,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30861696"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 w:author="高毓恺" w:date="2020-08-20T11:51:00Z">
        <w:r w:rsidDel="00C043C5">
          <w:rPr>
            <w:rFonts w:eastAsia="Microsoft YaHei"/>
            <w:sz w:val="20"/>
            <w:szCs w:val="20"/>
            <w:u w:val="single"/>
          </w:rPr>
          <w:delText xml:space="preserve">10 </w:delText>
        </w:r>
      </w:del>
      <w:ins w:id="3" w:author="高毓恺" w:date="2020-08-20T11:51:00Z">
        <w:r w:rsidR="00C043C5">
          <w:rPr>
            <w:rFonts w:eastAsia="Microsoft YaHei"/>
            <w:sz w:val="20"/>
            <w:szCs w:val="20"/>
            <w:u w:val="single"/>
          </w:rPr>
          <w:t xml:space="preserve">11 </w:t>
        </w:r>
      </w:ins>
      <w:r>
        <w:rPr>
          <w:rFonts w:eastAsia="Microsoft YaHei"/>
          <w:sz w:val="20"/>
          <w:szCs w:val="20"/>
          <w:u w:val="single"/>
        </w:rPr>
        <w:t xml:space="preserve">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MediaTek, CATT, OPPO, Samsung, </w:t>
      </w:r>
      <w:proofErr w:type="spellStart"/>
      <w:r>
        <w:rPr>
          <w:rFonts w:eastAsia="Microsoft YaHei"/>
          <w:sz w:val="20"/>
          <w:szCs w:val="20"/>
          <w:u w:val="single"/>
        </w:rPr>
        <w:t>Spreadtrum</w:t>
      </w:r>
      <w:proofErr w:type="spellEnd"/>
      <w:ins w:id="4" w:author="高毓恺" w:date="2020-08-20T11:51:00Z">
        <w:r w:rsidR="00C043C5">
          <w:rPr>
            <w:rFonts w:eastAsia="Microsoft YaHei"/>
            <w:sz w:val="20"/>
            <w:szCs w:val="20"/>
            <w:u w:val="single"/>
          </w:rPr>
          <w:t>, NEC</w:t>
        </w:r>
      </w:ins>
      <w:r>
        <w:rPr>
          <w:rFonts w:eastAsia="Microsoft YaHei"/>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w:t>
            </w:r>
            <w:proofErr w:type="gramStart"/>
            <w:r>
              <w:rPr>
                <w:rFonts w:eastAsia="Microsoft YaHei"/>
                <w:sz w:val="20"/>
                <w:szCs w:val="20"/>
              </w:rPr>
              <w:t>more preferable</w:t>
            </w:r>
            <w:proofErr w:type="gramEnd"/>
            <w:r>
              <w:rPr>
                <w:rFonts w:eastAsia="Microsoft YaHei"/>
                <w:sz w:val="20"/>
                <w:szCs w:val="20"/>
              </w:rPr>
              <w:t xml:space="preserv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For sufficient triggering offset flexibility, we suggest considering </w:t>
            </w:r>
            <w:r>
              <w:rPr>
                <w:rFonts w:eastAsia="Microsoft YaHei"/>
                <w:sz w:val="20"/>
                <w:szCs w:val="20"/>
              </w:rPr>
              <w:lastRenderedPageBreak/>
              <w:t>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w:t>
            </w:r>
            <w:r w:rsidR="006F20E2">
              <w:rPr>
                <w:rFonts w:eastAsia="Microsoft YaHei"/>
                <w:sz w:val="20"/>
                <w:szCs w:val="20"/>
              </w:rPr>
              <w:t xml:space="preserve"> The benefit of providing time/frequency-domain triggering flexibility, which includes significant spectrum efficiency gain of more than 50% for TDD, is discussed in </w:t>
            </w:r>
            <w:proofErr w:type="gramStart"/>
            <w:r w:rsidR="006F20E2">
              <w:rPr>
                <w:rFonts w:eastAsia="Microsoft YaHei"/>
                <w:sz w:val="20"/>
                <w:szCs w:val="20"/>
              </w:rPr>
              <w:t>details</w:t>
            </w:r>
            <w:proofErr w:type="gramEnd"/>
            <w:r w:rsidR="006F20E2">
              <w:rPr>
                <w:rFonts w:eastAsia="Microsoft YaHei"/>
                <w:sz w:val="20"/>
                <w:szCs w:val="20"/>
              </w:rPr>
              <w:t xml:space="preserve"> in our contribution to 8.1.5 </w:t>
            </w:r>
            <w:r w:rsidR="006F20E2" w:rsidRPr="006F20E2">
              <w:rPr>
                <w:rFonts w:eastAsia="Microsoft YaHei"/>
                <w:sz w:val="20"/>
                <w:szCs w:val="20"/>
              </w:rPr>
              <w:t>R1-2005291</w:t>
            </w:r>
            <w:r w:rsidR="006F20E2">
              <w:rPr>
                <w:rFonts w:eastAsia="Microsoft YaHei"/>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lastRenderedPageBreak/>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Microsoft YaHei"/>
                <w:sz w:val="20"/>
                <w:szCs w:val="20"/>
              </w:rPr>
              <w:t xml:space="preserve">And we think </w:t>
            </w:r>
            <w:proofErr w:type="gramStart"/>
            <w:r>
              <w:rPr>
                <w:rFonts w:eastAsia="Microsoft YaHei"/>
                <w:sz w:val="20"/>
                <w:szCs w:val="20"/>
              </w:rPr>
              <w:t>it’s</w:t>
            </w:r>
            <w:proofErr w:type="gramEnd"/>
            <w:r>
              <w:rPr>
                <w:rFonts w:eastAsia="Microsoft YaHei"/>
                <w:sz w:val="20"/>
                <w:szCs w:val="20"/>
              </w:rPr>
              <w:t xml:space="preserve">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 3-1:</w:t>
            </w:r>
            <w:r>
              <w:rPr>
                <w:rFonts w:eastAsia="Microsoft YaHei"/>
                <w:b/>
                <w:i/>
                <w:sz w:val="20"/>
                <w:szCs w:val="20"/>
              </w:rPr>
              <w:t xml:space="preserve"> </w:t>
            </w:r>
            <w:r>
              <w:rPr>
                <w:rFonts w:eastAsia="Microsoft YaHei"/>
                <w:i/>
                <w:sz w:val="20"/>
                <w:szCs w:val="20"/>
              </w:rPr>
              <w:t>Enhance the determination of aperiodic SRS triggering offset</w:t>
            </w:r>
            <w:del w:id="5" w:author="NA\mabdelgh" w:date="2020-08-19T21:27:00Z">
              <w:r w:rsidDel="0041694D">
                <w:rPr>
                  <w:rFonts w:eastAsia="Microsoft YaHei"/>
                  <w:i/>
                  <w:sz w:val="20"/>
                  <w:szCs w:val="20"/>
                </w:rPr>
                <w:delText>,</w:delText>
              </w:r>
            </w:del>
            <w:ins w:id="6" w:author="NA\mabdelgh" w:date="2020-08-19T21:27:00Z">
              <w:r>
                <w:rPr>
                  <w:rFonts w:eastAsia="Microsoft YaHei"/>
                  <w:i/>
                  <w:sz w:val="20"/>
                  <w:szCs w:val="20"/>
                </w:rPr>
                <w:t xml:space="preserve"> with at least one of the following alternatives</w:t>
              </w:r>
            </w:ins>
            <w:del w:id="7" w:author="NA\mabdelgh" w:date="2020-08-19T21:27:00Z">
              <w:r w:rsidDel="0041694D">
                <w:rPr>
                  <w:rFonts w:eastAsia="Microsoft YaHei"/>
                  <w:i/>
                  <w:sz w:val="20"/>
                  <w:szCs w:val="20"/>
                </w:rPr>
                <w:delText xml:space="preserve"> considering the following aspects</w:delText>
              </w:r>
            </w:del>
          </w:p>
          <w:p w14:paraId="62F1C5E1"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ins w:id="8"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9" w:author="NA\mabdelgh" w:date="2020-08-19T21:28:00Z">
              <w:r>
                <w:rPr>
                  <w:rFonts w:eastAsia="Microsoft YaHei"/>
                  <w:i/>
                  <w:sz w:val="20"/>
                  <w:szCs w:val="20"/>
                </w:rPr>
                <w:t xml:space="preserve"> and multiple </w:t>
              </w:r>
            </w:ins>
            <w:ins w:id="10" w:author="NA\mabdelgh" w:date="2020-08-19T21:29:00Z">
              <w:r>
                <w:rPr>
                  <w:rFonts w:eastAsia="Microsoft YaHei"/>
                  <w:i/>
                  <w:sz w:val="20"/>
                  <w:szCs w:val="20"/>
                </w:rPr>
                <w:t>opportunities of SRS</w:t>
              </w:r>
            </w:ins>
            <w:ins w:id="11" w:author="NA\mabdelgh" w:date="2020-08-19T21:38:00Z">
              <w:r>
                <w:rPr>
                  <w:rFonts w:eastAsia="Microsoft YaHei"/>
                  <w:i/>
                  <w:sz w:val="20"/>
                  <w:szCs w:val="20"/>
                </w:rPr>
                <w:t xml:space="preserve"> transmission. </w:t>
              </w:r>
            </w:ins>
          </w:p>
          <w:p w14:paraId="704138FA"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ins w:id="12"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1133D2C6"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3" w:author="NA\mabdelgh" w:date="2020-08-19T21:27:00Z">
              <w:r>
                <w:rPr>
                  <w:rFonts w:eastAsia="Microsoft YaHei"/>
                  <w:i/>
                  <w:sz w:val="20"/>
                  <w:szCs w:val="20"/>
                </w:rPr>
                <w:t>2-</w:t>
              </w:r>
            </w:ins>
            <w:r>
              <w:rPr>
                <w:rFonts w:eastAsia="Microsoft YaHei"/>
                <w:i/>
                <w:sz w:val="20"/>
                <w:szCs w:val="20"/>
              </w:rPr>
              <w:t>1: Indicate triggering offset in DCI</w:t>
            </w:r>
            <w:ins w:id="14" w:author="NA\mabdelgh" w:date="2020-08-19T21:34:00Z">
              <w:r>
                <w:rPr>
                  <w:rFonts w:eastAsia="Microsoft YaHei"/>
                  <w:i/>
                  <w:sz w:val="20"/>
                  <w:szCs w:val="20"/>
                </w:rPr>
                <w:t xml:space="preserve"> explicitly or implicitly</w:t>
              </w:r>
            </w:ins>
          </w:p>
          <w:p w14:paraId="0C29A477"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5" w:author="NA\mabdelgh" w:date="2020-08-19T21:27:00Z">
              <w:r>
                <w:rPr>
                  <w:rFonts w:eastAsia="Microsoft YaHei"/>
                  <w:i/>
                  <w:sz w:val="20"/>
                  <w:szCs w:val="20"/>
                </w:rPr>
                <w:t>2-</w:t>
              </w:r>
            </w:ins>
            <w:r>
              <w:rPr>
                <w:rFonts w:eastAsia="Microsoft YaHei"/>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Microsoft YaHei" w:hint="eastAsia"/>
                <w:sz w:val="20"/>
                <w:szCs w:val="20"/>
              </w:rPr>
            </w:pPr>
          </w:p>
        </w:tc>
      </w:tr>
    </w:tbl>
    <w:p w14:paraId="46DCB255"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del w:id="16" w:author="ZTE" w:date="2020-08-20T09:22:00Z">
        <w:r w:rsidDel="00CB1345">
          <w:rPr>
            <w:rFonts w:eastAsia="Microsoft YaHei"/>
            <w:sz w:val="20"/>
            <w:szCs w:val="20"/>
            <w:u w:val="single"/>
          </w:rPr>
          <w:delText>9</w:delText>
        </w:r>
      </w:del>
      <w:ins w:id="17" w:author="ZTE" w:date="2020-08-20T09:22:00Z">
        <w:r w:rsidR="00CB1345">
          <w:rPr>
            <w:rFonts w:eastAsia="Microsoft YaHei"/>
            <w:sz w:val="20"/>
            <w:szCs w:val="20"/>
            <w:u w:val="single"/>
          </w:rPr>
          <w:t>10</w:t>
        </w:r>
      </w:ins>
      <w:r>
        <w:rPr>
          <w:rFonts w:eastAsia="Microsoft YaHei"/>
          <w:sz w:val="20"/>
          <w:szCs w:val="20"/>
          <w:u w:val="single"/>
        </w:rPr>
        <w:t xml:space="preserve"> companies (Qualcomm, Ericsson, Nokia, NSB, </w:t>
      </w:r>
      <w:r>
        <w:rPr>
          <w:rFonts w:eastAsia="Microsoft YaHei" w:hint="eastAsia"/>
          <w:sz w:val="20"/>
          <w:szCs w:val="20"/>
          <w:u w:val="single"/>
        </w:rPr>
        <w:t>ZTE</w:t>
      </w:r>
      <w:r>
        <w:rPr>
          <w:rFonts w:eastAsia="Microsoft YaHei"/>
          <w:sz w:val="20"/>
          <w:szCs w:val="20"/>
          <w:u w:val="single"/>
        </w:rPr>
        <w:t xml:space="preserve">, Huawei, </w:t>
      </w:r>
      <w:proofErr w:type="spellStart"/>
      <w:r>
        <w:rPr>
          <w:rFonts w:eastAsia="Microsoft YaHei"/>
          <w:sz w:val="20"/>
          <w:szCs w:val="20"/>
          <w:u w:val="single"/>
        </w:rPr>
        <w:t>HiSilicon</w:t>
      </w:r>
      <w:proofErr w:type="spellEnd"/>
      <w:r>
        <w:rPr>
          <w:rFonts w:eastAsia="Microsoft YaHei"/>
          <w:sz w:val="20"/>
          <w:szCs w:val="20"/>
          <w:u w:val="single"/>
        </w:rPr>
        <w:t>, Samsung, vivo</w:t>
      </w:r>
      <w:ins w:id="18" w:author="ZTE" w:date="2020-08-20T09:22:00Z">
        <w:r w:rsidR="00CB1345">
          <w:rPr>
            <w:rFonts w:eastAsia="Microsoft YaHei" w:hint="eastAsia"/>
            <w:sz w:val="20"/>
            <w:szCs w:val="20"/>
            <w:u w:val="single"/>
          </w:rPr>
          <w:t>,</w:t>
        </w:r>
        <w:r w:rsidR="00CB1345">
          <w:rPr>
            <w:rFonts w:eastAsia="Microsoft YaHei"/>
            <w:sz w:val="20"/>
            <w:szCs w:val="20"/>
            <w:u w:val="single"/>
          </w:rPr>
          <w:t xml:space="preserve"> </w:t>
        </w:r>
        <w:proofErr w:type="spellStart"/>
        <w:r w:rsidR="00CB1345">
          <w:rPr>
            <w:rFonts w:eastAsia="Microsoft YaHei"/>
            <w:sz w:val="20"/>
            <w:szCs w:val="20"/>
            <w:u w:val="single"/>
          </w:rPr>
          <w:t>Futurewei</w:t>
        </w:r>
      </w:ins>
      <w:proofErr w:type="spellEnd"/>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w:t>
      </w:r>
      <w:r>
        <w:rPr>
          <w:rFonts w:eastAsia="Microsoft YaHei"/>
          <w:sz w:val="20"/>
          <w:szCs w:val="20"/>
        </w:rPr>
        <w:lastRenderedPageBreak/>
        <w:t>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 xml:space="preserve">use cases for </w:t>
      </w:r>
      <w:proofErr w:type="spellStart"/>
      <w:r w:rsidR="002B43A0">
        <w:rPr>
          <w:rFonts w:eastAsia="Microsoft YaHei"/>
          <w:sz w:val="20"/>
          <w:szCs w:val="20"/>
        </w:rPr>
        <w:t>gNB</w:t>
      </w:r>
      <w:proofErr w:type="spellEnd"/>
      <w:r w:rsidR="002B43A0">
        <w:rPr>
          <w:rFonts w:eastAsia="Microsoft YaHei"/>
          <w:sz w:val="20"/>
          <w:szCs w:val="20"/>
        </w:rPr>
        <w:t xml:space="preserve"> to acquire DL or UL CSI through SRS before scheduling data.</w:t>
      </w:r>
      <w:ins w:id="19" w:author="ZTE" w:date="2020-08-20T10:34:00Z">
        <w:r w:rsidR="007847D7">
          <w:rPr>
            <w:rFonts w:eastAsia="Microsoft YaHei"/>
            <w:sz w:val="20"/>
            <w:szCs w:val="20"/>
          </w:rPr>
          <w:t xml:space="preserve"> Furt</w:t>
        </w:r>
      </w:ins>
      <w:ins w:id="20" w:author="ZTE" w:date="2020-08-20T10:35:00Z">
        <w:r w:rsidR="007847D7">
          <w:rPr>
            <w:rFonts w:eastAsia="Microsoft YaHei"/>
            <w:sz w:val="20"/>
            <w:szCs w:val="20"/>
          </w:rPr>
          <w:t xml:space="preserve">her </w:t>
        </w:r>
        <w:r w:rsidR="001B6F71">
          <w:rPr>
            <w:rFonts w:eastAsia="Microsoft YaHei"/>
            <w:sz w:val="20"/>
            <w:szCs w:val="20"/>
          </w:rPr>
          <w:t xml:space="preserve">aspects </w:t>
        </w:r>
      </w:ins>
      <w:ins w:id="21" w:author="ZTE" w:date="2020-08-20T10:41:00Z">
        <w:r w:rsidR="001B6F71">
          <w:rPr>
            <w:rFonts w:eastAsia="Microsoft YaHei"/>
            <w:sz w:val="20"/>
            <w:szCs w:val="20"/>
          </w:rPr>
          <w:t xml:space="preserve">including </w:t>
        </w:r>
      </w:ins>
      <w:ins w:id="22" w:author="ZTE" w:date="2020-08-20T10:35:00Z">
        <w:r w:rsidR="007847D7">
          <w:rPr>
            <w:rFonts w:eastAsia="Microsoft YaHei"/>
            <w:sz w:val="20"/>
            <w:szCs w:val="20"/>
          </w:rPr>
          <w:t xml:space="preserve">to </w:t>
        </w:r>
      </w:ins>
      <w:ins w:id="23" w:author="ZTE" w:date="2020-08-20T10:38:00Z">
        <w:r w:rsidR="00FA6268">
          <w:rPr>
            <w:rFonts w:eastAsia="Microsoft YaHei"/>
            <w:sz w:val="20"/>
            <w:szCs w:val="20"/>
          </w:rPr>
          <w:t xml:space="preserve">indicate SRS frequency resources in </w:t>
        </w:r>
      </w:ins>
      <w:ins w:id="24" w:author="ZTE" w:date="2020-08-20T10:39:00Z">
        <w:r w:rsidR="00685563">
          <w:rPr>
            <w:rFonts w:eastAsia="Microsoft YaHei"/>
            <w:sz w:val="20"/>
            <w:szCs w:val="20"/>
          </w:rPr>
          <w:t>the</w:t>
        </w:r>
        <w:r w:rsidR="00FA6268">
          <w:rPr>
            <w:rFonts w:eastAsia="Microsoft YaHei"/>
            <w:sz w:val="20"/>
            <w:szCs w:val="20"/>
          </w:rPr>
          <w:t xml:space="preserve"> DCI</w:t>
        </w:r>
      </w:ins>
      <w:ins w:id="25" w:author="ZTE" w:date="2020-08-20T10:41:00Z">
        <w:r w:rsidR="001B6F71">
          <w:rPr>
            <w:rFonts w:eastAsia="Microsoft YaHei"/>
            <w:sz w:val="20"/>
            <w:szCs w:val="20"/>
          </w:rPr>
          <w:t xml:space="preserve"> can be </w:t>
        </w:r>
        <w:r w:rsidR="00844A5E">
          <w:rPr>
            <w:rFonts w:eastAsia="Microsoft YaHei"/>
            <w:sz w:val="20"/>
            <w:szCs w:val="20"/>
          </w:rPr>
          <w:t>considered</w:t>
        </w:r>
      </w:ins>
      <w:ins w:id="26" w:author="ZTE" w:date="2020-08-20T10:39:00Z">
        <w:r w:rsidR="00FA6268">
          <w:rPr>
            <w:rFonts w:eastAsia="Microsoft YaHei"/>
            <w:sz w:val="20"/>
            <w:szCs w:val="20"/>
          </w:rPr>
          <w:t>.</w:t>
        </w:r>
      </w:ins>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60015B78"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7" w:author="ZTE" w:date="2020-08-20T09:05:00Z">
        <w:r w:rsidDel="00B44B3A">
          <w:rPr>
            <w:rFonts w:eastAsia="Microsoft YaHei"/>
            <w:sz w:val="20"/>
            <w:szCs w:val="20"/>
            <w:u w:val="single"/>
          </w:rPr>
          <w:delText xml:space="preserve">5 </w:delText>
        </w:r>
      </w:del>
      <w:ins w:id="28" w:author="ZTE" w:date="2020-08-20T09:05:00Z">
        <w:r w:rsidR="00B44B3A">
          <w:rPr>
            <w:rFonts w:eastAsia="Microsoft YaHei"/>
            <w:sz w:val="20"/>
            <w:szCs w:val="20"/>
            <w:u w:val="single"/>
          </w:rPr>
          <w:t xml:space="preserve">6 </w:t>
        </w:r>
      </w:ins>
      <w:r>
        <w:rPr>
          <w:rFonts w:eastAsia="Microsoft YaHei"/>
          <w:sz w:val="20"/>
          <w:szCs w:val="20"/>
          <w:u w:val="single"/>
        </w:rPr>
        <w:t xml:space="preserve">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ins w:id="29" w:author="ZTE" w:date="2020-08-20T09:05:00Z">
        <w:r w:rsidR="00B44B3A">
          <w:rPr>
            <w:rFonts w:eastAsia="Microsoft YaHei"/>
            <w:sz w:val="20"/>
            <w:szCs w:val="20"/>
            <w:u w:val="single"/>
          </w:rPr>
          <w:t xml:space="preserve">, </w:t>
        </w:r>
        <w:proofErr w:type="spellStart"/>
        <w:r w:rsidR="00B44B3A">
          <w:rPr>
            <w:rFonts w:eastAsia="Microsoft YaHei"/>
            <w:sz w:val="20"/>
            <w:szCs w:val="20"/>
            <w:u w:val="single"/>
          </w:rPr>
          <w:t>Futurewei</w:t>
        </w:r>
      </w:ins>
      <w:proofErr w:type="spellEnd"/>
      <w:r>
        <w:rPr>
          <w:rFonts w:eastAsia="Microsoft YaHei"/>
          <w:sz w:val="20"/>
          <w:szCs w:val="20"/>
          <w:u w:val="single"/>
        </w:rPr>
        <w:t>)</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4594F1C"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30" w:author="FW" w:date="2020-08-19T18:24:00Z">
        <w:r w:rsidDel="006F20E2">
          <w:rPr>
            <w:rFonts w:eastAsia="Microsoft YaHei"/>
            <w:sz w:val="20"/>
            <w:szCs w:val="20"/>
            <w:u w:val="single"/>
          </w:rPr>
          <w:delText xml:space="preserve">3 </w:delText>
        </w:r>
      </w:del>
      <w:ins w:id="31" w:author="FW" w:date="2020-08-19T18:24:00Z">
        <w:r w:rsidR="006F20E2">
          <w:rPr>
            <w:rFonts w:eastAsia="Microsoft YaHei"/>
            <w:sz w:val="20"/>
            <w:szCs w:val="20"/>
            <w:u w:val="single"/>
          </w:rPr>
          <w:t xml:space="preserve">4 </w:t>
        </w:r>
      </w:ins>
      <w:r>
        <w:rPr>
          <w:rFonts w:eastAsia="Microsoft YaHei"/>
          <w:sz w:val="20"/>
          <w:szCs w:val="20"/>
          <w:u w:val="single"/>
        </w:rPr>
        <w:t>companies (Ericsson, Qualcomm, Samsung</w:t>
      </w:r>
      <w:ins w:id="32" w:author="FW" w:date="2020-08-19T18:24:00Z">
        <w:r w:rsidR="006F20E2">
          <w:rPr>
            <w:rFonts w:eastAsia="Microsoft YaHei"/>
            <w:sz w:val="20"/>
            <w:szCs w:val="20"/>
            <w:u w:val="single"/>
          </w:rPr>
          <w:t xml:space="preserve">, </w:t>
        </w:r>
        <w:proofErr w:type="spellStart"/>
        <w:r w:rsidR="006F20E2">
          <w:rPr>
            <w:rFonts w:eastAsia="Microsoft YaHei"/>
            <w:sz w:val="20"/>
            <w:szCs w:val="20"/>
            <w:u w:val="single"/>
          </w:rPr>
          <w:t>Futurewei</w:t>
        </w:r>
      </w:ins>
      <w:proofErr w:type="spellEnd"/>
      <w:r>
        <w:rPr>
          <w:rFonts w:eastAsia="Microsoft YaHei"/>
          <w:sz w:val="20"/>
          <w:szCs w:val="20"/>
          <w:u w:val="single"/>
        </w:rPr>
        <w:t>)</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w:t>
      </w:r>
      <w:proofErr w:type="gramStart"/>
      <w:r w:rsidR="009E4EE8">
        <w:rPr>
          <w:rFonts w:eastAsia="Microsoft YaHei"/>
          <w:i/>
          <w:sz w:val="20"/>
          <w:szCs w:val="20"/>
        </w:rPr>
        <w:t>is able to</w:t>
      </w:r>
      <w:proofErr w:type="gramEnd"/>
      <w:r w:rsidR="009E4EE8">
        <w:rPr>
          <w:rFonts w:eastAsia="Microsoft YaHei"/>
          <w:i/>
          <w:sz w:val="20"/>
          <w:szCs w:val="20"/>
        </w:rPr>
        <w:t xml:space="preserve">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Please note that in our contribution we proposed to support Alt 2. </w:t>
            </w:r>
            <w:proofErr w:type="gramStart"/>
            <w:r>
              <w:rPr>
                <w:rFonts w:eastAsia="Microsoft YaHei"/>
                <w:sz w:val="20"/>
                <w:szCs w:val="20"/>
              </w:rPr>
              <w:t>So</w:t>
            </w:r>
            <w:proofErr w:type="gramEnd"/>
            <w:r>
              <w:rPr>
                <w:rFonts w:eastAsia="Microsoft YaHei"/>
                <w:sz w:val="20"/>
                <w:szCs w:val="20"/>
              </w:rPr>
              <w:t xml:space="preserve"> we added our position above.</w:t>
            </w:r>
          </w:p>
          <w:p w14:paraId="47A704B3" w14:textId="07A2F9F4"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Microsoft YaHei"/>
                <w:sz w:val="20"/>
                <w:szCs w:val="20"/>
              </w:rPr>
            </w:pPr>
            <w:r w:rsidRPr="0001726F">
              <w:rPr>
                <w:rFonts w:eastAsia="Microsoft YaHei"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Microsoft YaHei"/>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Microsoft YaHei"/>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Suggest the following changes</w:t>
            </w:r>
            <w:r>
              <w:rPr>
                <w:rFonts w:eastAsia="Microsoft YaHei"/>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Microsoft YaHei"/>
                <w:i/>
                <w:sz w:val="20"/>
                <w:szCs w:val="20"/>
              </w:rPr>
            </w:pPr>
            <w:r w:rsidRPr="003C645D">
              <w:rPr>
                <w:rFonts w:eastAsia="Microsoft YaHei"/>
                <w:i/>
                <w:strike/>
                <w:sz w:val="20"/>
                <w:szCs w:val="20"/>
                <w:highlight w:val="yellow"/>
              </w:rPr>
              <w:t>Support at least one</w:t>
            </w:r>
            <w:r w:rsidRPr="003C645D">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The motivation is not clear so</w:t>
            </w:r>
            <w:r>
              <w:rPr>
                <w:rFonts w:eastAsia="Microsoft YaHei"/>
                <w:sz w:val="20"/>
                <w:szCs w:val="20"/>
              </w:rPr>
              <w:t xml:space="preserve"> far. CSI reporting can be only triggered by UL grant. </w:t>
            </w:r>
            <w:proofErr w:type="gramStart"/>
            <w:r>
              <w:rPr>
                <w:rFonts w:eastAsia="Microsoft YaHei"/>
                <w:sz w:val="20"/>
                <w:szCs w:val="20"/>
              </w:rPr>
              <w:t>Thus</w:t>
            </w:r>
            <w:proofErr w:type="gramEnd"/>
            <w:r>
              <w:rPr>
                <w:rFonts w:eastAsia="Microsoft YaHei"/>
                <w:sz w:val="20"/>
                <w:szCs w:val="20"/>
              </w:rPr>
              <w:t xml:space="preserve"> in some case (e.g., DL-dominated UDP data stream), there will be less chances to trigger CSI reporting. However, SRS can be triggered by DL and UL grant. If there is </w:t>
            </w:r>
            <w:proofErr w:type="gramStart"/>
            <w:r>
              <w:rPr>
                <w:rFonts w:eastAsia="Microsoft YaHei"/>
                <w:sz w:val="20"/>
                <w:szCs w:val="20"/>
              </w:rPr>
              <w:t>no</w:t>
            </w:r>
            <w:proofErr w:type="gramEnd"/>
            <w:r>
              <w:rPr>
                <w:rFonts w:eastAsia="Microsoft YaHei"/>
                <w:sz w:val="20"/>
                <w:szCs w:val="20"/>
              </w:rPr>
              <w:t xml:space="preserve">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Microsoft YaHei"/>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 xml:space="preserve">Huawei, </w:t>
            </w:r>
            <w:proofErr w:type="spellStart"/>
            <w:r>
              <w:rPr>
                <w:rFonts w:eastAsia="Microsoft YaHei" w:hint="eastAsia"/>
                <w:sz w:val="20"/>
                <w:szCs w:val="20"/>
              </w:rPr>
              <w:t>HiSilicon</w:t>
            </w:r>
            <w:proofErr w:type="spellEnd"/>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Alt 1. For Alt 2, whether and </w:t>
            </w:r>
            <w:proofErr w:type="gramStart"/>
            <w:r>
              <w:rPr>
                <w:rFonts w:eastAsia="Microsoft YaHei"/>
                <w:sz w:val="20"/>
                <w:szCs w:val="20"/>
              </w:rPr>
              <w:t>how to</w:t>
            </w:r>
            <w:proofErr w:type="gramEnd"/>
            <w:r>
              <w:rPr>
                <w:rFonts w:eastAsia="Microsoft YaHei"/>
                <w:sz w:val="20"/>
                <w:szCs w:val="20"/>
              </w:rPr>
              <w:t xml:space="preserve"> </w:t>
            </w:r>
            <w:r w:rsidRPr="00F955B1">
              <w:rPr>
                <w:rFonts w:eastAsia="Microsoft YaHei"/>
                <w:sz w:val="20"/>
                <w:szCs w:val="20"/>
              </w:rPr>
              <w:t>extending DCI 2_3</w:t>
            </w:r>
            <w:r>
              <w:rPr>
                <w:rFonts w:eastAsia="Microsoft YaHei"/>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Microsoft YaHei"/>
                <w:sz w:val="20"/>
                <w:szCs w:val="20"/>
              </w:rPr>
            </w:pPr>
          </w:p>
          <w:p w14:paraId="1EC11D77"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is able to be used for cases other than carrier switching</w:t>
            </w:r>
            <w:ins w:id="33" w:author="NA\mabdelgh" w:date="2020-08-19T21:18:00Z">
              <w:r>
                <w:rPr>
                  <w:rFonts w:eastAsia="Microsoft YaHei"/>
                  <w:i/>
                  <w:sz w:val="20"/>
                  <w:szCs w:val="20"/>
                </w:rPr>
                <w:t>, e.g., simultaneous SRS</w:t>
              </w:r>
            </w:ins>
            <w:ins w:id="34" w:author="NA\mabdelgh" w:date="2020-08-19T21:19:00Z">
              <w:r>
                <w:rPr>
                  <w:rFonts w:eastAsia="Microsoft YaHei"/>
                  <w:i/>
                  <w:sz w:val="20"/>
                  <w:szCs w:val="20"/>
                </w:rPr>
                <w:t xml:space="preserve"> triggering</w:t>
              </w:r>
            </w:ins>
            <w:ins w:id="35" w:author="NA\mabdelgh" w:date="2020-08-19T21:18:00Z">
              <w:r>
                <w:rPr>
                  <w:rFonts w:eastAsia="Microsoft YaHei"/>
                  <w:i/>
                  <w:sz w:val="20"/>
                  <w:szCs w:val="20"/>
                </w:rPr>
                <w:t xml:space="preserve"> across multiple component carrier.</w:t>
              </w:r>
            </w:ins>
          </w:p>
          <w:p w14:paraId="71941CDE"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5A246B28"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br/>
            </w:r>
          </w:p>
        </w:tc>
      </w:tr>
    </w:tbl>
    <w:p w14:paraId="1E559F40" w14:textId="77777777" w:rsidR="00E75C6C" w:rsidRPr="003C645D"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w:t>
      </w:r>
      <w:proofErr w:type="gramStart"/>
      <w:r>
        <w:rPr>
          <w:rFonts w:eastAsia="Microsoft YaHei"/>
          <w:sz w:val="20"/>
          <w:szCs w:val="20"/>
        </w:rPr>
        <w:t>etc..</w:t>
      </w:r>
      <w:proofErr w:type="gramEnd"/>
      <w:r>
        <w:rPr>
          <w:rFonts w:eastAsia="Microsoft YaHei"/>
          <w:sz w:val="20"/>
          <w:szCs w:val="20"/>
        </w:rPr>
        <w:t xml:space="preserve">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Microsoft YaHei"/>
          <w:i/>
          <w:sz w:val="20"/>
          <w:szCs w:val="20"/>
        </w:rPr>
        <w:t>etc..</w:t>
      </w:r>
      <w:proofErr w:type="gramEnd"/>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 xml:space="preserve">Specify SRS switching for up to 8 antennas (e.g., </w:t>
            </w:r>
            <w:proofErr w:type="spellStart"/>
            <w:r w:rsidRPr="0057748A">
              <w:rPr>
                <w:i/>
                <w:lang w:val="en-GB"/>
              </w:rPr>
              <w:t>xTyR</w:t>
            </w:r>
            <w:proofErr w:type="spellEnd"/>
            <w:r w:rsidRPr="0057748A">
              <w:rPr>
                <w:i/>
                <w:lang w:val="en-GB"/>
              </w:rPr>
              <w:t>, x = {1, 2, 4} and y = {6, 8})</w:t>
            </w:r>
          </w:p>
          <w:p w14:paraId="19B63AD1" w14:textId="42B7F0B4" w:rsidR="00207C39" w:rsidRDefault="006B38A2" w:rsidP="00F41EB2">
            <w:pPr>
              <w:widowControl w:val="0"/>
              <w:snapToGrid w:val="0"/>
              <w:spacing w:before="120" w:afterLines="50" w:after="120" w:line="240" w:lineRule="auto"/>
              <w:jc w:val="both"/>
              <w:rPr>
                <w:rFonts w:eastAsia="Microsoft YaHei"/>
                <w:sz w:val="20"/>
                <w:szCs w:val="20"/>
              </w:rPr>
            </w:pPr>
            <w:proofErr w:type="gramStart"/>
            <w:r>
              <w:rPr>
                <w:rFonts w:eastAsia="Microsoft YaHei"/>
                <w:sz w:val="20"/>
                <w:szCs w:val="20"/>
              </w:rPr>
              <w:t>We’d</w:t>
            </w:r>
            <w:proofErr w:type="gramEnd"/>
            <w:r>
              <w:rPr>
                <w:rFonts w:eastAsia="Microsoft YaHei"/>
                <w:sz w:val="20"/>
                <w:szCs w:val="20"/>
              </w:rPr>
              <w:t xml:space="preserve"> like to understand whether this fits into the scope of “flexible triggering” </w:t>
            </w:r>
            <w:r>
              <w:rPr>
                <w:rFonts w:eastAsia="Microsoft YaHei"/>
                <w:sz w:val="20"/>
                <w:szCs w:val="20"/>
              </w:rPr>
              <w:lastRenderedPageBreak/>
              <w:t>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lastRenderedPageBreak/>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Microsoft YaHei"/>
                <w:sz w:val="20"/>
                <w:szCs w:val="20"/>
              </w:rPr>
              <w:t xml:space="preserve">Depending on implementation of antenna switching, flexible antenna switching </w:t>
            </w:r>
            <w:r>
              <w:rPr>
                <w:rFonts w:eastAsia="Microsoft YaHei"/>
                <w:sz w:val="20"/>
                <w:szCs w:val="20"/>
              </w:rPr>
              <w:t xml:space="preserve">might be used but </w:t>
            </w:r>
            <w:r w:rsidRPr="004F33D5">
              <w:rPr>
                <w:rFonts w:eastAsia="Microsoft YaHei"/>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Microsoft YaHei"/>
                <w:sz w:val="20"/>
                <w:szCs w:val="20"/>
              </w:rPr>
            </w:pPr>
            <w:r>
              <w:rPr>
                <w:rFonts w:eastAsia="Microsoft YaHei" w:hint="eastAsia"/>
                <w:sz w:val="20"/>
                <w:szCs w:val="20"/>
              </w:rPr>
              <w:t>The m</w:t>
            </w:r>
            <w:r>
              <w:rPr>
                <w:rFonts w:eastAsia="Microsoft YaHei"/>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Microsoft YaHei"/>
                <w:sz w:val="20"/>
                <w:szCs w:val="20"/>
              </w:rPr>
            </w:pPr>
            <w:r>
              <w:rPr>
                <w:rFonts w:eastAsia="Microsoft YaHei"/>
                <w:sz w:val="20"/>
                <w:szCs w:val="20"/>
              </w:rPr>
              <w:t>Moreover, i</w:t>
            </w:r>
            <w:r>
              <w:rPr>
                <w:rFonts w:eastAsia="Microsoft YaHei"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21C44CBA" w14:textId="03972F1B" w:rsidR="00554131" w:rsidRDefault="00554131" w:rsidP="00554131">
            <w:pPr>
              <w:widowControl w:val="0"/>
              <w:snapToGrid w:val="0"/>
              <w:spacing w:before="120" w:afterLines="50" w:after="120" w:line="240" w:lineRule="auto"/>
              <w:rPr>
                <w:rFonts w:eastAsia="Microsoft YaHei"/>
                <w:sz w:val="20"/>
                <w:szCs w:val="20"/>
              </w:rPr>
            </w:pPr>
            <w:r>
              <w:rPr>
                <w:rFonts w:eastAsia="Microsoft YaHei" w:hint="eastAsia"/>
                <w:sz w:val="20"/>
                <w:szCs w:val="20"/>
              </w:rPr>
              <w:t xml:space="preserve">Similar concern with Samsung, </w:t>
            </w:r>
            <w:proofErr w:type="gramStart"/>
            <w:r>
              <w:rPr>
                <w:rFonts w:eastAsia="Microsoft YaHei" w:hint="eastAsia"/>
                <w:sz w:val="20"/>
                <w:szCs w:val="20"/>
              </w:rPr>
              <w:t>and also</w:t>
            </w:r>
            <w:proofErr w:type="gramEnd"/>
            <w:r>
              <w:rPr>
                <w:rFonts w:eastAsia="Microsoft YaHei" w:hint="eastAsia"/>
                <w:sz w:val="20"/>
                <w:szCs w:val="20"/>
              </w:rPr>
              <w:t xml:space="preserve"> doubt the discussion is in</w:t>
            </w:r>
            <w:r>
              <w:rPr>
                <w:rFonts w:eastAsia="Microsoft YaHei"/>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5C414392" w14:textId="7A0F9628" w:rsidR="00885D1D" w:rsidRDefault="00885D1D" w:rsidP="00885D1D">
            <w:pPr>
              <w:widowControl w:val="0"/>
              <w:snapToGrid w:val="0"/>
              <w:spacing w:before="120" w:afterLines="50" w:after="120" w:line="240" w:lineRule="auto"/>
              <w:rPr>
                <w:rFonts w:eastAsia="Microsoft YaHei"/>
                <w:sz w:val="20"/>
                <w:szCs w:val="20"/>
              </w:rPr>
            </w:pPr>
            <w:r>
              <w:rPr>
                <w:rFonts w:eastAsia="Microsoft YaHei" w:hint="eastAsia"/>
                <w:sz w:val="20"/>
                <w:szCs w:val="20"/>
              </w:rPr>
              <w:t xml:space="preserve">Share the same view with </w:t>
            </w:r>
            <w:r>
              <w:rPr>
                <w:rFonts w:eastAsia="Microsoft YaHei"/>
                <w:sz w:val="20"/>
                <w:szCs w:val="20"/>
              </w:rPr>
              <w:t>Samsung</w:t>
            </w:r>
            <w:r>
              <w:rPr>
                <w:rFonts w:eastAsia="Microsoft YaHei" w:hint="eastAsia"/>
                <w:sz w:val="20"/>
                <w:szCs w:val="20"/>
              </w:rPr>
              <w:t>.</w:t>
            </w:r>
            <w:r>
              <w:rPr>
                <w:rFonts w:eastAsia="Microsoft YaHei"/>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Microsoft YaHei" w:hint="eastAsia"/>
                <w:sz w:val="20"/>
                <w:szCs w:val="20"/>
              </w:rPr>
            </w:pPr>
            <w:r>
              <w:rPr>
                <w:rFonts w:eastAsia="Microsoft YaHei"/>
                <w:sz w:val="20"/>
                <w:szCs w:val="20"/>
              </w:rPr>
              <w:t>Support the FL proposal 3-3</w:t>
            </w:r>
          </w:p>
        </w:tc>
      </w:tr>
    </w:tbl>
    <w:p w14:paraId="58B576B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 xml:space="preserve">diaTek, CATT,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propose to enhance resource reuse among multiple usages explicitly, </w:t>
      </w:r>
      <w:proofErr w:type="gramStart"/>
      <w:r>
        <w:rPr>
          <w:rFonts w:eastAsia="Microsoft YaHei"/>
          <w:sz w:val="20"/>
          <w:szCs w:val="20"/>
        </w:rPr>
        <w:t>in order to</w:t>
      </w:r>
      <w:proofErr w:type="gramEnd"/>
      <w:r>
        <w:rPr>
          <w:rFonts w:eastAsia="Microsoft YaHei"/>
          <w:sz w:val="20"/>
          <w:szCs w:val="20"/>
        </w:rPr>
        <w:t xml:space="preserve">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 xml:space="preserve">antenna switching and PUSCH have different number of Tx antennas, </w:t>
      </w:r>
      <w:proofErr w:type="gramStart"/>
      <w:r>
        <w:rPr>
          <w:rFonts w:eastAsia="Microsoft YaHei"/>
          <w:i/>
          <w:sz w:val="20"/>
          <w:szCs w:val="20"/>
        </w:rPr>
        <w:t>etc..</w:t>
      </w:r>
      <w:proofErr w:type="gramEnd"/>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w:t>
            </w:r>
            <w:r>
              <w:rPr>
                <w:rFonts w:eastAsia="Microsoft YaHei" w:hint="eastAsia"/>
                <w:sz w:val="20"/>
                <w:szCs w:val="20"/>
              </w:rPr>
              <w:t>fine</w:t>
            </w:r>
            <w:r>
              <w:rPr>
                <w:rFonts w:eastAsia="Microsoft YaHei"/>
                <w:sz w:val="20"/>
                <w:szCs w:val="20"/>
              </w:rPr>
              <w:t xml:space="preserve"> to </w:t>
            </w:r>
            <w:r>
              <w:rPr>
                <w:rFonts w:eastAsia="Microsoft YaHei" w:hint="eastAsia"/>
                <w:sz w:val="20"/>
                <w:szCs w:val="20"/>
              </w:rPr>
              <w:t>study</w:t>
            </w:r>
            <w:r>
              <w:rPr>
                <w:rFonts w:eastAsia="Microsoft YaHei"/>
                <w:sz w:val="20"/>
                <w:szCs w:val="20"/>
              </w:rPr>
              <w:t xml:space="preserve"> this</w:t>
            </w:r>
            <w:r>
              <w:rPr>
                <w:rFonts w:eastAsia="Microsoft YaHei"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 xml:space="preserve">Huawei, </w:t>
            </w:r>
            <w:proofErr w:type="spellStart"/>
            <w:r>
              <w:rPr>
                <w:rFonts w:eastAsia="Microsoft YaHei" w:hint="eastAsia"/>
                <w:sz w:val="20"/>
                <w:szCs w:val="20"/>
              </w:rPr>
              <w:t>HiSilicon</w:t>
            </w:r>
            <w:proofErr w:type="spellEnd"/>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reusing SRS resources for different usage </w:t>
            </w:r>
            <w:r>
              <w:rPr>
                <w:rFonts w:eastAsia="Microsoft YaHei"/>
                <w:sz w:val="20"/>
                <w:szCs w:val="20"/>
              </w:rPr>
              <w:t xml:space="preserve">is allowed from Rel-15, through the same SRS resource are configured in different resource set. If with the following clarification, it will be </w:t>
            </w:r>
            <w:proofErr w:type="gramStart"/>
            <w:r>
              <w:rPr>
                <w:rFonts w:eastAsia="Microsoft YaHei"/>
                <w:sz w:val="20"/>
                <w:szCs w:val="20"/>
              </w:rPr>
              <w:t>more clear</w:t>
            </w:r>
            <w:proofErr w:type="gramEnd"/>
            <w:r>
              <w:rPr>
                <w:rFonts w:eastAsia="Microsoft YaHei"/>
                <w:sz w:val="20"/>
                <w:szCs w:val="20"/>
              </w:rPr>
              <w:t xml:space="preserve">: </w:t>
            </w:r>
          </w:p>
          <w:p w14:paraId="44E884EA" w14:textId="44630B0E"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i/>
                <w:sz w:val="20"/>
                <w:szCs w:val="20"/>
              </w:rPr>
              <w:t xml:space="preserve">The UE is not expected to be configured to transmit an SRS resource shared by antenna switching and codebook SRS resource sets with a different Tx power and </w:t>
            </w:r>
            <w:proofErr w:type="spellStart"/>
            <w:proofErr w:type="gramStart"/>
            <w:r w:rsidRPr="006F0068">
              <w:rPr>
                <w:rFonts w:eastAsia="Microsoft YaHei"/>
                <w:i/>
                <w:sz w:val="20"/>
                <w:szCs w:val="20"/>
              </w:rPr>
              <w:t>slotoffset</w:t>
            </w:r>
            <w:proofErr w:type="spellEnd"/>
            <w:r w:rsidRPr="006F0068">
              <w:rPr>
                <w:rFonts w:eastAsia="Microsoft YaHei"/>
                <w:i/>
                <w:sz w:val="20"/>
                <w:szCs w:val="20"/>
              </w:rPr>
              <w:t>(</w:t>
            </w:r>
            <w:proofErr w:type="gramEnd"/>
            <w:r w:rsidRPr="006F0068">
              <w:rPr>
                <w:rFonts w:eastAsia="Microsoft YaHei"/>
                <w:i/>
                <w:sz w:val="20"/>
                <w:szCs w:val="20"/>
              </w:rPr>
              <w: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Support </w:t>
            </w:r>
            <w:r>
              <w:rPr>
                <w:rFonts w:eastAsia="Microsoft YaHei"/>
                <w:sz w:val="20"/>
                <w:szCs w:val="20"/>
              </w:rPr>
              <w:t>the</w:t>
            </w:r>
            <w:r>
              <w:rPr>
                <w:rFonts w:eastAsia="Microsoft YaHei" w:hint="eastAsia"/>
                <w:sz w:val="20"/>
                <w:szCs w:val="20"/>
              </w:rPr>
              <w:t xml:space="preserve"> </w:t>
            </w:r>
            <w:r>
              <w:rPr>
                <w:rFonts w:eastAsia="Microsoft YaHei"/>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 xml:space="preserve">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w:t>
            </w:r>
            <w:proofErr w:type="gramStart"/>
            <w:r>
              <w:rPr>
                <w:rFonts w:eastAsia="Microsoft YaHei"/>
                <w:sz w:val="20"/>
                <w:szCs w:val="20"/>
              </w:rPr>
              <w:t>doesn’t</w:t>
            </w:r>
            <w:proofErr w:type="gramEnd"/>
            <w:r>
              <w:rPr>
                <w:rFonts w:eastAsia="Microsoft YaHei"/>
                <w:sz w:val="20"/>
                <w:szCs w:val="20"/>
              </w:rPr>
              <w:t xml:space="preserve"> justify putting more constraints on UE implementation.</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G, </w:t>
            </w:r>
            <w:proofErr w:type="spellStart"/>
            <w:r>
              <w:rPr>
                <w:rFonts w:eastAsia="Microsoft YaHei"/>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Microsoft YaHei"/>
                <w:sz w:val="20"/>
                <w:szCs w:val="20"/>
              </w:rPr>
            </w:pPr>
            <w:del w:id="38" w:author="ZTE" w:date="2020-08-20T10:03:00Z">
              <w:r w:rsidDel="005C274F">
                <w:rPr>
                  <w:rFonts w:eastAsia="Microsoft YaHei"/>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Microsoft YaHei"/>
                <w:sz w:val="20"/>
                <w:szCs w:val="20"/>
              </w:rPr>
            </w:pPr>
            <w:del w:id="40" w:author="ZTE" w:date="2020-08-20T10:03:00Z">
              <w:r w:rsidDel="005C274F">
                <w:rPr>
                  <w:rFonts w:eastAsia="Microsoft YaHei"/>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Microsoft YaHei"/>
          <w:sz w:val="20"/>
          <w:szCs w:val="20"/>
        </w:rPr>
      </w:pPr>
      <w:proofErr w:type="spellStart"/>
      <w:ins w:id="42" w:author="FW" w:date="2020-08-19T14:54:00Z">
        <w:r>
          <w:rPr>
            <w:rFonts w:eastAsia="Microsoft YaHei"/>
            <w:sz w:val="20"/>
            <w:szCs w:val="20"/>
          </w:rPr>
          <w:t>Futurewei</w:t>
        </w:r>
        <w:proofErr w:type="spellEnd"/>
        <w:r>
          <w:rPr>
            <w:rFonts w:eastAsia="Microsoft YaHei"/>
            <w:sz w:val="20"/>
            <w:szCs w:val="20"/>
          </w:rPr>
          <w:t xml:space="preserve">: </w:t>
        </w:r>
      </w:ins>
      <w:ins w:id="43" w:author="FW" w:date="2020-08-19T18:37:00Z">
        <w:r w:rsidR="00196C44">
          <w:rPr>
            <w:rFonts w:eastAsia="Microsoft YaHei"/>
            <w:sz w:val="20"/>
            <w:szCs w:val="20"/>
          </w:rPr>
          <w:t xml:space="preserve">We </w:t>
        </w:r>
      </w:ins>
      <w:ins w:id="44" w:author="FW" w:date="2020-08-19T19:06:00Z">
        <w:r w:rsidR="000F5943">
          <w:rPr>
            <w:rFonts w:eastAsia="Microsoft YaHei"/>
            <w:sz w:val="20"/>
            <w:szCs w:val="20"/>
          </w:rPr>
          <w:t>think</w:t>
        </w:r>
      </w:ins>
      <w:ins w:id="45" w:author="FW" w:date="2020-08-19T18:37:00Z">
        <w:r w:rsidR="00196C44">
          <w:rPr>
            <w:rFonts w:eastAsia="Microsoft YaHei"/>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Microsoft YaHei"/>
            <w:sz w:val="20"/>
            <w:szCs w:val="20"/>
          </w:rPr>
          <w:t>”</w:t>
        </w:r>
      </w:ins>
      <w:ins w:id="48" w:author="FW" w:date="2020-08-19T18:38:00Z">
        <w:r w:rsidR="00196C44">
          <w:rPr>
            <w:rFonts w:eastAsia="Microsoft YaHei"/>
            <w:sz w:val="20"/>
            <w:szCs w:val="20"/>
          </w:rPr>
          <w:t xml:space="preserve"> </w:t>
        </w:r>
      </w:ins>
      <w:ins w:id="49" w:author="FW" w:date="2020-08-19T19:06:00Z">
        <w:r w:rsidR="000F5943">
          <w:rPr>
            <w:rFonts w:eastAsia="Microsoft YaHei"/>
            <w:sz w:val="20"/>
            <w:szCs w:val="20"/>
          </w:rPr>
          <w:t>is not</w:t>
        </w:r>
      </w:ins>
      <w:ins w:id="50" w:author="FW" w:date="2020-08-19T19:07:00Z">
        <w:r w:rsidR="000F5943">
          <w:rPr>
            <w:rFonts w:eastAsia="Microsoft YaHei"/>
            <w:sz w:val="20"/>
            <w:szCs w:val="20"/>
          </w:rPr>
          <w:t xml:space="preserve"> </w:t>
        </w:r>
      </w:ins>
      <w:ins w:id="51" w:author="FW" w:date="2020-08-19T19:06:00Z">
        <w:r w:rsidR="000F5943">
          <w:rPr>
            <w:rFonts w:eastAsia="Microsoft YaHei"/>
            <w:sz w:val="20"/>
            <w:szCs w:val="20"/>
          </w:rPr>
          <w:t>lo</w:t>
        </w:r>
      </w:ins>
      <w:ins w:id="52" w:author="FW" w:date="2020-08-19T19:07:00Z">
        <w:r w:rsidR="000F5943">
          <w:rPr>
            <w:rFonts w:eastAsia="Microsoft YaHei"/>
            <w:sz w:val="20"/>
            <w:szCs w:val="20"/>
          </w:rPr>
          <w:t xml:space="preserve">w, </w:t>
        </w:r>
      </w:ins>
      <w:ins w:id="53" w:author="FW" w:date="2020-08-19T18:38:00Z">
        <w:r w:rsidR="00196C44">
          <w:rPr>
            <w:rFonts w:eastAsia="Microsoft YaHei"/>
            <w:sz w:val="20"/>
            <w:szCs w:val="20"/>
          </w:rPr>
          <w:t>as it is not only for flexible triggering but also useful for coverage/capacity enhancement (e.g., it can be used to support partia</w:t>
        </w:r>
      </w:ins>
      <w:ins w:id="54" w:author="FW" w:date="2020-08-19T18:39:00Z">
        <w:r w:rsidR="00196C44">
          <w:rPr>
            <w:rFonts w:eastAsia="Microsoft YaHei"/>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Microsoft YaHei"/>
          <w:sz w:val="20"/>
          <w:szCs w:val="20"/>
        </w:rPr>
      </w:pPr>
      <w:ins w:id="56" w:author="FW" w:date="2020-08-19T14:53:00Z">
        <w:r>
          <w:rPr>
            <w:rFonts w:eastAsia="Microsoft YaHei"/>
            <w:sz w:val="20"/>
            <w:szCs w:val="20"/>
          </w:rPr>
          <w:t xml:space="preserve">A </w:t>
        </w:r>
      </w:ins>
      <w:ins w:id="57" w:author="FW" w:date="2020-08-19T14:54:00Z">
        <w:r>
          <w:rPr>
            <w:rFonts w:eastAsia="Microsoft YaHei"/>
            <w:sz w:val="20"/>
            <w:szCs w:val="20"/>
          </w:rPr>
          <w:t>clarification</w:t>
        </w:r>
      </w:ins>
      <w:ins w:id="58"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Microsoft YaHei"/>
            <w:sz w:val="20"/>
            <w:szCs w:val="20"/>
          </w:rPr>
          <w:t xml:space="preserve">triggering. Suggest </w:t>
        </w:r>
        <w:proofErr w:type="gramStart"/>
        <w:r>
          <w:rPr>
            <w:rFonts w:eastAsia="Microsoft YaHei"/>
            <w:sz w:val="20"/>
            <w:szCs w:val="20"/>
          </w:rPr>
          <w:t>to remove</w:t>
        </w:r>
        <w:proofErr w:type="gramEnd"/>
        <w:r>
          <w:rPr>
            <w:rFonts w:eastAsia="Microsoft YaHei"/>
            <w:sz w:val="20"/>
            <w:szCs w:val="20"/>
          </w:rPr>
          <w:t xml:space="preser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Microsoft YaHei"/>
          <w:sz w:val="20"/>
          <w:szCs w:val="20"/>
        </w:rPr>
      </w:pPr>
      <w:ins w:id="61" w:author="ZTE" w:date="2020-08-20T10:00:00Z">
        <w:r>
          <w:rPr>
            <w:rFonts w:eastAsia="Microsoft YaHei"/>
            <w:sz w:val="20"/>
            <w:szCs w:val="20"/>
          </w:rPr>
          <w:t>Moderator</w:t>
        </w:r>
        <w:r w:rsidR="00DE285C">
          <w:rPr>
            <w:rFonts w:eastAsia="Microsoft YaHei"/>
            <w:sz w:val="20"/>
            <w:szCs w:val="20"/>
          </w:rPr>
          <w:t xml:space="preserve">: </w:t>
        </w:r>
      </w:ins>
      <w:ins w:id="62" w:author="ZTE" w:date="2020-08-20T10:02:00Z">
        <w:r w:rsidR="005C274F">
          <w:rPr>
            <w:rFonts w:eastAsia="Microsoft YaHei"/>
            <w:sz w:val="20"/>
            <w:szCs w:val="20"/>
          </w:rPr>
          <w:t xml:space="preserve">For “Dynamic indication </w:t>
        </w:r>
      </w:ins>
      <w:ins w:id="63" w:author="ZTE" w:date="2020-08-20T10:03:00Z">
        <w:r w:rsidR="005C274F">
          <w:rPr>
            <w:rFonts w:eastAsia="Microsoft YaHei"/>
            <w:sz w:val="20"/>
            <w:szCs w:val="20"/>
          </w:rPr>
          <w:t>of SRS frequency resource in DCI</w:t>
        </w:r>
      </w:ins>
      <w:ins w:id="64" w:author="ZTE" w:date="2020-08-20T10:02:00Z">
        <w:r w:rsidR="005C274F">
          <w:rPr>
            <w:rFonts w:eastAsia="Microsoft YaHei"/>
            <w:sz w:val="20"/>
            <w:szCs w:val="20"/>
          </w:rPr>
          <w:t>”</w:t>
        </w:r>
      </w:ins>
      <w:ins w:id="65" w:author="ZTE" w:date="2020-08-20T10:03:00Z">
        <w:r w:rsidR="005C274F">
          <w:rPr>
            <w:rFonts w:eastAsia="Microsoft YaHei"/>
            <w:sz w:val="20"/>
            <w:szCs w:val="20"/>
          </w:rPr>
          <w:t xml:space="preserve">, isn’t it a </w:t>
        </w:r>
        <w:r w:rsidR="00320616">
          <w:rPr>
            <w:rFonts w:eastAsia="Microsoft YaHei"/>
            <w:sz w:val="20"/>
            <w:szCs w:val="20"/>
          </w:rPr>
          <w:t>next</w:t>
        </w:r>
      </w:ins>
      <w:ins w:id="66" w:author="ZTE" w:date="2020-08-20T10:06:00Z">
        <w:r w:rsidR="00320616">
          <w:rPr>
            <w:rFonts w:eastAsia="Microsoft YaHei"/>
            <w:sz w:val="20"/>
            <w:szCs w:val="20"/>
          </w:rPr>
          <w:t xml:space="preserve"> </w:t>
        </w:r>
      </w:ins>
      <w:ins w:id="67" w:author="ZTE" w:date="2020-08-20T10:03:00Z">
        <w:r w:rsidR="006B0A05">
          <w:rPr>
            <w:rFonts w:eastAsia="Microsoft YaHei"/>
            <w:sz w:val="20"/>
            <w:szCs w:val="20"/>
          </w:rPr>
          <w:t>level of</w:t>
        </w:r>
      </w:ins>
      <w:ins w:id="68" w:author="ZTE" w:date="2020-08-20T10:04:00Z">
        <w:r w:rsidR="006B0A05">
          <w:rPr>
            <w:rFonts w:eastAsia="Microsoft YaHei"/>
            <w:sz w:val="20"/>
            <w:szCs w:val="20"/>
          </w:rPr>
          <w:t xml:space="preserve"> details for flexible DCI in section 3.2 or partial frequency sounding in section 5.1.3? </w:t>
        </w:r>
        <w:r w:rsidR="00032367">
          <w:rPr>
            <w:rFonts w:eastAsia="Microsoft YaHei"/>
            <w:sz w:val="20"/>
            <w:szCs w:val="20"/>
          </w:rPr>
          <w:t xml:space="preserve">The high priority issues are </w:t>
        </w:r>
      </w:ins>
      <w:ins w:id="69" w:author="ZTE" w:date="2020-08-20T10:06:00Z">
        <w:r w:rsidR="00320616">
          <w:rPr>
            <w:rFonts w:eastAsia="Microsoft YaHei"/>
            <w:sz w:val="20"/>
            <w:szCs w:val="20"/>
          </w:rPr>
          <w:t xml:space="preserve">more general perspectives for this meeting. Once </w:t>
        </w:r>
      </w:ins>
      <w:ins w:id="70" w:author="ZTE" w:date="2020-08-20T10:07:00Z">
        <w:r w:rsidR="00320616">
          <w:rPr>
            <w:rFonts w:eastAsia="Microsoft YaHei"/>
            <w:sz w:val="20"/>
            <w:szCs w:val="20"/>
          </w:rPr>
          <w:t xml:space="preserve">the general </w:t>
        </w:r>
      </w:ins>
      <w:ins w:id="71" w:author="ZTE" w:date="2020-08-20T10:33:00Z">
        <w:r w:rsidR="00282462">
          <w:rPr>
            <w:rFonts w:eastAsia="Microsoft YaHei"/>
            <w:sz w:val="20"/>
            <w:szCs w:val="20"/>
          </w:rPr>
          <w:t>direction</w:t>
        </w:r>
      </w:ins>
      <w:ins w:id="72" w:author="ZTE" w:date="2020-08-20T10:07:00Z">
        <w:r w:rsidR="00320616">
          <w:rPr>
            <w:rFonts w:eastAsia="Microsoft YaHei"/>
            <w:sz w:val="20"/>
            <w:szCs w:val="20"/>
          </w:rPr>
          <w:t>s</w:t>
        </w:r>
      </w:ins>
      <w:ins w:id="73" w:author="ZTE" w:date="2020-08-20T10:06:00Z">
        <w:r w:rsidR="00320616">
          <w:rPr>
            <w:rFonts w:eastAsia="Microsoft YaHei"/>
            <w:sz w:val="20"/>
            <w:szCs w:val="20"/>
          </w:rPr>
          <w:t xml:space="preserve"> are agreed, we</w:t>
        </w:r>
      </w:ins>
      <w:ins w:id="74" w:author="ZTE" w:date="2020-08-20T10:07:00Z">
        <w:r w:rsidR="00705A40">
          <w:rPr>
            <w:rFonts w:eastAsia="Microsoft YaHei"/>
            <w:sz w:val="20"/>
            <w:szCs w:val="20"/>
          </w:rPr>
          <w:t xml:space="preserve"> can discuss these more detailed issues.</w:t>
        </w:r>
      </w:ins>
      <w:ins w:id="75" w:author="ZTE" w:date="2020-08-20T10:32:00Z">
        <w:r w:rsidR="005F1D53">
          <w:rPr>
            <w:rFonts w:eastAsia="Microsoft YaHei"/>
            <w:sz w:val="20"/>
            <w:szCs w:val="20"/>
          </w:rPr>
          <w:t xml:space="preserve"> </w:t>
        </w:r>
      </w:ins>
      <w:ins w:id="76" w:author="ZTE" w:date="2020-08-20T10:40:00Z">
        <w:r w:rsidR="00171256">
          <w:rPr>
            <w:rFonts w:eastAsia="Microsoft YaHei"/>
            <w:sz w:val="20"/>
            <w:szCs w:val="20"/>
          </w:rPr>
          <w:t xml:space="preserve">I </w:t>
        </w:r>
        <w:r w:rsidR="00171256">
          <w:rPr>
            <w:rFonts w:eastAsia="Microsoft YaHei"/>
            <w:sz w:val="20"/>
            <w:szCs w:val="20"/>
          </w:rPr>
          <w:lastRenderedPageBreak/>
          <w:t>reflect this in section 3.2.</w:t>
        </w:r>
      </w:ins>
    </w:p>
    <w:p w14:paraId="5F781BCC" w14:textId="69C0B4A3" w:rsidR="003F29A5" w:rsidRDefault="003F29A5" w:rsidP="00207C39">
      <w:pPr>
        <w:widowControl w:val="0"/>
        <w:snapToGrid w:val="0"/>
        <w:spacing w:before="120" w:afterLines="50" w:after="120" w:line="240" w:lineRule="auto"/>
        <w:jc w:val="both"/>
        <w:rPr>
          <w:rFonts w:eastAsia="Microsoft YaHei"/>
          <w:sz w:val="20"/>
          <w:szCs w:val="20"/>
        </w:rPr>
      </w:pPr>
      <w:ins w:id="77" w:author="ZTE" w:date="2020-08-20T10:04:00Z">
        <w:r>
          <w:rPr>
            <w:rFonts w:eastAsia="Microsoft YaHei"/>
            <w:sz w:val="20"/>
            <w:szCs w:val="20"/>
          </w:rPr>
          <w:t>“</w:t>
        </w:r>
      </w:ins>
      <w:ins w:id="78" w:author="ZTE" w:date="2020-08-20T10:05:00Z">
        <w:r>
          <w:rPr>
            <w:rFonts w:eastAsia="Microsoft YaHei"/>
            <w:sz w:val="20"/>
            <w:szCs w:val="20"/>
          </w:rPr>
          <w:t>Support flexible A-SRS triggering for interference probing</w:t>
        </w:r>
      </w:ins>
      <w:ins w:id="79" w:author="ZTE" w:date="2020-08-20T10:04:00Z">
        <w:r>
          <w:rPr>
            <w:rFonts w:eastAsia="Microsoft YaHei"/>
            <w:sz w:val="20"/>
            <w:szCs w:val="20"/>
          </w:rPr>
          <w:t>”</w:t>
        </w:r>
      </w:ins>
      <w:ins w:id="80" w:author="ZTE" w:date="2020-08-20T10:05:00Z">
        <w:r>
          <w:rPr>
            <w:rFonts w:eastAsia="Microsoft YaHei"/>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Microsoft YaHei"/>
                <w:sz w:val="20"/>
                <w:szCs w:val="20"/>
              </w:rPr>
            </w:pPr>
            <w:ins w:id="81" w:author="ZTE" w:date="2020-08-20T09:23:00Z">
              <w:r>
                <w:rPr>
                  <w:rFonts w:eastAsia="Microsoft YaHei"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Microsoft YaHei"/>
                <w:sz w:val="20"/>
                <w:szCs w:val="20"/>
              </w:rPr>
            </w:pPr>
            <w:ins w:id="82" w:author="ZTE" w:date="2020-08-20T09:23:00Z">
              <w:r>
                <w:rPr>
                  <w:rFonts w:eastAsia="Microsoft YaHei"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M</w:t>
            </w:r>
            <w:r>
              <w:rPr>
                <w:rFonts w:eastAsia="Microsoft YaHei"/>
                <w:sz w:val="20"/>
                <w:szCs w:val="20"/>
              </w:rPr>
              <w:t>otM</w:t>
            </w:r>
            <w:proofErr w:type="spellEnd"/>
            <w:r>
              <w:rPr>
                <w:rFonts w:eastAsia="Microsoft YaHei"/>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Microsoft YaHei"/>
                <w:sz w:val="20"/>
                <w:szCs w:val="20"/>
              </w:rPr>
            </w:pPr>
            <w:ins w:id="85" w:author="高毓恺" w:date="2020-08-20T11:54:00Z">
              <w:r>
                <w:rPr>
                  <w:rFonts w:eastAsia="Microsoft YaHei" w:hint="eastAsia"/>
                  <w:sz w:val="20"/>
                  <w:szCs w:val="20"/>
                </w:rPr>
                <w:t>N</w:t>
              </w:r>
              <w:r>
                <w:rPr>
                  <w:rFonts w:eastAsia="Microsoft YaHei"/>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Microsoft YaHei"/>
                <w:sz w:val="20"/>
                <w:szCs w:val="20"/>
              </w:rPr>
            </w:pPr>
            <w:ins w:id="91" w:author="高毓恺" w:date="2020-08-20T11:54:00Z">
              <w:r>
                <w:rPr>
                  <w:rFonts w:eastAsia="Microsoft YaHei"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Microsoft YaHei"/>
                <w:sz w:val="20"/>
                <w:szCs w:val="20"/>
              </w:rPr>
            </w:pPr>
            <w:ins w:id="93" w:author="高毓恺" w:date="2020-08-20T11:54:00Z">
              <w:r>
                <w:rPr>
                  <w:rFonts w:eastAsia="Microsoft YaHei"/>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Microsoft YaHei"/>
                <w:sz w:val="20"/>
                <w:szCs w:val="20"/>
              </w:rPr>
            </w:pPr>
            <w:ins w:id="95" w:author="高毓恺" w:date="2020-08-20T11:54:00Z">
              <w:r>
                <w:rPr>
                  <w:rFonts w:eastAsia="Microsoft YaHei"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Microsoft YaHei"/>
                <w:sz w:val="20"/>
                <w:szCs w:val="20"/>
              </w:rPr>
            </w:pPr>
            <w:ins w:id="97" w:author="高毓恺" w:date="2020-08-20T11:54:00Z">
              <w:r>
                <w:rPr>
                  <w:rFonts w:eastAsia="Microsoft YaHei"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1E15EE6D"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 xml:space="preserve">T6R and 2T8R are supported by most companies, where each of them </w:t>
      </w:r>
      <w:proofErr w:type="gramStart"/>
      <w:r>
        <w:rPr>
          <w:rFonts w:eastAsia="Microsoft YaHei"/>
          <w:sz w:val="20"/>
          <w:szCs w:val="20"/>
        </w:rPr>
        <w:t>are</w:t>
      </w:r>
      <w:proofErr w:type="gramEnd"/>
      <w:r>
        <w:rPr>
          <w:rFonts w:eastAsia="Microsoft YaHei"/>
          <w:sz w:val="20"/>
          <w:szCs w:val="20"/>
        </w:rPr>
        <w:t xml:space="preserve"> supported by 10</w:t>
      </w:r>
      <w:ins w:id="98" w:author="ZTE" w:date="2020-08-20T10:00:00Z">
        <w:r w:rsidR="003A3F09">
          <w:rPr>
            <w:rFonts w:eastAsia="Microsoft YaHei"/>
            <w:sz w:val="20"/>
            <w:szCs w:val="20"/>
          </w:rPr>
          <w:t xml:space="preserve"> and 11</w:t>
        </w:r>
      </w:ins>
      <w:r>
        <w:rPr>
          <w:rFonts w:eastAsia="Microsoft YaHei"/>
          <w:sz w:val="20"/>
          <w:szCs w:val="20"/>
        </w:rPr>
        <w:t xml:space="preserve"> companies</w:t>
      </w:r>
      <w:ins w:id="99" w:author="ZTE" w:date="2020-08-20T10:00:00Z">
        <w:r w:rsidR="003A3F09">
          <w:rPr>
            <w:rFonts w:eastAsia="Microsoft YaHei"/>
            <w:sz w:val="20"/>
            <w:szCs w:val="20"/>
          </w:rPr>
          <w:t>, respectively</w:t>
        </w:r>
      </w:ins>
      <w:r>
        <w:rPr>
          <w:rFonts w:eastAsia="Microsoft YaHei"/>
          <w:sz w:val="20"/>
          <w:szCs w:val="20"/>
        </w:rPr>
        <w:t>.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48F89F1A"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 xml:space="preserve">T6R is supported by </w:t>
      </w:r>
      <w:del w:id="100" w:author="ZTE" w:date="2020-08-20T10:01:00Z">
        <w:r w:rsidDel="008A4D1A">
          <w:rPr>
            <w:rFonts w:eastAsia="Microsoft YaHei"/>
            <w:sz w:val="20"/>
            <w:szCs w:val="20"/>
          </w:rPr>
          <w:delText xml:space="preserve">4 </w:delText>
        </w:r>
      </w:del>
      <w:ins w:id="101" w:author="ZTE" w:date="2020-08-20T10:01:00Z">
        <w:r w:rsidR="008A4D1A">
          <w:rPr>
            <w:rFonts w:eastAsia="Microsoft YaHei"/>
            <w:sz w:val="20"/>
            <w:szCs w:val="20"/>
          </w:rPr>
          <w:t xml:space="preserve">5 </w:t>
        </w:r>
      </w:ins>
      <w:r>
        <w:rPr>
          <w:rFonts w:eastAsia="Microsoft YaHei"/>
          <w:sz w:val="20"/>
          <w:szCs w:val="20"/>
        </w:rPr>
        <w:t>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We also support</w:t>
            </w:r>
            <w:r>
              <w:rPr>
                <w:rFonts w:eastAsia="Microsoft YaHei"/>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suggest </w:t>
            </w:r>
            <w:proofErr w:type="gramStart"/>
            <w:r>
              <w:rPr>
                <w:rFonts w:eastAsia="Microsoft YaHei" w:hint="eastAsia"/>
                <w:sz w:val="20"/>
                <w:szCs w:val="20"/>
              </w:rPr>
              <w:t>to modify</w:t>
            </w:r>
            <w:proofErr w:type="gramEnd"/>
            <w:r>
              <w:rPr>
                <w:rFonts w:eastAsia="Microsoft YaHei" w:hint="eastAsia"/>
                <w:sz w:val="20"/>
                <w:szCs w:val="20"/>
              </w:rPr>
              <w:t xml:space="preserve"> the proposal as below</w:t>
            </w:r>
          </w:p>
          <w:p w14:paraId="353DEE12" w14:textId="5C762DF3" w:rsidR="006F668E" w:rsidRDefault="006F668E" w:rsidP="006F668E">
            <w:pPr>
              <w:widowControl w:val="0"/>
              <w:snapToGrid w:val="0"/>
              <w:spacing w:before="120" w:afterLines="5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sidRPr="006F668E">
              <w:rPr>
                <w:rFonts w:eastAsia="Microsoft YaHei"/>
                <w:i/>
                <w:sz w:val="20"/>
                <w:szCs w:val="20"/>
                <w:highlight w:val="yellow"/>
              </w:rPr>
              <w:t>, 1T6R, 1T8R</w:t>
            </w:r>
            <w:r>
              <w:rPr>
                <w:rFonts w:eastAsia="Microsoft YaHei"/>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i/>
                <w:sz w:val="20"/>
                <w:szCs w:val="20"/>
              </w:rPr>
              <w:t>F</w:t>
            </w:r>
            <w:r>
              <w:rPr>
                <w:rFonts w:eastAsia="Microsoft YaHei"/>
                <w:i/>
                <w:sz w:val="20"/>
                <w:szCs w:val="20"/>
              </w:rPr>
              <w:t>FS: whether to support one or more from {</w:t>
            </w:r>
            <w:r w:rsidRPr="006F668E">
              <w:rPr>
                <w:rFonts w:eastAsia="Microsoft YaHei"/>
                <w:i/>
                <w:strike/>
                <w:sz w:val="20"/>
                <w:szCs w:val="20"/>
                <w:highlight w:val="yellow"/>
              </w:rPr>
              <w:t>1T6R, 1T8R</w:t>
            </w:r>
            <w:r w:rsidRPr="006F668E">
              <w:rPr>
                <w:rFonts w:eastAsia="Microsoft YaHei"/>
                <w:i/>
                <w:sz w:val="20"/>
                <w:szCs w:val="20"/>
                <w:highlight w:val="yellow"/>
              </w:rPr>
              <w:t>,</w:t>
            </w:r>
            <w:r>
              <w:rPr>
                <w:rFonts w:eastAsia="Microsoft YaHei"/>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Microsoft YaHei"/>
                <w:sz w:val="20"/>
                <w:szCs w:val="20"/>
              </w:rPr>
            </w:pPr>
          </w:p>
          <w:p w14:paraId="11ED30F3" w14:textId="77777777"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main reason is that some CPE products in the market </w:t>
            </w:r>
            <w:r>
              <w:rPr>
                <w:rFonts w:eastAsia="Microsoft YaHei"/>
                <w:sz w:val="20"/>
                <w:szCs w:val="20"/>
              </w:rPr>
              <w:t>are</w:t>
            </w:r>
            <w:r>
              <w:rPr>
                <w:rFonts w:eastAsia="Microsoft YaHei" w:hint="eastAsia"/>
                <w:sz w:val="20"/>
                <w:szCs w:val="20"/>
              </w:rPr>
              <w:t xml:space="preserve"> </w:t>
            </w:r>
            <w:r>
              <w:rPr>
                <w:rFonts w:eastAsia="Microsoft YaHei"/>
                <w:sz w:val="20"/>
                <w:szCs w:val="20"/>
              </w:rPr>
              <w:t>equipped</w:t>
            </w:r>
            <w:r>
              <w:rPr>
                <w:rFonts w:eastAsia="Microsoft YaHei" w:hint="eastAsia"/>
                <w:sz w:val="20"/>
                <w:szCs w:val="20"/>
              </w:rPr>
              <w:t xml:space="preserve"> </w:t>
            </w:r>
            <w:r>
              <w:rPr>
                <w:rFonts w:eastAsia="Microsoft YaHei"/>
                <w:sz w:val="20"/>
                <w:szCs w:val="20"/>
              </w:rPr>
              <w:t xml:space="preserve">with 8 or 6 Rx antennas and 1 Tx antenna. We </w:t>
            </w:r>
            <w:proofErr w:type="gramStart"/>
            <w:r>
              <w:rPr>
                <w:rFonts w:eastAsia="Microsoft YaHei"/>
                <w:sz w:val="20"/>
                <w:szCs w:val="20"/>
              </w:rPr>
              <w:t>don’t</w:t>
            </w:r>
            <w:proofErr w:type="gramEnd"/>
            <w:r>
              <w:rPr>
                <w:rFonts w:eastAsia="Microsoft YaHei"/>
                <w:sz w:val="20"/>
                <w:szCs w:val="20"/>
              </w:rPr>
              <w:t xml:space="preserve">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OK</w:t>
            </w:r>
            <w:r>
              <w:rPr>
                <w:rFonts w:eastAsia="Microsoft YaHei"/>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Microsoft YaHei" w:hint="eastAsia"/>
                <w:sz w:val="20"/>
                <w:szCs w:val="20"/>
              </w:rPr>
            </w:pPr>
          </w:p>
        </w:tc>
      </w:tr>
    </w:tbl>
    <w:p w14:paraId="22397829"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Can the proponents clarify the relation between antenna switching and panel switching?</w:t>
            </w:r>
            <w:r w:rsidR="00B23A11">
              <w:rPr>
                <w:rFonts w:eastAsia="Microsoft YaHei"/>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Microsoft YaHei"/>
                <w:sz w:val="20"/>
                <w:szCs w:val="20"/>
              </w:rPr>
            </w:pPr>
            <w:r w:rsidRPr="00C24A53">
              <w:rPr>
                <w:rFonts w:eastAsia="Microsoft YaHei"/>
                <w:sz w:val="20"/>
                <w:szCs w:val="20"/>
              </w:rPr>
              <w:t>Considering</w:t>
            </w:r>
            <w:r w:rsidRPr="004F33D5">
              <w:rPr>
                <w:rFonts w:eastAsia="Microsoft YaHei"/>
                <w:sz w:val="20"/>
                <w:szCs w:val="20"/>
              </w:rPr>
              <w:t xml:space="preserve"> FR2 panel implementation at the UE side, </w:t>
            </w:r>
            <w:r>
              <w:rPr>
                <w:rFonts w:eastAsia="Microsoft YaHei"/>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need to study whether current antenna </w:t>
            </w:r>
            <w:r>
              <w:rPr>
                <w:rFonts w:eastAsia="Microsoft YaHei"/>
                <w:sz w:val="20"/>
                <w:szCs w:val="20"/>
              </w:rPr>
              <w:t>switching</w:t>
            </w:r>
            <w:r>
              <w:rPr>
                <w:rFonts w:eastAsia="Microsoft YaHei"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Moreover, we prefer </w:t>
            </w:r>
            <w:proofErr w:type="gramStart"/>
            <w:r>
              <w:rPr>
                <w:rFonts w:eastAsia="Microsoft YaHei"/>
                <w:sz w:val="20"/>
                <w:szCs w:val="20"/>
              </w:rPr>
              <w:t>keep</w:t>
            </w:r>
            <w:proofErr w:type="gramEnd"/>
            <w:r>
              <w:rPr>
                <w:rFonts w:eastAsia="Microsoft YaHei"/>
                <w:sz w:val="20"/>
                <w:szCs w:val="20"/>
              </w:rPr>
              <w:t xml:space="preserve">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w:t>
            </w:r>
            <w:r>
              <w:rPr>
                <w:rFonts w:eastAsia="Microsoft YaHei"/>
                <w:sz w:val="20"/>
                <w:szCs w:val="20"/>
              </w:rPr>
              <w:t xml:space="preserve">i, </w:t>
            </w:r>
            <w:proofErr w:type="spellStart"/>
            <w:r>
              <w:rPr>
                <w:rFonts w:eastAsia="Microsoft YaHei"/>
                <w:sz w:val="20"/>
                <w:szCs w:val="20"/>
              </w:rPr>
              <w:t>HiSilicon</w:t>
            </w:r>
            <w:proofErr w:type="spellEnd"/>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discussion is low priority, while the UL and DL panel will be discussed in beam management and MTRP cases. </w:t>
            </w:r>
            <w:r>
              <w:rPr>
                <w:rFonts w:eastAsia="Microsoft YaHei"/>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Fine to discuss. </w:t>
            </w:r>
            <w:r>
              <w:rPr>
                <w:rFonts w:eastAsia="Microsoft YaHei"/>
                <w:sz w:val="20"/>
                <w:szCs w:val="20"/>
              </w:rPr>
              <w:t xml:space="preserve">But it should be low priority </w:t>
            </w:r>
            <w:proofErr w:type="gramStart"/>
            <w:r>
              <w:rPr>
                <w:rFonts w:eastAsia="Microsoft YaHei"/>
                <w:sz w:val="20"/>
                <w:szCs w:val="20"/>
              </w:rPr>
              <w:t>at the moment</w:t>
            </w:r>
            <w:proofErr w:type="gramEnd"/>
            <w:r>
              <w:rPr>
                <w:rFonts w:eastAsia="Microsoft YaHei"/>
                <w:sz w:val="20"/>
                <w:szCs w:val="20"/>
              </w:rPr>
              <w: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 xml:space="preserve">Agree with Huawei, </w:t>
            </w:r>
            <w:proofErr w:type="spellStart"/>
            <w:r>
              <w:rPr>
                <w:rFonts w:eastAsia="Microsoft YaHei"/>
                <w:sz w:val="20"/>
                <w:szCs w:val="20"/>
              </w:rPr>
              <w:t>HiSilicon</w:t>
            </w:r>
            <w:proofErr w:type="spellEnd"/>
            <w:r>
              <w:rPr>
                <w:rFonts w:eastAsia="Microsoft YaHei"/>
                <w:sz w:val="20"/>
                <w:szCs w:val="20"/>
              </w:rPr>
              <w:t xml:space="preserve"> that this discussion should be low priority. </w:t>
            </w:r>
          </w:p>
        </w:tc>
      </w:tr>
    </w:tbl>
    <w:p w14:paraId="3DAB337A"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Rel-17 </w:t>
      </w:r>
      <w:proofErr w:type="spellStart"/>
      <w:r>
        <w:rPr>
          <w:rFonts w:eastAsia="Microsoft YaHei"/>
          <w:sz w:val="20"/>
          <w:szCs w:val="20"/>
        </w:rPr>
        <w:t>FeMIMO</w:t>
      </w:r>
      <w:proofErr w:type="spellEnd"/>
      <w:r>
        <w:rPr>
          <w:rFonts w:eastAsia="Microsoft YaHei"/>
          <w:sz w:val="20"/>
          <w:szCs w:val="20"/>
        </w:rPr>
        <w:t xml:space="preserve"> WID gives three categories to be evaluated for SRS coverage and capacity enhancements, including time bundling, increase repetition and partial frequency sounding. </w:t>
      </w:r>
      <w:proofErr w:type="gramStart"/>
      <w:r>
        <w:rPr>
          <w:rFonts w:eastAsia="Microsoft YaHei"/>
          <w:sz w:val="20"/>
          <w:szCs w:val="20"/>
        </w:rPr>
        <w:t>In order to</w:t>
      </w:r>
      <w:proofErr w:type="gramEnd"/>
      <w:r>
        <w:rPr>
          <w:rFonts w:eastAsia="Microsoft YaHei"/>
          <w:sz w:val="20"/>
          <w:szCs w:val="20"/>
        </w:rPr>
        <w:t xml:space="preserve">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lastRenderedPageBreak/>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8 companies (Qualcomm, Huawei, </w:t>
      </w:r>
      <w:proofErr w:type="spellStart"/>
      <w:r>
        <w:rPr>
          <w:rFonts w:eastAsia="Microsoft YaHei"/>
          <w:sz w:val="20"/>
          <w:szCs w:val="20"/>
          <w:u w:val="single"/>
        </w:rPr>
        <w:t>HiSilicon</w:t>
      </w:r>
      <w:proofErr w:type="spellEnd"/>
      <w:r>
        <w:rPr>
          <w:rFonts w:eastAsia="Microsoft YaHei"/>
          <w:sz w:val="20"/>
          <w:szCs w:val="20"/>
          <w:u w:val="single"/>
        </w:rPr>
        <w:t xml:space="preserve">, ZTE, MediaTek, Samsung,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w:t>
            </w:r>
            <w:r w:rsidR="00DA6CF9">
              <w:rPr>
                <w:rFonts w:eastAsia="Microsoft YaHei"/>
                <w:sz w:val="20"/>
                <w:szCs w:val="20"/>
              </w:rPr>
              <w:t>Can</w:t>
            </w:r>
            <w:r>
              <w:rPr>
                <w:rFonts w:eastAsia="Microsoft YaHei"/>
                <w:sz w:val="20"/>
                <w:szCs w:val="20"/>
              </w:rPr>
              <w:t xml:space="preserve"> the proponents provide </w:t>
            </w:r>
            <w:r w:rsidR="00DA6CF9">
              <w:rPr>
                <w:rFonts w:eastAsia="Microsoft YaHei"/>
                <w:sz w:val="20"/>
                <w:szCs w:val="20"/>
              </w:rPr>
              <w:t xml:space="preserve">some reasoning </w:t>
            </w:r>
            <w:r>
              <w:rPr>
                <w:rFonts w:eastAsia="Microsoft YaHei"/>
                <w:sz w:val="20"/>
                <w:szCs w:val="20"/>
              </w:rPr>
              <w:t xml:space="preserve">that this is not a problem or </w:t>
            </w:r>
            <w:r w:rsidR="00DA6CF9">
              <w:rPr>
                <w:rFonts w:eastAsia="Microsoft YaHei"/>
                <w:sz w:val="20"/>
                <w:szCs w:val="20"/>
              </w:rPr>
              <w:t>suggest</w:t>
            </w:r>
            <w:r>
              <w:rPr>
                <w:rFonts w:eastAsia="Microsoft YaHei"/>
                <w:sz w:val="20"/>
                <w:szCs w:val="20"/>
              </w:rPr>
              <w:t xml:space="preserve"> a </w:t>
            </w:r>
            <w:r w:rsidR="00DA6CF9">
              <w:rPr>
                <w:rFonts w:eastAsia="Microsoft YaHei"/>
                <w:sz w:val="20"/>
                <w:szCs w:val="20"/>
              </w:rPr>
              <w:t xml:space="preserve">potential </w:t>
            </w:r>
            <w:r>
              <w:rPr>
                <w:rFonts w:eastAsia="Microsoft YaHei"/>
                <w:sz w:val="20"/>
                <w:szCs w:val="20"/>
              </w:rPr>
              <w:t>solution</w:t>
            </w:r>
            <w:r w:rsidR="00DA6CF9">
              <w:rPr>
                <w:rFonts w:eastAsia="Microsoft YaHei"/>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C24A53">
              <w:rPr>
                <w:rFonts w:eastAsia="Microsoft YaHei"/>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Microsoft YaHei" w:hint="eastAsia"/>
                <w:sz w:val="20"/>
                <w:szCs w:val="20"/>
              </w:rPr>
              <w:t>A</w:t>
            </w:r>
            <w:r>
              <w:rPr>
                <w:rFonts w:eastAsia="Microsoft YaHei"/>
                <w:sz w:val="20"/>
                <w:szCs w:val="20"/>
              </w:rPr>
              <w:t xml:space="preserve">gree with Apple, DoCoMo and </w:t>
            </w:r>
            <w:proofErr w:type="spellStart"/>
            <w:r>
              <w:rPr>
                <w:rFonts w:eastAsia="Microsoft YaHei"/>
                <w:sz w:val="20"/>
                <w:szCs w:val="20"/>
              </w:rPr>
              <w:t>Futurewei</w:t>
            </w:r>
            <w:proofErr w:type="spellEnd"/>
            <w:r>
              <w:rPr>
                <w:rFonts w:eastAsia="Microsoft YaHei"/>
                <w:sz w:val="20"/>
                <w:szCs w:val="20"/>
              </w:rPr>
              <w:t>.</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Share the same view as Apple, DCM, </w:t>
            </w:r>
            <w:proofErr w:type="spellStart"/>
            <w:r>
              <w:rPr>
                <w:rFonts w:eastAsia="Microsoft YaHei" w:hint="eastAsia"/>
                <w:sz w:val="20"/>
                <w:szCs w:val="20"/>
              </w:rPr>
              <w:t>Futurewei</w:t>
            </w:r>
            <w:proofErr w:type="spellEnd"/>
            <w:r>
              <w:rPr>
                <w:rFonts w:eastAsia="Microsoft YaHei" w:hint="eastAsia"/>
                <w:sz w:val="20"/>
                <w:szCs w:val="20"/>
              </w:rPr>
              <w:t xml:space="preserve"> and</w:t>
            </w:r>
            <w:r>
              <w:rPr>
                <w:rFonts w:eastAsia="Microsoft YaHei"/>
                <w:sz w:val="20"/>
                <w:szCs w:val="20"/>
              </w:rPr>
              <w:t xml:space="preserve"> </w:t>
            </w:r>
            <w:r>
              <w:rPr>
                <w:rFonts w:eastAsia="Microsoft YaHei"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w:t>
            </w:r>
            <w:r w:rsidRPr="004A4927">
              <w:rPr>
                <w:rFonts w:eastAsia="Microsoft YaHei"/>
                <w:sz w:val="20"/>
                <w:szCs w:val="20"/>
              </w:rPr>
              <w:t>ime bundling between legacy whole band SRS transmission and SRS for partial sounding</w:t>
            </w:r>
            <w:r>
              <w:rPr>
                <w:rFonts w:eastAsia="Microsoft YaHei"/>
                <w:sz w:val="20"/>
                <w:szCs w:val="20"/>
              </w:rPr>
              <w:t xml:space="preserve"> also can be considered</w:t>
            </w:r>
            <w:r w:rsidRPr="004A4927">
              <w:rPr>
                <w:rFonts w:eastAsia="Microsoft YaHei"/>
                <w:sz w:val="20"/>
                <w:szCs w:val="20"/>
              </w:rPr>
              <w:t xml:space="preserve"> to increase SRS capacity and/or SRS coverage</w:t>
            </w:r>
            <w:r>
              <w:rPr>
                <w:rFonts w:eastAsia="Microsoft YaHei"/>
                <w:sz w:val="20"/>
                <w:szCs w:val="20"/>
              </w:rPr>
              <w:t xml:space="preserve">. </w:t>
            </w:r>
            <w:proofErr w:type="gramStart"/>
            <w:r>
              <w:rPr>
                <w:rFonts w:eastAsia="Microsoft YaHei"/>
                <w:sz w:val="20"/>
                <w:szCs w:val="20"/>
              </w:rPr>
              <w:t>So</w:t>
            </w:r>
            <w:proofErr w:type="gramEnd"/>
            <w:r>
              <w:rPr>
                <w:rFonts w:eastAsia="Microsoft YaHei"/>
                <w:sz w:val="20"/>
                <w:szCs w:val="20"/>
              </w:rPr>
              <w:t xml:space="preserve"> we think 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w:t>
            </w:r>
            <w:r>
              <w:rPr>
                <w:rFonts w:eastAsia="Microsoft YaHei"/>
                <w:sz w:val="20"/>
                <w:szCs w:val="20"/>
              </w:rPr>
              <w:t xml:space="preserve"> to discuss. Share the same view with Samsung, EVM has considered the effect. Considering possible benefit of coverage improvement, </w:t>
            </w:r>
            <w:proofErr w:type="gramStart"/>
            <w:r>
              <w:rPr>
                <w:rFonts w:eastAsia="Microsoft YaHei"/>
                <w:sz w:val="20"/>
                <w:szCs w:val="20"/>
              </w:rPr>
              <w:t>at the moment</w:t>
            </w:r>
            <w:proofErr w:type="gramEnd"/>
            <w:r>
              <w:rPr>
                <w:rFonts w:eastAsia="Microsoft YaHei"/>
                <w:sz w:val="20"/>
                <w:szCs w:val="20"/>
              </w:rPr>
              <w: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DCM, </w:t>
            </w:r>
            <w:proofErr w:type="spellStart"/>
            <w:r>
              <w:rPr>
                <w:rFonts w:eastAsia="Microsoft YaHei"/>
                <w:sz w:val="20"/>
                <w:szCs w:val="20"/>
              </w:rPr>
              <w:t>Futurewei</w:t>
            </w:r>
            <w:proofErr w:type="spellEnd"/>
            <w:r>
              <w:rPr>
                <w:rFonts w:eastAsia="Microsoft YaHei"/>
                <w:sz w:val="20"/>
                <w:szCs w:val="20"/>
              </w:rPr>
              <w:t>,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Propose the following update:</w:t>
            </w:r>
          </w:p>
          <w:p w14:paraId="71F5A46A"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w:t>
            </w:r>
            <w:ins w:id="102"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103" w:author="NA\mabdelgh" w:date="2020-08-19T22:49:00Z">
              <w:r w:rsidDel="00601289">
                <w:rPr>
                  <w:rFonts w:eastAsia="Microsoft YaHei"/>
                  <w:i/>
                  <w:sz w:val="20"/>
                  <w:szCs w:val="20"/>
                </w:rPr>
                <w:delText xml:space="preserve">or occasions </w:delText>
              </w:r>
            </w:del>
            <w:r>
              <w:rPr>
                <w:rFonts w:eastAsia="Microsoft YaHei"/>
                <w:i/>
                <w:sz w:val="20"/>
                <w:szCs w:val="20"/>
              </w:rPr>
              <w:t xml:space="preserve">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Microsoft YaHei" w:hint="eastAsia"/>
                <w:sz w:val="20"/>
                <w:szCs w:val="20"/>
              </w:rPr>
            </w:pPr>
          </w:p>
        </w:tc>
      </w:tr>
    </w:tbl>
    <w:p w14:paraId="4247E496" w14:textId="77777777" w:rsidR="00E75C6C" w:rsidRPr="008D66F4"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20 companies (Apple, Sharp,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Sony, CATT</w:t>
      </w:r>
      <w:r>
        <w:rPr>
          <w:rFonts w:eastAsia="Microsoft YaHei" w:hint="eastAsia"/>
          <w:sz w:val="20"/>
          <w:szCs w:val="20"/>
          <w:u w:val="single"/>
        </w:rPr>
        <w:t>,</w:t>
      </w:r>
      <w:r>
        <w:rPr>
          <w:rFonts w:eastAsia="Microsoft YaHei"/>
          <w:sz w:val="20"/>
          <w:szCs w:val="20"/>
          <w:u w:val="single"/>
        </w:rPr>
        <w:t xml:space="preserve"> NEC, </w:t>
      </w:r>
      <w:proofErr w:type="spellStart"/>
      <w:r>
        <w:rPr>
          <w:rFonts w:eastAsia="Microsoft YaHei"/>
          <w:sz w:val="20"/>
          <w:szCs w:val="20"/>
          <w:u w:val="single"/>
        </w:rPr>
        <w:t>MotM</w:t>
      </w:r>
      <w:proofErr w:type="spellEnd"/>
      <w:r>
        <w:rPr>
          <w:rFonts w:eastAsia="Microsoft YaHei"/>
          <w:sz w:val="20"/>
          <w:szCs w:val="20"/>
          <w:u w:val="single"/>
        </w:rPr>
        <w:t xml:space="preserve">, Lenovo, Intel, Samsung, CMCC, </w:t>
      </w:r>
      <w:proofErr w:type="spellStart"/>
      <w:r>
        <w:rPr>
          <w:rFonts w:eastAsia="Microsoft YaHei"/>
          <w:sz w:val="20"/>
          <w:szCs w:val="20"/>
          <w:u w:val="single"/>
        </w:rPr>
        <w:t>Spreadtrum</w:t>
      </w:r>
      <w:proofErr w:type="spellEnd"/>
      <w:r>
        <w:rPr>
          <w:rFonts w:eastAsia="Microsoft YaHei"/>
          <w:sz w:val="20"/>
          <w:szCs w:val="20"/>
          <w:u w:val="single"/>
        </w:rPr>
        <w:t xml:space="preserve">, </w:t>
      </w:r>
      <w:proofErr w:type="spellStart"/>
      <w:r>
        <w:rPr>
          <w:rFonts w:eastAsia="Microsoft YaHei"/>
          <w:sz w:val="20"/>
          <w:szCs w:val="20"/>
          <w:u w:val="single"/>
        </w:rPr>
        <w:t>CEWiT</w:t>
      </w:r>
      <w:proofErr w:type="spellEnd"/>
      <w:r>
        <w:rPr>
          <w:rFonts w:eastAsia="Microsoft YaHei"/>
          <w:sz w:val="20"/>
          <w:szCs w:val="20"/>
          <w:u w:val="single"/>
        </w:rPr>
        <w:t>)</w:t>
      </w:r>
      <w:r>
        <w:rPr>
          <w:rFonts w:eastAsia="Microsoft YaHei"/>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 xml:space="preserve">6 companies (Apple, Sharp, </w:t>
      </w:r>
      <w:proofErr w:type="spellStart"/>
      <w:r>
        <w:rPr>
          <w:rFonts w:eastAsia="Microsoft YaHei"/>
          <w:sz w:val="20"/>
          <w:szCs w:val="20"/>
          <w:u w:val="single"/>
        </w:rPr>
        <w:t>Futurewei</w:t>
      </w:r>
      <w:proofErr w:type="spellEnd"/>
      <w:r>
        <w:rPr>
          <w:rFonts w:eastAsia="Microsoft YaHei"/>
          <w:sz w:val="20"/>
          <w:szCs w:val="20"/>
          <w:u w:val="single"/>
        </w:rPr>
        <w:t>,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175BB1">
              <w:rPr>
                <w:rFonts w:eastAsia="Microsoft YaHei"/>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9146E2">
              <w:rPr>
                <w:rFonts w:eastAsia="Microsoft YaHei" w:hint="eastAsia"/>
                <w:sz w:val="20"/>
                <w:szCs w:val="20"/>
              </w:rPr>
              <w:t>We are fine</w:t>
            </w:r>
            <w:r w:rsidRPr="00175BB1">
              <w:rPr>
                <w:rFonts w:eastAsia="Microsoft YaHei"/>
                <w:sz w:val="20"/>
                <w:szCs w:val="20"/>
              </w:rPr>
              <w:t xml:space="preserve"> with putting this class on the table. However, considering level</w:t>
            </w:r>
            <w:r>
              <w:rPr>
                <w:rFonts w:eastAsia="Microsoft YaHei"/>
                <w:sz w:val="20"/>
                <w:szCs w:val="20"/>
              </w:rPr>
              <w:t xml:space="preserve"> and depth</w:t>
            </w:r>
            <w:r w:rsidRPr="00175BB1">
              <w:rPr>
                <w:rFonts w:eastAsia="Microsoft YaHei"/>
                <w:sz w:val="20"/>
                <w:szCs w:val="20"/>
              </w:rPr>
              <w:t xml:space="preserve"> of </w:t>
            </w:r>
            <w:r>
              <w:rPr>
                <w:rFonts w:eastAsia="Microsoft YaHei"/>
                <w:sz w:val="20"/>
                <w:szCs w:val="20"/>
              </w:rPr>
              <w:t>classification</w:t>
            </w:r>
            <w:r w:rsidRPr="00175BB1">
              <w:rPr>
                <w:rFonts w:eastAsia="Microsoft YaHei"/>
                <w:sz w:val="20"/>
                <w:szCs w:val="20"/>
              </w:rPr>
              <w:t xml:space="preserve">, we suggest </w:t>
            </w:r>
            <w:proofErr w:type="gramStart"/>
            <w:r w:rsidRPr="00175BB1">
              <w:rPr>
                <w:rFonts w:eastAsia="Microsoft YaHei"/>
                <w:sz w:val="20"/>
                <w:szCs w:val="20"/>
              </w:rPr>
              <w:t>to remove</w:t>
            </w:r>
            <w:proofErr w:type="gramEnd"/>
            <w:r w:rsidRPr="00175BB1">
              <w:rPr>
                <w:rFonts w:eastAsia="Microsoft YaHei"/>
                <w:sz w:val="20"/>
                <w:szCs w:val="20"/>
              </w:rPr>
              <w:t xml:space="preserve"> the sub</w:t>
            </w:r>
            <w:r>
              <w:rPr>
                <w:rFonts w:eastAsia="Microsoft YaHei"/>
                <w:sz w:val="20"/>
                <w:szCs w:val="20"/>
              </w:rPr>
              <w:t>-</w:t>
            </w:r>
            <w:r w:rsidRPr="00175BB1">
              <w:rPr>
                <w:rFonts w:eastAsia="Microsoft YaHei"/>
                <w:sz w:val="20"/>
                <w:szCs w:val="20"/>
              </w:rPr>
              <w:t>bullet in class 2 of the FL proposal 5</w:t>
            </w:r>
            <w:r w:rsidRPr="009146E2">
              <w:rPr>
                <w:rFonts w:eastAsia="Microsoft YaHei"/>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w:t>
            </w:r>
            <w:r w:rsidRPr="00D178DE">
              <w:rPr>
                <w:rFonts w:eastAsia="Microsoft YaHei"/>
                <w:sz w:val="20"/>
                <w:szCs w:val="20"/>
              </w:rPr>
              <w:t>repetition</w:t>
            </w:r>
            <w:r>
              <w:rPr>
                <w:rFonts w:eastAsia="Microsoft YaHei"/>
                <w:sz w:val="20"/>
                <w:szCs w:val="20"/>
              </w:rPr>
              <w:t>s</w:t>
            </w:r>
            <w:r w:rsidRPr="00D178DE">
              <w:rPr>
                <w:rFonts w:eastAsia="Microsoft YaHei"/>
                <w:sz w:val="20"/>
                <w:szCs w:val="20"/>
              </w:rPr>
              <w:t xml:space="preserve"> of SRS transmission is not efficient way to improve channel estimation accuracy</w:t>
            </w:r>
            <w:r>
              <w:rPr>
                <w:rFonts w:eastAsia="Microsoft YaHei"/>
                <w:sz w:val="20"/>
                <w:szCs w:val="20"/>
              </w:rPr>
              <w:t xml:space="preserve">, since it will reduce SRS multiplexing capability. </w:t>
            </w:r>
            <w:r w:rsidRPr="001F6F7E">
              <w:rPr>
                <w:rFonts w:eastAsia="Microsoft YaHei"/>
                <w:sz w:val="20"/>
                <w:szCs w:val="20"/>
              </w:rPr>
              <w:t xml:space="preserve">Reducing hopping bandwidth can also be used to increase coverage, which </w:t>
            </w:r>
            <w:proofErr w:type="gramStart"/>
            <w:r w:rsidRPr="001F6F7E">
              <w:rPr>
                <w:rFonts w:eastAsia="Microsoft YaHei"/>
                <w:sz w:val="20"/>
                <w:szCs w:val="20"/>
              </w:rPr>
              <w:t>won’t</w:t>
            </w:r>
            <w:proofErr w:type="gramEnd"/>
            <w:r w:rsidRPr="001F6F7E">
              <w:rPr>
                <w:rFonts w:eastAsia="Microsoft YaHei"/>
                <w:sz w:val="20"/>
                <w:szCs w:val="20"/>
              </w:rPr>
              <w:t xml:space="preserve"> cause </w:t>
            </w:r>
            <w:r>
              <w:rPr>
                <w:rFonts w:eastAsia="Microsoft YaHei"/>
                <w:sz w:val="20"/>
                <w:szCs w:val="20"/>
              </w:rPr>
              <w:t xml:space="preserve">SRS multiplexing capability reduction, as shown in our </w:t>
            </w:r>
            <w:proofErr w:type="spellStart"/>
            <w:r>
              <w:rPr>
                <w:rFonts w:eastAsia="Microsoft YaHei"/>
                <w:sz w:val="20"/>
                <w:szCs w:val="20"/>
              </w:rPr>
              <w:t>Tdoc</w:t>
            </w:r>
            <w:proofErr w:type="spellEnd"/>
            <w:r>
              <w:rPr>
                <w:rFonts w:eastAsia="Microsoft YaHei"/>
                <w:sz w:val="20"/>
                <w:szCs w:val="20"/>
              </w:rPr>
              <w:t>.</w:t>
            </w:r>
          </w:p>
          <w:p w14:paraId="4D614D2F" w14:textId="02DC7B4A"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sz w:val="20"/>
                <w:szCs w:val="20"/>
              </w:rPr>
              <w:t xml:space="preserve">For SRS repetition </w:t>
            </w:r>
            <w:proofErr w:type="gramStart"/>
            <w:r w:rsidRPr="006F0068">
              <w:rPr>
                <w:rFonts w:eastAsia="Microsoft YaHei"/>
                <w:sz w:val="20"/>
                <w:szCs w:val="20"/>
              </w:rPr>
              <w:t>transmission(</w:t>
            </w:r>
            <w:proofErr w:type="gramEnd"/>
            <w:r w:rsidRPr="006F0068">
              <w:rPr>
                <w:rFonts w:eastAsia="Microsoft YaHei"/>
                <w:sz w:val="20"/>
                <w:szCs w:val="20"/>
              </w:rPr>
              <w:t>as well as time bundling), inter-cell interference randomization should be supported to ensure channel estimation accuracy, such as cyclic shift hopping</w:t>
            </w:r>
            <w:r>
              <w:rPr>
                <w:rFonts w:eastAsia="Microsoft YaHei"/>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r>
              <w:rPr>
                <w:rFonts w:eastAsia="Microsoft YaHei"/>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 xml:space="preserve">We have concerns with TD-OCC schemes because of the possible loss of orthogonality if SRS transmission of one UE is dropped. </w:t>
            </w:r>
          </w:p>
        </w:tc>
      </w:tr>
    </w:tbl>
    <w:p w14:paraId="2268D1BD"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0EA9EEC8"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supports more </w:t>
      </w:r>
      <w:del w:id="104" w:author="ZTE" w:date="2020-08-20T10:01:00Z">
        <w:r w:rsidDel="00D732A4">
          <w:rPr>
            <w:rFonts w:eastAsia="Microsoft YaHei"/>
            <w:sz w:val="20"/>
            <w:szCs w:val="20"/>
          </w:rPr>
          <w:delText>flexible configuration</w:delText>
        </w:r>
      </w:del>
      <w:ins w:id="105" w:author="ZTE" w:date="2020-08-20T10:01:00Z">
        <w:r w:rsidR="00D732A4">
          <w:rPr>
            <w:rFonts w:eastAsia="Microsoft YaHei"/>
            <w:sz w:val="20"/>
            <w:szCs w:val="20"/>
          </w:rPr>
          <w:t>flexibility</w:t>
        </w:r>
      </w:ins>
      <w:r>
        <w:rPr>
          <w:rFonts w:eastAsia="Microsoft YaHei"/>
          <w:sz w:val="20"/>
          <w:szCs w:val="20"/>
        </w:rPr>
        <w:t xml:space="preserve"> on SRS frequency resources to allow SRS </w:t>
      </w:r>
      <w:r>
        <w:rPr>
          <w:rFonts w:eastAsia="Microsoft YaHei"/>
          <w:sz w:val="20"/>
          <w:szCs w:val="20"/>
        </w:rPr>
        <w:lastRenderedPageBreak/>
        <w:t xml:space="preserve">transmission on partial frequency resources within the legacy SRS </w:t>
      </w:r>
      <w:del w:id="106" w:author="ZTE" w:date="2020-08-20T10:01:00Z">
        <w:r w:rsidDel="00B672FC">
          <w:rPr>
            <w:rFonts w:eastAsia="Microsoft YaHei"/>
            <w:sz w:val="20"/>
            <w:szCs w:val="20"/>
          </w:rPr>
          <w:delText>band</w:delText>
        </w:r>
        <w:r w:rsidDel="00B672FC">
          <w:rPr>
            <w:rFonts w:eastAsia="Microsoft YaHei" w:hint="eastAsia"/>
            <w:sz w:val="20"/>
            <w:szCs w:val="20"/>
          </w:rPr>
          <w:delText>width</w:delText>
        </w:r>
      </w:del>
      <w:ins w:id="107" w:author="ZTE" w:date="2020-08-20T10:01:00Z">
        <w:r w:rsidR="00B672FC">
          <w:rPr>
            <w:rFonts w:eastAsia="Microsoft YaHei"/>
            <w:sz w:val="20"/>
            <w:szCs w:val="20"/>
          </w:rPr>
          <w:t>frequency resources</w:t>
        </w:r>
      </w:ins>
      <w:r>
        <w:rPr>
          <w:rFonts w:eastAsia="Microsoft YaHei"/>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10 companies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MediaTek, NEC, OPPO, Samsung,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2B1CDC5B" w14:textId="77777777" w:rsidR="00AB5E20" w:rsidRDefault="00E929D8" w:rsidP="00E929D8">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sidRPr="00E929D8">
              <w:rPr>
                <w:rFonts w:eastAsia="Microsoft YaHei"/>
                <w:sz w:val="20"/>
                <w:szCs w:val="20"/>
              </w:rPr>
              <w:t>To allow</w:t>
            </w:r>
            <w:r>
              <w:rPr>
                <w:rFonts w:eastAsia="Microsoft YaHei"/>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Microsoft YaHei"/>
                <w:sz w:val="20"/>
                <w:szCs w:val="20"/>
                <w:u w:val="single"/>
              </w:rPr>
              <w:t>within the legacy SRS frequency resources</w:t>
            </w:r>
            <w:r>
              <w:rPr>
                <w:rFonts w:eastAsia="Microsoft YaHei"/>
                <w:sz w:val="20"/>
                <w:szCs w:val="20"/>
              </w:rPr>
              <w:t>”.</w:t>
            </w:r>
          </w:p>
          <w:p w14:paraId="1A687DD3" w14:textId="77777777" w:rsidR="00E929D8" w:rsidRDefault="00E929D8" w:rsidP="00E929D8">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08" w:author="FW" w:date="2020-08-19T18:53:00Z">
              <w:r w:rsidDel="00E929D8">
                <w:rPr>
                  <w:rFonts w:eastAsia="Microsoft YaHei"/>
                  <w:i/>
                  <w:sz w:val="20"/>
                  <w:szCs w:val="20"/>
                </w:rPr>
                <w:delText>flexible configuration</w:delText>
              </w:r>
            </w:del>
            <w:ins w:id="109" w:author="FW" w:date="2020-08-19T18:53:00Z">
              <w:r>
                <w:rPr>
                  <w:rFonts w:eastAsia="Microsoft YaHei"/>
                  <w:i/>
                  <w:sz w:val="20"/>
                  <w:szCs w:val="20"/>
                </w:rPr>
                <w:t>flexibil</w:t>
              </w:r>
            </w:ins>
            <w:ins w:id="110" w:author="FW" w:date="2020-08-19T18:54:00Z">
              <w:r>
                <w:rPr>
                  <w:rFonts w:eastAsia="Microsoft YaHei"/>
                  <w:i/>
                  <w:sz w:val="20"/>
                  <w:szCs w:val="20"/>
                </w:rPr>
                <w:t>i</w:t>
              </w:r>
            </w:ins>
            <w:ins w:id="111"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112"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13" w:author="FW" w:date="2020-08-19T18:54:00Z">
              <w:r>
                <w:rPr>
                  <w:rFonts w:eastAsia="Microsoft YaHei"/>
                  <w:i/>
                  <w:sz w:val="20"/>
                  <w:szCs w:val="20"/>
                </w:rPr>
                <w:t>frequency resources</w:t>
              </w:r>
            </w:ins>
            <w:r>
              <w:rPr>
                <w:rFonts w:eastAsia="Microsoft YaHei"/>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Microsoft YaHei"/>
                <w:sz w:val="20"/>
                <w:szCs w:val="20"/>
              </w:rPr>
              <w:t>proposed</w:t>
            </w:r>
            <w:r>
              <w:rPr>
                <w:rFonts w:eastAsia="Microsoft YaHei" w:hint="eastAsia"/>
                <w:sz w:val="20"/>
                <w:szCs w:val="20"/>
              </w:rPr>
              <w:t xml:space="preserve"> by multiple companies) as a candidate for capacity </w:t>
            </w:r>
            <w:r>
              <w:rPr>
                <w:rFonts w:eastAsia="Microsoft YaHei"/>
                <w:sz w:val="20"/>
                <w:szCs w:val="20"/>
              </w:rPr>
              <w:t>enhancement</w:t>
            </w:r>
            <w:r>
              <w:rPr>
                <w:rFonts w:eastAsia="Microsoft YaHei" w:hint="eastAsia"/>
                <w:sz w:val="20"/>
                <w:szCs w:val="20"/>
              </w:rPr>
              <w:t>, as supported in positioning in rel-16.</w:t>
            </w:r>
            <w:r>
              <w:rPr>
                <w:rFonts w:eastAsia="Microsoft YaHei"/>
                <w:sz w:val="20"/>
                <w:szCs w:val="20"/>
              </w:rPr>
              <w:t xml:space="preserve"> </w:t>
            </w:r>
            <w:proofErr w:type="gramStart"/>
            <w:r>
              <w:rPr>
                <w:rFonts w:eastAsia="Microsoft YaHei"/>
                <w:sz w:val="20"/>
                <w:szCs w:val="20"/>
              </w:rPr>
              <w:t>Thus</w:t>
            </w:r>
            <w:proofErr w:type="gramEnd"/>
            <w:r>
              <w:rPr>
                <w:rFonts w:eastAsia="Microsoft YaHei"/>
                <w:sz w:val="20"/>
                <w:szCs w:val="20"/>
              </w:rPr>
              <w:t xml:space="preserve"> we add Case 4 as below (highlighted by </w:t>
            </w:r>
            <w:r w:rsidRPr="00C247DC">
              <w:rPr>
                <w:rFonts w:eastAsia="Microsoft YaHei"/>
                <w:color w:val="FF0000"/>
                <w:sz w:val="20"/>
                <w:szCs w:val="20"/>
              </w:rPr>
              <w:t>RED</w:t>
            </w:r>
            <w:r>
              <w:rPr>
                <w:rFonts w:eastAsia="Microsoft YaHei"/>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w:t>
            </w:r>
            <w:r>
              <w:rPr>
                <w:rFonts w:eastAsia="Microsoft YaHei"/>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If we support partial so</w:t>
            </w:r>
            <w:r>
              <w:rPr>
                <w:rFonts w:eastAsia="Microsoft YaHei"/>
                <w:sz w:val="20"/>
                <w:szCs w:val="20"/>
              </w:rPr>
              <w:t xml:space="preserve">unding across frequency domain, </w:t>
            </w:r>
            <w:proofErr w:type="gramStart"/>
            <w:r>
              <w:rPr>
                <w:rFonts w:eastAsia="Microsoft YaHei"/>
                <w:sz w:val="20"/>
                <w:szCs w:val="20"/>
              </w:rPr>
              <w:t>actually it</w:t>
            </w:r>
            <w:proofErr w:type="gramEnd"/>
            <w:r>
              <w:rPr>
                <w:rFonts w:eastAsia="Microsoft YaHei"/>
                <w:sz w:val="20"/>
                <w:szCs w:val="20"/>
              </w:rPr>
              <w:t xml:space="preserve">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suggest the following update:</w:t>
            </w:r>
          </w:p>
          <w:p w14:paraId="42F4A7DE" w14:textId="321CD7F4"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14" w:author="FW" w:date="2020-08-19T18:53:00Z">
              <w:r w:rsidDel="00E929D8">
                <w:rPr>
                  <w:rFonts w:eastAsia="Microsoft YaHei"/>
                  <w:i/>
                  <w:sz w:val="20"/>
                  <w:szCs w:val="20"/>
                </w:rPr>
                <w:delText>flexible configuration</w:delText>
              </w:r>
            </w:del>
            <w:ins w:id="115" w:author="FW" w:date="2020-08-19T18:53:00Z">
              <w:r>
                <w:rPr>
                  <w:rFonts w:eastAsia="Microsoft YaHei"/>
                  <w:i/>
                  <w:sz w:val="20"/>
                  <w:szCs w:val="20"/>
                </w:rPr>
                <w:t>flexibil</w:t>
              </w:r>
            </w:ins>
            <w:ins w:id="116" w:author="FW" w:date="2020-08-19T18:54:00Z">
              <w:r>
                <w:rPr>
                  <w:rFonts w:eastAsia="Microsoft YaHei"/>
                  <w:i/>
                  <w:sz w:val="20"/>
                  <w:szCs w:val="20"/>
                </w:rPr>
                <w:t>i</w:t>
              </w:r>
            </w:ins>
            <w:ins w:id="11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118" w:author="Hualei Wang" w:date="2020-08-20T14:14:00Z">
              <w:r w:rsidDel="00E111D2">
                <w:rPr>
                  <w:rFonts w:eastAsia="Microsoft YaHei"/>
                  <w:i/>
                  <w:sz w:val="20"/>
                  <w:szCs w:val="20"/>
                </w:rPr>
                <w:delText xml:space="preserve">legacy </w:delText>
              </w:r>
            </w:del>
            <w:r>
              <w:rPr>
                <w:rFonts w:eastAsia="Microsoft YaHei"/>
                <w:i/>
                <w:sz w:val="20"/>
                <w:szCs w:val="20"/>
              </w:rPr>
              <w:t xml:space="preserve">SRS </w:t>
            </w:r>
            <w:del w:id="119"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20" w:author="FW" w:date="2020-08-19T18:54:00Z">
              <w:r>
                <w:rPr>
                  <w:rFonts w:eastAsia="Microsoft YaHei"/>
                  <w:i/>
                  <w:sz w:val="20"/>
                  <w:szCs w:val="20"/>
                </w:rPr>
                <w:t>frequency resources</w:t>
              </w:r>
            </w:ins>
            <w:r>
              <w:rPr>
                <w:rFonts w:eastAsia="Microsoft YaHei"/>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Microsoft YaHei" w:hint="eastAsia"/>
                <w:sz w:val="20"/>
                <w:szCs w:val="20"/>
              </w:rPr>
            </w:pPr>
            <w:r>
              <w:rPr>
                <w:rFonts w:eastAsia="Microsoft YaHei"/>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1" w:author="NA\mabdelgh" w:date="2020-08-19T23:01:00Z"/>
                <w:rFonts w:eastAsia="Microsoft YaHei"/>
                <w:sz w:val="20"/>
                <w:szCs w:val="20"/>
              </w:rPr>
            </w:pPr>
            <w:r>
              <w:rPr>
                <w:rFonts w:eastAsia="Microsoft YaHei"/>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Microsoft YaHei"/>
                <w:sz w:val="20"/>
                <w:szCs w:val="20"/>
              </w:rPr>
              <w:t>gNB</w:t>
            </w:r>
            <w:proofErr w:type="spellEnd"/>
            <w:r>
              <w:rPr>
                <w:rFonts w:eastAsia="Microsoft YaHei"/>
                <w:sz w:val="20"/>
                <w:szCs w:val="20"/>
              </w:rPr>
              <w:t xml:space="preserve">.  </w:t>
            </w:r>
            <w:proofErr w:type="gramStart"/>
            <w:r>
              <w:rPr>
                <w:rFonts w:eastAsia="Microsoft YaHei"/>
                <w:sz w:val="20"/>
                <w:szCs w:val="20"/>
              </w:rPr>
              <w:t>Also</w:t>
            </w:r>
            <w:proofErr w:type="gramEnd"/>
            <w:r>
              <w:rPr>
                <w:rFonts w:eastAsia="Microsoft YaHei"/>
                <w:sz w:val="20"/>
                <w:szCs w:val="20"/>
              </w:rPr>
              <w:t xml:space="preserve"> we share similar views with OPPO as comb8 is added for positioning SRS in Rel-16, it can be adopted in Rel-17 SRS for capacity enhancement. The current description of class 3 is very narrow; hence we propose to make it </w:t>
            </w:r>
            <w:proofErr w:type="spellStart"/>
            <w:r>
              <w:rPr>
                <w:rFonts w:eastAsia="Microsoft YaHei"/>
                <w:sz w:val="20"/>
                <w:szCs w:val="20"/>
              </w:rPr>
              <w:t>broader.</w:t>
            </w:r>
          </w:p>
          <w:p w14:paraId="73A7DF71"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w:t>
            </w:r>
            <w:proofErr w:type="spellEnd"/>
            <w:r>
              <w:rPr>
                <w:rFonts w:eastAsia="Microsoft YaHei"/>
                <w:i/>
                <w:sz w:val="20"/>
                <w:szCs w:val="20"/>
              </w:rPr>
              <w:t xml:space="preserve"> 3 (Partial frequency sounding): Supports more flexible configuration on SRS frequency resources to allow </w:t>
            </w:r>
            <w:ins w:id="122" w:author="NA\mabdelgh" w:date="2020-08-19T22:52:00Z">
              <w:r>
                <w:rPr>
                  <w:rFonts w:eastAsia="Microsoft YaHei"/>
                  <w:i/>
                  <w:sz w:val="20"/>
                  <w:szCs w:val="20"/>
                </w:rPr>
                <w:t xml:space="preserve">partial frequency </w:t>
              </w:r>
            </w:ins>
            <w:r>
              <w:rPr>
                <w:rFonts w:eastAsia="Microsoft YaHei"/>
                <w:i/>
                <w:sz w:val="20"/>
                <w:szCs w:val="20"/>
              </w:rPr>
              <w:lastRenderedPageBreak/>
              <w:t>SRS transmission</w:t>
            </w:r>
            <w:ins w:id="123" w:author="NA\mabdelgh" w:date="2020-08-19T22:59:00Z">
              <w:r>
                <w:rPr>
                  <w:rFonts w:eastAsia="Microsoft YaHei"/>
                  <w:i/>
                  <w:sz w:val="20"/>
                  <w:szCs w:val="20"/>
                </w:rPr>
                <w:t xml:space="preserve"> </w:t>
              </w:r>
            </w:ins>
            <w:ins w:id="124" w:author="NA\mabdelgh" w:date="2020-08-19T23:00:00Z">
              <w:r>
                <w:rPr>
                  <w:rFonts w:eastAsia="Microsoft YaHei"/>
                  <w:i/>
                  <w:sz w:val="20"/>
                  <w:szCs w:val="20"/>
                </w:rPr>
                <w:t>and frequency sparse SRS (e.g. comb8)</w:t>
              </w:r>
            </w:ins>
            <w:del w:id="125" w:author="NA\mabdelgh" w:date="2020-08-19T22:53:00Z">
              <w:r w:rsidDel="00601289">
                <w:rPr>
                  <w:rFonts w:eastAsia="Microsoft YaHei"/>
                  <w:i/>
                  <w:sz w:val="20"/>
                  <w:szCs w:val="20"/>
                </w:rPr>
                <w:delText xml:space="preserve"> on partial frequency resources within the legacy SRS band</w:delText>
              </w:r>
              <w:r w:rsidDel="00601289">
                <w:rPr>
                  <w:rFonts w:eastAsia="Microsoft YaHei" w:hint="eastAsia"/>
                  <w:i/>
                  <w:sz w:val="20"/>
                  <w:szCs w:val="20"/>
                </w:rPr>
                <w:delText>width</w:delText>
              </w:r>
            </w:del>
            <w:r>
              <w:rPr>
                <w:rFonts w:eastAsia="Microsoft YaHei"/>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Microsoft YaHei" w:hint="eastAsia"/>
                <w:sz w:val="20"/>
                <w:szCs w:val="20"/>
              </w:rPr>
            </w:pPr>
            <w:r w:rsidRPr="008F034F">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63664B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w:t>
      </w:r>
      <w:del w:id="126" w:author="ZTE" w:date="2020-08-20T10:02:00Z">
        <w:r w:rsidDel="00653FE8">
          <w:rPr>
            <w:rFonts w:eastAsia="Microsoft YaHei"/>
            <w:i/>
            <w:sz w:val="20"/>
            <w:szCs w:val="20"/>
          </w:rPr>
          <w:delText>flexible configuration</w:delText>
        </w:r>
      </w:del>
      <w:ins w:id="127" w:author="ZTE" w:date="2020-08-20T10:02:00Z">
        <w:r w:rsidR="00653FE8">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128" w:author="ZTE" w:date="2020-08-20T10:02:00Z">
        <w:r w:rsidDel="00653FE8">
          <w:rPr>
            <w:rFonts w:eastAsia="Microsoft YaHei"/>
            <w:i/>
            <w:sz w:val="20"/>
            <w:szCs w:val="20"/>
          </w:rPr>
          <w:delText>band</w:delText>
        </w:r>
        <w:r w:rsidDel="00653FE8">
          <w:rPr>
            <w:rFonts w:eastAsia="Microsoft YaHei" w:hint="eastAsia"/>
            <w:i/>
            <w:sz w:val="20"/>
            <w:szCs w:val="20"/>
          </w:rPr>
          <w:delText>width</w:delText>
        </w:r>
      </w:del>
      <w:ins w:id="129" w:author="ZTE" w:date="2020-08-20T10:02:00Z">
        <w:r w:rsidR="00653FE8">
          <w:rPr>
            <w:rFonts w:eastAsia="Microsoft YaHei"/>
            <w:i/>
            <w:sz w:val="20"/>
            <w:szCs w:val="20"/>
          </w:rPr>
          <w:t>frequency resources</w:t>
        </w:r>
      </w:ins>
      <w:r>
        <w:rPr>
          <w:rFonts w:eastAsia="Microsoft YaHei"/>
          <w:i/>
          <w:sz w:val="20"/>
          <w:szCs w:val="20"/>
        </w:rPr>
        <w:t>.</w:t>
      </w:r>
    </w:p>
    <w:p w14:paraId="666A0B11" w14:textId="17A99445" w:rsidR="00C247DC" w:rsidRPr="00554131" w:rsidRDefault="00C247DC">
      <w:pPr>
        <w:pStyle w:val="ListParagraph"/>
        <w:widowControl w:val="0"/>
        <w:numPr>
          <w:ilvl w:val="1"/>
          <w:numId w:val="9"/>
        </w:numPr>
        <w:snapToGrid w:val="0"/>
        <w:spacing w:before="120" w:afterLines="50" w:after="120" w:line="240" w:lineRule="auto"/>
        <w:ind w:firstLineChars="0"/>
        <w:jc w:val="both"/>
        <w:rPr>
          <w:rFonts w:eastAsia="Microsoft YaHei"/>
          <w:i/>
          <w:sz w:val="20"/>
          <w:szCs w:val="20"/>
          <w:highlight w:val="yellow"/>
        </w:rPr>
      </w:pPr>
      <w:r w:rsidRPr="00C247DC">
        <w:rPr>
          <w:rFonts w:eastAsia="Microsoft YaHei" w:hint="eastAsia"/>
          <w:i/>
          <w:color w:val="FF0000"/>
          <w:sz w:val="20"/>
          <w:szCs w:val="20"/>
        </w:rPr>
        <w:t>Case 4: support larger comb size</w:t>
      </w:r>
    </w:p>
    <w:p w14:paraId="23CE7536" w14:textId="77777777" w:rsidR="00554131" w:rsidRPr="00C247DC" w:rsidRDefault="00554131" w:rsidP="00554131">
      <w:pPr>
        <w:pStyle w:val="ListParagraph"/>
        <w:widowControl w:val="0"/>
        <w:snapToGrid w:val="0"/>
        <w:spacing w:before="120" w:afterLines="50" w:after="120" w:line="240" w:lineRule="auto"/>
        <w:ind w:left="840" w:firstLineChars="0" w:firstLine="0"/>
        <w:jc w:val="both"/>
        <w:rPr>
          <w:rFonts w:eastAsia="Microsoft YaHei"/>
          <w:i/>
          <w:sz w:val="20"/>
          <w:szCs w:val="20"/>
          <w:highlight w:val="yellow"/>
        </w:rPr>
      </w:pPr>
    </w:p>
    <w:tbl>
      <w:tblPr>
        <w:tblStyle w:val="TableGrid"/>
        <w:tblW w:w="9350" w:type="dxa"/>
        <w:tblLayout w:type="fixed"/>
        <w:tblLook w:val="04A0" w:firstRow="1" w:lastRow="0" w:firstColumn="1" w:lastColumn="0" w:noHBand="0" w:noVBand="1"/>
      </w:tblPr>
      <w:tblGrid>
        <w:gridCol w:w="2830"/>
        <w:gridCol w:w="6520"/>
      </w:tblGrid>
      <w:tr w:rsidR="00554131" w14:paraId="3DB4A9FA" w14:textId="77777777" w:rsidTr="005B0C2B">
        <w:tc>
          <w:tcPr>
            <w:tcW w:w="2830" w:type="dxa"/>
          </w:tcPr>
          <w:p w14:paraId="2A3A0CDC" w14:textId="77777777" w:rsidR="00554131" w:rsidRPr="00165398" w:rsidRDefault="00554131" w:rsidP="005B0C2B">
            <w:pPr>
              <w:widowControl w:val="0"/>
              <w:snapToGrid w:val="0"/>
              <w:spacing w:before="120" w:afterLines="50" w:after="120" w:line="240" w:lineRule="auto"/>
              <w:jc w:val="both"/>
              <w:rPr>
                <w:rFonts w:eastAsia="Microsoft YaHei"/>
                <w:sz w:val="20"/>
                <w:szCs w:val="20"/>
              </w:rPr>
            </w:pPr>
            <w:r>
              <w:rPr>
                <w:rFonts w:eastAsia="Microsoft YaHei"/>
                <w:sz w:val="20"/>
                <w:szCs w:val="20"/>
              </w:rPr>
              <w:t>Companies</w:t>
            </w:r>
          </w:p>
        </w:tc>
        <w:tc>
          <w:tcPr>
            <w:tcW w:w="6520" w:type="dxa"/>
          </w:tcPr>
          <w:p w14:paraId="100C2A05" w14:textId="77777777" w:rsidR="00554131" w:rsidRDefault="00554131" w:rsidP="005B0C2B">
            <w:pPr>
              <w:widowControl w:val="0"/>
              <w:snapToGrid w:val="0"/>
              <w:spacing w:before="120" w:afterLines="50" w:after="120" w:line="240" w:lineRule="auto"/>
              <w:jc w:val="both"/>
              <w:rPr>
                <w:rFonts w:eastAsia="Microsoft YaHei"/>
                <w:sz w:val="20"/>
                <w:szCs w:val="20"/>
              </w:rPr>
            </w:pPr>
            <w:r>
              <w:rPr>
                <w:rFonts w:eastAsia="Microsoft YaHei"/>
                <w:sz w:val="20"/>
                <w:szCs w:val="20"/>
              </w:rPr>
              <w:t>Views</w:t>
            </w:r>
          </w:p>
        </w:tc>
      </w:tr>
      <w:tr w:rsidR="00554131" w14:paraId="37250F73" w14:textId="77777777" w:rsidTr="005B0C2B">
        <w:tc>
          <w:tcPr>
            <w:tcW w:w="2830" w:type="dxa"/>
          </w:tcPr>
          <w:p w14:paraId="56E9C372" w14:textId="77777777" w:rsidR="00554131" w:rsidRDefault="00554131" w:rsidP="005B0C2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60FBCE45" w14:textId="77777777" w:rsidR="00554131" w:rsidRDefault="00554131" w:rsidP="005B0C2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comments are provided in Above </w:t>
            </w:r>
            <w:r>
              <w:rPr>
                <w:rFonts w:eastAsia="Microsoft YaHei"/>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r>
    </w:tbl>
    <w:p w14:paraId="531B32EF" w14:textId="77777777" w:rsidR="00E75C6C" w:rsidRDefault="00E75C6C">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Microsoft YaHei"/>
                <w:sz w:val="20"/>
                <w:szCs w:val="20"/>
              </w:rPr>
            </w:pPr>
            <w:r>
              <w:rPr>
                <w:rFonts w:eastAsia="Microsoft YaHei"/>
                <w:b/>
                <w:i/>
                <w:sz w:val="20"/>
                <w:szCs w:val="20"/>
              </w:rPr>
              <w:lastRenderedPageBreak/>
              <w:t xml:space="preserve">EVM Proposal 1: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xml:space="preserve">,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6472" w:type="dxa"/>
                </w:tcPr>
                <w:p w14:paraId="382CA00C"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450" w:type="dxa"/>
                </w:tcPr>
                <w:p w14:paraId="1CECEB9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7450" w:type="dxa"/>
                </w:tcPr>
                <w:p w14:paraId="1FCFF1E1" w14:textId="77777777" w:rsidR="00A96F3B" w:rsidRDefault="00A96F3B" w:rsidP="00F41EB2">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proofErr w:type="spellStart"/>
                  <w:proofErr w:type="gram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proofErr w:type="gram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proofErr w:type="gramStart"/>
                  <w:r>
                    <w:rPr>
                      <w:rFonts w:eastAsia="Microsoft YaHei"/>
                      <w:sz w:val="20"/>
                      <w:szCs w:val="20"/>
                      <w:lang w:val="en-GB"/>
                    </w:rPr>
                    <w:t>dH,dV</w:t>
                  </w:r>
                  <w:proofErr w:type="spellEnd"/>
                  <w:proofErr w:type="gramEnd"/>
                  <w:r>
                    <w:rPr>
                      <w:rFonts w:eastAsia="Microsoft YaHei"/>
                      <w:sz w:val="20"/>
                      <w:szCs w:val="20"/>
                      <w:lang w:val="en-GB"/>
                    </w:rPr>
                    <w:t>)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lastRenderedPageBreak/>
                    <w:t>H</w:t>
                  </w:r>
                  <w:r>
                    <w:rPr>
                      <w:rFonts w:eastAsia="Microsoft YaHei"/>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 xml:space="preserve">[4] R1-2005288, Enhancements on SRS flexibility, </w:t>
      </w:r>
      <w:proofErr w:type="gramStart"/>
      <w:r>
        <w:rPr>
          <w:bCs/>
          <w:sz w:val="20"/>
          <w:szCs w:val="20"/>
          <w:lang w:val="en-GB"/>
        </w:rPr>
        <w:t>coverage</w:t>
      </w:r>
      <w:proofErr w:type="gramEnd"/>
      <w:r>
        <w:rPr>
          <w:bCs/>
          <w:sz w:val="20"/>
          <w:szCs w:val="20"/>
          <w:lang w:val="en-GB"/>
        </w:rPr>
        <w:t xml:space="preserv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 xml:space="preserve">[6] R1-2006963, Enhancements on SRS flexibility, </w:t>
      </w:r>
      <w:proofErr w:type="gramStart"/>
      <w:r>
        <w:rPr>
          <w:bCs/>
          <w:sz w:val="20"/>
          <w:szCs w:val="20"/>
          <w:lang w:val="en-GB"/>
        </w:rPr>
        <w:t>coverage</w:t>
      </w:r>
      <w:proofErr w:type="gramEnd"/>
      <w:r>
        <w:rPr>
          <w:bCs/>
          <w:sz w:val="20"/>
          <w:szCs w:val="20"/>
          <w:lang w:val="en-GB"/>
        </w:rPr>
        <w:t xml:space="preserv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 xml:space="preserve">[9] R1-2005622, Enhancements on SRS flexibility, </w:t>
      </w:r>
      <w:proofErr w:type="gramStart"/>
      <w:r>
        <w:rPr>
          <w:bCs/>
          <w:sz w:val="20"/>
          <w:szCs w:val="20"/>
          <w:lang w:val="en-GB"/>
        </w:rPr>
        <w:t>coverage</w:t>
      </w:r>
      <w:proofErr w:type="gramEnd"/>
      <w:r>
        <w:rPr>
          <w:bCs/>
          <w:sz w:val="20"/>
          <w:szCs w:val="20"/>
          <w:lang w:val="en-GB"/>
        </w:rPr>
        <w:t xml:space="preserve"> and capacity, MediaTek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 xml:space="preserve">[14] R1-2005988, Enhancements on SRS flexibility, </w:t>
      </w:r>
      <w:proofErr w:type="gramStart"/>
      <w:r>
        <w:rPr>
          <w:bCs/>
          <w:sz w:val="20"/>
          <w:szCs w:val="20"/>
          <w:lang w:val="en-GB"/>
        </w:rPr>
        <w:t>coverage</w:t>
      </w:r>
      <w:proofErr w:type="gramEnd"/>
      <w:r>
        <w:rPr>
          <w:bCs/>
          <w:sz w:val="20"/>
          <w:szCs w:val="20"/>
          <w:lang w:val="en-GB"/>
        </w:rPr>
        <w:t xml:space="preserv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 xml:space="preserve">[16] R1-2006205, Enhancements on SRS flexibility, </w:t>
      </w:r>
      <w:proofErr w:type="gramStart"/>
      <w:r>
        <w:rPr>
          <w:bCs/>
          <w:sz w:val="20"/>
          <w:szCs w:val="20"/>
          <w:lang w:val="en-GB"/>
        </w:rPr>
        <w:t>coverage</w:t>
      </w:r>
      <w:proofErr w:type="gramEnd"/>
      <w:r>
        <w:rPr>
          <w:bCs/>
          <w:sz w:val="20"/>
          <w:szCs w:val="20"/>
          <w:lang w:val="en-GB"/>
        </w:rPr>
        <w:t xml:space="preserv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 xml:space="preserve">[24] R1-2006795, Enhancements on SRS flexibility, </w:t>
      </w:r>
      <w:proofErr w:type="gramStart"/>
      <w:r>
        <w:rPr>
          <w:bCs/>
          <w:sz w:val="20"/>
          <w:szCs w:val="20"/>
          <w:lang w:val="en-GB"/>
        </w:rPr>
        <w:t>coverage</w:t>
      </w:r>
      <w:proofErr w:type="gramEnd"/>
      <w:r>
        <w:rPr>
          <w:bCs/>
          <w:sz w:val="20"/>
          <w:szCs w:val="20"/>
          <w:lang w:val="en-GB"/>
        </w:rPr>
        <w:t xml:space="preserv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E1F7E" w14:textId="77777777" w:rsidR="00EB42B2" w:rsidRDefault="00EB42B2" w:rsidP="00B5490C">
      <w:pPr>
        <w:spacing w:after="0" w:line="240" w:lineRule="auto"/>
      </w:pPr>
      <w:r>
        <w:separator/>
      </w:r>
    </w:p>
  </w:endnote>
  <w:endnote w:type="continuationSeparator" w:id="0">
    <w:p w14:paraId="0051A7F7" w14:textId="77777777" w:rsidR="00EB42B2" w:rsidRDefault="00EB42B2"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A71BC" w14:textId="77777777" w:rsidR="00EB42B2" w:rsidRDefault="00EB42B2" w:rsidP="00B5490C">
      <w:pPr>
        <w:spacing w:after="0" w:line="240" w:lineRule="auto"/>
      </w:pPr>
      <w:r>
        <w:separator/>
      </w:r>
    </w:p>
  </w:footnote>
  <w:footnote w:type="continuationSeparator" w:id="0">
    <w:p w14:paraId="462554EF" w14:textId="77777777" w:rsidR="00EB42B2" w:rsidRDefault="00EB42B2"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0"/>
  </w:num>
  <w:num w:numId="4">
    <w:abstractNumId w:val="3"/>
  </w:num>
  <w:num w:numId="5">
    <w:abstractNumId w:val="7"/>
  </w:num>
  <w:num w:numId="6">
    <w:abstractNumId w:val="6"/>
  </w:num>
  <w:num w:numId="7">
    <w:abstractNumId w:val="5"/>
  </w:num>
  <w:num w:numId="8">
    <w:abstractNumId w:val="11"/>
  </w:num>
  <w:num w:numId="9">
    <w:abstractNumId w:val="1"/>
  </w:num>
  <w:num w:numId="10">
    <w:abstractNumId w:val="0"/>
  </w:num>
  <w:num w:numId="11">
    <w:abstractNumId w:val="0"/>
  </w:num>
  <w:num w:numId="12">
    <w:abstractNumId w:val="4"/>
  </w:num>
  <w:num w:numId="13">
    <w:abstractNumId w:val="0"/>
  </w:num>
  <w:num w:numId="14">
    <w:abstractNumId w:val="9"/>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SimHei"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SimSun"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Microsoft YaHei"/>
      <w:b/>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SimSun" w:hAnsi="Times New Roman" w:cs="Times New Roman"/>
      <w:sz w:val="24"/>
      <w:szCs w:val="24"/>
    </w:rPr>
  </w:style>
  <w:style w:type="character" w:customStyle="1" w:styleId="ListParagraphChar">
    <w:name w:val="List Paragraph Char"/>
    <w:link w:val="ListParagraph"/>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ED94A-8D38-4C86-95DB-8D6015890DC8}">
  <ds:schemaRefs>
    <ds:schemaRef ds:uri="http://schemas.openxmlformats.org/officeDocument/2006/bibliography"/>
  </ds:schemaRefs>
</ds:datastoreItem>
</file>

<file path=customXml/itemProps3.xml><?xml version="1.0" encoding="utf-8"?>
<ds:datastoreItem xmlns:ds="http://schemas.openxmlformats.org/officeDocument/2006/customXml" ds:itemID="{CBFD5463-BFDD-4679-BD44-0386E4AB8D42}"/>
</file>

<file path=customXml/itemProps4.xml><?xml version="1.0" encoding="utf-8"?>
<ds:datastoreItem xmlns:ds="http://schemas.openxmlformats.org/officeDocument/2006/customXml" ds:itemID="{047AA106-2360-49EC-8166-9AA6C55DD035}"/>
</file>

<file path=customXml/itemProps5.xml><?xml version="1.0" encoding="utf-8"?>
<ds:datastoreItem xmlns:ds="http://schemas.openxmlformats.org/officeDocument/2006/customXml" ds:itemID="{7EFCDB31-F671-4CAA-84F0-9105F4DF51CE}"/>
</file>

<file path=customXml/itemProps6.xml><?xml version="1.0" encoding="utf-8"?>
<ds:datastoreItem xmlns:ds="http://schemas.openxmlformats.org/officeDocument/2006/customXml" ds:itemID="{85E2A821-60C3-4151-9667-798DC035A651}"/>
</file>

<file path=docProps/app.xml><?xml version="1.0" encoding="utf-8"?>
<Properties xmlns="http://schemas.openxmlformats.org/officeDocument/2006/extended-properties" xmlns:vt="http://schemas.openxmlformats.org/officeDocument/2006/docPropsVTypes">
  <Template>Normal.dotm</Template>
  <TotalTime>12</TotalTime>
  <Pages>23</Pages>
  <Words>7152</Words>
  <Characters>40771</Characters>
  <Application>Microsoft Office Word</Application>
  <DocSecurity>0</DocSecurity>
  <Lines>339</Lines>
  <Paragraphs>95</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47828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Muhammad Abdelghaffar (Khairy)</cp:lastModifiedBy>
  <cp:revision>6</cp:revision>
  <dcterms:created xsi:type="dcterms:W3CDTF">2020-08-20T06:17:00Z</dcterms:created>
  <dcterms:modified xsi:type="dcterms:W3CDTF">2020-08-20T06:51:00Z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ies>
</file>