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5526A" w14:textId="4B78FB29" w:rsidR="00E75C6C" w:rsidRDefault="0005226B">
      <w:pPr>
        <w:pStyle w:val="af"/>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af"/>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af7"/>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FeMIMO,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are some relationship between utilized SRS resources and DL/UL data throughput. However, the relationship is varying depending on the configuration and assumptions. Thus QC’s proposal seems better. </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Samsung and ZTE propose not to consider directional antennas for FR1.</w:t>
      </w:r>
    </w:p>
    <w:p w14:paraId="7AD5B976"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af7"/>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F41EB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F41EB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33370FF5"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aff1"/>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微软雅黑"/>
                <w:sz w:val="20"/>
                <w:szCs w:val="20"/>
                <w:lang w:val="en-GB"/>
              </w:rPr>
            </w:pPr>
            <w:r w:rsidRPr="0059089C">
              <w:rPr>
                <w:rFonts w:eastAsia="微软雅黑"/>
                <w:sz w:val="20"/>
                <w:szCs w:val="20"/>
                <w:lang w:val="en-GB"/>
              </w:rPr>
              <w:lastRenderedPageBreak/>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S</w:t>
            </w:r>
            <w:r>
              <w:rPr>
                <w:rFonts w:eastAsia="微软雅黑"/>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aff1"/>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 xml:space="preserve">Companies to state whether angle scaling is performed, and if </w:t>
            </w:r>
            <w:r>
              <w:rPr>
                <w:rFonts w:eastAsia="微软雅黑"/>
                <w:sz w:val="20"/>
                <w:szCs w:val="20"/>
                <w:lang w:val="en-GB"/>
              </w:rPr>
              <w:lastRenderedPageBreak/>
              <w:t>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e can keep the current proposal to let companies report the difference and remove the FFS bullet. The reported value may depend on gNB/UE Tx power, noise figure, number of antennas, bandwidth, etc..</w:t>
            </w:r>
          </w:p>
          <w:p w14:paraId="761A50A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2159C3C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 xml:space="preserve">For SRS time bundling, when the start of the corresponding downlink frame of timing advance (TA) is controlled by UE only (i.e., R16), </w:t>
            </w:r>
            <w:r w:rsidRPr="00720B8C">
              <w:rPr>
                <w:rFonts w:eastAsia="微软雅黑"/>
                <w:sz w:val="20"/>
                <w:szCs w:val="20"/>
              </w:rPr>
              <w:lastRenderedPageBreak/>
              <w:t>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374B29E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09CBD0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Prefer to use Rel-15 SRS as baseline at this stage. This can be </w:t>
            </w:r>
            <w:r>
              <w:rPr>
                <w:rFonts w:eastAsia="微软雅黑"/>
                <w:sz w:val="20"/>
                <w:szCs w:val="20"/>
              </w:rPr>
              <w:t>updated</w:t>
            </w:r>
            <w:r>
              <w:rPr>
                <w:rFonts w:eastAsia="微软雅黑" w:hint="eastAsia"/>
                <w:sz w:val="20"/>
                <w:szCs w:val="20"/>
              </w:rPr>
              <w:t xml:space="preserve"> in next e-meeting when there is complete </w:t>
            </w:r>
            <w:r>
              <w:rPr>
                <w:rFonts w:eastAsia="微软雅黑"/>
                <w:sz w:val="20"/>
                <w:szCs w:val="20"/>
              </w:rPr>
              <w:t>conclusion</w:t>
            </w:r>
            <w:r>
              <w:rPr>
                <w:rFonts w:eastAsia="微软雅黑" w:hint="eastAsia"/>
                <w:sz w:val="20"/>
                <w:szCs w:val="20"/>
              </w:rPr>
              <w:t xml:space="preserve"> on FG 10-11.</w:t>
            </w:r>
          </w:p>
          <w:p w14:paraId="480D87F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A27073F"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Keep 3.5GHz as it is.</w:t>
            </w:r>
          </w:p>
          <w:p w14:paraId="564DCBE9"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01948330"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Support </w:t>
            </w:r>
            <w:r>
              <w:rPr>
                <w:rFonts w:eastAsia="微软雅黑"/>
                <w:sz w:val="20"/>
                <w:szCs w:val="20"/>
              </w:rPr>
              <w:t xml:space="preserve">not to prioritize any link </w:t>
            </w:r>
            <w:r>
              <w:rPr>
                <w:rFonts w:eastAsia="微软雅黑" w:hint="eastAsia"/>
                <w:sz w:val="20"/>
                <w:szCs w:val="20"/>
              </w:rPr>
              <w:t>at least in LLS</w:t>
            </w:r>
            <w:r>
              <w:rPr>
                <w:rFonts w:eastAsia="微软雅黑"/>
                <w:sz w:val="20"/>
                <w:szCs w:val="20"/>
              </w:rPr>
              <w:t>.</w:t>
            </w:r>
          </w:p>
          <w:p w14:paraId="39797E3D"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4ECADA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Support</w:t>
            </w:r>
            <w:r>
              <w:rPr>
                <w:rFonts w:eastAsia="微软雅黑"/>
                <w:sz w:val="20"/>
                <w:szCs w:val="20"/>
              </w:rPr>
              <w:t xml:space="preserve"> to keep the current EVM proposal of having omni</w:t>
            </w:r>
            <w:r>
              <w:rPr>
                <w:rFonts w:eastAsia="微软雅黑" w:hint="eastAsia"/>
                <w:sz w:val="20"/>
                <w:szCs w:val="20"/>
              </w:rPr>
              <w:t>-</w:t>
            </w:r>
            <w:r>
              <w:rPr>
                <w:rFonts w:eastAsia="微软雅黑"/>
                <w:bCs/>
                <w:sz w:val="20"/>
                <w:szCs w:val="20"/>
                <w:lang w:val="en-GB"/>
              </w:rPr>
              <w:t xml:space="preserve"> antennas</w:t>
            </w:r>
            <w:r>
              <w:rPr>
                <w:rFonts w:eastAsia="微软雅黑"/>
                <w:sz w:val="20"/>
                <w:szCs w:val="20"/>
              </w:rPr>
              <w:t xml:space="preserve"> as baseline.</w:t>
            </w:r>
          </w:p>
          <w:p w14:paraId="06CF77A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602EF9AB"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For LLS, the note is not needed</w:t>
            </w:r>
            <w:r>
              <w:rPr>
                <w:rFonts w:eastAsia="微软雅黑"/>
                <w:sz w:val="20"/>
                <w:szCs w:val="20"/>
              </w:rPr>
              <w:t>.</w:t>
            </w:r>
          </w:p>
          <w:p w14:paraId="052CFC73"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29DD8DC3"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33943E58" w14:textId="3690DE86"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6EB5903F" w14:textId="5083BBAC"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We are fine with FL’s proposal</w:t>
            </w:r>
          </w:p>
          <w:p w14:paraId="0194E213" w14:textId="77777777" w:rsidR="00083E55" w:rsidRP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0ECA7F6A" w14:textId="34DCB9D1" w:rsidR="00083E55" w:rsidRP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Open to the model(s).  However, different modes should be used for FR1 and FR2</w:t>
            </w:r>
          </w:p>
        </w:tc>
      </w:tr>
      <w:tr w:rsidR="00083E55" w:rsidRPr="004F33D5" w14:paraId="4CB77F06" w14:textId="77777777" w:rsidTr="00B5490C">
        <w:tc>
          <w:tcPr>
            <w:tcW w:w="2830" w:type="dxa"/>
          </w:tcPr>
          <w:p w14:paraId="174CFAD7" w14:textId="77777777" w:rsidR="00083E55" w:rsidRDefault="00083E55" w:rsidP="00F41EB2">
            <w:pPr>
              <w:widowControl w:val="0"/>
              <w:snapToGrid w:val="0"/>
              <w:spacing w:before="120" w:afterLines="50" w:after="120" w:line="240" w:lineRule="auto"/>
              <w:jc w:val="both"/>
              <w:rPr>
                <w:rFonts w:eastAsiaTheme="minorEastAsia"/>
                <w:sz w:val="20"/>
                <w:szCs w:val="20"/>
              </w:rPr>
            </w:pPr>
          </w:p>
        </w:tc>
        <w:tc>
          <w:tcPr>
            <w:tcW w:w="6520" w:type="dxa"/>
          </w:tcPr>
          <w:p w14:paraId="7F3FC6B8"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p>
        </w:tc>
      </w:tr>
    </w:tbl>
    <w:p w14:paraId="150C99E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aff1"/>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aff1"/>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af7"/>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F41EB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205730AC" w14:textId="77777777" w:rsidR="00B83FDF" w:rsidRPr="00E4040C" w:rsidRDefault="00B83FDF" w:rsidP="00F41EB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F41EB2">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329861A9" w14:textId="77777777" w:rsidR="00C4478A" w:rsidRDefault="00C4478A" w:rsidP="00C4478A">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 xml:space="preserve">We support QC’s proposal to add full buffer as well. SLS is supposed to be used for capacity enhancement evaluation. In the capacity </w:t>
            </w:r>
            <w:r w:rsidRPr="00C4478A">
              <w:rPr>
                <w:rFonts w:eastAsia="微软雅黑"/>
                <w:sz w:val="20"/>
                <w:szCs w:val="20"/>
              </w:rPr>
              <w:lastRenderedPageBreak/>
              <w:t>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support to add note on the full buffer model.</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upported by 12 companies (Ericsson, ZTE, Nokia, NSB, Huawei, HiSilicon, vivo, CATT, Intel, OPPO, Samsung, InterDigital)</w:t>
      </w:r>
    </w:p>
    <w:p w14:paraId="5987A0F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 w:author="高毓恺" w:date="2020-08-20T11:51:00Z">
        <w:r w:rsidDel="00C043C5">
          <w:rPr>
            <w:rFonts w:eastAsia="微软雅黑"/>
            <w:sz w:val="20"/>
            <w:szCs w:val="20"/>
            <w:u w:val="single"/>
          </w:rPr>
          <w:delText xml:space="preserve">10 </w:delText>
        </w:r>
      </w:del>
      <w:ins w:id="3" w:author="高毓恺" w:date="2020-08-20T11:51:00Z">
        <w:r w:rsidR="00C043C5">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4"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lastRenderedPageBreak/>
        <w:t>Alt 1: Indicate triggering offset in DCI</w:t>
      </w:r>
    </w:p>
    <w:p w14:paraId="08CBCFB9"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03349" w:rsidRPr="004F33D5" w14:paraId="261CD414" w14:textId="77777777" w:rsidTr="00B5490C">
        <w:tc>
          <w:tcPr>
            <w:tcW w:w="2830" w:type="dxa"/>
          </w:tcPr>
          <w:p w14:paraId="4C95E2DA" w14:textId="4A48FF04"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520" w:type="dxa"/>
          </w:tcPr>
          <w:p w14:paraId="2D2CAE05" w14:textId="6D6C18C3" w:rsidR="00503349" w:rsidRDefault="00503349" w:rsidP="00503349">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5" w:author="ZTE" w:date="2020-08-20T09:22:00Z">
        <w:r w:rsidDel="00CB1345">
          <w:rPr>
            <w:rFonts w:eastAsia="微软雅黑"/>
            <w:sz w:val="20"/>
            <w:szCs w:val="20"/>
            <w:u w:val="single"/>
          </w:rPr>
          <w:delText>9</w:delText>
        </w:r>
      </w:del>
      <w:ins w:id="6"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Huawei, HiSilicon, Samsung, vivo</w:t>
      </w:r>
      <w:ins w:id="7" w:author="ZTE" w:date="2020-08-20T09:22:00Z">
        <w:r w:rsidR="00CB1345">
          <w:rPr>
            <w:rFonts w:eastAsia="微软雅黑" w:hint="eastAsia"/>
            <w:sz w:val="20"/>
            <w:szCs w:val="20"/>
            <w:u w:val="single"/>
          </w:rPr>
          <w:t>,</w:t>
        </w:r>
        <w:r w:rsidR="00CB1345">
          <w:rPr>
            <w:rFonts w:eastAsia="微软雅黑"/>
            <w:sz w:val="20"/>
            <w:szCs w:val="20"/>
            <w:u w:val="single"/>
          </w:rPr>
          <w:t xml:space="preserve">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use cases for gNB to acquire DL or UL CSI through SRS before scheduling data.</w:t>
      </w:r>
      <w:ins w:id="8" w:author="ZTE" w:date="2020-08-20T10:34:00Z">
        <w:r w:rsidR="007847D7">
          <w:rPr>
            <w:rFonts w:eastAsia="微软雅黑"/>
            <w:sz w:val="20"/>
            <w:szCs w:val="20"/>
          </w:rPr>
          <w:t xml:space="preserve"> Furt</w:t>
        </w:r>
      </w:ins>
      <w:ins w:id="9" w:author="ZTE" w:date="2020-08-20T10:35:00Z">
        <w:r w:rsidR="007847D7">
          <w:rPr>
            <w:rFonts w:eastAsia="微软雅黑"/>
            <w:sz w:val="20"/>
            <w:szCs w:val="20"/>
          </w:rPr>
          <w:t xml:space="preserve">her </w:t>
        </w:r>
        <w:r w:rsidR="001B6F71">
          <w:rPr>
            <w:rFonts w:eastAsia="微软雅黑"/>
            <w:sz w:val="20"/>
            <w:szCs w:val="20"/>
          </w:rPr>
          <w:t xml:space="preserve">aspects </w:t>
        </w:r>
      </w:ins>
      <w:ins w:id="10" w:author="ZTE" w:date="2020-08-20T10:41:00Z">
        <w:r w:rsidR="001B6F71">
          <w:rPr>
            <w:rFonts w:eastAsia="微软雅黑"/>
            <w:sz w:val="20"/>
            <w:szCs w:val="20"/>
          </w:rPr>
          <w:t xml:space="preserve">including </w:t>
        </w:r>
      </w:ins>
      <w:ins w:id="11" w:author="ZTE" w:date="2020-08-20T10:35:00Z">
        <w:r w:rsidR="007847D7">
          <w:rPr>
            <w:rFonts w:eastAsia="微软雅黑"/>
            <w:sz w:val="20"/>
            <w:szCs w:val="20"/>
          </w:rPr>
          <w:t xml:space="preserve">to </w:t>
        </w:r>
      </w:ins>
      <w:ins w:id="12" w:author="ZTE" w:date="2020-08-20T10:38:00Z">
        <w:r w:rsidR="00FA6268">
          <w:rPr>
            <w:rFonts w:eastAsia="微软雅黑"/>
            <w:sz w:val="20"/>
            <w:szCs w:val="20"/>
          </w:rPr>
          <w:t xml:space="preserve">indicate SRS frequency resources in </w:t>
        </w:r>
      </w:ins>
      <w:ins w:id="13" w:author="ZTE" w:date="2020-08-20T10:39:00Z">
        <w:r w:rsidR="00685563">
          <w:rPr>
            <w:rFonts w:eastAsia="微软雅黑"/>
            <w:sz w:val="20"/>
            <w:szCs w:val="20"/>
          </w:rPr>
          <w:t>the</w:t>
        </w:r>
        <w:r w:rsidR="00FA6268">
          <w:rPr>
            <w:rFonts w:eastAsia="微软雅黑"/>
            <w:sz w:val="20"/>
            <w:szCs w:val="20"/>
          </w:rPr>
          <w:t xml:space="preserve"> DCI</w:t>
        </w:r>
      </w:ins>
      <w:ins w:id="14" w:author="ZTE" w:date="2020-08-20T10:41:00Z">
        <w:r w:rsidR="001B6F71">
          <w:rPr>
            <w:rFonts w:eastAsia="微软雅黑"/>
            <w:sz w:val="20"/>
            <w:szCs w:val="20"/>
          </w:rPr>
          <w:t xml:space="preserve"> can be </w:t>
        </w:r>
        <w:r w:rsidR="00844A5E">
          <w:rPr>
            <w:rFonts w:eastAsia="微软雅黑"/>
            <w:sz w:val="20"/>
            <w:szCs w:val="20"/>
          </w:rPr>
          <w:t>considered</w:t>
        </w:r>
      </w:ins>
      <w:ins w:id="15"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6" w:author="ZTE" w:date="2020-08-20T09:05:00Z">
        <w:r w:rsidDel="00B44B3A">
          <w:rPr>
            <w:rFonts w:eastAsia="微软雅黑"/>
            <w:sz w:val="20"/>
            <w:szCs w:val="20"/>
            <w:u w:val="single"/>
          </w:rPr>
          <w:delText xml:space="preserve">5 </w:delText>
        </w:r>
      </w:del>
      <w:ins w:id="17" w:author="ZTE" w:date="2020-08-20T09:05:00Z">
        <w:r w:rsidR="00B44B3A">
          <w:rPr>
            <w:rFonts w:eastAsia="微软雅黑"/>
            <w:sz w:val="20"/>
            <w:szCs w:val="20"/>
            <w:u w:val="single"/>
          </w:rPr>
          <w:t xml:space="preserve">6 </w:t>
        </w:r>
      </w:ins>
      <w:r>
        <w:rPr>
          <w:rFonts w:eastAsia="微软雅黑"/>
          <w:sz w:val="20"/>
          <w:szCs w:val="20"/>
          <w:u w:val="single"/>
        </w:rPr>
        <w:t>companies (ZTE, Qualcomm, Huawei, HiSilicon, vivo</w:t>
      </w:r>
      <w:ins w:id="18" w:author="ZTE" w:date="2020-08-20T09:05:00Z">
        <w:r w:rsidR="00B44B3A">
          <w:rPr>
            <w:rFonts w:eastAsia="微软雅黑"/>
            <w:sz w:val="20"/>
            <w:szCs w:val="20"/>
            <w:u w:val="single"/>
          </w:rPr>
          <w:t>, Futurewei</w:t>
        </w:r>
      </w:ins>
      <w:r>
        <w:rPr>
          <w:rFonts w:eastAsia="微软雅黑"/>
          <w:sz w:val="20"/>
          <w:szCs w:val="20"/>
          <w:u w:val="single"/>
        </w:rPr>
        <w:t>)</w:t>
      </w:r>
    </w:p>
    <w:p w14:paraId="55EDB6FF"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Alt 2: Use group-common DCI, e.g., extending DCI 2_3</w:t>
      </w:r>
    </w:p>
    <w:p w14:paraId="1B924209" w14:textId="74594F1C"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9" w:author="FW" w:date="2020-08-19T18:24:00Z">
        <w:r w:rsidDel="006F20E2">
          <w:rPr>
            <w:rFonts w:eastAsia="微软雅黑"/>
            <w:sz w:val="20"/>
            <w:szCs w:val="20"/>
            <w:u w:val="single"/>
          </w:rPr>
          <w:delText xml:space="preserve">3 </w:delText>
        </w:r>
      </w:del>
      <w:ins w:id="20"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21" w:author="FW" w:date="2020-08-19T18:24:00Z">
        <w:r w:rsidR="006F20E2">
          <w:rPr>
            <w:rFonts w:eastAsia="微软雅黑"/>
            <w:sz w:val="20"/>
            <w:szCs w:val="20"/>
            <w:u w:val="single"/>
          </w:rPr>
          <w:t>, Futurewei</w:t>
        </w:r>
      </w:ins>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47A704B3" w14:textId="07A2F9F4"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Suggest the following changes</w:t>
            </w:r>
            <w:r>
              <w:rPr>
                <w:rFonts w:eastAsia="微软雅黑"/>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微软雅黑"/>
                <w:i/>
                <w:sz w:val="20"/>
                <w:szCs w:val="20"/>
              </w:rPr>
            </w:pPr>
            <w:r w:rsidRPr="003C645D">
              <w:rPr>
                <w:rFonts w:eastAsia="微软雅黑"/>
                <w:i/>
                <w:strike/>
                <w:sz w:val="20"/>
                <w:szCs w:val="20"/>
                <w:highlight w:val="yellow"/>
              </w:rPr>
              <w:t>Support at least one</w:t>
            </w:r>
            <w:r w:rsidRPr="003C645D">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The motivation is not clear so</w:t>
            </w:r>
            <w:r>
              <w:rPr>
                <w:rFonts w:eastAsia="微软雅黑"/>
                <w:sz w:val="20"/>
                <w:szCs w:val="20"/>
              </w:rPr>
              <w:t xml:space="preserve">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微软雅黑"/>
                <w:sz w:val="20"/>
                <w:szCs w:val="20"/>
              </w:rPr>
            </w:pPr>
          </w:p>
        </w:tc>
      </w:tr>
      <w:tr w:rsidR="00503349" w14:paraId="15409C8E" w14:textId="77777777" w:rsidTr="00B5490C">
        <w:tc>
          <w:tcPr>
            <w:tcW w:w="2830" w:type="dxa"/>
          </w:tcPr>
          <w:p w14:paraId="3B5E79A1" w14:textId="169E7CB5"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326CDBFF" w14:textId="5922F2A3"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Support the proposal</w:t>
            </w:r>
          </w:p>
        </w:tc>
      </w:tr>
    </w:tbl>
    <w:p w14:paraId="1E559F40" w14:textId="77777777" w:rsidR="00E75C6C" w:rsidRPr="003C645D"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lastRenderedPageBreak/>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微软雅黑"/>
                <w:sz w:val="20"/>
                <w:szCs w:val="20"/>
              </w:rPr>
            </w:pPr>
            <w:r>
              <w:rPr>
                <w:rFonts w:eastAsia="微软雅黑" w:hint="eastAsia"/>
                <w:sz w:val="20"/>
                <w:szCs w:val="20"/>
              </w:rPr>
              <w:t>The m</w:t>
            </w:r>
            <w:r>
              <w:rPr>
                <w:rFonts w:eastAsia="微软雅黑"/>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微软雅黑"/>
                <w:sz w:val="20"/>
                <w:szCs w:val="20"/>
              </w:rPr>
            </w:pPr>
            <w:r>
              <w:rPr>
                <w:rFonts w:eastAsia="微软雅黑"/>
                <w:sz w:val="20"/>
                <w:szCs w:val="20"/>
              </w:rPr>
              <w:t>Moreover, i</w:t>
            </w:r>
            <w:r>
              <w:rPr>
                <w:rFonts w:eastAsia="微软雅黑" w:hint="eastAsia"/>
                <w:sz w:val="20"/>
                <w:szCs w:val="20"/>
              </w:rPr>
              <w:t xml:space="preserve">t is unclear whether this enhancement is within scope of the WID. </w:t>
            </w:r>
          </w:p>
        </w:tc>
      </w:tr>
      <w:tr w:rsidR="00503349" w:rsidRPr="004F33D5" w14:paraId="10466287" w14:textId="77777777" w:rsidTr="00B5490C">
        <w:tc>
          <w:tcPr>
            <w:tcW w:w="2830" w:type="dxa"/>
          </w:tcPr>
          <w:p w14:paraId="5D64C838" w14:textId="4D43E933"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7E61FD7B" w14:textId="41561A3A" w:rsidR="00503349" w:rsidRDefault="00503349" w:rsidP="00503349">
            <w:pPr>
              <w:widowControl w:val="0"/>
              <w:snapToGrid w:val="0"/>
              <w:spacing w:before="120" w:afterLines="50" w:after="120" w:line="240" w:lineRule="auto"/>
              <w:rPr>
                <w:rFonts w:eastAsia="微软雅黑" w:hint="eastAsia"/>
                <w:sz w:val="20"/>
                <w:szCs w:val="20"/>
              </w:rPr>
            </w:pPr>
            <w:r>
              <w:rPr>
                <w:rFonts w:eastAsia="微软雅黑" w:hint="eastAsia"/>
                <w:sz w:val="20"/>
                <w:szCs w:val="20"/>
              </w:rPr>
              <w:t xml:space="preserve">Share the same view with </w:t>
            </w:r>
            <w:r>
              <w:rPr>
                <w:rFonts w:eastAsia="微软雅黑"/>
                <w:sz w:val="20"/>
                <w:szCs w:val="20"/>
              </w:rPr>
              <w:t>Samsung</w:t>
            </w:r>
            <w:r>
              <w:rPr>
                <w:rFonts w:eastAsia="微软雅黑" w:hint="eastAsia"/>
                <w:sz w:val="20"/>
                <w:szCs w:val="20"/>
              </w:rPr>
              <w:t>.</w:t>
            </w:r>
            <w:r>
              <w:rPr>
                <w:rFonts w:eastAsia="微软雅黑"/>
                <w:sz w:val="20"/>
                <w:szCs w:val="20"/>
              </w:rPr>
              <w:t xml:space="preserve"> That which antenna would be switched depends on UE implementation.</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diaTek, CATT, CMCC, Spreadtrum)</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w:t>
      </w:r>
      <w:r>
        <w:rPr>
          <w:rFonts w:eastAsia="微软雅黑"/>
          <w:sz w:val="20"/>
          <w:szCs w:val="20"/>
        </w:rPr>
        <w:lastRenderedPageBreak/>
        <w:t>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Pr>
                <w:rFonts w:eastAsia="微软雅黑" w:hint="eastAsia"/>
                <w:sz w:val="20"/>
                <w:szCs w:val="20"/>
              </w:rPr>
              <w:t>fine</w:t>
            </w:r>
            <w:r>
              <w:rPr>
                <w:rFonts w:eastAsia="微软雅黑"/>
                <w:sz w:val="20"/>
                <w:szCs w:val="20"/>
              </w:rPr>
              <w:t xml:space="preserve"> to </w:t>
            </w:r>
            <w:r>
              <w:rPr>
                <w:rFonts w:eastAsia="微软雅黑" w:hint="eastAsia"/>
                <w:sz w:val="20"/>
                <w:szCs w:val="20"/>
              </w:rPr>
              <w:t>study</w:t>
            </w:r>
            <w:r>
              <w:rPr>
                <w:rFonts w:eastAsia="微软雅黑"/>
                <w:sz w:val="20"/>
                <w:szCs w:val="20"/>
              </w:rPr>
              <w:t xml:space="preserve"> this</w:t>
            </w:r>
            <w:r>
              <w:rPr>
                <w:rFonts w:eastAsia="微软雅黑" w:hint="eastAsia"/>
                <w:sz w:val="20"/>
                <w:szCs w:val="20"/>
              </w:rPr>
              <w:t xml:space="preserve"> though we think current mechanism is sufficient.</w:t>
            </w:r>
          </w:p>
        </w:tc>
      </w:tr>
      <w:tr w:rsidR="00503349" w14:paraId="7BA94302" w14:textId="77777777" w:rsidTr="00207C39">
        <w:tc>
          <w:tcPr>
            <w:tcW w:w="2830" w:type="dxa"/>
          </w:tcPr>
          <w:p w14:paraId="082B7E1C" w14:textId="269A7D96"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0791B3BE" w14:textId="0FD0A848" w:rsidR="00503349" w:rsidRDefault="00503349" w:rsidP="00503349">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Support </w:t>
            </w:r>
            <w:r>
              <w:rPr>
                <w:rFonts w:eastAsia="微软雅黑"/>
                <w:sz w:val="20"/>
                <w:szCs w:val="20"/>
              </w:rPr>
              <w:t>the</w:t>
            </w:r>
            <w:r>
              <w:rPr>
                <w:rFonts w:eastAsia="微软雅黑" w:hint="eastAsia"/>
                <w:sz w:val="20"/>
                <w:szCs w:val="20"/>
              </w:rPr>
              <w:t xml:space="preserve"> </w:t>
            </w:r>
            <w:r>
              <w:rPr>
                <w:rFonts w:eastAsia="微软雅黑"/>
                <w:sz w:val="20"/>
                <w:szCs w:val="20"/>
              </w:rPr>
              <w:t>proposal</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af7"/>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w:t>
            </w:r>
          </w:p>
        </w:tc>
      </w:tr>
      <w:tr w:rsidR="00E75C6C" w:rsidDel="005C274F" w14:paraId="07216995" w14:textId="58F78FB7">
        <w:trPr>
          <w:del w:id="22"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23" w:author="ZTE" w:date="2020-08-20T10:03:00Z"/>
                <w:rFonts w:eastAsia="微软雅黑"/>
                <w:sz w:val="20"/>
                <w:szCs w:val="20"/>
              </w:rPr>
            </w:pPr>
            <w:del w:id="24"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25" w:author="ZTE" w:date="2020-08-20T10:03:00Z"/>
                <w:rFonts w:eastAsia="微软雅黑"/>
                <w:sz w:val="20"/>
                <w:szCs w:val="20"/>
              </w:rPr>
            </w:pPr>
            <w:del w:id="26"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27" w:author="FW" w:date="2020-08-19T18:37:00Z"/>
          <w:rFonts w:eastAsia="微软雅黑"/>
          <w:sz w:val="20"/>
          <w:szCs w:val="20"/>
        </w:rPr>
      </w:pPr>
      <w:ins w:id="28" w:author="FW" w:date="2020-08-19T14:54:00Z">
        <w:r>
          <w:rPr>
            <w:rFonts w:eastAsia="微软雅黑"/>
            <w:sz w:val="20"/>
            <w:szCs w:val="20"/>
          </w:rPr>
          <w:lastRenderedPageBreak/>
          <w:t xml:space="preserve">Futurewei: </w:t>
        </w:r>
      </w:ins>
      <w:ins w:id="29" w:author="FW" w:date="2020-08-19T18:37:00Z">
        <w:r w:rsidR="00196C44">
          <w:rPr>
            <w:rFonts w:eastAsia="微软雅黑"/>
            <w:sz w:val="20"/>
            <w:szCs w:val="20"/>
          </w:rPr>
          <w:t xml:space="preserve">We </w:t>
        </w:r>
      </w:ins>
      <w:ins w:id="30" w:author="FW" w:date="2020-08-19T19:06:00Z">
        <w:r w:rsidR="000F5943">
          <w:rPr>
            <w:rFonts w:eastAsia="微软雅黑"/>
            <w:sz w:val="20"/>
            <w:szCs w:val="20"/>
          </w:rPr>
          <w:t>think</w:t>
        </w:r>
      </w:ins>
      <w:ins w:id="31" w:author="FW" w:date="2020-08-19T18:37:00Z">
        <w:r w:rsidR="00196C44">
          <w:rPr>
            <w:rFonts w:eastAsia="微软雅黑"/>
            <w:sz w:val="20"/>
            <w:szCs w:val="20"/>
          </w:rPr>
          <w:t xml:space="preserve"> the priority of “</w:t>
        </w:r>
      </w:ins>
      <w:ins w:id="32" w:author="FW" w:date="2020-08-19T18:38:00Z">
        <w:r w:rsidR="00196C44">
          <w:rPr>
            <w:sz w:val="20"/>
            <w:szCs w:val="20"/>
          </w:rPr>
          <w:t>Dynamic indication of SRS frequency resource in DCI</w:t>
        </w:r>
      </w:ins>
      <w:ins w:id="33" w:author="FW" w:date="2020-08-19T18:37:00Z">
        <w:r w:rsidR="00196C44">
          <w:rPr>
            <w:rFonts w:eastAsia="微软雅黑"/>
            <w:sz w:val="20"/>
            <w:szCs w:val="20"/>
          </w:rPr>
          <w:t>”</w:t>
        </w:r>
      </w:ins>
      <w:ins w:id="34" w:author="FW" w:date="2020-08-19T18:38:00Z">
        <w:r w:rsidR="00196C44">
          <w:rPr>
            <w:rFonts w:eastAsia="微软雅黑"/>
            <w:sz w:val="20"/>
            <w:szCs w:val="20"/>
          </w:rPr>
          <w:t xml:space="preserve"> </w:t>
        </w:r>
      </w:ins>
      <w:ins w:id="35" w:author="FW" w:date="2020-08-19T19:06:00Z">
        <w:r w:rsidR="000F5943">
          <w:rPr>
            <w:rFonts w:eastAsia="微软雅黑"/>
            <w:sz w:val="20"/>
            <w:szCs w:val="20"/>
          </w:rPr>
          <w:t>is not</w:t>
        </w:r>
      </w:ins>
      <w:ins w:id="36" w:author="FW" w:date="2020-08-19T19:07:00Z">
        <w:r w:rsidR="000F5943">
          <w:rPr>
            <w:rFonts w:eastAsia="微软雅黑"/>
            <w:sz w:val="20"/>
            <w:szCs w:val="20"/>
          </w:rPr>
          <w:t xml:space="preserve"> </w:t>
        </w:r>
      </w:ins>
      <w:ins w:id="37" w:author="FW" w:date="2020-08-19T19:06:00Z">
        <w:r w:rsidR="000F5943">
          <w:rPr>
            <w:rFonts w:eastAsia="微软雅黑"/>
            <w:sz w:val="20"/>
            <w:szCs w:val="20"/>
          </w:rPr>
          <w:t>lo</w:t>
        </w:r>
      </w:ins>
      <w:ins w:id="38" w:author="FW" w:date="2020-08-19T19:07:00Z">
        <w:r w:rsidR="000F5943">
          <w:rPr>
            <w:rFonts w:eastAsia="微软雅黑"/>
            <w:sz w:val="20"/>
            <w:szCs w:val="20"/>
          </w:rPr>
          <w:t xml:space="preserve">w, </w:t>
        </w:r>
      </w:ins>
      <w:ins w:id="39" w:author="FW" w:date="2020-08-19T18:38:00Z">
        <w:r w:rsidR="00196C44">
          <w:rPr>
            <w:rFonts w:eastAsia="微软雅黑"/>
            <w:sz w:val="20"/>
            <w:szCs w:val="20"/>
          </w:rPr>
          <w:t>as it is not only for flexible triggering but also useful for coverage/capacity enhancement (e.g., it can be used to support partia</w:t>
        </w:r>
      </w:ins>
      <w:ins w:id="40"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41" w:author="ZTE" w:date="2020-08-20T10:00:00Z"/>
          <w:rFonts w:eastAsia="微软雅黑"/>
          <w:sz w:val="20"/>
          <w:szCs w:val="20"/>
        </w:rPr>
      </w:pPr>
      <w:ins w:id="42" w:author="FW" w:date="2020-08-19T14:53:00Z">
        <w:r>
          <w:rPr>
            <w:rFonts w:eastAsia="微软雅黑"/>
            <w:sz w:val="20"/>
            <w:szCs w:val="20"/>
          </w:rPr>
          <w:t xml:space="preserve">A </w:t>
        </w:r>
      </w:ins>
      <w:ins w:id="43" w:author="FW" w:date="2020-08-19T14:54:00Z">
        <w:r>
          <w:rPr>
            <w:rFonts w:eastAsia="微软雅黑"/>
            <w:sz w:val="20"/>
            <w:szCs w:val="20"/>
          </w:rPr>
          <w:t>clarification</w:t>
        </w:r>
      </w:ins>
      <w:ins w:id="44"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45" w:author="FW" w:date="2020-08-19T14:54:00Z">
        <w:r>
          <w:rPr>
            <w:rFonts w:eastAsia="微软雅黑"/>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46" w:author="ZTE" w:date="2020-08-20T10:04:00Z"/>
          <w:rFonts w:eastAsia="微软雅黑"/>
          <w:sz w:val="20"/>
          <w:szCs w:val="20"/>
        </w:rPr>
      </w:pPr>
      <w:ins w:id="47" w:author="ZTE" w:date="2020-08-20T10:00:00Z">
        <w:r>
          <w:rPr>
            <w:rFonts w:eastAsia="微软雅黑"/>
            <w:sz w:val="20"/>
            <w:szCs w:val="20"/>
          </w:rPr>
          <w:t>Moderator</w:t>
        </w:r>
        <w:r w:rsidR="00DE285C">
          <w:rPr>
            <w:rFonts w:eastAsia="微软雅黑"/>
            <w:sz w:val="20"/>
            <w:szCs w:val="20"/>
          </w:rPr>
          <w:t xml:space="preserve">: </w:t>
        </w:r>
      </w:ins>
      <w:ins w:id="48" w:author="ZTE" w:date="2020-08-20T10:02:00Z">
        <w:r w:rsidR="005C274F">
          <w:rPr>
            <w:rFonts w:eastAsia="微软雅黑"/>
            <w:sz w:val="20"/>
            <w:szCs w:val="20"/>
          </w:rPr>
          <w:t xml:space="preserve">For “Dynamic indication </w:t>
        </w:r>
      </w:ins>
      <w:ins w:id="49" w:author="ZTE" w:date="2020-08-20T10:03:00Z">
        <w:r w:rsidR="005C274F">
          <w:rPr>
            <w:rFonts w:eastAsia="微软雅黑"/>
            <w:sz w:val="20"/>
            <w:szCs w:val="20"/>
          </w:rPr>
          <w:t>of SRS frequency resource in DCI</w:t>
        </w:r>
      </w:ins>
      <w:ins w:id="50" w:author="ZTE" w:date="2020-08-20T10:02:00Z">
        <w:r w:rsidR="005C274F">
          <w:rPr>
            <w:rFonts w:eastAsia="微软雅黑"/>
            <w:sz w:val="20"/>
            <w:szCs w:val="20"/>
          </w:rPr>
          <w:t>”</w:t>
        </w:r>
      </w:ins>
      <w:ins w:id="51" w:author="ZTE" w:date="2020-08-20T10:03:00Z">
        <w:r w:rsidR="005C274F">
          <w:rPr>
            <w:rFonts w:eastAsia="微软雅黑"/>
            <w:sz w:val="20"/>
            <w:szCs w:val="20"/>
          </w:rPr>
          <w:t xml:space="preserve">, isn’t it a </w:t>
        </w:r>
        <w:r w:rsidR="00320616">
          <w:rPr>
            <w:rFonts w:eastAsia="微软雅黑"/>
            <w:sz w:val="20"/>
            <w:szCs w:val="20"/>
          </w:rPr>
          <w:t>next</w:t>
        </w:r>
      </w:ins>
      <w:ins w:id="52" w:author="ZTE" w:date="2020-08-20T10:06:00Z">
        <w:r w:rsidR="00320616">
          <w:rPr>
            <w:rFonts w:eastAsia="微软雅黑"/>
            <w:sz w:val="20"/>
            <w:szCs w:val="20"/>
          </w:rPr>
          <w:t xml:space="preserve"> </w:t>
        </w:r>
      </w:ins>
      <w:ins w:id="53" w:author="ZTE" w:date="2020-08-20T10:03:00Z">
        <w:r w:rsidR="006B0A05">
          <w:rPr>
            <w:rFonts w:eastAsia="微软雅黑"/>
            <w:sz w:val="20"/>
            <w:szCs w:val="20"/>
          </w:rPr>
          <w:t>level of</w:t>
        </w:r>
      </w:ins>
      <w:ins w:id="54"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55" w:author="ZTE" w:date="2020-08-20T10:06:00Z">
        <w:r w:rsidR="00320616">
          <w:rPr>
            <w:rFonts w:eastAsia="微软雅黑"/>
            <w:sz w:val="20"/>
            <w:szCs w:val="20"/>
          </w:rPr>
          <w:t xml:space="preserve">more general perspectives for this meeting. Once </w:t>
        </w:r>
      </w:ins>
      <w:ins w:id="56" w:author="ZTE" w:date="2020-08-20T10:07:00Z">
        <w:r w:rsidR="00320616">
          <w:rPr>
            <w:rFonts w:eastAsia="微软雅黑"/>
            <w:sz w:val="20"/>
            <w:szCs w:val="20"/>
          </w:rPr>
          <w:t xml:space="preserve">the general </w:t>
        </w:r>
      </w:ins>
      <w:ins w:id="57" w:author="ZTE" w:date="2020-08-20T10:33:00Z">
        <w:r w:rsidR="00282462">
          <w:rPr>
            <w:rFonts w:eastAsia="微软雅黑"/>
            <w:sz w:val="20"/>
            <w:szCs w:val="20"/>
          </w:rPr>
          <w:t>direction</w:t>
        </w:r>
      </w:ins>
      <w:ins w:id="58" w:author="ZTE" w:date="2020-08-20T10:07:00Z">
        <w:r w:rsidR="00320616">
          <w:rPr>
            <w:rFonts w:eastAsia="微软雅黑"/>
            <w:sz w:val="20"/>
            <w:szCs w:val="20"/>
          </w:rPr>
          <w:t>s</w:t>
        </w:r>
      </w:ins>
      <w:ins w:id="59" w:author="ZTE" w:date="2020-08-20T10:06:00Z">
        <w:r w:rsidR="00320616">
          <w:rPr>
            <w:rFonts w:eastAsia="微软雅黑"/>
            <w:sz w:val="20"/>
            <w:szCs w:val="20"/>
          </w:rPr>
          <w:t xml:space="preserve"> are agreed, we</w:t>
        </w:r>
      </w:ins>
      <w:ins w:id="60" w:author="ZTE" w:date="2020-08-20T10:07:00Z">
        <w:r w:rsidR="00705A40">
          <w:rPr>
            <w:rFonts w:eastAsia="微软雅黑"/>
            <w:sz w:val="20"/>
            <w:szCs w:val="20"/>
          </w:rPr>
          <w:t xml:space="preserve"> can discuss these more detailed issues.</w:t>
        </w:r>
      </w:ins>
      <w:ins w:id="61" w:author="ZTE" w:date="2020-08-20T10:32:00Z">
        <w:r w:rsidR="005F1D53">
          <w:rPr>
            <w:rFonts w:eastAsia="微软雅黑"/>
            <w:sz w:val="20"/>
            <w:szCs w:val="20"/>
          </w:rPr>
          <w:t xml:space="preserve"> </w:t>
        </w:r>
      </w:ins>
      <w:ins w:id="62"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63" w:author="ZTE" w:date="2020-08-20T10:04:00Z">
        <w:r>
          <w:rPr>
            <w:rFonts w:eastAsia="微软雅黑"/>
            <w:sz w:val="20"/>
            <w:szCs w:val="20"/>
          </w:rPr>
          <w:t>“</w:t>
        </w:r>
      </w:ins>
      <w:ins w:id="64" w:author="ZTE" w:date="2020-08-20T10:05:00Z">
        <w:r>
          <w:rPr>
            <w:rFonts w:eastAsia="微软雅黑"/>
            <w:sz w:val="20"/>
            <w:szCs w:val="20"/>
          </w:rPr>
          <w:t>Support flexible A-SRS triggering for interference probing</w:t>
        </w:r>
      </w:ins>
      <w:ins w:id="65" w:author="ZTE" w:date="2020-08-20T10:04:00Z">
        <w:r>
          <w:rPr>
            <w:rFonts w:eastAsia="微软雅黑"/>
            <w:sz w:val="20"/>
            <w:szCs w:val="20"/>
          </w:rPr>
          <w:t>”</w:t>
        </w:r>
      </w:ins>
      <w:ins w:id="66"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7"/>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67"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68"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M</w:t>
            </w:r>
            <w:r>
              <w:rPr>
                <w:rFonts w:eastAsia="微软雅黑"/>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69"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70" w:author="高毓恺" w:date="2020-08-20T11:54:00Z"/>
                <w:rFonts w:eastAsia="微软雅黑"/>
                <w:sz w:val="20"/>
                <w:szCs w:val="20"/>
              </w:rPr>
            </w:pPr>
            <w:ins w:id="71"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72" w:author="高毓恺" w:date="2020-08-20T11:54:00Z"/>
                <w:rFonts w:eastAsiaTheme="minorEastAsia"/>
                <w:sz w:val="20"/>
                <w:szCs w:val="20"/>
              </w:rPr>
            </w:pPr>
            <w:ins w:id="73"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74" w:author="高毓恺" w:date="2020-08-20T11:54:00Z"/>
                <w:rFonts w:eastAsiaTheme="minorEastAsia"/>
                <w:sz w:val="20"/>
                <w:szCs w:val="20"/>
              </w:rPr>
            </w:pPr>
            <w:ins w:id="75"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76" w:author="高毓恺" w:date="2020-08-20T11:54:00Z"/>
                <w:rFonts w:eastAsia="微软雅黑"/>
                <w:sz w:val="20"/>
                <w:szCs w:val="20"/>
              </w:rPr>
            </w:pPr>
            <w:ins w:id="77"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78" w:author="高毓恺" w:date="2020-08-20T11:54:00Z"/>
                <w:rFonts w:eastAsia="微软雅黑"/>
                <w:sz w:val="20"/>
                <w:szCs w:val="20"/>
              </w:rPr>
            </w:pPr>
            <w:ins w:id="79"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80" w:author="高毓恺" w:date="2020-08-20T11:54:00Z"/>
                <w:rFonts w:eastAsia="微软雅黑"/>
                <w:sz w:val="20"/>
                <w:szCs w:val="20"/>
              </w:rPr>
            </w:pPr>
            <w:ins w:id="81"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82" w:author="高毓恺" w:date="2020-08-20T11:54:00Z"/>
                <w:rFonts w:eastAsia="微软雅黑"/>
                <w:sz w:val="20"/>
                <w:szCs w:val="20"/>
              </w:rPr>
            </w:pPr>
            <w:ins w:id="83"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 xml:space="preserve">n the above table, it can be observed that </w:t>
      </w:r>
    </w:p>
    <w:p w14:paraId="252E609E" w14:textId="1E15EE6D"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w:t>
      </w:r>
      <w:ins w:id="84" w:author="ZTE" w:date="2020-08-20T10:00:00Z">
        <w:r w:rsidR="003A3F09">
          <w:rPr>
            <w:rFonts w:eastAsia="微软雅黑"/>
            <w:sz w:val="20"/>
            <w:szCs w:val="20"/>
          </w:rPr>
          <w:t xml:space="preserve"> and 11</w:t>
        </w:r>
      </w:ins>
      <w:r>
        <w:rPr>
          <w:rFonts w:eastAsia="微软雅黑"/>
          <w:sz w:val="20"/>
          <w:szCs w:val="20"/>
        </w:rPr>
        <w:t xml:space="preserve"> companies</w:t>
      </w:r>
      <w:ins w:id="85"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86" w:author="ZTE" w:date="2020-08-20T10:01:00Z">
        <w:r w:rsidDel="008A4D1A">
          <w:rPr>
            <w:rFonts w:eastAsia="微软雅黑"/>
            <w:sz w:val="20"/>
            <w:szCs w:val="20"/>
          </w:rPr>
          <w:delText xml:space="preserve">4 </w:delText>
        </w:r>
      </w:del>
      <w:ins w:id="87"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We suggest to modify the proposal as below</w:t>
            </w:r>
          </w:p>
          <w:p w14:paraId="353DEE12" w14:textId="5C762DF3" w:rsidR="006F668E" w:rsidRDefault="006F668E" w:rsidP="006F668E">
            <w:pPr>
              <w:widowControl w:val="0"/>
              <w:snapToGrid w:val="0"/>
              <w:spacing w:before="120" w:afterLines="5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sidRPr="006F668E">
              <w:rPr>
                <w:rFonts w:eastAsia="微软雅黑"/>
                <w:i/>
                <w:sz w:val="20"/>
                <w:szCs w:val="20"/>
                <w:highlight w:val="yellow"/>
              </w:rPr>
              <w:t>, 1T6R, 1T8R</w:t>
            </w:r>
            <w:r>
              <w:rPr>
                <w:rFonts w:eastAsia="微软雅黑"/>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i/>
                <w:sz w:val="20"/>
                <w:szCs w:val="20"/>
              </w:rPr>
              <w:t>F</w:t>
            </w:r>
            <w:r>
              <w:rPr>
                <w:rFonts w:eastAsia="微软雅黑"/>
                <w:i/>
                <w:sz w:val="20"/>
                <w:szCs w:val="20"/>
              </w:rPr>
              <w:t>FS: whether to support one or more from {</w:t>
            </w:r>
            <w:r w:rsidRPr="006F668E">
              <w:rPr>
                <w:rFonts w:eastAsia="微软雅黑"/>
                <w:i/>
                <w:strike/>
                <w:sz w:val="20"/>
                <w:szCs w:val="20"/>
                <w:highlight w:val="yellow"/>
              </w:rPr>
              <w:t>1T6R, 1T8R</w:t>
            </w:r>
            <w:r w:rsidRPr="006F668E">
              <w:rPr>
                <w:rFonts w:eastAsia="微软雅黑"/>
                <w:i/>
                <w:sz w:val="20"/>
                <w:szCs w:val="20"/>
                <w:highlight w:val="yellow"/>
              </w:rPr>
              <w:t>,</w:t>
            </w:r>
            <w:r>
              <w:rPr>
                <w:rFonts w:eastAsia="微软雅黑"/>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微软雅黑"/>
                <w:sz w:val="20"/>
                <w:szCs w:val="20"/>
              </w:rPr>
            </w:pPr>
          </w:p>
          <w:p w14:paraId="11ED30F3" w14:textId="77777777"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main reason is that some CPE products in the market </w:t>
            </w:r>
            <w:r>
              <w:rPr>
                <w:rFonts w:eastAsia="微软雅黑"/>
                <w:sz w:val="20"/>
                <w:szCs w:val="20"/>
              </w:rPr>
              <w:t>are</w:t>
            </w:r>
            <w:r>
              <w:rPr>
                <w:rFonts w:eastAsia="微软雅黑" w:hint="eastAsia"/>
                <w:sz w:val="20"/>
                <w:szCs w:val="20"/>
              </w:rPr>
              <w:t xml:space="preserve"> </w:t>
            </w:r>
            <w:r>
              <w:rPr>
                <w:rFonts w:eastAsia="微软雅黑"/>
                <w:sz w:val="20"/>
                <w:szCs w:val="20"/>
              </w:rPr>
              <w:t>equipped</w:t>
            </w:r>
            <w:r>
              <w:rPr>
                <w:rFonts w:eastAsia="微软雅黑" w:hint="eastAsia"/>
                <w:sz w:val="20"/>
                <w:szCs w:val="20"/>
              </w:rPr>
              <w:t xml:space="preserve"> </w:t>
            </w:r>
            <w:r>
              <w:rPr>
                <w:rFonts w:eastAsia="微软雅黑"/>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503349" w:rsidRPr="004F33D5" w14:paraId="0A98CDBE" w14:textId="77777777" w:rsidTr="00B5490C">
        <w:tc>
          <w:tcPr>
            <w:tcW w:w="2830" w:type="dxa"/>
          </w:tcPr>
          <w:p w14:paraId="73C820FC" w14:textId="39226696"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5FA651B1" w14:textId="77C651FE"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Support</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Support SRS antenna switching over multiple UE panels, taking UE’s fast panel switching into account</w:t>
      </w:r>
    </w:p>
    <w:p w14:paraId="1E959006"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need to study whether current antenna </w:t>
            </w:r>
            <w:r>
              <w:rPr>
                <w:rFonts w:eastAsia="微软雅黑"/>
                <w:sz w:val="20"/>
                <w:szCs w:val="20"/>
              </w:rPr>
              <w:t>switching</w:t>
            </w:r>
            <w:r>
              <w:rPr>
                <w:rFonts w:eastAsia="微软雅黑"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503349" w:rsidRPr="00C24A53" w14:paraId="33F22FD6" w14:textId="77777777" w:rsidTr="00B5490C">
        <w:tc>
          <w:tcPr>
            <w:tcW w:w="2830" w:type="dxa"/>
          </w:tcPr>
          <w:p w14:paraId="62F2430E" w14:textId="6A9AD05E"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030362CE" w14:textId="5038859B"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 xml:space="preserve">Fine to discuss. </w:t>
            </w:r>
            <w:r>
              <w:rPr>
                <w:rFonts w:eastAsia="微软雅黑"/>
                <w:sz w:val="20"/>
                <w:szCs w:val="20"/>
              </w:rPr>
              <w:t>But it should be low priority at the moment. Antenna switching up to 8Rx over one UE panel should be high priority.</w:t>
            </w: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gree with Apple, DoCoMo and Futurewei.</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Share the same view as Apple, DCM, Futurewei and</w:t>
            </w:r>
            <w:r>
              <w:rPr>
                <w:rFonts w:eastAsia="微软雅黑"/>
                <w:sz w:val="20"/>
                <w:szCs w:val="20"/>
              </w:rPr>
              <w:t xml:space="preserve"> </w:t>
            </w:r>
            <w:r>
              <w:rPr>
                <w:rFonts w:eastAsia="微软雅黑" w:hint="eastAsia"/>
                <w:sz w:val="20"/>
                <w:szCs w:val="20"/>
              </w:rPr>
              <w:t>NEC</w:t>
            </w:r>
          </w:p>
        </w:tc>
      </w:tr>
      <w:tr w:rsidR="00503349" w:rsidRPr="00175BB1" w14:paraId="1093D837" w14:textId="77777777" w:rsidTr="00B5490C">
        <w:tc>
          <w:tcPr>
            <w:tcW w:w="2830" w:type="dxa"/>
          </w:tcPr>
          <w:p w14:paraId="5C27E2BF" w14:textId="0016F33A"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0132AFED" w14:textId="47BFC53B"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Fine</w:t>
            </w:r>
            <w:r>
              <w:rPr>
                <w:rFonts w:eastAsia="微软雅黑"/>
                <w:sz w:val="20"/>
                <w:szCs w:val="20"/>
              </w:rPr>
              <w:t xml:space="preserve"> to discuss. Share the same view with Samsung, EVM has considered the effect. Considering possible benefit of coverage improvement, at the moment, we should be open, and time bundling could be as one option for further evaluation.</w:t>
            </w:r>
          </w:p>
        </w:tc>
      </w:tr>
    </w:tbl>
    <w:p w14:paraId="4247E496" w14:textId="77777777" w:rsidR="00E75C6C" w:rsidRPr="008D66F4"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20 companies (Apple, Sharp, Nokia, NSB, Huawei, HiSilicon, Futurewei, ZTE, vivo, InterDigital, Sony, CATT</w:t>
      </w:r>
      <w:r>
        <w:rPr>
          <w:rFonts w:eastAsia="微软雅黑" w:hint="eastAsia"/>
          <w:sz w:val="20"/>
          <w:szCs w:val="20"/>
          <w:u w:val="single"/>
        </w:rPr>
        <w:t>,</w:t>
      </w:r>
      <w:r>
        <w:rPr>
          <w:rFonts w:eastAsia="微软雅黑"/>
          <w:sz w:val="20"/>
          <w:szCs w:val="20"/>
          <w:u w:val="single"/>
        </w:rPr>
        <w:t xml:space="preserve"> NEC, MotM, Lenovo, Intel, Samsung, CMCC, Spreadtrum, CEWiT)</w:t>
      </w:r>
      <w:r>
        <w:rPr>
          <w:rFonts w:eastAsia="微软雅黑"/>
          <w:sz w:val="20"/>
          <w:szCs w:val="20"/>
        </w:rPr>
        <w:t xml:space="preserve"> think this category is potentially beneficial for coverage. </w:t>
      </w:r>
    </w:p>
    <w:p w14:paraId="39F80172" w14:textId="77777777"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175BB1">
              <w:rPr>
                <w:rFonts w:eastAsia="微软雅黑"/>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we suggest to remove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 it and further clarify the benefit of TD-OCC</w:t>
            </w:r>
          </w:p>
        </w:tc>
      </w:tr>
      <w:tr w:rsidR="00503349" w:rsidRPr="009146E2" w14:paraId="5BAF2E8A" w14:textId="77777777" w:rsidTr="00B5490C">
        <w:tc>
          <w:tcPr>
            <w:tcW w:w="2830" w:type="dxa"/>
          </w:tcPr>
          <w:p w14:paraId="7BF8541D" w14:textId="652C64A2"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00BFDDDE" w14:textId="745B0BCB"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Support the proposal</w:t>
            </w:r>
            <w:r>
              <w:rPr>
                <w:rFonts w:eastAsia="微软雅黑"/>
                <w:sz w:val="20"/>
                <w:szCs w:val="20"/>
              </w:rPr>
              <w:t>. But to use TD-OCC should be FFS, and the benefit should be further clarified.</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88" w:author="ZTE" w:date="2020-08-20T10:01:00Z">
        <w:r w:rsidDel="00D732A4">
          <w:rPr>
            <w:rFonts w:eastAsia="微软雅黑"/>
            <w:sz w:val="20"/>
            <w:szCs w:val="20"/>
          </w:rPr>
          <w:delText>flexible configuration</w:delText>
        </w:r>
      </w:del>
      <w:ins w:id="89"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90" w:author="ZTE" w:date="2020-08-20T10:01:00Z">
        <w:r w:rsidDel="00B672FC">
          <w:rPr>
            <w:rFonts w:eastAsia="微软雅黑"/>
            <w:sz w:val="20"/>
            <w:szCs w:val="20"/>
          </w:rPr>
          <w:delText>band</w:delText>
        </w:r>
        <w:r w:rsidDel="00B672FC">
          <w:rPr>
            <w:rFonts w:eastAsia="微软雅黑" w:hint="eastAsia"/>
            <w:sz w:val="20"/>
            <w:szCs w:val="20"/>
          </w:rPr>
          <w:delText>width</w:delText>
        </w:r>
      </w:del>
      <w:ins w:id="91"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92" w:author="FW" w:date="2020-08-19T18:53:00Z">
              <w:r w:rsidDel="00E929D8">
                <w:rPr>
                  <w:rFonts w:eastAsia="微软雅黑"/>
                  <w:i/>
                  <w:sz w:val="20"/>
                  <w:szCs w:val="20"/>
                </w:rPr>
                <w:delText>flexible configuration</w:delText>
              </w:r>
            </w:del>
            <w:ins w:id="93" w:author="FW" w:date="2020-08-19T18:53:00Z">
              <w:r>
                <w:rPr>
                  <w:rFonts w:eastAsia="微软雅黑"/>
                  <w:i/>
                  <w:sz w:val="20"/>
                  <w:szCs w:val="20"/>
                </w:rPr>
                <w:t>flexibil</w:t>
              </w:r>
            </w:ins>
            <w:ins w:id="94" w:author="FW" w:date="2020-08-19T18:54:00Z">
              <w:r>
                <w:rPr>
                  <w:rFonts w:eastAsia="微软雅黑"/>
                  <w:i/>
                  <w:sz w:val="20"/>
                  <w:szCs w:val="20"/>
                </w:rPr>
                <w:t>i</w:t>
              </w:r>
            </w:ins>
            <w:ins w:id="95"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96"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97"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微软雅黑"/>
                <w:sz w:val="20"/>
                <w:szCs w:val="20"/>
              </w:rPr>
              <w:t>proposed</w:t>
            </w:r>
            <w:r>
              <w:rPr>
                <w:rFonts w:eastAsia="微软雅黑" w:hint="eastAsia"/>
                <w:sz w:val="20"/>
                <w:szCs w:val="20"/>
              </w:rPr>
              <w:t xml:space="preserve"> by multiple companies) as a candidate for capacity </w:t>
            </w:r>
            <w:r>
              <w:rPr>
                <w:rFonts w:eastAsia="微软雅黑"/>
                <w:sz w:val="20"/>
                <w:szCs w:val="20"/>
              </w:rPr>
              <w:t>enhancement</w:t>
            </w:r>
            <w:r>
              <w:rPr>
                <w:rFonts w:eastAsia="微软雅黑" w:hint="eastAsia"/>
                <w:sz w:val="20"/>
                <w:szCs w:val="20"/>
              </w:rPr>
              <w:t>, as supported in positioning in rel-16.</w:t>
            </w:r>
            <w:r>
              <w:rPr>
                <w:rFonts w:eastAsia="微软雅黑"/>
                <w:sz w:val="20"/>
                <w:szCs w:val="20"/>
              </w:rPr>
              <w:t xml:space="preserve"> Thus we add Case 4 as below (highlighted by </w:t>
            </w:r>
            <w:r w:rsidRPr="00C247DC">
              <w:rPr>
                <w:rFonts w:eastAsia="微软雅黑"/>
                <w:color w:val="FF0000"/>
                <w:sz w:val="20"/>
                <w:szCs w:val="20"/>
              </w:rPr>
              <w:t>RED</w:t>
            </w:r>
            <w:r>
              <w:rPr>
                <w:rFonts w:eastAsia="微软雅黑"/>
                <w:sz w:val="20"/>
                <w:szCs w:val="20"/>
              </w:rPr>
              <w:t>)</w:t>
            </w:r>
          </w:p>
        </w:tc>
      </w:tr>
      <w:tr w:rsidR="00503349" w14:paraId="104DD049" w14:textId="77777777" w:rsidTr="00AB5E20">
        <w:tc>
          <w:tcPr>
            <w:tcW w:w="2830" w:type="dxa"/>
          </w:tcPr>
          <w:p w14:paraId="45D8D8FB" w14:textId="2A738CDF"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2DF00F52" w14:textId="6A298702" w:rsidR="00503349" w:rsidRDefault="00503349" w:rsidP="00503349">
            <w:pPr>
              <w:widowControl w:val="0"/>
              <w:snapToGrid w:val="0"/>
              <w:spacing w:before="120" w:afterLines="50" w:after="120" w:line="240" w:lineRule="auto"/>
              <w:jc w:val="both"/>
              <w:rPr>
                <w:rFonts w:eastAsia="微软雅黑"/>
                <w:sz w:val="20"/>
                <w:szCs w:val="20"/>
              </w:rPr>
            </w:pPr>
            <w:r>
              <w:rPr>
                <w:rFonts w:eastAsia="微软雅黑" w:hint="eastAsia"/>
                <w:sz w:val="20"/>
                <w:szCs w:val="20"/>
              </w:rPr>
              <w:t>If we support partial so</w:t>
            </w:r>
            <w:r>
              <w:rPr>
                <w:rFonts w:eastAsia="微软雅黑"/>
                <w:sz w:val="20"/>
                <w:szCs w:val="20"/>
              </w:rPr>
              <w:t>unding across frequency domain, actually it w</w:t>
            </w:r>
            <w:r w:rsidR="007427D4">
              <w:rPr>
                <w:rFonts w:eastAsia="微软雅黑"/>
                <w:sz w:val="20"/>
                <w:szCs w:val="20"/>
              </w:rPr>
              <w:t>ill be new configuration, new SRS resource</w:t>
            </w:r>
            <w:bookmarkStart w:id="98" w:name="_GoBack"/>
            <w:bookmarkEnd w:id="98"/>
            <w:r>
              <w:rPr>
                <w:rFonts w:eastAsia="微软雅黑"/>
                <w:sz w:val="20"/>
                <w:szCs w:val="20"/>
              </w:rPr>
              <w:t>.</w:t>
            </w:r>
          </w:p>
          <w:p w14:paraId="6D887B20" w14:textId="77777777" w:rsidR="00503349" w:rsidRDefault="00503349" w:rsidP="00503349">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2B08EBE1" w14:textId="27E87FA0" w:rsidR="00503349" w:rsidRDefault="00503349" w:rsidP="00503349">
            <w:pPr>
              <w:widowControl w:val="0"/>
              <w:snapToGrid w:val="0"/>
              <w:spacing w:before="120" w:afterLines="50" w:after="120" w:line="240" w:lineRule="auto"/>
              <w:jc w:val="both"/>
              <w:rPr>
                <w:rFonts w:eastAsia="微软雅黑" w:hint="eastAsia"/>
                <w:sz w:val="20"/>
                <w:szCs w:val="20"/>
              </w:rPr>
            </w:pPr>
            <w:r>
              <w:rPr>
                <w:rFonts w:eastAsia="微软雅黑"/>
                <w:i/>
                <w:sz w:val="20"/>
                <w:szCs w:val="20"/>
              </w:rPr>
              <w:t xml:space="preserve">Supports more </w:t>
            </w:r>
            <w:del w:id="99" w:author="FW" w:date="2020-08-19T18:53:00Z">
              <w:r w:rsidDel="00E929D8">
                <w:rPr>
                  <w:rFonts w:eastAsia="微软雅黑"/>
                  <w:i/>
                  <w:sz w:val="20"/>
                  <w:szCs w:val="20"/>
                </w:rPr>
                <w:delText>flexible configuration</w:delText>
              </w:r>
            </w:del>
            <w:ins w:id="100" w:author="FW" w:date="2020-08-19T18:53:00Z">
              <w:r>
                <w:rPr>
                  <w:rFonts w:eastAsia="微软雅黑"/>
                  <w:i/>
                  <w:sz w:val="20"/>
                  <w:szCs w:val="20"/>
                </w:rPr>
                <w:t>flexibil</w:t>
              </w:r>
            </w:ins>
            <w:ins w:id="101" w:author="FW" w:date="2020-08-19T18:54:00Z">
              <w:r>
                <w:rPr>
                  <w:rFonts w:eastAsia="微软雅黑"/>
                  <w:i/>
                  <w:sz w:val="20"/>
                  <w:szCs w:val="20"/>
                </w:rPr>
                <w:t>i</w:t>
              </w:r>
            </w:ins>
            <w:ins w:id="102"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03" w:author="Hualei Wang" w:date="2020-08-20T14:14:00Z">
              <w:r w:rsidDel="00E111D2">
                <w:rPr>
                  <w:rFonts w:eastAsia="微软雅黑"/>
                  <w:i/>
                  <w:sz w:val="20"/>
                  <w:szCs w:val="20"/>
                </w:rPr>
                <w:delText xml:space="preserve">legacy </w:delText>
              </w:r>
            </w:del>
            <w:r>
              <w:rPr>
                <w:rFonts w:eastAsia="微软雅黑"/>
                <w:i/>
                <w:sz w:val="20"/>
                <w:szCs w:val="20"/>
              </w:rPr>
              <w:t xml:space="preserve">SRS </w:t>
            </w:r>
            <w:del w:id="104"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05" w:author="FW" w:date="2020-08-19T18:54:00Z">
              <w:r>
                <w:rPr>
                  <w:rFonts w:eastAsia="微软雅黑"/>
                  <w:i/>
                  <w:sz w:val="20"/>
                  <w:szCs w:val="20"/>
                </w:rPr>
                <w:t>frequency resources</w:t>
              </w:r>
            </w:ins>
            <w:r>
              <w:rPr>
                <w:rFonts w:eastAsia="微软雅黑"/>
                <w:i/>
                <w:sz w:val="20"/>
                <w:szCs w:val="20"/>
              </w:rPr>
              <w:t>.</w:t>
            </w: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lastRenderedPageBreak/>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aff1"/>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63664B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106" w:author="ZTE" w:date="2020-08-20T10:02:00Z">
        <w:r w:rsidDel="00653FE8">
          <w:rPr>
            <w:rFonts w:eastAsia="微软雅黑"/>
            <w:i/>
            <w:sz w:val="20"/>
            <w:szCs w:val="20"/>
          </w:rPr>
          <w:delText>flexible configuration</w:delText>
        </w:r>
      </w:del>
      <w:ins w:id="107" w:author="ZTE" w:date="2020-08-20T10:02:00Z">
        <w:r w:rsidR="00653FE8">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08"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09" w:author="ZTE" w:date="2020-08-20T10:02:00Z">
        <w:r w:rsidR="00653FE8">
          <w:rPr>
            <w:rFonts w:eastAsia="微软雅黑"/>
            <w:i/>
            <w:sz w:val="20"/>
            <w:szCs w:val="20"/>
          </w:rPr>
          <w:t>frequency resources</w:t>
        </w:r>
      </w:ins>
      <w:r>
        <w:rPr>
          <w:rFonts w:eastAsia="微软雅黑"/>
          <w:i/>
          <w:sz w:val="20"/>
          <w:szCs w:val="20"/>
        </w:rPr>
        <w:t>.</w:t>
      </w:r>
    </w:p>
    <w:p w14:paraId="666A0B11" w14:textId="17A99445" w:rsidR="00C247DC" w:rsidRPr="00C247DC" w:rsidRDefault="00C247DC">
      <w:pPr>
        <w:pStyle w:val="aff1"/>
        <w:widowControl w:val="0"/>
        <w:numPr>
          <w:ilvl w:val="1"/>
          <w:numId w:val="9"/>
        </w:numPr>
        <w:snapToGrid w:val="0"/>
        <w:spacing w:before="120" w:afterLines="50" w:after="120" w:line="240" w:lineRule="auto"/>
        <w:ind w:firstLineChars="0"/>
        <w:jc w:val="both"/>
        <w:rPr>
          <w:rFonts w:eastAsia="微软雅黑"/>
          <w:i/>
          <w:sz w:val="20"/>
          <w:szCs w:val="20"/>
          <w:highlight w:val="yellow"/>
        </w:rPr>
      </w:pPr>
      <w:r w:rsidRPr="00C247DC">
        <w:rPr>
          <w:rFonts w:eastAsia="微软雅黑" w:hint="eastAsia"/>
          <w:i/>
          <w:color w:val="FF0000"/>
          <w:sz w:val="20"/>
          <w:szCs w:val="20"/>
        </w:rPr>
        <w:t>Case 4: support larger comb size</w:t>
      </w:r>
    </w:p>
    <w:p w14:paraId="6CAC97D2" w14:textId="77777777" w:rsidR="00E75C6C"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7"/>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af7"/>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FeMIMO,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7"/>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U</w:t>
                  </w:r>
                  <w:r>
                    <w:rPr>
                      <w:rFonts w:eastAsia="微软雅黑"/>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6472" w:type="dxa"/>
                </w:tcPr>
                <w:p w14:paraId="382CA00C"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7"/>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50" w:type="dxa"/>
                </w:tcPr>
                <w:p w14:paraId="1CECEB9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450" w:type="dxa"/>
                </w:tcPr>
                <w:p w14:paraId="1FCFF1E1" w14:textId="77777777" w:rsidR="00A96F3B" w:rsidRDefault="00A96F3B" w:rsidP="00F41EB2">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F41EB2">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lastRenderedPageBreak/>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C7A05" w14:textId="77777777" w:rsidR="00883B80" w:rsidRDefault="00883B80" w:rsidP="00B5490C">
      <w:pPr>
        <w:spacing w:after="0" w:line="240" w:lineRule="auto"/>
      </w:pPr>
      <w:r>
        <w:separator/>
      </w:r>
    </w:p>
  </w:endnote>
  <w:endnote w:type="continuationSeparator" w:id="0">
    <w:p w14:paraId="4C25EFF0" w14:textId="77777777" w:rsidR="00883B80" w:rsidRDefault="00883B80"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D6A70" w14:textId="77777777" w:rsidR="00883B80" w:rsidRDefault="00883B80" w:rsidP="00B5490C">
      <w:pPr>
        <w:spacing w:after="0" w:line="240" w:lineRule="auto"/>
      </w:pPr>
      <w:r>
        <w:separator/>
      </w:r>
    </w:p>
  </w:footnote>
  <w:footnote w:type="continuationSeparator" w:id="0">
    <w:p w14:paraId="239AC38C" w14:textId="77777777" w:rsidR="00883B80" w:rsidRDefault="00883B80"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6"/>
  </w:num>
  <w:num w:numId="7">
    <w:abstractNumId w:val="5"/>
  </w:num>
  <w:num w:numId="8">
    <w:abstractNumId w:val="10"/>
  </w:num>
  <w:num w:numId="9">
    <w:abstractNumId w:val="1"/>
  </w:num>
  <w:num w:numId="10">
    <w:abstractNumId w:val="0"/>
  </w:num>
  <w:num w:numId="11">
    <w:abstractNumId w:val="0"/>
  </w:num>
  <w:num w:numId="12">
    <w:abstractNumId w:val="4"/>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高毓恺">
    <w15:presenceInfo w15:providerId="AD" w15:userId="S-1-5-21-1964742161-1982937267-3716773025-31590"/>
  </w15:person>
  <w15:person w15:author="ZTE">
    <w15:presenceInfo w15:providerId="None" w15:userId="ZTE"/>
  </w15:person>
  <w15:person w15:author="FW">
    <w15:presenceInfo w15:providerId="None" w15:userId="FW"/>
  </w15:person>
  <w15:person w15:author="Hualei Wang">
    <w15:presenceInfo w15:providerId="None" w15:userId="Huale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49"/>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7D4"/>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3B80"/>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link w:val="10"/>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0"/>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nhideWhenUsed/>
    <w:qFormat/>
    <w:rPr>
      <w:sz w:val="20"/>
      <w:szCs w:val="20"/>
    </w:rPr>
  </w:style>
  <w:style w:type="paragraph" w:styleId="aa">
    <w:name w:val="Body Text"/>
    <w:basedOn w:val="a"/>
    <w:link w:val="ab"/>
    <w:qFormat/>
    <w:pPr>
      <w:widowControl w:val="0"/>
      <w:spacing w:after="0" w:line="240" w:lineRule="auto"/>
      <w:jc w:val="both"/>
    </w:pPr>
    <w:rPr>
      <w:color w:val="0000FF"/>
      <w:kern w:val="2"/>
      <w:sz w:val="21"/>
      <w:szCs w:val="20"/>
    </w:rPr>
  </w:style>
  <w:style w:type="paragraph" w:styleId="ac">
    <w:name w:val="Balloon Text"/>
    <w:basedOn w:val="a"/>
    <w:link w:val="ad"/>
    <w:uiPriority w:val="99"/>
    <w:unhideWhenUsed/>
    <w:qFormat/>
    <w:pPr>
      <w:spacing w:after="0" w:line="240" w:lineRule="auto"/>
    </w:pPr>
    <w:rPr>
      <w:rFonts w:ascii="Tahoma" w:hAnsi="Tahoma"/>
      <w:sz w:val="16"/>
      <w:szCs w:val="16"/>
    </w:rPr>
  </w:style>
  <w:style w:type="paragraph" w:styleId="ae">
    <w:name w:val="footer"/>
    <w:basedOn w:val="a"/>
    <w:qFormat/>
    <w:pPr>
      <w:tabs>
        <w:tab w:val="center" w:pos="4153"/>
        <w:tab w:val="right" w:pos="8306"/>
      </w:tabs>
      <w:snapToGrid w:val="0"/>
      <w:spacing w:line="240" w:lineRule="auto"/>
    </w:pPr>
    <w:rPr>
      <w:sz w:val="18"/>
      <w:szCs w:val="18"/>
    </w:rPr>
  </w:style>
  <w:style w:type="paragraph" w:styleId="af">
    <w:name w:val="header"/>
    <w:basedOn w:val="a"/>
    <w:link w:val="af0"/>
    <w:qFormat/>
    <w:pPr>
      <w:tabs>
        <w:tab w:val="center" w:pos="4536"/>
        <w:tab w:val="right" w:pos="9072"/>
      </w:tabs>
      <w:spacing w:after="0" w:line="240" w:lineRule="auto"/>
    </w:pPr>
    <w:rPr>
      <w:rFonts w:ascii="Arial" w:eastAsia="MS Mincho" w:hAnsi="Arial"/>
      <w:b/>
      <w:sz w:val="20"/>
      <w:szCs w:val="24"/>
      <w:lang w:eastAsia="en-US"/>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af3"/>
    <w:semiHidden/>
    <w:qFormat/>
    <w:pPr>
      <w:spacing w:after="0" w:line="240" w:lineRule="auto"/>
      <w:jc w:val="both"/>
    </w:pPr>
    <w:rPr>
      <w:rFonts w:ascii="Times" w:eastAsia="Batang" w:hAnsi="Times"/>
      <w:sz w:val="20"/>
      <w:szCs w:val="20"/>
      <w:lang w:eastAsia="en-US"/>
    </w:rPr>
  </w:style>
  <w:style w:type="paragraph" w:styleId="af4">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f5">
    <w:name w:val="annotation subject"/>
    <w:basedOn w:val="a8"/>
    <w:next w:val="a8"/>
    <w:link w:val="af6"/>
    <w:uiPriority w:val="99"/>
    <w:unhideWhenUsed/>
    <w:qFormat/>
    <w:rPr>
      <w:b/>
      <w:bCs/>
    </w:rPr>
  </w:style>
  <w:style w:type="table" w:styleId="af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uiPriority w:val="22"/>
    <w:qFormat/>
    <w:rPr>
      <w:b/>
    </w:rPr>
  </w:style>
  <w:style w:type="character" w:styleId="af9">
    <w:name w:val="page number"/>
    <w:basedOn w:val="a0"/>
    <w:semiHidden/>
    <w:qFormat/>
  </w:style>
  <w:style w:type="character" w:styleId="afa">
    <w:name w:val="FollowedHyperlink"/>
    <w:uiPriority w:val="99"/>
    <w:unhideWhenUsed/>
    <w:qFormat/>
    <w:rPr>
      <w:color w:val="2779B6"/>
      <w:u w:val="single"/>
    </w:rPr>
  </w:style>
  <w:style w:type="character" w:styleId="afb">
    <w:name w:val="Emphasis"/>
    <w:qFormat/>
    <w:rPr>
      <w:i/>
    </w:rPr>
  </w:style>
  <w:style w:type="character" w:styleId="afc">
    <w:name w:val="Hyperlink"/>
    <w:uiPriority w:val="99"/>
    <w:unhideWhenUsed/>
    <w:qFormat/>
    <w:rPr>
      <w:color w:val="2779B6"/>
      <w:u w:val="single"/>
    </w:rPr>
  </w:style>
  <w:style w:type="character" w:styleId="afd">
    <w:name w:val="annotation reference"/>
    <w:unhideWhenUsed/>
    <w:qFormat/>
    <w:rPr>
      <w:sz w:val="16"/>
      <w:szCs w:val="16"/>
    </w:rPr>
  </w:style>
  <w:style w:type="character" w:styleId="afe">
    <w:name w:val="footnote reference"/>
    <w:semiHidden/>
    <w:qFormat/>
    <w:rPr>
      <w:b/>
      <w:position w:val="6"/>
      <w:sz w:val="16"/>
    </w:rPr>
  </w:style>
  <w:style w:type="character" w:customStyle="1" w:styleId="af0">
    <w:name w:val="页眉 字符"/>
    <w:link w:val="af"/>
    <w:qFormat/>
    <w:rPr>
      <w:rFonts w:ascii="Arial" w:eastAsia="MS Mincho" w:hAnsi="Arial"/>
      <w:b/>
      <w:szCs w:val="24"/>
      <w:lang w:eastAsia="en-US"/>
    </w:rPr>
  </w:style>
  <w:style w:type="character" w:customStyle="1" w:styleId="af6">
    <w:name w:val="批注主题 字符"/>
    <w:link w:val="af5"/>
    <w:uiPriority w:val="99"/>
    <w:semiHidden/>
    <w:qFormat/>
    <w:rPr>
      <w:b/>
      <w:bCs/>
    </w:rPr>
  </w:style>
  <w:style w:type="character" w:customStyle="1" w:styleId="af3">
    <w:name w:val="脚注文本 字符"/>
    <w:link w:val="af2"/>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5">
    <w:name w:val="题注 字符"/>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f1"/>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a9">
    <w:name w:val="批注文字 字符"/>
    <w:basedOn w:val="a0"/>
    <w:link w:val="a8"/>
    <w:qFormat/>
  </w:style>
  <w:style w:type="character" w:customStyle="1" w:styleId="ab">
    <w:name w:val="正文文本 字符"/>
    <w:link w:val="aa"/>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d">
    <w:name w:val="批注框文本 字符"/>
    <w:link w:val="ac"/>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7">
    <w:name w:val="文档结构图 字符"/>
    <w:link w:val="a6"/>
    <w:uiPriority w:val="99"/>
    <w:semiHidden/>
    <w:qFormat/>
    <w:rPr>
      <w:rFonts w:ascii="宋体"/>
      <w:sz w:val="18"/>
      <w:szCs w:val="18"/>
    </w:rPr>
  </w:style>
  <w:style w:type="character" w:customStyle="1" w:styleId="high-light">
    <w:name w:val="high-light"/>
    <w:basedOn w:val="a0"/>
    <w:qFormat/>
  </w:style>
  <w:style w:type="character" w:customStyle="1" w:styleId="30">
    <w:name w:val="标题 3 字符"/>
    <w:link w:val="3"/>
    <w:uiPriority w:val="9"/>
    <w:qFormat/>
    <w:rPr>
      <w:b/>
      <w:bCs/>
      <w:sz w:val="32"/>
      <w:szCs w:val="32"/>
    </w:rPr>
  </w:style>
  <w:style w:type="character" w:customStyle="1" w:styleId="10">
    <w:name w:val="标题 1 字符"/>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1">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2">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f">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a"/>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3">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5">
    <w:name w:val="占位符文本1"/>
    <w:basedOn w:val="a0"/>
    <w:uiPriority w:val="99"/>
    <w:unhideWhenUsed/>
    <w:qFormat/>
    <w:rPr>
      <w:color w:val="808080"/>
    </w:rPr>
  </w:style>
  <w:style w:type="paragraph" w:customStyle="1" w:styleId="16">
    <w:name w:val="正文1"/>
    <w:qFormat/>
    <w:pPr>
      <w:jc w:val="both"/>
    </w:pPr>
    <w:rPr>
      <w:rFonts w:ascii="Times New Roman" w:eastAsia="宋体" w:hAnsi="Times New Roman" w:cs="Times New Roman"/>
      <w:kern w:val="2"/>
      <w:sz w:val="21"/>
      <w:szCs w:val="21"/>
    </w:rPr>
  </w:style>
  <w:style w:type="character" w:styleId="aff0">
    <w:name w:val="Placeholder Text"/>
    <w:basedOn w:val="a0"/>
    <w:uiPriority w:val="99"/>
    <w:semiHidden/>
    <w:qFormat/>
    <w:rPr>
      <w:color w:val="808080"/>
    </w:rPr>
  </w:style>
  <w:style w:type="paragraph" w:styleId="aff1">
    <w:name w:val="List Paragraph"/>
    <w:basedOn w:val="a"/>
    <w:link w:val="aff2"/>
    <w:uiPriority w:val="34"/>
    <w:qFormat/>
    <w:pPr>
      <w:ind w:firstLineChars="200"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link w:val="1Char"/>
    <w:qFormat/>
    <w:pPr>
      <w:snapToGrid w:val="0"/>
      <w:spacing w:before="120" w:afterLines="50" w:after="120" w:line="240" w:lineRule="auto"/>
      <w:jc w:val="both"/>
    </w:pPr>
    <w:rPr>
      <w:rFonts w:eastAsia="微软雅黑"/>
      <w:b/>
    </w:rPr>
  </w:style>
  <w:style w:type="character" w:customStyle="1" w:styleId="1Char">
    <w:name w:val="样式1 Char"/>
    <w:basedOn w:val="a0"/>
    <w:link w:val="17"/>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1">
    <w:name w:val="正文3"/>
    <w:pPr>
      <w:spacing w:before="100" w:beforeAutospacing="1" w:after="180"/>
    </w:pPr>
    <w:rPr>
      <w:rFonts w:ascii="Times New Roman" w:eastAsia="宋体" w:hAnsi="Times New Roman" w:cs="Times New Roman"/>
      <w:sz w:val="24"/>
      <w:szCs w:val="24"/>
    </w:rPr>
  </w:style>
  <w:style w:type="character" w:customStyle="1" w:styleId="aff2">
    <w:name w:val="列出段落 字符"/>
    <w:link w:val="aff1"/>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988AE-D688-4DB8-81B5-ADF35EAE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5909</Words>
  <Characters>33683</Characters>
  <Application>Microsoft Office Word</Application>
  <DocSecurity>0</DocSecurity>
  <Lines>280</Lines>
  <Paragraphs>79</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39513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Hualei Wang</cp:lastModifiedBy>
  <cp:revision>11</cp:revision>
  <dcterms:created xsi:type="dcterms:W3CDTF">2020-08-20T03:50:00Z</dcterms:created>
  <dcterms:modified xsi:type="dcterms:W3CDTF">2020-08-20T06:31:00Z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ies>
</file>