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5526A" w14:textId="4B78FB29" w:rsidR="00E75C6C" w:rsidRDefault="0005226B">
      <w:pPr>
        <w:pStyle w:val="aa"/>
        <w:tabs>
          <w:tab w:val="clear" w:pos="4536"/>
        </w:tabs>
        <w:snapToGrid w:val="0"/>
        <w:rPr>
          <w:rFonts w:eastAsia="宋体"/>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宋体" w:hint="eastAsia"/>
          <w:sz w:val="22"/>
          <w:szCs w:val="22"/>
          <w:lang w:eastAsia="zh-CN"/>
        </w:rPr>
        <w:t xml:space="preserve"> </w:t>
      </w:r>
      <w:r>
        <w:rPr>
          <w:sz w:val="22"/>
          <w:szCs w:val="22"/>
        </w:rPr>
        <w:t>R1-20</w:t>
      </w:r>
      <w:r>
        <w:rPr>
          <w:rFonts w:eastAsia="宋体"/>
          <w:sz w:val="22"/>
          <w:szCs w:val="22"/>
          <w:lang w:eastAsia="zh-CN"/>
        </w:rPr>
        <w:t>0</w:t>
      </w:r>
      <w:r w:rsidR="00335251">
        <w:rPr>
          <w:rFonts w:eastAsia="宋体"/>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a"/>
        <w:tabs>
          <w:tab w:val="clear" w:pos="4536"/>
        </w:tabs>
        <w:snapToGrid w:val="0"/>
        <w:rPr>
          <w:rFonts w:eastAsia="宋体"/>
          <w:sz w:val="22"/>
          <w:szCs w:val="22"/>
          <w:lang w:eastAsia="zh-CN"/>
        </w:rPr>
      </w:pPr>
      <w:r>
        <w:rPr>
          <w:rFonts w:eastAsia="宋体"/>
          <w:sz w:val="22"/>
          <w:szCs w:val="22"/>
          <w:lang w:eastAsia="zh-CN"/>
        </w:rPr>
        <w:t>Title:</w:t>
      </w:r>
      <w:r>
        <w:rPr>
          <w:rFonts w:eastAsia="宋体" w:hint="eastAsia"/>
          <w:sz w:val="22"/>
          <w:szCs w:val="22"/>
          <w:lang w:eastAsia="zh-CN"/>
        </w:rPr>
        <w:t xml:space="preserve">                   </w:t>
      </w:r>
      <w:r>
        <w:rPr>
          <w:sz w:val="22"/>
          <w:szCs w:val="22"/>
        </w:rPr>
        <w:t>FL summary on SRS enhancements</w:t>
      </w:r>
    </w:p>
    <w:p w14:paraId="3F8954DA" w14:textId="77777777" w:rsidR="00E75C6C" w:rsidRDefault="0005226B">
      <w:pPr>
        <w:pStyle w:val="aa"/>
        <w:tabs>
          <w:tab w:val="clear" w:pos="4536"/>
        </w:tabs>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hint="eastAsia"/>
          <w:sz w:val="22"/>
          <w:szCs w:val="22"/>
          <w:lang w:eastAsia="zh-CN"/>
        </w:rPr>
        <w:t xml:space="preserve">     8.1.</w:t>
      </w:r>
      <w:r>
        <w:rPr>
          <w:rFonts w:eastAsia="宋体"/>
          <w:sz w:val="22"/>
          <w:szCs w:val="22"/>
          <w:lang w:eastAsia="zh-CN"/>
        </w:rPr>
        <w:t>3</w:t>
      </w:r>
    </w:p>
    <w:p w14:paraId="1288FED9" w14:textId="77777777" w:rsidR="00E75C6C" w:rsidRDefault="0005226B">
      <w:pPr>
        <w:pStyle w:val="aa"/>
        <w:tabs>
          <w:tab w:val="clear" w:pos="4536"/>
        </w:tabs>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hint="eastAsia"/>
          <w:sz w:val="22"/>
          <w:szCs w:val="22"/>
          <w:lang w:eastAsia="zh-CN"/>
        </w:rPr>
        <w:t xml:space="preserve">   </w:t>
      </w:r>
      <w:r>
        <w:rPr>
          <w:rFonts w:eastAsia="宋体"/>
          <w:sz w:val="22"/>
          <w:szCs w:val="22"/>
          <w:lang w:eastAsia="zh-CN"/>
        </w:rPr>
        <w:t>Discussion and Decision</w:t>
      </w:r>
    </w:p>
    <w:p w14:paraId="2CA58188" w14:textId="77777777" w:rsidR="00E75C6C" w:rsidRDefault="00E75C6C">
      <w:pPr>
        <w:pStyle w:val="aa"/>
        <w:tabs>
          <w:tab w:val="clear" w:pos="4536"/>
        </w:tabs>
        <w:snapToGrid w:val="0"/>
        <w:rPr>
          <w:rFonts w:eastAsia="宋体"/>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I</w:t>
      </w:r>
      <w:r>
        <w:rPr>
          <w:rFonts w:eastAsia="微软雅黑"/>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2</w:t>
      </w:r>
      <w:r>
        <w:rPr>
          <w:rFonts w:eastAsia="微软雅黑"/>
          <w:sz w:val="20"/>
          <w:szCs w:val="20"/>
          <w:lang w:val="en-GB"/>
        </w:rPr>
        <w:t>3 contributions have been submitted to RAN1#102e on these SRS enhancements [3]-[25]. In this document, companies’ views are summarized based on the submitted contributions.</w:t>
      </w:r>
      <w:r w:rsidR="00FA11AE">
        <w:rPr>
          <w:rFonts w:eastAsia="微软雅黑"/>
          <w:sz w:val="20"/>
          <w:szCs w:val="20"/>
          <w:lang w:val="en-GB"/>
        </w:rPr>
        <w:t xml:space="preserve"> </w:t>
      </w:r>
    </w:p>
    <w:p w14:paraId="36C3756A" w14:textId="618D3525" w:rsidR="00E75C6C" w:rsidRDefault="00FA11AE">
      <w:pPr>
        <w:snapToGrid w:val="0"/>
        <w:spacing w:before="120" w:afterLines="50" w:after="120" w:line="240" w:lineRule="auto"/>
        <w:jc w:val="both"/>
        <w:rPr>
          <w:rFonts w:eastAsia="微软雅黑"/>
          <w:sz w:val="20"/>
          <w:szCs w:val="20"/>
          <w:u w:val="single"/>
          <w:lang w:val="en-GB"/>
        </w:rPr>
      </w:pPr>
      <w:r w:rsidRPr="00640DCC">
        <w:rPr>
          <w:rFonts w:eastAsia="微软雅黑"/>
          <w:sz w:val="20"/>
          <w:szCs w:val="20"/>
          <w:u w:val="single"/>
          <w:lang w:val="en-GB"/>
        </w:rPr>
        <w:t>The priority</w:t>
      </w:r>
      <w:r w:rsidR="00640DCC">
        <w:rPr>
          <w:rFonts w:eastAsia="微软雅黑"/>
          <w:sz w:val="20"/>
          <w:szCs w:val="20"/>
          <w:u w:val="single"/>
          <w:lang w:val="en-GB"/>
        </w:rPr>
        <w:t xml:space="preserve"> levels</w:t>
      </w:r>
      <w:r w:rsidRPr="00640DCC">
        <w:rPr>
          <w:rFonts w:eastAsia="微软雅黑"/>
          <w:sz w:val="20"/>
          <w:szCs w:val="20"/>
          <w:u w:val="single"/>
          <w:lang w:val="en-GB"/>
        </w:rPr>
        <w:t xml:space="preserve"> of differen</w:t>
      </w:r>
      <w:r w:rsidR="00E9216E" w:rsidRPr="00640DCC">
        <w:rPr>
          <w:rFonts w:eastAsia="微软雅黑"/>
          <w:sz w:val="20"/>
          <w:szCs w:val="20"/>
          <w:u w:val="single"/>
          <w:lang w:val="en-GB"/>
        </w:rPr>
        <w:t xml:space="preserve">t </w:t>
      </w:r>
      <w:r w:rsidR="00312BE8">
        <w:rPr>
          <w:rFonts w:eastAsia="微软雅黑"/>
          <w:sz w:val="20"/>
          <w:szCs w:val="20"/>
          <w:u w:val="single"/>
          <w:lang w:val="en-GB"/>
        </w:rPr>
        <w:t>issue</w:t>
      </w:r>
      <w:r w:rsidR="00E9216E" w:rsidRPr="00640DCC">
        <w:rPr>
          <w:rFonts w:eastAsia="微软雅黑"/>
          <w:sz w:val="20"/>
          <w:szCs w:val="20"/>
          <w:u w:val="single"/>
          <w:lang w:val="en-GB"/>
        </w:rPr>
        <w:t xml:space="preserve">s are labelled as </w:t>
      </w:r>
      <w:r w:rsidR="00E9216E" w:rsidRPr="00441CF7">
        <w:rPr>
          <w:rFonts w:eastAsia="微软雅黑"/>
          <w:b/>
          <w:color w:val="FF0000"/>
          <w:sz w:val="20"/>
          <w:szCs w:val="20"/>
          <w:u w:val="single"/>
          <w:lang w:val="en-GB"/>
        </w:rPr>
        <w:t>High (H)</w:t>
      </w:r>
      <w:r w:rsidR="00E9216E" w:rsidRPr="00640DCC">
        <w:rPr>
          <w:rFonts w:eastAsia="微软雅黑"/>
          <w:sz w:val="20"/>
          <w:szCs w:val="20"/>
          <w:u w:val="single"/>
          <w:lang w:val="en-GB"/>
        </w:rPr>
        <w:t xml:space="preserve">, </w:t>
      </w:r>
      <w:r w:rsidR="00E9216E" w:rsidRPr="00441CF7">
        <w:rPr>
          <w:rFonts w:eastAsia="微软雅黑"/>
          <w:b/>
          <w:color w:val="0070C0"/>
          <w:sz w:val="20"/>
          <w:szCs w:val="20"/>
          <w:u w:val="single"/>
          <w:lang w:val="en-GB"/>
        </w:rPr>
        <w:t>Medium (M)</w:t>
      </w:r>
      <w:r w:rsidR="00E9216E" w:rsidRPr="00640DCC">
        <w:rPr>
          <w:rFonts w:eastAsia="微软雅黑"/>
          <w:sz w:val="20"/>
          <w:szCs w:val="20"/>
          <w:u w:val="single"/>
          <w:lang w:val="en-GB"/>
        </w:rPr>
        <w:t xml:space="preserve"> and </w:t>
      </w:r>
      <w:r w:rsidR="00E9216E" w:rsidRPr="00441CF7">
        <w:rPr>
          <w:rFonts w:eastAsia="微软雅黑"/>
          <w:b/>
          <w:color w:val="00B050"/>
          <w:sz w:val="20"/>
          <w:szCs w:val="20"/>
          <w:u w:val="single"/>
          <w:lang w:val="en-GB"/>
        </w:rPr>
        <w:t>Low (L)</w:t>
      </w:r>
      <w:r w:rsidRPr="00640DCC">
        <w:rPr>
          <w:rFonts w:eastAsia="微软雅黑"/>
          <w:sz w:val="20"/>
          <w:szCs w:val="20"/>
          <w:u w:val="single"/>
          <w:lang w:val="en-GB"/>
        </w:rPr>
        <w:t>.</w:t>
      </w:r>
      <w:r w:rsidR="002F7BA8">
        <w:rPr>
          <w:rFonts w:eastAsia="微软雅黑"/>
          <w:sz w:val="20"/>
          <w:szCs w:val="20"/>
          <w:u w:val="single"/>
          <w:lang w:val="en-GB"/>
        </w:rPr>
        <w:t xml:space="preserve"> FL recommends to focus </w:t>
      </w:r>
      <w:r w:rsidR="00E743E1">
        <w:rPr>
          <w:rFonts w:eastAsia="微软雅黑"/>
          <w:sz w:val="20"/>
          <w:szCs w:val="20"/>
          <w:u w:val="single"/>
          <w:lang w:val="en-GB"/>
        </w:rPr>
        <w:t xml:space="preserve">our discussion </w:t>
      </w:r>
      <w:r w:rsidR="002F7BA8">
        <w:rPr>
          <w:rFonts w:eastAsia="微软雅黑"/>
          <w:sz w:val="20"/>
          <w:szCs w:val="20"/>
          <w:u w:val="single"/>
          <w:lang w:val="en-GB"/>
        </w:rPr>
        <w:t xml:space="preserve">on the </w:t>
      </w:r>
      <w:r w:rsidR="002F7BA8" w:rsidRPr="008A39DF">
        <w:rPr>
          <w:rFonts w:eastAsia="微软雅黑"/>
          <w:b/>
          <w:color w:val="FF0000"/>
          <w:sz w:val="20"/>
          <w:szCs w:val="20"/>
          <w:u w:val="single"/>
          <w:lang w:val="en-GB"/>
        </w:rPr>
        <w:t>H</w:t>
      </w:r>
      <w:r w:rsidR="002F7BA8">
        <w:rPr>
          <w:rFonts w:eastAsia="微软雅黑"/>
          <w:sz w:val="20"/>
          <w:szCs w:val="20"/>
          <w:u w:val="single"/>
          <w:lang w:val="en-GB"/>
        </w:rPr>
        <w:t xml:space="preserve"> and </w:t>
      </w:r>
      <w:r w:rsidR="002F7BA8" w:rsidRPr="008A39DF">
        <w:rPr>
          <w:rFonts w:eastAsia="微软雅黑"/>
          <w:b/>
          <w:color w:val="0070C0"/>
          <w:sz w:val="20"/>
          <w:szCs w:val="20"/>
          <w:u w:val="single"/>
          <w:lang w:val="en-GB"/>
        </w:rPr>
        <w:t>M</w:t>
      </w:r>
      <w:r w:rsidR="002F7BA8">
        <w:rPr>
          <w:rFonts w:eastAsia="微软雅黑"/>
          <w:sz w:val="20"/>
          <w:szCs w:val="20"/>
          <w:u w:val="single"/>
          <w:lang w:val="en-GB"/>
        </w:rPr>
        <w:t xml:space="preserve"> </w:t>
      </w:r>
      <w:r w:rsidR="0086441E">
        <w:rPr>
          <w:rFonts w:eastAsia="微软雅黑"/>
          <w:sz w:val="20"/>
          <w:szCs w:val="20"/>
          <w:u w:val="single"/>
          <w:lang w:val="en-GB"/>
        </w:rPr>
        <w:t>issue</w:t>
      </w:r>
      <w:r w:rsidR="00414F37">
        <w:rPr>
          <w:rFonts w:eastAsia="微软雅黑"/>
          <w:sz w:val="20"/>
          <w:szCs w:val="20"/>
          <w:u w:val="single"/>
          <w:lang w:val="en-GB"/>
        </w:rPr>
        <w:t>s in RAN1#102</w:t>
      </w:r>
      <w:r w:rsidR="00414F37">
        <w:rPr>
          <w:rFonts w:eastAsia="微软雅黑" w:hint="eastAsia"/>
          <w:sz w:val="20"/>
          <w:szCs w:val="20"/>
          <w:u w:val="single"/>
          <w:lang w:val="en-GB"/>
        </w:rPr>
        <w:t>e</w:t>
      </w:r>
      <w:r w:rsidR="00414F37">
        <w:rPr>
          <w:rFonts w:eastAsia="微软雅黑"/>
          <w:sz w:val="20"/>
          <w:szCs w:val="20"/>
          <w:u w:val="single"/>
          <w:lang w:val="en-GB"/>
        </w:rPr>
        <w:t xml:space="preserve"> as given in the following table</w:t>
      </w:r>
      <w:r w:rsidR="002F7BA8">
        <w:rPr>
          <w:rFonts w:eastAsia="微软雅黑"/>
          <w:sz w:val="20"/>
          <w:szCs w:val="20"/>
          <w:u w:val="single"/>
          <w:lang w:val="en-GB"/>
        </w:rPr>
        <w:t>.</w:t>
      </w:r>
    </w:p>
    <w:tbl>
      <w:tblPr>
        <w:tblStyle w:val="af"/>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微软雅黑"/>
                <w:sz w:val="20"/>
                <w:szCs w:val="20"/>
                <w:lang w:val="en-GB"/>
              </w:rPr>
            </w:pPr>
            <w:r w:rsidRPr="00B973E2">
              <w:rPr>
                <w:rFonts w:eastAsia="微软雅黑" w:hint="eastAsia"/>
                <w:sz w:val="20"/>
                <w:szCs w:val="20"/>
                <w:lang w:val="en-GB"/>
              </w:rPr>
              <w:t>E</w:t>
            </w:r>
            <w:r w:rsidRPr="00B973E2">
              <w:rPr>
                <w:rFonts w:eastAsia="微软雅黑"/>
                <w:sz w:val="20"/>
                <w:szCs w:val="20"/>
                <w:lang w:val="en-GB"/>
              </w:rPr>
              <w:t>VM</w:t>
            </w:r>
            <w:r>
              <w:rPr>
                <w:rFonts w:eastAsia="微软雅黑"/>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cheme categorization for coverage/capacity enhancement</w:t>
            </w:r>
            <w:r w:rsidR="009C0F45">
              <w:rPr>
                <w:rFonts w:eastAsia="微软雅黑"/>
                <w:sz w:val="20"/>
                <w:szCs w:val="20"/>
                <w:lang w:val="en-GB"/>
              </w:rPr>
              <w:t>s</w:t>
            </w:r>
            <w:r>
              <w:rPr>
                <w:rFonts w:eastAsia="微软雅黑"/>
                <w:sz w:val="20"/>
                <w:szCs w:val="20"/>
                <w:lang w:val="en-GB"/>
              </w:rPr>
              <w:t xml:space="preserve"> (Section </w:t>
            </w:r>
            <w:r w:rsidR="00766498">
              <w:rPr>
                <w:rFonts w:eastAsia="微软雅黑"/>
                <w:sz w:val="20"/>
                <w:szCs w:val="20"/>
                <w:lang w:val="en-GB"/>
              </w:rPr>
              <w:t>5</w:t>
            </w:r>
            <w:r>
              <w:rPr>
                <w:rFonts w:eastAsia="微软雅黑"/>
                <w:sz w:val="20"/>
                <w:szCs w:val="20"/>
                <w:lang w:val="en-GB"/>
              </w:rPr>
              <w:t>.</w:t>
            </w:r>
            <w:r w:rsidR="00766498">
              <w:rPr>
                <w:rFonts w:eastAsia="微软雅黑"/>
                <w:sz w:val="20"/>
                <w:szCs w:val="20"/>
                <w:lang w:val="en-GB"/>
              </w:rPr>
              <w:t>1</w:t>
            </w:r>
            <w:r>
              <w:rPr>
                <w:rFonts w:eastAsia="微软雅黑"/>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微软雅黑"/>
                <w:b/>
                <w:color w:val="FF0000"/>
                <w:sz w:val="20"/>
                <w:szCs w:val="20"/>
                <w:lang w:val="en-GB"/>
              </w:rPr>
            </w:pPr>
            <w:r w:rsidRPr="00701F06">
              <w:rPr>
                <w:rFonts w:eastAsia="微软雅黑"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F</w:t>
            </w:r>
            <w:r>
              <w:rPr>
                <w:rFonts w:eastAsia="微软雅黑"/>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微软雅黑"/>
                <w:sz w:val="20"/>
                <w:szCs w:val="20"/>
                <w:lang w:val="en-GB"/>
              </w:rPr>
            </w:pPr>
            <w:r>
              <w:rPr>
                <w:rFonts w:eastAsia="微软雅黑" w:hint="eastAsia"/>
                <w:sz w:val="20"/>
                <w:szCs w:val="20"/>
                <w:lang w:val="en-GB"/>
              </w:rPr>
              <w:t>A</w:t>
            </w:r>
            <w:r>
              <w:rPr>
                <w:rFonts w:eastAsia="微软雅黑"/>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微软雅黑"/>
                <w:b/>
                <w:color w:val="0070C0"/>
                <w:sz w:val="20"/>
                <w:szCs w:val="20"/>
                <w:lang w:val="en-GB"/>
              </w:rPr>
            </w:pPr>
            <w:r w:rsidRPr="00701F06">
              <w:rPr>
                <w:rFonts w:eastAsia="微软雅黑"/>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微软雅黑"/>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has been conducted in RAN1 NR reflector on the evaluation methodology for SRS </w:t>
      </w:r>
      <w:r w:rsidR="00247E73">
        <w:rPr>
          <w:rFonts w:eastAsia="微软雅黑"/>
          <w:sz w:val="20"/>
          <w:szCs w:val="20"/>
        </w:rPr>
        <w:t xml:space="preserve">enhancements [2]. The </w:t>
      </w:r>
      <w:r>
        <w:rPr>
          <w:rFonts w:eastAsia="微软雅黑"/>
          <w:sz w:val="20"/>
          <w:szCs w:val="20"/>
        </w:rPr>
        <w:t xml:space="preserve">three </w:t>
      </w:r>
      <w:r w:rsidR="00EA1C40">
        <w:rPr>
          <w:rFonts w:eastAsia="微软雅黑"/>
          <w:sz w:val="20"/>
          <w:szCs w:val="20"/>
        </w:rPr>
        <w:t xml:space="preserve">EVM </w:t>
      </w:r>
      <w:r>
        <w:rPr>
          <w:rFonts w:eastAsia="微软雅黑"/>
          <w:sz w:val="20"/>
          <w:szCs w:val="20"/>
        </w:rPr>
        <w:t>proposals</w:t>
      </w:r>
      <w:r w:rsidR="00247E73">
        <w:rPr>
          <w:rFonts w:eastAsia="微软雅黑"/>
          <w:sz w:val="20"/>
          <w:szCs w:val="20"/>
        </w:rPr>
        <w:t xml:space="preserve"> given in Appendix</w:t>
      </w:r>
      <w:r>
        <w:rPr>
          <w:rFonts w:eastAsia="微软雅黑"/>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Several contributions submitted to RAN1#102e propose to refine the three</w:t>
      </w:r>
      <w:r w:rsidR="007D04D9">
        <w:rPr>
          <w:rFonts w:eastAsia="微软雅黑"/>
          <w:sz w:val="20"/>
          <w:szCs w:val="20"/>
        </w:rPr>
        <w:t xml:space="preserve"> EVM</w:t>
      </w:r>
      <w:r>
        <w:rPr>
          <w:rFonts w:eastAsia="微软雅黑"/>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 proposes to update EVM proposal 1 as</w:t>
      </w:r>
    </w:p>
    <w:p w14:paraId="4082843E"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i/>
          <w:sz w:val="20"/>
          <w:szCs w:val="20"/>
        </w:rPr>
        <w:lastRenderedPageBreak/>
        <w:t>LLS is used to evaluate SRS enhancements in Rel-17 FeMIMO,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微软雅黑"/>
          <w:sz w:val="20"/>
          <w:szCs w:val="20"/>
        </w:rPr>
      </w:pPr>
    </w:p>
    <w:p w14:paraId="1C30EA44" w14:textId="03387776" w:rsidR="00A145F7" w:rsidRPr="00A145F7" w:rsidRDefault="00A145F7">
      <w:pPr>
        <w:widowControl w:val="0"/>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hint="eastAsia"/>
          <w:b/>
          <w:i/>
          <w:sz w:val="20"/>
          <w:szCs w:val="20"/>
          <w:highlight w:val="yellow"/>
        </w:rPr>
        <w:t>Proposal</w:t>
      </w:r>
      <w:r w:rsidRPr="004774CB">
        <w:rPr>
          <w:rFonts w:eastAsia="微软雅黑"/>
          <w:b/>
          <w:i/>
          <w:sz w:val="20"/>
          <w:szCs w:val="20"/>
          <w:highlight w:val="yellow"/>
        </w:rPr>
        <w:t xml:space="preserve"> </w:t>
      </w:r>
      <w:r>
        <w:rPr>
          <w:rFonts w:eastAsia="微软雅黑"/>
          <w:b/>
          <w:i/>
          <w:sz w:val="20"/>
          <w:szCs w:val="20"/>
          <w:highlight w:val="yellow"/>
        </w:rPr>
        <w:t>2-</w:t>
      </w:r>
      <w:r w:rsidRPr="004774CB">
        <w:rPr>
          <w:rFonts w:eastAsia="微软雅黑"/>
          <w:b/>
          <w:i/>
          <w:sz w:val="20"/>
          <w:szCs w:val="20"/>
          <w:highlight w:val="yellow"/>
        </w:rPr>
        <w:t>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微软雅黑"/>
          <w:sz w:val="20"/>
          <w:szCs w:val="20"/>
        </w:rPr>
      </w:pPr>
    </w:p>
    <w:p w14:paraId="6A18157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bl>
    <w:p w14:paraId="3FA3A12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724FC60"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40F2D959"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 “FG 10-11” in baseline.</w:t>
      </w:r>
    </w:p>
    <w:p w14:paraId="3F890971"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73C134A"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remove “3.5GHz” and “FR2”.</w:t>
      </w:r>
    </w:p>
    <w:p w14:paraId="26BCAC31"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2F269105"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75962FA6"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1DAEF469"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5BE3126C"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31468E81"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Samsung and ZTE propose not to consider directional antennas for FR1.</w:t>
      </w:r>
    </w:p>
    <w:p w14:paraId="7AD5B976"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7438D275"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2EED69A"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5FABB4C6"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5943002C"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7A6A7591"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612D36DB"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9E6114"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微软雅黑" w:hint="eastAsia"/>
          <w:sz w:val="20"/>
          <w:szCs w:val="20"/>
        </w:rPr>
        <w:t xml:space="preserve"> </w:t>
      </w:r>
      <w:r>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微软雅黑" w:hint="eastAsia"/>
          <w:iCs/>
          <w:sz w:val="20"/>
          <w:szCs w:val="20"/>
        </w:rPr>
        <w:t xml:space="preserve"> </w:t>
      </w:r>
      <w:r>
        <w:rPr>
          <w:rFonts w:eastAsia="微软雅黑"/>
          <w:iCs/>
          <w:sz w:val="20"/>
          <w:szCs w:val="20"/>
        </w:rPr>
        <w:t>per SRS port</w:t>
      </w:r>
    </w:p>
    <w:p w14:paraId="6D46DBE8"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A</w:t>
      </w:r>
      <w:r>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微软雅黑" w:hint="eastAsia"/>
          <w:iCs/>
          <w:sz w:val="20"/>
          <w:szCs w:val="20"/>
        </w:rPr>
        <w:t xml:space="preserve"> </w:t>
      </w:r>
      <w:r>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微软雅黑" w:hint="eastAsia"/>
          <w:iCs/>
          <w:sz w:val="20"/>
          <w:szCs w:val="20"/>
        </w:rPr>
        <w:t xml:space="preserve"> </w:t>
      </w:r>
      <w:r>
        <w:rPr>
          <w:rFonts w:eastAsia="微软雅黑"/>
          <w:iCs/>
          <w:sz w:val="20"/>
          <w:szCs w:val="20"/>
        </w:rPr>
        <w:t>per SRS port</w:t>
      </w:r>
    </w:p>
    <w:p w14:paraId="6AD8746B"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iCs/>
          <w:sz w:val="20"/>
          <w:szCs w:val="20"/>
        </w:rPr>
        <w:t>A</w:t>
      </w:r>
      <w:r>
        <w:rPr>
          <w:rFonts w:eastAsia="微软雅黑"/>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微软雅黑"/>
          <w:sz w:val="20"/>
          <w:szCs w:val="20"/>
        </w:rPr>
      </w:pPr>
    </w:p>
    <w:p w14:paraId="51824D20" w14:textId="28A6252A" w:rsidR="008D3B04" w:rsidRPr="00AD42E8" w:rsidRDefault="008D3B04" w:rsidP="008D3B04">
      <w:pPr>
        <w:snapToGrid w:val="0"/>
        <w:spacing w:before="120" w:afterLines="50" w:after="120" w:line="240" w:lineRule="auto"/>
        <w:jc w:val="both"/>
        <w:rPr>
          <w:rFonts w:eastAsia="微软雅黑"/>
          <w:i/>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Pr>
          <w:rFonts w:eastAsia="微软雅黑"/>
          <w:b/>
          <w:i/>
          <w:sz w:val="20"/>
          <w:szCs w:val="20"/>
          <w:highlight w:val="yellow"/>
        </w:rPr>
        <w:t>2-</w:t>
      </w:r>
      <w:r w:rsidRPr="004774CB">
        <w:rPr>
          <w:rFonts w:eastAsia="微软雅黑"/>
          <w:b/>
          <w:i/>
          <w:sz w:val="20"/>
          <w:szCs w:val="20"/>
          <w:highlight w:val="yellow"/>
        </w:rPr>
        <w:t>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af"/>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16DE5E17"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7D074DC3" w14:textId="77777777" w:rsidR="008D3B04" w:rsidRPr="00F36EA7" w:rsidRDefault="008D3B04" w:rsidP="00F41EB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660EEB58"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65678714" w14:textId="77777777" w:rsidR="008D3B04" w:rsidRDefault="008D3B04" w:rsidP="00F41EB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642009C4"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4ACA2CC6" w14:textId="77777777" w:rsidR="008D3B04" w:rsidRPr="00400B05" w:rsidRDefault="008D3B04" w:rsidP="008D3B04">
            <w:pPr>
              <w:pStyle w:val="af9"/>
              <w:numPr>
                <w:ilvl w:val="1"/>
                <w:numId w:val="6"/>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微软雅黑"/>
                <w:sz w:val="20"/>
                <w:szCs w:val="20"/>
                <w:lang w:val="en-GB"/>
              </w:rPr>
            </w:pPr>
            <w:r w:rsidRPr="0059089C">
              <w:rPr>
                <w:rFonts w:eastAsia="微软雅黑"/>
                <w:sz w:val="20"/>
                <w:szCs w:val="20"/>
                <w:lang w:val="en-GB"/>
              </w:rPr>
              <w:lastRenderedPageBreak/>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S</w:t>
            </w:r>
            <w:r>
              <w:rPr>
                <w:rFonts w:eastAsia="微软雅黑"/>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592175D" w14:textId="77777777" w:rsidR="008D3B04" w:rsidRPr="00DF2A58" w:rsidRDefault="008D3B04" w:rsidP="008D3B04">
            <w:pPr>
              <w:pStyle w:val="af9"/>
              <w:numPr>
                <w:ilvl w:val="1"/>
                <w:numId w:val="6"/>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Pr>
                <w:rFonts w:eastAsia="微软雅黑"/>
                <w:sz w:val="20"/>
                <w:szCs w:val="20"/>
                <w:lang w:val="en-GB"/>
              </w:rPr>
              <w:t xml:space="preserve"> </w:t>
            </w:r>
            <w:r>
              <w:rPr>
                <w:rFonts w:eastAsia="微软雅黑"/>
                <w:color w:val="FF0000"/>
                <w:sz w:val="20"/>
                <w:szCs w:val="20"/>
                <w:lang w:val="en-GB"/>
              </w:rPr>
              <w:t>the model</w:t>
            </w:r>
            <w:r w:rsidRPr="00DC38C3">
              <w:rPr>
                <w:rFonts w:eastAsia="微软雅黑"/>
                <w:color w:val="FF0000"/>
                <w:sz w:val="20"/>
                <w:szCs w:val="20"/>
                <w:lang w:val="en-GB"/>
              </w:rPr>
              <w:t xml:space="preserve"> </w:t>
            </w:r>
            <w:r w:rsidR="0026192A">
              <w:rPr>
                <w:rFonts w:eastAsia="微软雅黑"/>
                <w:color w:val="FF0000"/>
                <w:sz w:val="20"/>
                <w:szCs w:val="20"/>
                <w:lang w:val="en-GB"/>
              </w:rPr>
              <w:t>is</w:t>
            </w:r>
            <w:r w:rsidRPr="00DC38C3">
              <w:rPr>
                <w:rFonts w:eastAsia="微软雅黑"/>
                <w:color w:val="FF0000"/>
                <w:sz w:val="20"/>
                <w:szCs w:val="20"/>
                <w:lang w:val="en-GB"/>
              </w:rPr>
              <w:t xml:space="preserve"> chosen from the following</w:t>
            </w:r>
          </w:p>
          <w:p w14:paraId="6FA9D31C" w14:textId="77777777" w:rsidR="008D3B04" w:rsidRPr="00DC38C3" w:rsidRDefault="008D3B04" w:rsidP="008D3B04">
            <w:pPr>
              <w:pStyle w:val="af9"/>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6114CDE9" w14:textId="77777777" w:rsidR="008D3B04" w:rsidRPr="00DC38C3" w:rsidRDefault="008D3B04" w:rsidP="008D3B04">
            <w:pPr>
              <w:pStyle w:val="af9"/>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62C3D7B" w14:textId="77777777" w:rsidR="008D3B04" w:rsidRPr="00DC38C3" w:rsidRDefault="008D3B04" w:rsidP="008D3B04">
            <w:pPr>
              <w:pStyle w:val="af9"/>
              <w:numPr>
                <w:ilvl w:val="0"/>
                <w:numId w:val="12"/>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1A3F8FB9" w14:textId="77777777" w:rsidR="008D3B04" w:rsidRPr="00DC38C3" w:rsidRDefault="008D3B04" w:rsidP="008D3B04">
            <w:pPr>
              <w:pStyle w:val="af9"/>
              <w:numPr>
                <w:ilvl w:val="0"/>
                <w:numId w:val="12"/>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微软雅黑"/>
          <w:sz w:val="20"/>
          <w:szCs w:val="20"/>
        </w:rPr>
      </w:pPr>
    </w:p>
    <w:p w14:paraId="7FD6F7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2F169213"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FEEBC85"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54C30295"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58470287"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Pr>
                <w:rFonts w:eastAsia="微软雅黑"/>
                <w:sz w:val="20"/>
                <w:szCs w:val="20"/>
              </w:rPr>
              <w:t xml:space="preserve"> DL in 3.5GHz has global interest for operators’ deployment. It’s better not to disallow companies to conduct evaluation for them.</w:t>
            </w:r>
          </w:p>
          <w:p w14:paraId="3738E8E2"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1D4AF8E6"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60A08C5F"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71A24C4"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4AB04843"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 xml:space="preserve">Companies to state whether angle scaling is performed, and if </w:t>
            </w:r>
            <w:r>
              <w:rPr>
                <w:rFonts w:eastAsia="微软雅黑"/>
                <w:sz w:val="20"/>
                <w:szCs w:val="20"/>
                <w:lang w:val="en-GB"/>
              </w:rPr>
              <w:lastRenderedPageBreak/>
              <w:t>so, the desired angle spread and mean angle</w:t>
            </w:r>
            <w:r>
              <w:rPr>
                <w:rFonts w:eastAsia="微软雅黑"/>
                <w:sz w:val="20"/>
                <w:szCs w:val="20"/>
              </w:rPr>
              <w:t>”. With this, we can remove the two FFS bullets in channel model.</w:t>
            </w:r>
          </w:p>
          <w:p w14:paraId="67D10C67"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59D5B1FE"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A95591B"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2159C3C6"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0BB8549B" w14:textId="77777777" w:rsidR="003D75DC" w:rsidRPr="00026A7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Rel-15 can be baseline since no other enhancements on SRS in Rel-16. </w:t>
            </w:r>
          </w:p>
          <w:p w14:paraId="39927156"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e.g., UL transmission, antenna switching, or BM</w:t>
            </w:r>
            <w:r>
              <w:rPr>
                <w:rFonts w:eastAsia="微软雅黑"/>
                <w:sz w:val="20"/>
                <w:szCs w:val="20"/>
              </w:rPr>
              <w:t>. The UE capability will be further discussed in RAN2. So, we also fine to remove it in the baseline.</w:t>
            </w:r>
          </w:p>
          <w:p w14:paraId="4212BE78"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6421CD58"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3.5GHz is the most common band for operators’ deployment. So it should be used. </w:t>
            </w:r>
          </w:p>
          <w:p w14:paraId="7FCF9B4E"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A860695"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it’s better to focus on DL in LLS.</w:t>
            </w:r>
          </w:p>
          <w:p w14:paraId="62B756B9"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2E86D3D2"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0A25D941"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690C4856"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73FEE26"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the moderator’s proposal “</w:t>
            </w:r>
            <w:r w:rsidRPr="00D007E8">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9FF8A8"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3612F822"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It’s fine to keep the current values and some additional values also can be reported by companies.</w:t>
            </w:r>
          </w:p>
          <w:p w14:paraId="10C6058C"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7CF937E" w14:textId="77777777" w:rsidR="003D75DC" w:rsidRDefault="003D75DC" w:rsidP="003D75DC">
            <w:pPr>
              <w:pStyle w:val="af9"/>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048D433F" w14:textId="4D62A32A" w:rsidR="003D75DC" w:rsidRPr="00720B8C" w:rsidRDefault="003D75DC" w:rsidP="00720B8C">
            <w:pPr>
              <w:pStyle w:val="af9"/>
              <w:widowControl w:val="0"/>
              <w:numPr>
                <w:ilvl w:val="1"/>
                <w:numId w:val="7"/>
              </w:numPr>
              <w:snapToGrid w:val="0"/>
              <w:spacing w:before="120" w:afterLines="50" w:after="120" w:line="240" w:lineRule="auto"/>
              <w:ind w:firstLineChars="0"/>
              <w:jc w:val="both"/>
              <w:rPr>
                <w:rFonts w:eastAsia="微软雅黑"/>
                <w:sz w:val="20"/>
                <w:szCs w:val="20"/>
              </w:rPr>
            </w:pPr>
            <w:r w:rsidRPr="00720B8C">
              <w:rPr>
                <w:rFonts w:eastAsia="微软雅黑"/>
                <w:sz w:val="20"/>
                <w:szCs w:val="20"/>
              </w:rPr>
              <w:t xml:space="preserve">For SRS time bundling, when the start of the corresponding downlink frame of timing advance (TA) is controlled by UE only (i.e., R16), </w:t>
            </w:r>
            <w:r w:rsidRPr="00720B8C">
              <w:rPr>
                <w:rFonts w:eastAsia="微软雅黑"/>
                <w:sz w:val="20"/>
                <w:szCs w:val="20"/>
              </w:rPr>
              <w:lastRenderedPageBreak/>
              <w:t>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28AC7709" w14:textId="77777777" w:rsidR="00B5490C" w:rsidRPr="00026A7C"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sidRPr="004F33D5">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17075A3C" w14:textId="77777777" w:rsidR="00B5490C" w:rsidRPr="004F33D5"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Considering popularity of NR spectrum, we propose to keep.</w:t>
            </w:r>
          </w:p>
          <w:p w14:paraId="101D6F44"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4423169"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sidRPr="00EA2A1B">
              <w:rPr>
                <w:rFonts w:eastAsia="微软雅黑"/>
                <w:sz w:val="20"/>
                <w:szCs w:val="20"/>
              </w:rPr>
              <w:t>We agree that SRS has an impact on both DL and UL and might have benefits on both sides. However, in a typical DL heavy TDD system, we think the impact on DL capacity is slightly more important.</w:t>
            </w:r>
            <w:r>
              <w:rPr>
                <w:rFonts w:eastAsia="微软雅黑"/>
                <w:sz w:val="20"/>
                <w:szCs w:val="20"/>
              </w:rPr>
              <w:t xml:space="preserve"> </w:t>
            </w:r>
          </w:p>
          <w:p w14:paraId="0A6E5B58"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B2FC69"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keep our position to use Omni as FR1 baseline and support to current FL proposal. </w:t>
            </w:r>
          </w:p>
          <w:p w14:paraId="5B8A1FE2"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CF615D7"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00C7FFD9"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13AEE31A"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374B29EC" w14:textId="77777777" w:rsidR="00B5490C" w:rsidRPr="004F33D5"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09CBD0D"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Prefer to use Rel-15 SRS as baseline at this stage. This can be </w:t>
            </w:r>
            <w:r>
              <w:rPr>
                <w:rFonts w:eastAsia="微软雅黑"/>
                <w:sz w:val="20"/>
                <w:szCs w:val="20"/>
              </w:rPr>
              <w:t>updated</w:t>
            </w:r>
            <w:r>
              <w:rPr>
                <w:rFonts w:eastAsia="微软雅黑" w:hint="eastAsia"/>
                <w:sz w:val="20"/>
                <w:szCs w:val="20"/>
              </w:rPr>
              <w:t xml:space="preserve"> in next e-meeting when there is complete </w:t>
            </w:r>
            <w:r>
              <w:rPr>
                <w:rFonts w:eastAsia="微软雅黑"/>
                <w:sz w:val="20"/>
                <w:szCs w:val="20"/>
              </w:rPr>
              <w:t>conclusion</w:t>
            </w:r>
            <w:r>
              <w:rPr>
                <w:rFonts w:eastAsia="微软雅黑" w:hint="eastAsia"/>
                <w:sz w:val="20"/>
                <w:szCs w:val="20"/>
              </w:rPr>
              <w:t xml:space="preserve"> on FG 10-11.</w:t>
            </w:r>
          </w:p>
          <w:p w14:paraId="480D87FE"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A27073F"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Keep 3.5GHz as it is.</w:t>
            </w:r>
          </w:p>
          <w:p w14:paraId="564DCBE9"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01948330"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 xml:space="preserve">Support </w:t>
            </w:r>
            <w:r>
              <w:rPr>
                <w:rFonts w:eastAsia="微软雅黑"/>
                <w:sz w:val="20"/>
                <w:szCs w:val="20"/>
              </w:rPr>
              <w:t xml:space="preserve">not to prioritize any link </w:t>
            </w:r>
            <w:r>
              <w:rPr>
                <w:rFonts w:eastAsia="微软雅黑" w:hint="eastAsia"/>
                <w:sz w:val="20"/>
                <w:szCs w:val="20"/>
              </w:rPr>
              <w:t>at least in LLS</w:t>
            </w:r>
            <w:r>
              <w:rPr>
                <w:rFonts w:eastAsia="微软雅黑"/>
                <w:sz w:val="20"/>
                <w:szCs w:val="20"/>
              </w:rPr>
              <w:t>.</w:t>
            </w:r>
          </w:p>
          <w:p w14:paraId="39797E3D"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4ECADAD"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Support</w:t>
            </w:r>
            <w:r>
              <w:rPr>
                <w:rFonts w:eastAsia="微软雅黑"/>
                <w:sz w:val="20"/>
                <w:szCs w:val="20"/>
              </w:rPr>
              <w:t xml:space="preserve"> to keep the current EVM proposal of having omni</w:t>
            </w:r>
            <w:r>
              <w:rPr>
                <w:rFonts w:eastAsia="微软雅黑" w:hint="eastAsia"/>
                <w:sz w:val="20"/>
                <w:szCs w:val="20"/>
              </w:rPr>
              <w:t>-</w:t>
            </w:r>
            <w:r>
              <w:rPr>
                <w:rFonts w:eastAsia="微软雅黑"/>
                <w:bCs/>
                <w:sz w:val="20"/>
                <w:szCs w:val="20"/>
                <w:lang w:val="en-GB"/>
              </w:rPr>
              <w:t xml:space="preserve"> antennas</w:t>
            </w:r>
            <w:r>
              <w:rPr>
                <w:rFonts w:eastAsia="微软雅黑"/>
                <w:sz w:val="20"/>
                <w:szCs w:val="20"/>
              </w:rPr>
              <w:t xml:space="preserve"> as baseline.</w:t>
            </w:r>
          </w:p>
          <w:p w14:paraId="06CF77AE"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602EF9AB"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For LLS, the note is not needed</w:t>
            </w:r>
            <w:r>
              <w:rPr>
                <w:rFonts w:eastAsia="微软雅黑"/>
                <w:sz w:val="20"/>
                <w:szCs w:val="20"/>
              </w:rPr>
              <w:t>.</w:t>
            </w:r>
          </w:p>
          <w:p w14:paraId="052CFC73"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29DD8DC3" w14:textId="77777777" w:rsid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fine with FL’s proposal.</w:t>
            </w:r>
          </w:p>
          <w:p w14:paraId="33943E58" w14:textId="3690DE86"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Difference between UL SNR and DL SNR</w:t>
            </w:r>
          </w:p>
          <w:p w14:paraId="6EB5903F" w14:textId="5083BBAC" w:rsid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We are fine with FL’s proposal</w:t>
            </w:r>
          </w:p>
          <w:p w14:paraId="0194E213" w14:textId="77777777" w:rsidR="00083E55" w:rsidRP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p w14:paraId="0ECA7F6A" w14:textId="34DCB9D1" w:rsidR="00083E55" w:rsidRPr="00083E55" w:rsidRDefault="00083E55" w:rsidP="00083E55">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Open to the model(s).  However, different modes should be used for FR1 and FR2</w:t>
            </w:r>
          </w:p>
        </w:tc>
      </w:tr>
      <w:tr w:rsidR="00083E55" w:rsidRPr="004F33D5" w14:paraId="4CB77F06" w14:textId="77777777" w:rsidTr="00B5490C">
        <w:tc>
          <w:tcPr>
            <w:tcW w:w="2830" w:type="dxa"/>
          </w:tcPr>
          <w:p w14:paraId="174CFAD7" w14:textId="77777777" w:rsidR="00083E55" w:rsidRDefault="00083E55" w:rsidP="00F41EB2">
            <w:pPr>
              <w:widowControl w:val="0"/>
              <w:snapToGrid w:val="0"/>
              <w:spacing w:before="120" w:afterLines="50" w:after="120" w:line="240" w:lineRule="auto"/>
              <w:jc w:val="both"/>
              <w:rPr>
                <w:rFonts w:eastAsiaTheme="minorEastAsia"/>
                <w:sz w:val="20"/>
                <w:szCs w:val="20"/>
              </w:rPr>
            </w:pPr>
          </w:p>
        </w:tc>
        <w:tc>
          <w:tcPr>
            <w:tcW w:w="6520" w:type="dxa"/>
          </w:tcPr>
          <w:p w14:paraId="7F3FC6B8" w14:textId="77777777" w:rsidR="00083E55" w:rsidRDefault="00083E55" w:rsidP="00083E55">
            <w:pPr>
              <w:pStyle w:val="af9"/>
              <w:widowControl w:val="0"/>
              <w:numPr>
                <w:ilvl w:val="0"/>
                <w:numId w:val="7"/>
              </w:numPr>
              <w:snapToGrid w:val="0"/>
              <w:spacing w:before="120" w:afterLines="50" w:after="120" w:line="240" w:lineRule="auto"/>
              <w:ind w:firstLineChars="0"/>
              <w:jc w:val="both"/>
              <w:rPr>
                <w:rFonts w:eastAsia="微软雅黑"/>
                <w:sz w:val="20"/>
                <w:szCs w:val="20"/>
              </w:rPr>
            </w:pPr>
          </w:p>
        </w:tc>
      </w:tr>
    </w:tbl>
    <w:p w14:paraId="150C99E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 is proposed on EVM proposal 3.</w:t>
      </w:r>
    </w:p>
    <w:p w14:paraId="324706B0" w14:textId="77777777" w:rsidR="00E75C6C" w:rsidRDefault="0005226B">
      <w:pPr>
        <w:pStyle w:val="af9"/>
        <w:widowControl w:val="0"/>
        <w:numPr>
          <w:ilvl w:val="0"/>
          <w:numId w:val="8"/>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69D86214" w14:textId="77777777" w:rsidR="00E75C6C" w:rsidRDefault="0005226B">
      <w:pPr>
        <w:pStyle w:val="af9"/>
        <w:widowControl w:val="0"/>
        <w:numPr>
          <w:ilvl w:val="1"/>
          <w:numId w:val="8"/>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微软雅黑"/>
          <w:sz w:val="20"/>
          <w:szCs w:val="20"/>
        </w:rPr>
      </w:pPr>
    </w:p>
    <w:p w14:paraId="7A3C5CED" w14:textId="41321F0D" w:rsidR="00B83FDF" w:rsidRPr="00D322B3" w:rsidRDefault="00B83FDF" w:rsidP="00B83FDF">
      <w:pPr>
        <w:snapToGrid w:val="0"/>
        <w:spacing w:before="120" w:afterLines="50" w:after="120" w:line="240" w:lineRule="auto"/>
        <w:jc w:val="both"/>
        <w:rPr>
          <w:rFonts w:eastAsia="微软雅黑"/>
          <w:sz w:val="20"/>
          <w:szCs w:val="20"/>
          <w:lang w:val="en-GB"/>
        </w:rPr>
      </w:pPr>
      <w:r>
        <w:rPr>
          <w:rFonts w:eastAsia="微软雅黑"/>
          <w:b/>
          <w:i/>
          <w:sz w:val="20"/>
          <w:szCs w:val="20"/>
          <w:highlight w:val="yellow"/>
        </w:rPr>
        <w:t xml:space="preserve">FL </w:t>
      </w:r>
      <w:r w:rsidRPr="004774CB">
        <w:rPr>
          <w:rFonts w:eastAsia="微软雅黑"/>
          <w:b/>
          <w:i/>
          <w:sz w:val="20"/>
          <w:szCs w:val="20"/>
          <w:highlight w:val="yellow"/>
        </w:rPr>
        <w:t xml:space="preserve">Proposal </w:t>
      </w:r>
      <w:r w:rsidR="00B8308D">
        <w:rPr>
          <w:rFonts w:eastAsia="微软雅黑"/>
          <w:b/>
          <w:i/>
          <w:sz w:val="20"/>
          <w:szCs w:val="20"/>
          <w:highlight w:val="yellow"/>
        </w:rPr>
        <w:t>2-</w:t>
      </w:r>
      <w:r w:rsidRPr="004774CB">
        <w:rPr>
          <w:rFonts w:eastAsia="微软雅黑"/>
          <w:b/>
          <w:i/>
          <w:sz w:val="20"/>
          <w:szCs w:val="20"/>
          <w:highlight w:val="yellow"/>
        </w:rPr>
        <w:t>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af"/>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微软雅黑"/>
          <w:sz w:val="20"/>
          <w:szCs w:val="20"/>
        </w:rPr>
      </w:pPr>
    </w:p>
    <w:p w14:paraId="2D3798C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微软雅黑"/>
                <w:sz w:val="20"/>
                <w:szCs w:val="20"/>
              </w:rPr>
            </w:pPr>
            <w:r>
              <w:rPr>
                <w:rFonts w:eastAsia="微软雅黑"/>
                <w:sz w:val="20"/>
                <w:szCs w:val="20"/>
              </w:rPr>
              <w:t>Rapporteur</w:t>
            </w:r>
            <w:r w:rsidR="0005226B">
              <w:rPr>
                <w:rFonts w:eastAsia="微软雅黑"/>
                <w:sz w:val="20"/>
                <w:szCs w:val="20"/>
              </w:rPr>
              <w:t>’s assessment</w:t>
            </w:r>
          </w:p>
        </w:tc>
        <w:tc>
          <w:tcPr>
            <w:tcW w:w="6520" w:type="dxa"/>
          </w:tcPr>
          <w:p w14:paraId="4A80CEF1"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A8FC393"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329861A9" w14:textId="77777777" w:rsidR="00C4478A" w:rsidRDefault="00C4478A" w:rsidP="00C4478A">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6CD153FD" w14:textId="7D033E38" w:rsidR="00C4478A" w:rsidRPr="00C4478A" w:rsidRDefault="00C4478A" w:rsidP="00C4478A">
            <w:pPr>
              <w:pStyle w:val="af9"/>
              <w:widowControl w:val="0"/>
              <w:numPr>
                <w:ilvl w:val="1"/>
                <w:numId w:val="7"/>
              </w:numPr>
              <w:snapToGrid w:val="0"/>
              <w:spacing w:before="120" w:afterLines="50" w:after="120" w:line="240" w:lineRule="auto"/>
              <w:ind w:firstLineChars="0"/>
              <w:jc w:val="both"/>
              <w:rPr>
                <w:rFonts w:eastAsia="微软雅黑"/>
                <w:sz w:val="20"/>
                <w:szCs w:val="20"/>
              </w:rPr>
            </w:pPr>
            <w:r w:rsidRPr="00C4478A">
              <w:rPr>
                <w:rFonts w:eastAsia="微软雅黑"/>
                <w:sz w:val="20"/>
                <w:szCs w:val="20"/>
              </w:rPr>
              <w:t xml:space="preserve">We support QC’s proposal to add full buffer as well. SLS is supposed to be used for capacity enhancement evaluation. In the capacity </w:t>
            </w:r>
            <w:r w:rsidRPr="00C4478A">
              <w:rPr>
                <w:rFonts w:eastAsia="微软雅黑"/>
                <w:sz w:val="20"/>
                <w:szCs w:val="20"/>
              </w:rPr>
              <w:lastRenderedPageBreak/>
              <w:t>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微软雅黑"/>
                <w:sz w:val="20"/>
                <w:szCs w:val="20"/>
              </w:rPr>
            </w:pPr>
            <w:r>
              <w:rPr>
                <w:rFonts w:eastAsia="微软雅黑"/>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7E68ED1D" w14:textId="77777777" w:rsidR="00B5490C" w:rsidRDefault="00B5490C" w:rsidP="00F41EB2">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1A5D5D5C" w14:textId="77777777" w:rsidR="00B5490C" w:rsidRDefault="00B5490C" w:rsidP="00F41EB2">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We are support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微软雅黑"/>
                <w:sz w:val="20"/>
                <w:szCs w:val="20"/>
              </w:rPr>
            </w:pPr>
            <w:r w:rsidRPr="00554131">
              <w:rPr>
                <w:rFonts w:eastAsia="微软雅黑" w:hint="eastAsia"/>
                <w:sz w:val="20"/>
                <w:szCs w:val="20"/>
              </w:rPr>
              <w:t>One more comments for baseline FG</w:t>
            </w:r>
            <w:r w:rsidRPr="00554131">
              <w:rPr>
                <w:rFonts w:eastAsia="微软雅黑"/>
                <w:sz w:val="20"/>
                <w:szCs w:val="20"/>
              </w:rPr>
              <w:t>10-11, as we commented in Section-2.3 as well, not sure the use cases for the FG, which is still under discussion. At this stage, we may not use FG10-11 for baseline.</w:t>
            </w:r>
          </w:p>
        </w:tc>
      </w:tr>
    </w:tbl>
    <w:p w14:paraId="70F64DD6"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contributions submitted to RAN1#102e, </w:t>
      </w:r>
      <w:r>
        <w:rPr>
          <w:rFonts w:eastAsia="微软雅黑"/>
          <w:sz w:val="20"/>
          <w:szCs w:val="20"/>
          <w:u w:val="single"/>
        </w:rPr>
        <w:t>22 companies (Apple, LG, Ericsson, NTT DOCOMO, Qualcomm, Nokia, NSB, Huawei, HiSilicon, Futurewei, ZTE, vivo, InterDigital, NEC, MediaTek, CATT, MotM, Lenovo, Intel, OPPO, Samsung, Spreatrum)</w:t>
      </w:r>
      <w:r>
        <w:rPr>
          <w:rFonts w:eastAsia="微软雅黑"/>
          <w:sz w:val="20"/>
          <w:szCs w:val="20"/>
        </w:rPr>
        <w:t xml:space="preserve"> see the need to enhance the determination of aperiodic SRS triggering offset. </w:t>
      </w:r>
      <w:r w:rsidR="0088591F">
        <w:rPr>
          <w:rFonts w:eastAsia="微软雅黑"/>
          <w:sz w:val="20"/>
          <w:szCs w:val="20"/>
        </w:rPr>
        <w:t xml:space="preserve">The issue comes from limited combinations </w:t>
      </w:r>
      <w:r w:rsidR="00470FA0">
        <w:rPr>
          <w:rFonts w:eastAsia="微软雅黑"/>
          <w:sz w:val="20"/>
          <w:szCs w:val="20"/>
        </w:rPr>
        <w:t>of</w:t>
      </w:r>
      <w:r w:rsidR="0088591F">
        <w:rPr>
          <w:rFonts w:eastAsia="微软雅黑"/>
          <w:sz w:val="20"/>
          <w:szCs w:val="20"/>
        </w:rPr>
        <w:t xml:space="preserve"> </w:t>
      </w:r>
      <w:r w:rsidR="005F09CF">
        <w:rPr>
          <w:rFonts w:eastAsia="微软雅黑"/>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微软雅黑"/>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58468974" w14:textId="5B070583"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ncrease the total number of available combinations of PDCCH location and SRS location</w:t>
      </w:r>
      <w:r w:rsidR="00515E1A">
        <w:rPr>
          <w:rFonts w:eastAsia="微软雅黑"/>
          <w:sz w:val="20"/>
          <w:szCs w:val="20"/>
        </w:rPr>
        <w:t xml:space="preserve"> for a given triggering offset</w:t>
      </w:r>
      <w:r>
        <w:rPr>
          <w:rFonts w:eastAsia="微软雅黑"/>
          <w:sz w:val="20"/>
          <w:szCs w:val="20"/>
        </w:rPr>
        <w:t>:</w:t>
      </w:r>
    </w:p>
    <w:p w14:paraId="251400FB"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9"/>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hint="eastAsia"/>
          <w:sz w:val="20"/>
          <w:szCs w:val="20"/>
          <w:u w:val="single"/>
        </w:rPr>
        <w:t>S</w:t>
      </w:r>
      <w:r>
        <w:rPr>
          <w:rFonts w:eastAsia="微软雅黑"/>
          <w:sz w:val="20"/>
          <w:szCs w:val="20"/>
          <w:u w:val="single"/>
        </w:rPr>
        <w:t>upported by 12 companies (Ericsson, ZTE, Nokia, NSB, Huawei, HiSilicon, vivo, CATT, Intel, OPPO, Samsung, InterDigital)</w:t>
      </w:r>
    </w:p>
    <w:p w14:paraId="5987A0F2" w14:textId="77777777" w:rsidR="00E75C6C" w:rsidRDefault="0005226B">
      <w:pPr>
        <w:pStyle w:val="af9"/>
        <w:widowControl w:val="0"/>
        <w:numPr>
          <w:ilvl w:val="0"/>
          <w:numId w:val="7"/>
        </w:numPr>
        <w:snapToGrid w:val="0"/>
        <w:spacing w:before="120" w:afterLines="50" w:after="120" w:line="240" w:lineRule="auto"/>
        <w:ind w:firstLineChars="0"/>
        <w:jc w:val="both"/>
        <w:rPr>
          <w:rFonts w:eastAsia="微软雅黑"/>
          <w:sz w:val="20"/>
          <w:szCs w:val="20"/>
        </w:rPr>
      </w:pPr>
      <w:r>
        <w:rPr>
          <w:rFonts w:eastAsia="微软雅黑"/>
          <w:sz w:val="20"/>
          <w:szCs w:val="20"/>
        </w:rPr>
        <w:t>Use more dynamic signaling:</w:t>
      </w:r>
    </w:p>
    <w:p w14:paraId="43365881"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1: Indicate triggering offset in DCI</w:t>
      </w:r>
    </w:p>
    <w:p w14:paraId="16EE189E" w14:textId="30861696" w:rsidR="00E75C6C" w:rsidRDefault="0005226B">
      <w:pPr>
        <w:pStyle w:val="af9"/>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2" w:author="高毓恺" w:date="2020-08-20T11:51:00Z">
        <w:r w:rsidDel="00C043C5">
          <w:rPr>
            <w:rFonts w:eastAsia="微软雅黑"/>
            <w:sz w:val="20"/>
            <w:szCs w:val="20"/>
            <w:u w:val="single"/>
          </w:rPr>
          <w:delText xml:space="preserve">10 </w:delText>
        </w:r>
      </w:del>
      <w:ins w:id="3" w:author="高毓恺" w:date="2020-08-20T11:51:00Z">
        <w:r w:rsidR="00C043C5">
          <w:rPr>
            <w:rFonts w:eastAsia="微软雅黑"/>
            <w:sz w:val="20"/>
            <w:szCs w:val="20"/>
            <w:u w:val="single"/>
          </w:rPr>
          <w:t xml:space="preserve">11 </w:t>
        </w:r>
      </w:ins>
      <w:r>
        <w:rPr>
          <w:rFonts w:eastAsia="微软雅黑"/>
          <w:sz w:val="20"/>
          <w:szCs w:val="20"/>
          <w:u w:val="single"/>
        </w:rPr>
        <w:t>companies (LG, Ericsson, Qualcomm, Futurewei, InterDigital, MediaTek, CATT, OPPO, Samsung, Spreadtrum</w:t>
      </w:r>
      <w:ins w:id="4" w:author="高毓恺" w:date="2020-08-20T11:51:00Z">
        <w:r w:rsidR="00C043C5">
          <w:rPr>
            <w:rFonts w:eastAsia="微软雅黑"/>
            <w:sz w:val="20"/>
            <w:szCs w:val="20"/>
            <w:u w:val="single"/>
          </w:rPr>
          <w:t>, NEC</w:t>
        </w:r>
      </w:ins>
      <w:r>
        <w:rPr>
          <w:rFonts w:eastAsia="微软雅黑"/>
          <w:sz w:val="20"/>
          <w:szCs w:val="20"/>
          <w:u w:val="single"/>
        </w:rPr>
        <w:t>)</w:t>
      </w:r>
    </w:p>
    <w:p w14:paraId="47333160"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sz w:val="20"/>
          <w:szCs w:val="20"/>
        </w:rPr>
      </w:pPr>
      <w:r>
        <w:rPr>
          <w:rFonts w:eastAsia="微软雅黑"/>
          <w:sz w:val="20"/>
          <w:szCs w:val="20"/>
        </w:rPr>
        <w:t>Alt 2: Update triggering offset in MAC CE</w:t>
      </w:r>
    </w:p>
    <w:p w14:paraId="11FA10C3" w14:textId="77777777" w:rsidR="00E75C6C" w:rsidRDefault="0005226B">
      <w:pPr>
        <w:pStyle w:val="af9"/>
        <w:widowControl w:val="0"/>
        <w:numPr>
          <w:ilvl w:val="2"/>
          <w:numId w:val="7"/>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微软雅黑"/>
          <w:sz w:val="20"/>
          <w:szCs w:val="20"/>
        </w:rPr>
      </w:pPr>
    </w:p>
    <w:p w14:paraId="5CB62A47" w14:textId="685D2990" w:rsidR="00E75C6C" w:rsidRDefault="0005226B">
      <w:pPr>
        <w:widowControl w:val="0"/>
        <w:snapToGrid w:val="0"/>
        <w:spacing w:before="120" w:afterLines="50" w:after="120" w:line="240" w:lineRule="auto"/>
        <w:jc w:val="both"/>
        <w:rPr>
          <w:rFonts w:eastAsia="微软雅黑"/>
          <w:i/>
          <w:sz w:val="20"/>
          <w:szCs w:val="20"/>
        </w:rPr>
      </w:pPr>
      <w:r w:rsidRPr="009E5B0D">
        <w:rPr>
          <w:rFonts w:eastAsia="微软雅黑" w:hint="eastAsia"/>
          <w:b/>
          <w:i/>
          <w:sz w:val="20"/>
          <w:szCs w:val="20"/>
          <w:highlight w:val="yellow"/>
        </w:rPr>
        <w:t>F</w:t>
      </w:r>
      <w:r w:rsidRPr="009E5B0D">
        <w:rPr>
          <w:rFonts w:eastAsia="微软雅黑"/>
          <w:b/>
          <w:i/>
          <w:sz w:val="20"/>
          <w:szCs w:val="20"/>
          <w:highlight w:val="yellow"/>
        </w:rPr>
        <w:t>L Proposal</w:t>
      </w:r>
      <w:r w:rsidR="004572F3" w:rsidRPr="009E5B0D">
        <w:rPr>
          <w:rFonts w:eastAsia="微软雅黑"/>
          <w:b/>
          <w:i/>
          <w:sz w:val="20"/>
          <w:szCs w:val="20"/>
          <w:highlight w:val="yellow"/>
        </w:rPr>
        <w:t xml:space="preserve"> 3-1</w:t>
      </w:r>
      <w:r w:rsidRPr="009E5B0D">
        <w:rPr>
          <w:rFonts w:eastAsia="微软雅黑"/>
          <w:b/>
          <w:i/>
          <w:sz w:val="20"/>
          <w:szCs w:val="20"/>
          <w:highlight w:val="yellow"/>
        </w:rPr>
        <w:t>:</w:t>
      </w:r>
      <w:r>
        <w:rPr>
          <w:rFonts w:eastAsia="微软雅黑"/>
          <w:b/>
          <w:i/>
          <w:sz w:val="20"/>
          <w:szCs w:val="20"/>
        </w:rPr>
        <w:t xml:space="preserve"> </w:t>
      </w:r>
      <w:r>
        <w:rPr>
          <w:rFonts w:eastAsia="微软雅黑"/>
          <w:i/>
          <w:sz w:val="20"/>
          <w:szCs w:val="20"/>
        </w:rPr>
        <w:t>Enhance the determination of aperiodic SRS triggering offset, considering the following aspects</w:t>
      </w:r>
    </w:p>
    <w:p w14:paraId="5380D73C" w14:textId="53535137" w:rsidR="00E75C6C" w:rsidRDefault="0005226B">
      <w:pPr>
        <w:pStyle w:val="af9"/>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lastRenderedPageBreak/>
        <w:t>Delay the SRS transmission to an available slot later than the triggering offset defined in current specification, including possible re-definition of the triggering offset</w:t>
      </w:r>
    </w:p>
    <w:p w14:paraId="36B3F131" w14:textId="77777777" w:rsidR="00E75C6C" w:rsidRDefault="0005226B">
      <w:pPr>
        <w:pStyle w:val="af9"/>
        <w:widowControl w:val="0"/>
        <w:numPr>
          <w:ilvl w:val="1"/>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Use more dynamic signaling with at least one of the following alternatives</w:t>
      </w:r>
    </w:p>
    <w:p w14:paraId="3038A983" w14:textId="77777777" w:rsidR="00E75C6C" w:rsidRDefault="0005226B">
      <w:pPr>
        <w:pStyle w:val="af9"/>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1: Indicate triggering offset in DCI</w:t>
      </w:r>
    </w:p>
    <w:p w14:paraId="08CBCFB9" w14:textId="77777777" w:rsidR="00E75C6C" w:rsidRDefault="0005226B">
      <w:pPr>
        <w:pStyle w:val="af9"/>
        <w:widowControl w:val="0"/>
        <w:numPr>
          <w:ilvl w:val="2"/>
          <w:numId w:val="7"/>
        </w:numPr>
        <w:snapToGrid w:val="0"/>
        <w:spacing w:before="120" w:afterLines="50" w:after="120" w:line="240" w:lineRule="auto"/>
        <w:ind w:firstLineChars="0"/>
        <w:jc w:val="both"/>
        <w:rPr>
          <w:rFonts w:eastAsia="微软雅黑"/>
          <w:i/>
          <w:sz w:val="20"/>
          <w:szCs w:val="20"/>
        </w:rPr>
      </w:pPr>
      <w:r>
        <w:rPr>
          <w:rFonts w:eastAsia="微软雅黑"/>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微软雅黑"/>
          <w:sz w:val="20"/>
          <w:szCs w:val="20"/>
        </w:rPr>
      </w:pPr>
    </w:p>
    <w:p w14:paraId="4B54BB9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w:t>
            </w:r>
            <w:r w:rsidR="006F20E2">
              <w:rPr>
                <w:rFonts w:eastAsia="微软雅黑"/>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微软雅黑"/>
                <w:sz w:val="20"/>
                <w:szCs w:val="20"/>
              </w:rPr>
              <w:t>R1-2005291</w:t>
            </w:r>
            <w:r w:rsidR="006F20E2">
              <w:rPr>
                <w:rFonts w:eastAsia="微软雅黑"/>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4F33D5">
              <w:rPr>
                <w:rFonts w:eastAsia="微软雅黑"/>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微软雅黑"/>
                <w:sz w:val="20"/>
                <w:szCs w:val="20"/>
              </w:rPr>
            </w:pPr>
            <w:r>
              <w:rPr>
                <w:rFonts w:eastAsia="微软雅黑" w:hint="eastAsia"/>
                <w:sz w:val="20"/>
                <w:szCs w:val="20"/>
              </w:rPr>
              <w:t>W</w:t>
            </w:r>
            <w:r>
              <w:rPr>
                <w:rFonts w:eastAsia="微软雅黑"/>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微软雅黑"/>
                <w:sz w:val="20"/>
                <w:szCs w:val="20"/>
              </w:rPr>
            </w:pPr>
            <w:r>
              <w:rPr>
                <w:rFonts w:eastAsiaTheme="minorEastAsia" w:hint="eastAsia"/>
                <w:sz w:val="20"/>
                <w:szCs w:val="20"/>
              </w:rPr>
              <w:t>Fine for the proposal</w:t>
            </w:r>
            <w:r>
              <w:rPr>
                <w:rFonts w:eastAsiaTheme="minorEastAsia"/>
                <w:sz w:val="20"/>
                <w:szCs w:val="20"/>
              </w:rPr>
              <w:t>.</w:t>
            </w:r>
          </w:p>
        </w:tc>
      </w:tr>
    </w:tbl>
    <w:p w14:paraId="46DCB255"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In RAN1#102e, </w:t>
      </w:r>
      <w:del w:id="5" w:author="ZTE" w:date="2020-08-20T09:22:00Z">
        <w:r w:rsidDel="00CB1345">
          <w:rPr>
            <w:rFonts w:eastAsia="微软雅黑"/>
            <w:sz w:val="20"/>
            <w:szCs w:val="20"/>
            <w:u w:val="single"/>
          </w:rPr>
          <w:delText>9</w:delText>
        </w:r>
      </w:del>
      <w:ins w:id="6" w:author="ZTE" w:date="2020-08-20T09:22:00Z">
        <w:r w:rsidR="00CB1345">
          <w:rPr>
            <w:rFonts w:eastAsia="微软雅黑"/>
            <w:sz w:val="20"/>
            <w:szCs w:val="20"/>
            <w:u w:val="single"/>
          </w:rPr>
          <w:t>10</w:t>
        </w:r>
      </w:ins>
      <w:r>
        <w:rPr>
          <w:rFonts w:eastAsia="微软雅黑"/>
          <w:sz w:val="20"/>
          <w:szCs w:val="20"/>
          <w:u w:val="single"/>
        </w:rPr>
        <w:t xml:space="preserve"> companies (Qualcomm, Ericsson, Nokia, NSB, </w:t>
      </w:r>
      <w:r>
        <w:rPr>
          <w:rFonts w:eastAsia="微软雅黑" w:hint="eastAsia"/>
          <w:sz w:val="20"/>
          <w:szCs w:val="20"/>
          <w:u w:val="single"/>
        </w:rPr>
        <w:t>ZTE</w:t>
      </w:r>
      <w:r>
        <w:rPr>
          <w:rFonts w:eastAsia="微软雅黑"/>
          <w:sz w:val="20"/>
          <w:szCs w:val="20"/>
          <w:u w:val="single"/>
        </w:rPr>
        <w:t>, Huawei, HiSilicon, Samsung, vivo</w:t>
      </w:r>
      <w:ins w:id="7" w:author="ZTE" w:date="2020-08-20T09:22:00Z">
        <w:r w:rsidR="00CB1345">
          <w:rPr>
            <w:rFonts w:eastAsia="微软雅黑" w:hint="eastAsia"/>
            <w:sz w:val="20"/>
            <w:szCs w:val="20"/>
            <w:u w:val="single"/>
          </w:rPr>
          <w:t>,</w:t>
        </w:r>
        <w:r w:rsidR="00CB1345">
          <w:rPr>
            <w:rFonts w:eastAsia="微软雅黑"/>
            <w:sz w:val="20"/>
            <w:szCs w:val="20"/>
            <w:u w:val="single"/>
          </w:rPr>
          <w:t xml:space="preserve"> Futurewei</w:t>
        </w:r>
      </w:ins>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w:t>
      </w:r>
      <w:r w:rsidR="002B43A0">
        <w:rPr>
          <w:rFonts w:eastAsia="微软雅黑"/>
          <w:sz w:val="20"/>
          <w:szCs w:val="20"/>
        </w:rPr>
        <w:t xml:space="preserve"> This </w:t>
      </w:r>
      <w:r w:rsidR="00DE71B8">
        <w:rPr>
          <w:rFonts w:eastAsia="微软雅黑"/>
          <w:sz w:val="20"/>
          <w:szCs w:val="20"/>
        </w:rPr>
        <w:t xml:space="preserve">enhancement enables </w:t>
      </w:r>
      <w:r w:rsidR="002B43A0">
        <w:rPr>
          <w:rFonts w:eastAsia="微软雅黑"/>
          <w:sz w:val="20"/>
          <w:szCs w:val="20"/>
        </w:rPr>
        <w:t>use cases for gNB to acquire DL or UL CSI through SRS before scheduling data.</w:t>
      </w:r>
      <w:ins w:id="8" w:author="ZTE" w:date="2020-08-20T10:34:00Z">
        <w:r w:rsidR="007847D7">
          <w:rPr>
            <w:rFonts w:eastAsia="微软雅黑"/>
            <w:sz w:val="20"/>
            <w:szCs w:val="20"/>
          </w:rPr>
          <w:t xml:space="preserve"> Furt</w:t>
        </w:r>
      </w:ins>
      <w:ins w:id="9" w:author="ZTE" w:date="2020-08-20T10:35:00Z">
        <w:r w:rsidR="007847D7">
          <w:rPr>
            <w:rFonts w:eastAsia="微软雅黑"/>
            <w:sz w:val="20"/>
            <w:szCs w:val="20"/>
          </w:rPr>
          <w:t xml:space="preserve">her </w:t>
        </w:r>
        <w:r w:rsidR="001B6F71">
          <w:rPr>
            <w:rFonts w:eastAsia="微软雅黑"/>
            <w:sz w:val="20"/>
            <w:szCs w:val="20"/>
          </w:rPr>
          <w:t xml:space="preserve">aspects </w:t>
        </w:r>
      </w:ins>
      <w:ins w:id="10" w:author="ZTE" w:date="2020-08-20T10:41:00Z">
        <w:r w:rsidR="001B6F71">
          <w:rPr>
            <w:rFonts w:eastAsia="微软雅黑"/>
            <w:sz w:val="20"/>
            <w:szCs w:val="20"/>
          </w:rPr>
          <w:t xml:space="preserve">including </w:t>
        </w:r>
      </w:ins>
      <w:ins w:id="11" w:author="ZTE" w:date="2020-08-20T10:35:00Z">
        <w:r w:rsidR="007847D7">
          <w:rPr>
            <w:rFonts w:eastAsia="微软雅黑"/>
            <w:sz w:val="20"/>
            <w:szCs w:val="20"/>
          </w:rPr>
          <w:t xml:space="preserve">to </w:t>
        </w:r>
      </w:ins>
      <w:ins w:id="12" w:author="ZTE" w:date="2020-08-20T10:38:00Z">
        <w:r w:rsidR="00FA6268">
          <w:rPr>
            <w:rFonts w:eastAsia="微软雅黑"/>
            <w:sz w:val="20"/>
            <w:szCs w:val="20"/>
          </w:rPr>
          <w:t xml:space="preserve">indicate SRS frequency resources in </w:t>
        </w:r>
      </w:ins>
      <w:ins w:id="13" w:author="ZTE" w:date="2020-08-20T10:39:00Z">
        <w:r w:rsidR="00685563">
          <w:rPr>
            <w:rFonts w:eastAsia="微软雅黑"/>
            <w:sz w:val="20"/>
            <w:szCs w:val="20"/>
          </w:rPr>
          <w:t>the</w:t>
        </w:r>
        <w:r w:rsidR="00FA6268">
          <w:rPr>
            <w:rFonts w:eastAsia="微软雅黑"/>
            <w:sz w:val="20"/>
            <w:szCs w:val="20"/>
          </w:rPr>
          <w:t xml:space="preserve"> DCI</w:t>
        </w:r>
      </w:ins>
      <w:ins w:id="14" w:author="ZTE" w:date="2020-08-20T10:41:00Z">
        <w:r w:rsidR="001B6F71">
          <w:rPr>
            <w:rFonts w:eastAsia="微软雅黑"/>
            <w:sz w:val="20"/>
            <w:szCs w:val="20"/>
          </w:rPr>
          <w:t xml:space="preserve"> can be </w:t>
        </w:r>
        <w:r w:rsidR="00844A5E">
          <w:rPr>
            <w:rFonts w:eastAsia="微软雅黑"/>
            <w:sz w:val="20"/>
            <w:szCs w:val="20"/>
          </w:rPr>
          <w:t>considered</w:t>
        </w:r>
      </w:ins>
      <w:ins w:id="15" w:author="ZTE" w:date="2020-08-20T10:39:00Z">
        <w:r w:rsidR="00FA6268">
          <w:rPr>
            <w:rFonts w:eastAsia="微软雅黑"/>
            <w:sz w:val="20"/>
            <w:szCs w:val="20"/>
          </w:rPr>
          <w:t>.</w:t>
        </w:r>
      </w:ins>
    </w:p>
    <w:p w14:paraId="5922E64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categorized as follows.</w:t>
      </w:r>
    </w:p>
    <w:p w14:paraId="2AE8D0F7"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S</w:t>
      </w:r>
      <w:r>
        <w:rPr>
          <w:rFonts w:eastAsia="微软雅黑"/>
          <w:sz w:val="20"/>
          <w:szCs w:val="20"/>
        </w:rPr>
        <w:t>upport to have at least one DCI format to trigger SRS without data and without CSI</w:t>
      </w:r>
    </w:p>
    <w:p w14:paraId="40A55CC9"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Alt 1: </w:t>
      </w:r>
      <w:r>
        <w:rPr>
          <w:rFonts w:eastAsia="微软雅黑" w:hint="eastAsia"/>
          <w:sz w:val="20"/>
          <w:szCs w:val="20"/>
        </w:rPr>
        <w:t>U</w:t>
      </w:r>
      <w:r>
        <w:rPr>
          <w:rFonts w:eastAsia="微软雅黑"/>
          <w:sz w:val="20"/>
          <w:szCs w:val="20"/>
        </w:rPr>
        <w:t>se UE-specific DCI, e.g., extending DCI 0_1</w:t>
      </w:r>
    </w:p>
    <w:p w14:paraId="22E568AF" w14:textId="60015B78" w:rsidR="00E75C6C" w:rsidRDefault="0005226B">
      <w:pPr>
        <w:pStyle w:val="af9"/>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6" w:author="ZTE" w:date="2020-08-20T09:05:00Z">
        <w:r w:rsidDel="00B44B3A">
          <w:rPr>
            <w:rFonts w:eastAsia="微软雅黑"/>
            <w:sz w:val="20"/>
            <w:szCs w:val="20"/>
            <w:u w:val="single"/>
          </w:rPr>
          <w:delText xml:space="preserve">5 </w:delText>
        </w:r>
      </w:del>
      <w:ins w:id="17" w:author="ZTE" w:date="2020-08-20T09:05:00Z">
        <w:r w:rsidR="00B44B3A">
          <w:rPr>
            <w:rFonts w:eastAsia="微软雅黑"/>
            <w:sz w:val="20"/>
            <w:szCs w:val="20"/>
            <w:u w:val="single"/>
          </w:rPr>
          <w:t xml:space="preserve">6 </w:t>
        </w:r>
      </w:ins>
      <w:r>
        <w:rPr>
          <w:rFonts w:eastAsia="微软雅黑"/>
          <w:sz w:val="20"/>
          <w:szCs w:val="20"/>
          <w:u w:val="single"/>
        </w:rPr>
        <w:t>companies (ZTE, Qualcomm, Huawei, HiSilicon, vivo</w:t>
      </w:r>
      <w:ins w:id="18" w:author="ZTE" w:date="2020-08-20T09:05:00Z">
        <w:r w:rsidR="00B44B3A">
          <w:rPr>
            <w:rFonts w:eastAsia="微软雅黑"/>
            <w:sz w:val="20"/>
            <w:szCs w:val="20"/>
            <w:u w:val="single"/>
          </w:rPr>
          <w:t>, Futurewei</w:t>
        </w:r>
      </w:ins>
      <w:r>
        <w:rPr>
          <w:rFonts w:eastAsia="微软雅黑"/>
          <w:sz w:val="20"/>
          <w:szCs w:val="20"/>
          <w:u w:val="single"/>
        </w:rPr>
        <w:t>)</w:t>
      </w:r>
    </w:p>
    <w:p w14:paraId="55EDB6FF"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Alt 2: Use group-common DCI, e.g., extending DCI 2_3</w:t>
      </w:r>
    </w:p>
    <w:p w14:paraId="1B924209" w14:textId="74594F1C" w:rsidR="00E75C6C" w:rsidRDefault="0005226B">
      <w:pPr>
        <w:pStyle w:val="af9"/>
        <w:widowControl w:val="0"/>
        <w:numPr>
          <w:ilvl w:val="2"/>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 xml:space="preserve">Supported by </w:t>
      </w:r>
      <w:del w:id="19" w:author="FW" w:date="2020-08-19T18:24:00Z">
        <w:r w:rsidDel="006F20E2">
          <w:rPr>
            <w:rFonts w:eastAsia="微软雅黑"/>
            <w:sz w:val="20"/>
            <w:szCs w:val="20"/>
            <w:u w:val="single"/>
          </w:rPr>
          <w:delText xml:space="preserve">3 </w:delText>
        </w:r>
      </w:del>
      <w:ins w:id="20" w:author="FW" w:date="2020-08-19T18:24:00Z">
        <w:r w:rsidR="006F20E2">
          <w:rPr>
            <w:rFonts w:eastAsia="微软雅黑"/>
            <w:sz w:val="20"/>
            <w:szCs w:val="20"/>
            <w:u w:val="single"/>
          </w:rPr>
          <w:t xml:space="preserve">4 </w:t>
        </w:r>
      </w:ins>
      <w:r>
        <w:rPr>
          <w:rFonts w:eastAsia="微软雅黑"/>
          <w:sz w:val="20"/>
          <w:szCs w:val="20"/>
          <w:u w:val="single"/>
        </w:rPr>
        <w:t>companies (Ericsson, Qualcomm, Samsung</w:t>
      </w:r>
      <w:ins w:id="21" w:author="FW" w:date="2020-08-19T18:24:00Z">
        <w:r w:rsidR="006F20E2">
          <w:rPr>
            <w:rFonts w:eastAsia="微软雅黑"/>
            <w:sz w:val="20"/>
            <w:szCs w:val="20"/>
            <w:u w:val="single"/>
          </w:rPr>
          <w:t>, Futurewei</w:t>
        </w:r>
      </w:ins>
      <w:r>
        <w:rPr>
          <w:rFonts w:eastAsia="微软雅黑"/>
          <w:sz w:val="20"/>
          <w:szCs w:val="20"/>
          <w:u w:val="single"/>
        </w:rPr>
        <w:t>)</w:t>
      </w:r>
    </w:p>
    <w:p w14:paraId="54FC0E3D" w14:textId="77777777" w:rsidR="00E75C6C" w:rsidRDefault="00E75C6C">
      <w:pPr>
        <w:widowControl w:val="0"/>
        <w:snapToGrid w:val="0"/>
        <w:spacing w:before="120" w:afterLines="50" w:after="120" w:line="240" w:lineRule="auto"/>
        <w:jc w:val="both"/>
        <w:rPr>
          <w:rFonts w:eastAsia="微软雅黑"/>
          <w:sz w:val="20"/>
          <w:szCs w:val="20"/>
        </w:rPr>
      </w:pPr>
    </w:p>
    <w:p w14:paraId="64BB1220" w14:textId="12335406"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w:t>
      </w:r>
      <w:r w:rsidR="00465532">
        <w:rPr>
          <w:rFonts w:eastAsia="微软雅黑"/>
          <w:i/>
          <w:sz w:val="20"/>
          <w:szCs w:val="20"/>
        </w:rPr>
        <w:t xml:space="preserve"> two</w:t>
      </w:r>
      <w:r>
        <w:rPr>
          <w:rFonts w:eastAsia="微软雅黑"/>
          <w:i/>
          <w:sz w:val="20"/>
          <w:szCs w:val="20"/>
        </w:rPr>
        <w:t xml:space="preserve"> alternatives</w:t>
      </w:r>
      <w:r w:rsidR="009E4EE8">
        <w:rPr>
          <w:rFonts w:eastAsia="微软雅黑"/>
          <w:i/>
          <w:sz w:val="20"/>
          <w:szCs w:val="20"/>
        </w:rPr>
        <w:t>, where t</w:t>
      </w:r>
      <w:r w:rsidR="009E4EE8">
        <w:rPr>
          <w:rFonts w:eastAsia="微软雅黑" w:hint="eastAsia"/>
          <w:i/>
          <w:sz w:val="20"/>
          <w:szCs w:val="20"/>
        </w:rPr>
        <w:t>he</w:t>
      </w:r>
      <w:r w:rsidR="009E4EE8">
        <w:rPr>
          <w:rFonts w:eastAsia="微软雅黑"/>
          <w:i/>
          <w:sz w:val="20"/>
          <w:szCs w:val="20"/>
        </w:rPr>
        <w:t xml:space="preserve"> triggered SRS is able to be used for cases other than carrier switching</w:t>
      </w:r>
    </w:p>
    <w:p w14:paraId="77B338E7" w14:textId="42BA2337" w:rsidR="00E75C6C"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A</w:t>
      </w:r>
      <w:r>
        <w:rPr>
          <w:rFonts w:eastAsia="微软雅黑"/>
          <w:i/>
          <w:sz w:val="20"/>
          <w:szCs w:val="20"/>
        </w:rPr>
        <w:t>lt 1: Use UE-specific DCI, e.g., extending DCI 0_1</w:t>
      </w:r>
    </w:p>
    <w:p w14:paraId="319AE99C"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微软雅黑"/>
          <w:sz w:val="20"/>
          <w:szCs w:val="20"/>
        </w:rPr>
      </w:pPr>
    </w:p>
    <w:p w14:paraId="7C669A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We are okay to discuss, but we are not sure if it</w:t>
            </w:r>
            <w:r w:rsidR="00D84D94">
              <w:rPr>
                <w:rFonts w:eastAsia="微软雅黑"/>
                <w:sz w:val="20"/>
                <w:szCs w:val="20"/>
              </w:rPr>
              <w:t xml:space="preserve"> is</w:t>
            </w:r>
            <w:r>
              <w:rPr>
                <w:rFonts w:eastAsia="微软雅黑"/>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微软雅黑"/>
                <w:sz w:val="20"/>
                <w:szCs w:val="20"/>
              </w:rPr>
            </w:pPr>
            <w:r>
              <w:rPr>
                <w:rFonts w:eastAsia="微软雅黑"/>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微软雅黑"/>
                <w:sz w:val="20"/>
                <w:szCs w:val="20"/>
              </w:rPr>
            </w:pPr>
            <w:r w:rsidRPr="0001726F">
              <w:rPr>
                <w:rFonts w:eastAsia="微软雅黑"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微软雅黑"/>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Suggest the following changes</w:t>
            </w:r>
            <w:r>
              <w:rPr>
                <w:rFonts w:eastAsia="微软雅黑"/>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微软雅黑"/>
                <w:i/>
                <w:sz w:val="20"/>
                <w:szCs w:val="20"/>
              </w:rPr>
            </w:pPr>
            <w:r w:rsidRPr="003C645D">
              <w:rPr>
                <w:rFonts w:eastAsia="微软雅黑"/>
                <w:i/>
                <w:strike/>
                <w:sz w:val="20"/>
                <w:szCs w:val="20"/>
                <w:highlight w:val="yellow"/>
              </w:rPr>
              <w:t>Support at least one</w:t>
            </w:r>
            <w:r w:rsidRPr="003C645D">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w:t>
            </w:r>
            <w:r>
              <w:rPr>
                <w:rFonts w:eastAsia="微软雅黑" w:hint="eastAsia"/>
                <w:i/>
                <w:sz w:val="20"/>
                <w:szCs w:val="20"/>
              </w:rPr>
              <w:t>he</w:t>
            </w:r>
            <w:r>
              <w:rPr>
                <w:rFonts w:eastAsia="微软雅黑"/>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微软雅黑"/>
                <w:sz w:val="20"/>
                <w:szCs w:val="20"/>
              </w:rPr>
            </w:pPr>
            <w:r>
              <w:rPr>
                <w:rFonts w:eastAsia="微软雅黑" w:hint="eastAsia"/>
                <w:sz w:val="20"/>
                <w:szCs w:val="20"/>
              </w:rPr>
              <w:t>The motivation is not clear so</w:t>
            </w:r>
            <w:r>
              <w:rPr>
                <w:rFonts w:eastAsia="微软雅黑"/>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微软雅黑"/>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sz w:val="20"/>
                <w:szCs w:val="20"/>
              </w:rPr>
              <w:t xml:space="preserve">We are fine with Alt 1. For Alt 2, whether and how to </w:t>
            </w:r>
            <w:r w:rsidRPr="00F955B1">
              <w:rPr>
                <w:rFonts w:eastAsia="微软雅黑"/>
                <w:sz w:val="20"/>
                <w:szCs w:val="20"/>
              </w:rPr>
              <w:t>extending DCI 2_3</w:t>
            </w:r>
            <w:r>
              <w:rPr>
                <w:rFonts w:eastAsia="微软雅黑"/>
                <w:sz w:val="20"/>
                <w:szCs w:val="20"/>
              </w:rPr>
              <w:t xml:space="preserve"> need further study.</w:t>
            </w:r>
          </w:p>
        </w:tc>
      </w:tr>
    </w:tbl>
    <w:p w14:paraId="1E559F40" w14:textId="77777777" w:rsidR="00E75C6C" w:rsidRPr="003C645D" w:rsidRDefault="00E75C6C">
      <w:pPr>
        <w:widowControl w:val="0"/>
        <w:snapToGrid w:val="0"/>
        <w:spacing w:before="120" w:afterLines="50" w:after="120" w:line="240" w:lineRule="auto"/>
        <w:jc w:val="both"/>
        <w:rPr>
          <w:rFonts w:eastAsia="微软雅黑"/>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lastRenderedPageBreak/>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can be summarized as following.</w:t>
      </w:r>
    </w:p>
    <w:p w14:paraId="5D1EBE34"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i/>
          <w:sz w:val="20"/>
          <w:szCs w:val="20"/>
        </w:rPr>
      </w:pPr>
      <w:r>
        <w:rPr>
          <w:rFonts w:eastAsia="微软雅黑"/>
          <w:sz w:val="20"/>
          <w:szCs w:val="20"/>
        </w:rPr>
        <w:t>Support triggering/updating a subset of the configured Tx/</w:t>
      </w:r>
      <w:r>
        <w:rPr>
          <w:rFonts w:eastAsia="微软雅黑" w:hint="eastAsia"/>
          <w:sz w:val="20"/>
          <w:szCs w:val="20"/>
        </w:rPr>
        <w:t>Rx</w:t>
      </w:r>
      <w:r>
        <w:rPr>
          <w:rFonts w:eastAsia="微软雅黑"/>
          <w:sz w:val="20"/>
          <w:szCs w:val="20"/>
        </w:rPr>
        <w:t xml:space="preserve"> antennas for antenna switching SRS.</w:t>
      </w:r>
    </w:p>
    <w:p w14:paraId="7F73C254"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微软雅黑"/>
          <w:sz w:val="20"/>
          <w:szCs w:val="20"/>
        </w:rPr>
      </w:pPr>
    </w:p>
    <w:p w14:paraId="05DAF456" w14:textId="79E715E5"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3-3</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微软雅黑"/>
          <w:sz w:val="20"/>
          <w:szCs w:val="20"/>
        </w:rPr>
      </w:pPr>
    </w:p>
    <w:p w14:paraId="0A8359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微软雅黑"/>
                <w:sz w:val="20"/>
                <w:szCs w:val="20"/>
              </w:rPr>
            </w:pPr>
            <w:r>
              <w:rPr>
                <w:rFonts w:eastAsia="微软雅黑"/>
                <w:sz w:val="20"/>
                <w:szCs w:val="20"/>
              </w:rPr>
              <w:t xml:space="preserve">Even though we do not think this is of </w:t>
            </w:r>
            <w:r w:rsidR="001D60C5">
              <w:rPr>
                <w:rFonts w:eastAsia="微软雅黑"/>
                <w:sz w:val="20"/>
                <w:szCs w:val="20"/>
              </w:rPr>
              <w:t>much</w:t>
            </w:r>
            <w:r>
              <w:rPr>
                <w:rFonts w:eastAsia="微软雅黑"/>
                <w:sz w:val="20"/>
                <w:szCs w:val="20"/>
              </w:rPr>
              <w:t xml:space="preserve"> importance, we are open to discuss</w:t>
            </w:r>
            <w:r w:rsidR="00CF7AEC">
              <w:rPr>
                <w:rFonts w:eastAsia="微软雅黑"/>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微软雅黑"/>
                <w:sz w:val="20"/>
                <w:szCs w:val="20"/>
              </w:rPr>
              <w:t xml:space="preserve">Depending on implementation of antenna switching, flexible antenna switching </w:t>
            </w:r>
            <w:r>
              <w:rPr>
                <w:rFonts w:eastAsia="微软雅黑"/>
                <w:sz w:val="20"/>
                <w:szCs w:val="20"/>
              </w:rPr>
              <w:t xml:space="preserve">might be used but </w:t>
            </w:r>
            <w:r w:rsidRPr="004F33D5">
              <w:rPr>
                <w:rFonts w:eastAsia="微软雅黑"/>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微软雅黑"/>
                <w:sz w:val="20"/>
                <w:szCs w:val="20"/>
              </w:rPr>
            </w:pPr>
            <w:r>
              <w:rPr>
                <w:rFonts w:eastAsia="微软雅黑"/>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微软雅黑"/>
                <w:sz w:val="20"/>
                <w:szCs w:val="20"/>
              </w:rPr>
            </w:pPr>
            <w:r>
              <w:rPr>
                <w:rFonts w:eastAsia="微软雅黑" w:hint="eastAsia"/>
                <w:sz w:val="20"/>
                <w:szCs w:val="20"/>
              </w:rPr>
              <w:t>The m</w:t>
            </w:r>
            <w:r>
              <w:rPr>
                <w:rFonts w:eastAsia="微软雅黑"/>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微软雅黑"/>
                <w:sz w:val="20"/>
                <w:szCs w:val="20"/>
              </w:rPr>
            </w:pPr>
            <w:r>
              <w:rPr>
                <w:rFonts w:eastAsia="微软雅黑"/>
                <w:sz w:val="20"/>
                <w:szCs w:val="20"/>
              </w:rPr>
              <w:t>Moreover, i</w:t>
            </w:r>
            <w:r>
              <w:rPr>
                <w:rFonts w:eastAsia="微软雅黑"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21C44CBA" w14:textId="03972F1B" w:rsidR="00554131" w:rsidRDefault="00554131" w:rsidP="00554131">
            <w:pPr>
              <w:widowControl w:val="0"/>
              <w:snapToGrid w:val="0"/>
              <w:spacing w:before="120" w:afterLines="50" w:after="120" w:line="240" w:lineRule="auto"/>
              <w:rPr>
                <w:rFonts w:eastAsia="微软雅黑" w:hint="eastAsia"/>
                <w:sz w:val="20"/>
                <w:szCs w:val="20"/>
              </w:rPr>
            </w:pPr>
            <w:r>
              <w:rPr>
                <w:rFonts w:eastAsia="微软雅黑" w:hint="eastAsia"/>
                <w:sz w:val="20"/>
                <w:szCs w:val="20"/>
              </w:rPr>
              <w:t>Similar concern with Samsung, and also doubt the discussion is in</w:t>
            </w:r>
            <w:r>
              <w:rPr>
                <w:rFonts w:eastAsia="微软雅黑"/>
                <w:sz w:val="20"/>
                <w:szCs w:val="20"/>
              </w:rPr>
              <w:t xml:space="preserve"> the scope.</w:t>
            </w:r>
          </w:p>
        </w:tc>
      </w:tr>
    </w:tbl>
    <w:p w14:paraId="58B576B7"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 xml:space="preserve">7 companies (Apple, Ericsson, vivo, </w:t>
      </w:r>
      <w:r>
        <w:rPr>
          <w:rFonts w:eastAsia="微软雅黑" w:hint="eastAsia"/>
          <w:sz w:val="20"/>
          <w:szCs w:val="20"/>
          <w:u w:val="single"/>
        </w:rPr>
        <w:t>Me</w:t>
      </w:r>
      <w:r>
        <w:rPr>
          <w:rFonts w:eastAsia="微软雅黑"/>
          <w:sz w:val="20"/>
          <w:szCs w:val="20"/>
          <w:u w:val="single"/>
        </w:rPr>
        <w:t>diaTek, CATT, CMCC, Spreadtrum)</w:t>
      </w:r>
      <w:r>
        <w:rPr>
          <w:rFonts w:eastAsia="微软雅黑"/>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enhancements are summarized as following.</w:t>
      </w:r>
    </w:p>
    <w:p w14:paraId="5CB660DE"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lastRenderedPageBreak/>
        <w:t>S</w:t>
      </w:r>
      <w:r>
        <w:rPr>
          <w:rFonts w:eastAsia="微软雅黑"/>
          <w:sz w:val="20"/>
          <w:szCs w:val="20"/>
        </w:rPr>
        <w:t>upport to reuse same resource(s) for multiple usages, at least for “codebook” and “antenna switching”</w:t>
      </w:r>
    </w:p>
    <w:p w14:paraId="5BAF1DA8"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u w:val="single"/>
        </w:rPr>
        <w:t>S</w:t>
      </w:r>
      <w:r>
        <w:rPr>
          <w:rFonts w:eastAsia="微软雅黑"/>
          <w:sz w:val="20"/>
          <w:szCs w:val="20"/>
          <w:u w:val="single"/>
        </w:rPr>
        <w:t xml:space="preserve">upported by 7 companies (Apple, Ericsson, vivo, MediaTek, CATT, CMCC, Spreadtrum),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微软雅黑"/>
          <w:sz w:val="20"/>
          <w:szCs w:val="20"/>
        </w:rPr>
      </w:pPr>
    </w:p>
    <w:p w14:paraId="06CBB88A" w14:textId="240847E1"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B45B83" w:rsidRPr="00FD3C18">
        <w:rPr>
          <w:rFonts w:eastAsia="微软雅黑"/>
          <w:b/>
          <w:i/>
          <w:sz w:val="20"/>
          <w:szCs w:val="20"/>
          <w:highlight w:val="yellow"/>
        </w:rPr>
        <w:t xml:space="preserve"> 3-4</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50733064" w14:textId="0CCB772F" w:rsidR="00E75C6C"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T</w:t>
      </w:r>
      <w:r w:rsidR="0027702D">
        <w:rPr>
          <w:rFonts w:eastAsia="微软雅黑"/>
          <w:i/>
          <w:sz w:val="20"/>
          <w:szCs w:val="20"/>
        </w:rPr>
        <w:t>he study aspects include</w:t>
      </w:r>
      <w:r>
        <w:rPr>
          <w:rFonts w:eastAsia="微软雅黑"/>
          <w:i/>
          <w:sz w:val="20"/>
          <w:szCs w:val="20"/>
        </w:rPr>
        <w:t xml:space="preserve"> whether implementation </w:t>
      </w:r>
      <w:r w:rsidR="0016639D">
        <w:rPr>
          <w:rFonts w:eastAsia="微软雅黑"/>
          <w:i/>
          <w:sz w:val="20"/>
          <w:szCs w:val="20"/>
        </w:rPr>
        <w:t xml:space="preserve">approach </w:t>
      </w:r>
      <w:r>
        <w:rPr>
          <w:rFonts w:eastAsia="微软雅黑"/>
          <w:i/>
          <w:sz w:val="20"/>
          <w:szCs w:val="20"/>
        </w:rPr>
        <w:t xml:space="preserve">based on legacy SRS configuration is sufficient, the case </w:t>
      </w:r>
      <w:r w:rsidR="00351240">
        <w:rPr>
          <w:rFonts w:eastAsia="微软雅黑"/>
          <w:i/>
          <w:sz w:val="20"/>
          <w:szCs w:val="20"/>
        </w:rPr>
        <w:t xml:space="preserve">that </w:t>
      </w:r>
      <w:r>
        <w:rPr>
          <w:rFonts w:eastAsia="微软雅黑"/>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微软雅黑"/>
          <w:sz w:val="20"/>
          <w:szCs w:val="20"/>
        </w:rPr>
      </w:pPr>
    </w:p>
    <w:p w14:paraId="1D6413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are </w:t>
            </w:r>
            <w:r>
              <w:rPr>
                <w:rFonts w:eastAsia="微软雅黑" w:hint="eastAsia"/>
                <w:sz w:val="20"/>
                <w:szCs w:val="20"/>
              </w:rPr>
              <w:t>fine</w:t>
            </w:r>
            <w:r>
              <w:rPr>
                <w:rFonts w:eastAsia="微软雅黑"/>
                <w:sz w:val="20"/>
                <w:szCs w:val="20"/>
              </w:rPr>
              <w:t xml:space="preserve"> to </w:t>
            </w:r>
            <w:r>
              <w:rPr>
                <w:rFonts w:eastAsia="微软雅黑" w:hint="eastAsia"/>
                <w:sz w:val="20"/>
                <w:szCs w:val="20"/>
              </w:rPr>
              <w:t>study</w:t>
            </w:r>
            <w:r>
              <w:rPr>
                <w:rFonts w:eastAsia="微软雅黑"/>
                <w:sz w:val="20"/>
                <w:szCs w:val="20"/>
              </w:rPr>
              <w:t xml:space="preserve"> this</w:t>
            </w:r>
            <w:r>
              <w:rPr>
                <w:rFonts w:eastAsia="微软雅黑"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reusing SRS resources for different usage </w:t>
            </w:r>
            <w:r>
              <w:rPr>
                <w:rFonts w:eastAsia="微软雅黑"/>
                <w:sz w:val="20"/>
                <w:szCs w:val="20"/>
              </w:rPr>
              <w:t xml:space="preserve">is allowed from Rel-15, through the same SRS resource are configured in different resource set. If with the following clarification, it will be more clear: </w:t>
            </w:r>
          </w:p>
          <w:p w14:paraId="44E884EA" w14:textId="44630B0E" w:rsidR="00554131" w:rsidRDefault="00554131" w:rsidP="00554131">
            <w:pPr>
              <w:widowControl w:val="0"/>
              <w:snapToGrid w:val="0"/>
              <w:spacing w:before="120" w:afterLines="50" w:after="120" w:line="240" w:lineRule="auto"/>
              <w:jc w:val="both"/>
              <w:rPr>
                <w:rFonts w:eastAsia="微软雅黑"/>
                <w:sz w:val="20"/>
                <w:szCs w:val="20"/>
              </w:rPr>
            </w:pPr>
            <w:r w:rsidRPr="006F0068">
              <w:rPr>
                <w:rFonts w:eastAsia="微软雅黑"/>
                <w:i/>
                <w:sz w:val="20"/>
                <w:szCs w:val="20"/>
              </w:rPr>
              <w:t>The UE is not expected to be configured to transmit an SRS resource shared by antenna switching and codebook SRS resource sets with a different Tx power and slotoffset(for AP-SRS).</w:t>
            </w:r>
          </w:p>
        </w:tc>
      </w:tr>
    </w:tbl>
    <w:p w14:paraId="0E2E7DDB" w14:textId="77777777" w:rsidR="00E75C6C" w:rsidRDefault="00E75C6C">
      <w:pPr>
        <w:widowControl w:val="0"/>
        <w:snapToGrid w:val="0"/>
        <w:spacing w:before="120" w:afterLines="50" w:after="120" w:line="240" w:lineRule="auto"/>
        <w:jc w:val="both"/>
        <w:rPr>
          <w:rFonts w:eastAsia="微软雅黑"/>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enhancements listed as following are proposed by 1 or 2 companies.</w:t>
      </w:r>
    </w:p>
    <w:tbl>
      <w:tblPr>
        <w:tblStyle w:val="af"/>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D</w:t>
            </w:r>
            <w:r>
              <w:rPr>
                <w:rFonts w:eastAsia="微软雅黑"/>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w:t>
            </w:r>
          </w:p>
        </w:tc>
      </w:tr>
      <w:tr w:rsidR="00E75C6C" w:rsidDel="005C274F" w14:paraId="07216995" w14:textId="58F78FB7">
        <w:trPr>
          <w:del w:id="22"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23" w:author="ZTE" w:date="2020-08-20T10:03:00Z"/>
                <w:rFonts w:eastAsia="微软雅黑"/>
                <w:sz w:val="20"/>
                <w:szCs w:val="20"/>
              </w:rPr>
            </w:pPr>
            <w:del w:id="24" w:author="ZTE" w:date="2020-08-20T10:03:00Z">
              <w:r w:rsidDel="005C274F">
                <w:rPr>
                  <w:rFonts w:eastAsia="微软雅黑"/>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25" w:author="ZTE" w:date="2020-08-20T10:03:00Z"/>
                <w:rFonts w:eastAsia="微软雅黑"/>
                <w:sz w:val="20"/>
                <w:szCs w:val="20"/>
              </w:rPr>
            </w:pPr>
            <w:del w:id="26" w:author="ZTE" w:date="2020-08-20T10:03:00Z">
              <w:r w:rsidDel="005C274F">
                <w:rPr>
                  <w:rFonts w:eastAsia="微软雅黑"/>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r>
              <w:rPr>
                <w:rFonts w:eastAsia="微软雅黑" w:hint="eastAsia"/>
                <w:sz w:val="20"/>
                <w:szCs w:val="20"/>
              </w:rPr>
              <w:t>D</w:t>
            </w:r>
            <w:r>
              <w:rPr>
                <w:rFonts w:eastAsia="微软雅黑"/>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27" w:author="FW" w:date="2020-08-19T18:37:00Z"/>
          <w:rFonts w:eastAsia="微软雅黑"/>
          <w:sz w:val="20"/>
          <w:szCs w:val="20"/>
        </w:rPr>
      </w:pPr>
      <w:ins w:id="28" w:author="FW" w:date="2020-08-19T14:54:00Z">
        <w:r>
          <w:rPr>
            <w:rFonts w:eastAsia="微软雅黑"/>
            <w:sz w:val="20"/>
            <w:szCs w:val="20"/>
          </w:rPr>
          <w:t xml:space="preserve">Futurewei: </w:t>
        </w:r>
      </w:ins>
      <w:ins w:id="29" w:author="FW" w:date="2020-08-19T18:37:00Z">
        <w:r w:rsidR="00196C44">
          <w:rPr>
            <w:rFonts w:eastAsia="微软雅黑"/>
            <w:sz w:val="20"/>
            <w:szCs w:val="20"/>
          </w:rPr>
          <w:t xml:space="preserve">We </w:t>
        </w:r>
      </w:ins>
      <w:ins w:id="30" w:author="FW" w:date="2020-08-19T19:06:00Z">
        <w:r w:rsidR="000F5943">
          <w:rPr>
            <w:rFonts w:eastAsia="微软雅黑"/>
            <w:sz w:val="20"/>
            <w:szCs w:val="20"/>
          </w:rPr>
          <w:t>think</w:t>
        </w:r>
      </w:ins>
      <w:ins w:id="31" w:author="FW" w:date="2020-08-19T18:37:00Z">
        <w:r w:rsidR="00196C44">
          <w:rPr>
            <w:rFonts w:eastAsia="微软雅黑"/>
            <w:sz w:val="20"/>
            <w:szCs w:val="20"/>
          </w:rPr>
          <w:t xml:space="preserve"> the priority of “</w:t>
        </w:r>
      </w:ins>
      <w:ins w:id="32" w:author="FW" w:date="2020-08-19T18:38:00Z">
        <w:r w:rsidR="00196C44">
          <w:rPr>
            <w:sz w:val="20"/>
            <w:szCs w:val="20"/>
          </w:rPr>
          <w:t>Dynamic indication of SRS frequency resource in DCI</w:t>
        </w:r>
      </w:ins>
      <w:ins w:id="33" w:author="FW" w:date="2020-08-19T18:37:00Z">
        <w:r w:rsidR="00196C44">
          <w:rPr>
            <w:rFonts w:eastAsia="微软雅黑"/>
            <w:sz w:val="20"/>
            <w:szCs w:val="20"/>
          </w:rPr>
          <w:t>”</w:t>
        </w:r>
      </w:ins>
      <w:ins w:id="34" w:author="FW" w:date="2020-08-19T18:38:00Z">
        <w:r w:rsidR="00196C44">
          <w:rPr>
            <w:rFonts w:eastAsia="微软雅黑"/>
            <w:sz w:val="20"/>
            <w:szCs w:val="20"/>
          </w:rPr>
          <w:t xml:space="preserve"> </w:t>
        </w:r>
      </w:ins>
      <w:ins w:id="35" w:author="FW" w:date="2020-08-19T19:06:00Z">
        <w:r w:rsidR="000F5943">
          <w:rPr>
            <w:rFonts w:eastAsia="微软雅黑"/>
            <w:sz w:val="20"/>
            <w:szCs w:val="20"/>
          </w:rPr>
          <w:t>is not</w:t>
        </w:r>
      </w:ins>
      <w:ins w:id="36" w:author="FW" w:date="2020-08-19T19:07:00Z">
        <w:r w:rsidR="000F5943">
          <w:rPr>
            <w:rFonts w:eastAsia="微软雅黑"/>
            <w:sz w:val="20"/>
            <w:szCs w:val="20"/>
          </w:rPr>
          <w:t xml:space="preserve"> </w:t>
        </w:r>
      </w:ins>
      <w:ins w:id="37" w:author="FW" w:date="2020-08-19T19:06:00Z">
        <w:r w:rsidR="000F5943">
          <w:rPr>
            <w:rFonts w:eastAsia="微软雅黑"/>
            <w:sz w:val="20"/>
            <w:szCs w:val="20"/>
          </w:rPr>
          <w:t>lo</w:t>
        </w:r>
      </w:ins>
      <w:ins w:id="38" w:author="FW" w:date="2020-08-19T19:07:00Z">
        <w:r w:rsidR="000F5943">
          <w:rPr>
            <w:rFonts w:eastAsia="微软雅黑"/>
            <w:sz w:val="20"/>
            <w:szCs w:val="20"/>
          </w:rPr>
          <w:t xml:space="preserve">w, </w:t>
        </w:r>
      </w:ins>
      <w:ins w:id="39" w:author="FW" w:date="2020-08-19T18:38:00Z">
        <w:r w:rsidR="00196C44">
          <w:rPr>
            <w:rFonts w:eastAsia="微软雅黑"/>
            <w:sz w:val="20"/>
            <w:szCs w:val="20"/>
          </w:rPr>
          <w:t>as it is not only for flexible triggering but also useful for coverage/capacity enhancement (e.g., it can be used to support partia</w:t>
        </w:r>
      </w:ins>
      <w:ins w:id="40" w:author="FW" w:date="2020-08-19T18:39:00Z">
        <w:r w:rsidR="00196C44">
          <w:rPr>
            <w:rFonts w:eastAsia="微软雅黑"/>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41" w:author="ZTE" w:date="2020-08-20T10:00:00Z"/>
          <w:rFonts w:eastAsia="微软雅黑"/>
          <w:sz w:val="20"/>
          <w:szCs w:val="20"/>
        </w:rPr>
      </w:pPr>
      <w:ins w:id="42" w:author="FW" w:date="2020-08-19T14:53:00Z">
        <w:r>
          <w:rPr>
            <w:rFonts w:eastAsia="微软雅黑"/>
            <w:sz w:val="20"/>
            <w:szCs w:val="20"/>
          </w:rPr>
          <w:t xml:space="preserve">A </w:t>
        </w:r>
      </w:ins>
      <w:ins w:id="43" w:author="FW" w:date="2020-08-19T14:54:00Z">
        <w:r>
          <w:rPr>
            <w:rFonts w:eastAsia="微软雅黑"/>
            <w:sz w:val="20"/>
            <w:szCs w:val="20"/>
          </w:rPr>
          <w:t>clarification</w:t>
        </w:r>
      </w:ins>
      <w:ins w:id="44" w:author="FW" w:date="2020-08-19T14:53:00Z">
        <w:r>
          <w:rPr>
            <w:rFonts w:eastAsia="微软雅黑"/>
            <w:sz w:val="20"/>
            <w:szCs w:val="20"/>
          </w:rPr>
          <w:t xml:space="preserve"> on “Support flexible A-SRS triggering for interference probing”: this is listed in our contribution as a motivation; the standard impact to support this is flexible A-SRS </w:t>
        </w:r>
      </w:ins>
      <w:ins w:id="45" w:author="FW" w:date="2020-08-19T14:54:00Z">
        <w:r>
          <w:rPr>
            <w:rFonts w:eastAsia="微软雅黑"/>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46" w:author="ZTE" w:date="2020-08-20T10:04:00Z"/>
          <w:rFonts w:eastAsia="微软雅黑"/>
          <w:sz w:val="20"/>
          <w:szCs w:val="20"/>
        </w:rPr>
      </w:pPr>
      <w:ins w:id="47" w:author="ZTE" w:date="2020-08-20T10:00:00Z">
        <w:r>
          <w:rPr>
            <w:rFonts w:eastAsia="微软雅黑"/>
            <w:sz w:val="20"/>
            <w:szCs w:val="20"/>
          </w:rPr>
          <w:t>Moderator</w:t>
        </w:r>
        <w:r w:rsidR="00DE285C">
          <w:rPr>
            <w:rFonts w:eastAsia="微软雅黑"/>
            <w:sz w:val="20"/>
            <w:szCs w:val="20"/>
          </w:rPr>
          <w:t xml:space="preserve">: </w:t>
        </w:r>
      </w:ins>
      <w:ins w:id="48" w:author="ZTE" w:date="2020-08-20T10:02:00Z">
        <w:r w:rsidR="005C274F">
          <w:rPr>
            <w:rFonts w:eastAsia="微软雅黑"/>
            <w:sz w:val="20"/>
            <w:szCs w:val="20"/>
          </w:rPr>
          <w:t xml:space="preserve">For “Dynamic indication </w:t>
        </w:r>
      </w:ins>
      <w:ins w:id="49" w:author="ZTE" w:date="2020-08-20T10:03:00Z">
        <w:r w:rsidR="005C274F">
          <w:rPr>
            <w:rFonts w:eastAsia="微软雅黑"/>
            <w:sz w:val="20"/>
            <w:szCs w:val="20"/>
          </w:rPr>
          <w:t>of SRS frequency resource in DCI</w:t>
        </w:r>
      </w:ins>
      <w:ins w:id="50" w:author="ZTE" w:date="2020-08-20T10:02:00Z">
        <w:r w:rsidR="005C274F">
          <w:rPr>
            <w:rFonts w:eastAsia="微软雅黑"/>
            <w:sz w:val="20"/>
            <w:szCs w:val="20"/>
          </w:rPr>
          <w:t>”</w:t>
        </w:r>
      </w:ins>
      <w:ins w:id="51" w:author="ZTE" w:date="2020-08-20T10:03:00Z">
        <w:r w:rsidR="005C274F">
          <w:rPr>
            <w:rFonts w:eastAsia="微软雅黑"/>
            <w:sz w:val="20"/>
            <w:szCs w:val="20"/>
          </w:rPr>
          <w:t xml:space="preserve">, isn’t it a </w:t>
        </w:r>
        <w:r w:rsidR="00320616">
          <w:rPr>
            <w:rFonts w:eastAsia="微软雅黑"/>
            <w:sz w:val="20"/>
            <w:szCs w:val="20"/>
          </w:rPr>
          <w:t>next</w:t>
        </w:r>
      </w:ins>
      <w:ins w:id="52" w:author="ZTE" w:date="2020-08-20T10:06:00Z">
        <w:r w:rsidR="00320616">
          <w:rPr>
            <w:rFonts w:eastAsia="微软雅黑"/>
            <w:sz w:val="20"/>
            <w:szCs w:val="20"/>
          </w:rPr>
          <w:t xml:space="preserve"> </w:t>
        </w:r>
      </w:ins>
      <w:ins w:id="53" w:author="ZTE" w:date="2020-08-20T10:03:00Z">
        <w:r w:rsidR="006B0A05">
          <w:rPr>
            <w:rFonts w:eastAsia="微软雅黑"/>
            <w:sz w:val="20"/>
            <w:szCs w:val="20"/>
          </w:rPr>
          <w:t>level of</w:t>
        </w:r>
      </w:ins>
      <w:ins w:id="54" w:author="ZTE" w:date="2020-08-20T10:04:00Z">
        <w:r w:rsidR="006B0A05">
          <w:rPr>
            <w:rFonts w:eastAsia="微软雅黑"/>
            <w:sz w:val="20"/>
            <w:szCs w:val="20"/>
          </w:rPr>
          <w:t xml:space="preserve"> details for flexible DCI in section 3.2 or partial frequency sounding in section 5.1.3? </w:t>
        </w:r>
        <w:r w:rsidR="00032367">
          <w:rPr>
            <w:rFonts w:eastAsia="微软雅黑"/>
            <w:sz w:val="20"/>
            <w:szCs w:val="20"/>
          </w:rPr>
          <w:t xml:space="preserve">The high priority issues are </w:t>
        </w:r>
      </w:ins>
      <w:ins w:id="55" w:author="ZTE" w:date="2020-08-20T10:06:00Z">
        <w:r w:rsidR="00320616">
          <w:rPr>
            <w:rFonts w:eastAsia="微软雅黑"/>
            <w:sz w:val="20"/>
            <w:szCs w:val="20"/>
          </w:rPr>
          <w:t xml:space="preserve">more general perspectives for this meeting. Once </w:t>
        </w:r>
      </w:ins>
      <w:ins w:id="56" w:author="ZTE" w:date="2020-08-20T10:07:00Z">
        <w:r w:rsidR="00320616">
          <w:rPr>
            <w:rFonts w:eastAsia="微软雅黑"/>
            <w:sz w:val="20"/>
            <w:szCs w:val="20"/>
          </w:rPr>
          <w:t xml:space="preserve">the general </w:t>
        </w:r>
      </w:ins>
      <w:ins w:id="57" w:author="ZTE" w:date="2020-08-20T10:33:00Z">
        <w:r w:rsidR="00282462">
          <w:rPr>
            <w:rFonts w:eastAsia="微软雅黑"/>
            <w:sz w:val="20"/>
            <w:szCs w:val="20"/>
          </w:rPr>
          <w:t>direction</w:t>
        </w:r>
      </w:ins>
      <w:ins w:id="58" w:author="ZTE" w:date="2020-08-20T10:07:00Z">
        <w:r w:rsidR="00320616">
          <w:rPr>
            <w:rFonts w:eastAsia="微软雅黑"/>
            <w:sz w:val="20"/>
            <w:szCs w:val="20"/>
          </w:rPr>
          <w:t>s</w:t>
        </w:r>
      </w:ins>
      <w:ins w:id="59" w:author="ZTE" w:date="2020-08-20T10:06:00Z">
        <w:r w:rsidR="00320616">
          <w:rPr>
            <w:rFonts w:eastAsia="微软雅黑"/>
            <w:sz w:val="20"/>
            <w:szCs w:val="20"/>
          </w:rPr>
          <w:t xml:space="preserve"> are agreed, we</w:t>
        </w:r>
      </w:ins>
      <w:ins w:id="60" w:author="ZTE" w:date="2020-08-20T10:07:00Z">
        <w:r w:rsidR="00705A40">
          <w:rPr>
            <w:rFonts w:eastAsia="微软雅黑"/>
            <w:sz w:val="20"/>
            <w:szCs w:val="20"/>
          </w:rPr>
          <w:t xml:space="preserve"> can discuss these more detailed issues.</w:t>
        </w:r>
      </w:ins>
      <w:ins w:id="61" w:author="ZTE" w:date="2020-08-20T10:32:00Z">
        <w:r w:rsidR="005F1D53">
          <w:rPr>
            <w:rFonts w:eastAsia="微软雅黑"/>
            <w:sz w:val="20"/>
            <w:szCs w:val="20"/>
          </w:rPr>
          <w:t xml:space="preserve"> </w:t>
        </w:r>
      </w:ins>
      <w:ins w:id="62" w:author="ZTE" w:date="2020-08-20T10:40:00Z">
        <w:r w:rsidR="00171256">
          <w:rPr>
            <w:rFonts w:eastAsia="微软雅黑"/>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微软雅黑"/>
          <w:sz w:val="20"/>
          <w:szCs w:val="20"/>
        </w:rPr>
      </w:pPr>
      <w:ins w:id="63" w:author="ZTE" w:date="2020-08-20T10:04:00Z">
        <w:r>
          <w:rPr>
            <w:rFonts w:eastAsia="微软雅黑"/>
            <w:sz w:val="20"/>
            <w:szCs w:val="20"/>
          </w:rPr>
          <w:t>“</w:t>
        </w:r>
      </w:ins>
      <w:ins w:id="64" w:author="ZTE" w:date="2020-08-20T10:05:00Z">
        <w:r>
          <w:rPr>
            <w:rFonts w:eastAsia="微软雅黑"/>
            <w:sz w:val="20"/>
            <w:szCs w:val="20"/>
          </w:rPr>
          <w:t>Support flexible A-SRS triggering for interference probing</w:t>
        </w:r>
      </w:ins>
      <w:ins w:id="65" w:author="ZTE" w:date="2020-08-20T10:04:00Z">
        <w:r>
          <w:rPr>
            <w:rFonts w:eastAsia="微软雅黑"/>
            <w:sz w:val="20"/>
            <w:szCs w:val="20"/>
          </w:rPr>
          <w:t>”</w:t>
        </w:r>
      </w:ins>
      <w:ins w:id="66" w:author="ZTE" w:date="2020-08-20T10:05:00Z">
        <w:r>
          <w:rPr>
            <w:rFonts w:eastAsia="微软雅黑"/>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微软雅黑"/>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4</w:t>
            </w:r>
            <w:r>
              <w:rPr>
                <w:rFonts w:eastAsia="微软雅黑"/>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Z</w:t>
            </w:r>
            <w:r>
              <w:rPr>
                <w:rFonts w:eastAsia="微软雅黑"/>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H</w:t>
            </w:r>
            <w:r>
              <w:rPr>
                <w:rFonts w:eastAsia="微软雅黑"/>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微软雅黑"/>
                <w:sz w:val="20"/>
                <w:szCs w:val="20"/>
              </w:rPr>
            </w:pPr>
            <w:ins w:id="67" w:author="ZTE" w:date="2020-08-20T09:23:00Z">
              <w:r>
                <w:rPr>
                  <w:rFonts w:eastAsia="微软雅黑"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微软雅黑"/>
                <w:sz w:val="20"/>
                <w:szCs w:val="20"/>
              </w:rPr>
            </w:pPr>
            <w:ins w:id="68" w:author="ZTE" w:date="2020-08-20T09:23:00Z">
              <w:r>
                <w:rPr>
                  <w:rFonts w:eastAsia="微软雅黑"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微软雅黑"/>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M</w:t>
            </w:r>
            <w:r>
              <w:rPr>
                <w:rFonts w:eastAsia="微软雅黑"/>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微软雅黑"/>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sidR="00BD02E6">
              <w:rPr>
                <w:rFonts w:eastAsia="微软雅黑"/>
                <w:sz w:val="20"/>
                <w:szCs w:val="20"/>
              </w:rPr>
              <w:t xml:space="preserve"> (for FR1)</w:t>
            </w:r>
          </w:p>
        </w:tc>
      </w:tr>
      <w:tr w:rsidR="00BF5F72" w14:paraId="035C7201" w14:textId="77777777" w:rsidTr="00695D48">
        <w:trPr>
          <w:jc w:val="center"/>
          <w:ins w:id="69"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70" w:author="高毓恺" w:date="2020-08-20T11:54:00Z"/>
                <w:rFonts w:eastAsia="微软雅黑"/>
                <w:sz w:val="20"/>
                <w:szCs w:val="20"/>
              </w:rPr>
            </w:pPr>
            <w:ins w:id="71" w:author="高毓恺" w:date="2020-08-20T11:54:00Z">
              <w:r>
                <w:rPr>
                  <w:rFonts w:eastAsia="微软雅黑" w:hint="eastAsia"/>
                  <w:sz w:val="20"/>
                  <w:szCs w:val="20"/>
                </w:rPr>
                <w:t>N</w:t>
              </w:r>
              <w:r>
                <w:rPr>
                  <w:rFonts w:eastAsia="微软雅黑"/>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72" w:author="高毓恺" w:date="2020-08-20T11:54:00Z"/>
                <w:rFonts w:eastAsiaTheme="minorEastAsia"/>
                <w:sz w:val="20"/>
                <w:szCs w:val="20"/>
              </w:rPr>
            </w:pPr>
            <w:ins w:id="73"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74" w:author="高毓恺" w:date="2020-08-20T11:54:00Z"/>
                <w:rFonts w:eastAsiaTheme="minorEastAsia"/>
                <w:sz w:val="20"/>
                <w:szCs w:val="20"/>
              </w:rPr>
            </w:pPr>
            <w:ins w:id="75"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76" w:author="高毓恺" w:date="2020-08-20T11:54:00Z"/>
                <w:rFonts w:eastAsia="微软雅黑"/>
                <w:sz w:val="20"/>
                <w:szCs w:val="20"/>
              </w:rPr>
            </w:pPr>
            <w:ins w:id="77" w:author="高毓恺" w:date="2020-08-20T11:54:00Z">
              <w:r>
                <w:rPr>
                  <w:rFonts w:eastAsia="微软雅黑"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78" w:author="高毓恺" w:date="2020-08-20T11:54:00Z"/>
                <w:rFonts w:eastAsia="微软雅黑"/>
                <w:sz w:val="20"/>
                <w:szCs w:val="20"/>
              </w:rPr>
            </w:pPr>
            <w:ins w:id="79" w:author="高毓恺" w:date="2020-08-20T11:54:00Z">
              <w:r>
                <w:rPr>
                  <w:rFonts w:eastAsia="微软雅黑"/>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80" w:author="高毓恺" w:date="2020-08-20T11:54:00Z"/>
                <w:rFonts w:eastAsia="微软雅黑"/>
                <w:sz w:val="20"/>
                <w:szCs w:val="20"/>
              </w:rPr>
            </w:pPr>
            <w:ins w:id="81" w:author="高毓恺" w:date="2020-08-20T11:54:00Z">
              <w:r>
                <w:rPr>
                  <w:rFonts w:eastAsia="微软雅黑"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82" w:author="高毓恺" w:date="2020-08-20T11:54:00Z"/>
                <w:rFonts w:eastAsia="微软雅黑"/>
                <w:sz w:val="20"/>
                <w:szCs w:val="20"/>
              </w:rPr>
            </w:pPr>
            <w:ins w:id="83" w:author="高毓恺" w:date="2020-08-20T11:54:00Z">
              <w:r>
                <w:rPr>
                  <w:rFonts w:eastAsia="微软雅黑"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微软雅黑"/>
          <w:sz w:val="20"/>
          <w:szCs w:val="20"/>
        </w:rPr>
      </w:pPr>
    </w:p>
    <w:p w14:paraId="703B11FF"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the above table, it can be observed that </w:t>
      </w:r>
    </w:p>
    <w:p w14:paraId="252E609E" w14:textId="1E15EE6D"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2</w:t>
      </w:r>
      <w:r>
        <w:rPr>
          <w:rFonts w:eastAsia="微软雅黑"/>
          <w:sz w:val="20"/>
          <w:szCs w:val="20"/>
        </w:rPr>
        <w:t>T6R and 2T8R are supported by most companies, where each of them are supported by 10</w:t>
      </w:r>
      <w:ins w:id="84" w:author="ZTE" w:date="2020-08-20T10:00:00Z">
        <w:r w:rsidR="003A3F09">
          <w:rPr>
            <w:rFonts w:eastAsia="微软雅黑"/>
            <w:sz w:val="20"/>
            <w:szCs w:val="20"/>
          </w:rPr>
          <w:t xml:space="preserve"> and 11</w:t>
        </w:r>
      </w:ins>
      <w:r>
        <w:rPr>
          <w:rFonts w:eastAsia="微软雅黑"/>
          <w:sz w:val="20"/>
          <w:szCs w:val="20"/>
        </w:rPr>
        <w:t xml:space="preserve"> companies</w:t>
      </w:r>
      <w:ins w:id="85" w:author="ZTE" w:date="2020-08-20T10:00:00Z">
        <w:r w:rsidR="003A3F09">
          <w:rPr>
            <w:rFonts w:eastAsia="微软雅黑"/>
            <w:sz w:val="20"/>
            <w:szCs w:val="20"/>
          </w:rPr>
          <w:t>, respectively</w:t>
        </w:r>
      </w:ins>
      <w:r>
        <w:rPr>
          <w:rFonts w:eastAsia="微软雅黑"/>
          <w:sz w:val="20"/>
          <w:szCs w:val="20"/>
        </w:rPr>
        <w:t>. No company shows concern on them.</w:t>
      </w:r>
    </w:p>
    <w:p w14:paraId="7F3D6656"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4T8R is supported by 10 companies, but one company has concern on it.</w:t>
      </w:r>
    </w:p>
    <w:p w14:paraId="718BE262" w14:textId="48F89F1A"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1</w:t>
      </w:r>
      <w:r>
        <w:rPr>
          <w:rFonts w:eastAsia="微软雅黑"/>
          <w:sz w:val="20"/>
          <w:szCs w:val="20"/>
        </w:rPr>
        <w:t xml:space="preserve">T6R is supported by </w:t>
      </w:r>
      <w:del w:id="86" w:author="ZTE" w:date="2020-08-20T10:01:00Z">
        <w:r w:rsidDel="008A4D1A">
          <w:rPr>
            <w:rFonts w:eastAsia="微软雅黑"/>
            <w:sz w:val="20"/>
            <w:szCs w:val="20"/>
          </w:rPr>
          <w:delText xml:space="preserve">4 </w:delText>
        </w:r>
      </w:del>
      <w:ins w:id="87" w:author="ZTE" w:date="2020-08-20T10:01:00Z">
        <w:r w:rsidR="008A4D1A">
          <w:rPr>
            <w:rFonts w:eastAsia="微软雅黑"/>
            <w:sz w:val="20"/>
            <w:szCs w:val="20"/>
          </w:rPr>
          <w:t xml:space="preserve">5 </w:t>
        </w:r>
      </w:ins>
      <w:r>
        <w:rPr>
          <w:rFonts w:eastAsia="微软雅黑"/>
          <w:sz w:val="20"/>
          <w:szCs w:val="20"/>
        </w:rPr>
        <w:t>companies, but two companies have concern on it.</w:t>
      </w:r>
    </w:p>
    <w:p w14:paraId="1E78AE3C"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1T8</w:t>
      </w:r>
      <w:r>
        <w:rPr>
          <w:rFonts w:eastAsia="微软雅黑" w:hint="eastAsia"/>
          <w:sz w:val="20"/>
          <w:szCs w:val="20"/>
        </w:rPr>
        <w:t>R</w:t>
      </w:r>
      <w:r>
        <w:rPr>
          <w:rFonts w:eastAsia="微软雅黑"/>
          <w:sz w:val="20"/>
          <w:szCs w:val="20"/>
        </w:rPr>
        <w:t xml:space="preserve"> </w:t>
      </w:r>
      <w:r>
        <w:rPr>
          <w:rFonts w:eastAsia="微软雅黑" w:hint="eastAsia"/>
          <w:sz w:val="20"/>
          <w:szCs w:val="20"/>
        </w:rPr>
        <w:t>is</w:t>
      </w:r>
      <w:r>
        <w:rPr>
          <w:rFonts w:eastAsia="微软雅黑"/>
          <w:sz w:val="20"/>
          <w:szCs w:val="20"/>
        </w:rPr>
        <w:t xml:space="preserve"> supported by 5 companies, but two companies have concern on it.</w:t>
      </w:r>
    </w:p>
    <w:p w14:paraId="16C0E52D"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微软雅黑"/>
          <w:sz w:val="20"/>
          <w:szCs w:val="20"/>
        </w:rPr>
      </w:pPr>
    </w:p>
    <w:p w14:paraId="798F3BE5" w14:textId="3B90C6A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0B75C2" w:rsidRPr="00FD3C18">
        <w:rPr>
          <w:rFonts w:eastAsia="微软雅黑"/>
          <w:b/>
          <w:i/>
          <w:sz w:val="20"/>
          <w:szCs w:val="20"/>
          <w:highlight w:val="yellow"/>
        </w:rPr>
        <w:t xml:space="preserve"> </w:t>
      </w:r>
      <w:r w:rsidR="008D4718" w:rsidRPr="00FD3C18">
        <w:rPr>
          <w:rFonts w:eastAsia="微软雅黑"/>
          <w:b/>
          <w:i/>
          <w:sz w:val="20"/>
          <w:szCs w:val="20"/>
          <w:highlight w:val="yellow"/>
        </w:rPr>
        <w:t>4</w:t>
      </w:r>
      <w:r w:rsidR="000B75C2" w:rsidRPr="00FD3C18">
        <w:rPr>
          <w:rFonts w:eastAsia="微软雅黑"/>
          <w:b/>
          <w:i/>
          <w:sz w:val="20"/>
          <w:szCs w:val="20"/>
          <w:highlight w:val="yellow"/>
        </w:rPr>
        <w:t>-</w:t>
      </w:r>
      <w:r w:rsidR="008D4718" w:rsidRPr="00FD3C18">
        <w:rPr>
          <w:rFonts w:eastAsia="微软雅黑"/>
          <w:b/>
          <w:i/>
          <w:sz w:val="20"/>
          <w:szCs w:val="20"/>
          <w:highlight w:val="yellow"/>
        </w:rPr>
        <w:t>1</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6F9AA4B"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F</w:t>
      </w:r>
      <w:r>
        <w:rPr>
          <w:rFonts w:eastAsia="微软雅黑"/>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微软雅黑"/>
          <w:sz w:val="20"/>
          <w:szCs w:val="20"/>
        </w:rPr>
      </w:pPr>
    </w:p>
    <w:p w14:paraId="25E8D384"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微软雅黑"/>
                <w:sz w:val="20"/>
                <w:szCs w:val="20"/>
              </w:rPr>
            </w:pPr>
            <w:r>
              <w:rPr>
                <w:rFonts w:eastAsia="微软雅黑"/>
                <w:sz w:val="20"/>
                <w:szCs w:val="20"/>
              </w:rPr>
              <w:t>In addition to what is captured in the table (2T6R, 4T6R, and 4T8R)</w:t>
            </w:r>
            <w:r w:rsidR="003D7E07">
              <w:rPr>
                <w:rFonts w:eastAsia="微软雅黑"/>
                <w:sz w:val="20"/>
                <w:szCs w:val="20"/>
              </w:rPr>
              <w:t>,</w:t>
            </w:r>
            <w:r>
              <w:rPr>
                <w:rFonts w:eastAsia="微软雅黑"/>
                <w:sz w:val="20"/>
                <w:szCs w:val="20"/>
              </w:rPr>
              <w:t xml:space="preserve"> we also support 1T6R, 2T8R</w:t>
            </w:r>
            <w:r w:rsidR="00BD0848">
              <w:rPr>
                <w:rFonts w:eastAsia="微软雅黑"/>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微软雅黑"/>
                <w:sz w:val="20"/>
                <w:szCs w:val="20"/>
              </w:rPr>
              <w:t>We also support</w:t>
            </w:r>
            <w:r>
              <w:rPr>
                <w:rFonts w:eastAsia="微软雅黑"/>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sidRPr="006F668E">
              <w:rPr>
                <w:rFonts w:eastAsia="微软雅黑"/>
                <w:i/>
                <w:sz w:val="20"/>
                <w:szCs w:val="20"/>
                <w:highlight w:val="yellow"/>
              </w:rPr>
              <w:t>, 1T6R, 1T8R</w:t>
            </w:r>
            <w:r>
              <w:rPr>
                <w:rFonts w:eastAsia="微软雅黑"/>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i/>
                <w:sz w:val="20"/>
                <w:szCs w:val="20"/>
              </w:rPr>
              <w:t>F</w:t>
            </w:r>
            <w:r>
              <w:rPr>
                <w:rFonts w:eastAsia="微软雅黑"/>
                <w:i/>
                <w:sz w:val="20"/>
                <w:szCs w:val="20"/>
              </w:rPr>
              <w:t>FS: whether to support one or more from {</w:t>
            </w:r>
            <w:r w:rsidRPr="006F668E">
              <w:rPr>
                <w:rFonts w:eastAsia="微软雅黑"/>
                <w:i/>
                <w:strike/>
                <w:sz w:val="20"/>
                <w:szCs w:val="20"/>
                <w:highlight w:val="yellow"/>
              </w:rPr>
              <w:t>1T6R, 1T8R</w:t>
            </w:r>
            <w:r w:rsidRPr="006F668E">
              <w:rPr>
                <w:rFonts w:eastAsia="微软雅黑"/>
                <w:i/>
                <w:sz w:val="20"/>
                <w:szCs w:val="20"/>
                <w:highlight w:val="yellow"/>
              </w:rPr>
              <w:t>,</w:t>
            </w:r>
            <w:r>
              <w:rPr>
                <w:rFonts w:eastAsia="微软雅黑"/>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微软雅黑"/>
                <w:sz w:val="20"/>
                <w:szCs w:val="20"/>
              </w:rPr>
            </w:pPr>
          </w:p>
          <w:p w14:paraId="11ED30F3" w14:textId="77777777"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The main reason is that some CPE products in the market </w:t>
            </w:r>
            <w:r>
              <w:rPr>
                <w:rFonts w:eastAsia="微软雅黑"/>
                <w:sz w:val="20"/>
                <w:szCs w:val="20"/>
              </w:rPr>
              <w:t>are</w:t>
            </w:r>
            <w:r>
              <w:rPr>
                <w:rFonts w:eastAsia="微软雅黑" w:hint="eastAsia"/>
                <w:sz w:val="20"/>
                <w:szCs w:val="20"/>
              </w:rPr>
              <w:t xml:space="preserve"> </w:t>
            </w:r>
            <w:r>
              <w:rPr>
                <w:rFonts w:eastAsia="微软雅黑"/>
                <w:sz w:val="20"/>
                <w:szCs w:val="20"/>
              </w:rPr>
              <w:t>equipped</w:t>
            </w:r>
            <w:r>
              <w:rPr>
                <w:rFonts w:eastAsia="微软雅黑" w:hint="eastAsia"/>
                <w:sz w:val="20"/>
                <w:szCs w:val="20"/>
              </w:rPr>
              <w:t xml:space="preserve"> </w:t>
            </w:r>
            <w:r>
              <w:rPr>
                <w:rFonts w:eastAsia="微软雅黑"/>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lastRenderedPageBreak/>
              <w:t>Huawei, HiSilicon</w:t>
            </w:r>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OK</w:t>
            </w:r>
            <w:r>
              <w:rPr>
                <w:rFonts w:eastAsia="微软雅黑"/>
                <w:sz w:val="20"/>
                <w:szCs w:val="20"/>
              </w:rPr>
              <w:t xml:space="preserve"> for the proposal</w:t>
            </w:r>
          </w:p>
        </w:tc>
      </w:tr>
    </w:tbl>
    <w:p w14:paraId="22397829"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RAN1#102e, </w:t>
      </w:r>
      <w:r>
        <w:rPr>
          <w:rFonts w:eastAsia="微软雅黑"/>
          <w:sz w:val="20"/>
          <w:szCs w:val="20"/>
          <w:u w:val="single"/>
        </w:rPr>
        <w:t>4 companies (LG, Nokia, NSB, Sony)</w:t>
      </w:r>
      <w:r>
        <w:rPr>
          <w:rFonts w:eastAsia="微软雅黑"/>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The proposed enhancement can be summarized as follows.</w:t>
      </w:r>
    </w:p>
    <w:p w14:paraId="467F5967"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Support SRS antenna switching over multiple UE panels, taking UE’s fast panel switching into account</w:t>
      </w:r>
    </w:p>
    <w:p w14:paraId="1E959006"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sz w:val="20"/>
          <w:szCs w:val="20"/>
          <w:u w:val="single"/>
        </w:rPr>
      </w:pPr>
      <w:r>
        <w:rPr>
          <w:rFonts w:eastAsia="微软雅黑"/>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微软雅黑"/>
          <w:sz w:val="20"/>
          <w:szCs w:val="20"/>
        </w:rPr>
      </w:pPr>
    </w:p>
    <w:p w14:paraId="541FF178" w14:textId="0A9B40FC"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8D4718" w:rsidRPr="00FD3C18">
        <w:rPr>
          <w:rFonts w:eastAsia="微软雅黑"/>
          <w:b/>
          <w:i/>
          <w:sz w:val="20"/>
          <w:szCs w:val="20"/>
          <w:highlight w:val="yellow"/>
        </w:rPr>
        <w:t xml:space="preserve"> 4-2</w:t>
      </w:r>
      <w:r w:rsidRPr="00FD3C18">
        <w:rPr>
          <w:rFonts w:eastAsia="微软雅黑"/>
          <w:b/>
          <w:i/>
          <w:sz w:val="20"/>
          <w:szCs w:val="20"/>
          <w:highlight w:val="yellow"/>
        </w:rPr>
        <w:t>:</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微软雅黑"/>
          <w:sz w:val="20"/>
          <w:szCs w:val="20"/>
        </w:rPr>
      </w:pPr>
    </w:p>
    <w:p w14:paraId="79073878"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微软雅黑"/>
                <w:sz w:val="20"/>
                <w:szCs w:val="20"/>
              </w:rPr>
            </w:pPr>
            <w:r>
              <w:rPr>
                <w:rFonts w:eastAsia="微软雅黑"/>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微软雅黑"/>
                <w:sz w:val="20"/>
                <w:szCs w:val="20"/>
              </w:rPr>
            </w:pPr>
            <w:r>
              <w:rPr>
                <w:rFonts w:eastAsia="微软雅黑"/>
                <w:sz w:val="20"/>
                <w:szCs w:val="20"/>
              </w:rPr>
              <w:t>Can the proponents clarify the relation between antenna switching and panel switching?</w:t>
            </w:r>
            <w:r w:rsidR="00B23A11">
              <w:rPr>
                <w:rFonts w:eastAsia="微软雅黑"/>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微软雅黑"/>
                <w:sz w:val="20"/>
                <w:szCs w:val="20"/>
              </w:rPr>
            </w:pPr>
            <w:r w:rsidRPr="004F33D5">
              <w:rPr>
                <w:rFonts w:eastAsia="微软雅黑"/>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微软雅黑"/>
                <w:sz w:val="20"/>
                <w:szCs w:val="20"/>
              </w:rPr>
            </w:pPr>
            <w:r w:rsidRPr="00C24A53">
              <w:rPr>
                <w:rFonts w:eastAsia="微软雅黑"/>
                <w:sz w:val="20"/>
                <w:szCs w:val="20"/>
              </w:rPr>
              <w:t>Considering</w:t>
            </w:r>
            <w:r w:rsidRPr="004F33D5">
              <w:rPr>
                <w:rFonts w:eastAsia="微软雅黑"/>
                <w:sz w:val="20"/>
                <w:szCs w:val="20"/>
              </w:rPr>
              <w:t xml:space="preserve"> FR2 panel implementation at the UE side, </w:t>
            </w:r>
            <w:r>
              <w:rPr>
                <w:rFonts w:eastAsia="微软雅黑"/>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need to study whether current antenna </w:t>
            </w:r>
            <w:r>
              <w:rPr>
                <w:rFonts w:eastAsia="微软雅黑"/>
                <w:sz w:val="20"/>
                <w:szCs w:val="20"/>
              </w:rPr>
              <w:t>switching</w:t>
            </w:r>
            <w:r>
              <w:rPr>
                <w:rFonts w:eastAsia="微软雅黑"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w:t>
            </w:r>
            <w:r>
              <w:rPr>
                <w:rFonts w:eastAsia="微软雅黑"/>
                <w:sz w:val="20"/>
                <w:szCs w:val="20"/>
              </w:rPr>
              <w:t>i, HiSilicon</w:t>
            </w:r>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 xml:space="preserve">The discussion is low priority, while the UL and DL panel will be discussed in beam management and MTRP cases. </w:t>
            </w:r>
            <w:r>
              <w:rPr>
                <w:rFonts w:eastAsia="微软雅黑"/>
                <w:sz w:val="20"/>
                <w:szCs w:val="20"/>
              </w:rPr>
              <w:t>We can discuss them after the two parts.</w:t>
            </w:r>
          </w:p>
        </w:tc>
      </w:tr>
    </w:tbl>
    <w:p w14:paraId="3DAB337A"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lastRenderedPageBreak/>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49550511"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utilizes relationship among two or more SRS resources or occasions to enable joint processing within time domain, without changing </w:t>
      </w:r>
      <w:r>
        <w:rPr>
          <w:rFonts w:eastAsia="微软雅黑" w:hint="eastAsia"/>
          <w:sz w:val="20"/>
          <w:szCs w:val="20"/>
        </w:rPr>
        <w:t>legacy</w:t>
      </w:r>
      <w:r>
        <w:rPr>
          <w:rFonts w:eastAsia="微软雅黑"/>
          <w:sz w:val="20"/>
          <w:szCs w:val="20"/>
        </w:rPr>
        <w:t xml:space="preserve"> SRS pattern in one resource.</w:t>
      </w:r>
    </w:p>
    <w:p w14:paraId="5DB02914"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8 companies (Qualcomm, Huawei, HiSilicon, ZTE, MediaTek, Samsung, CMCC, Spreadtrum)</w:t>
      </w:r>
      <w:r>
        <w:rPr>
          <w:rFonts w:eastAsia="微软雅黑"/>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Agree with Apple. </w:t>
            </w:r>
            <w:r w:rsidR="00DA6CF9">
              <w:rPr>
                <w:rFonts w:eastAsia="微软雅黑"/>
                <w:sz w:val="20"/>
                <w:szCs w:val="20"/>
              </w:rPr>
              <w:t>Can</w:t>
            </w:r>
            <w:r>
              <w:rPr>
                <w:rFonts w:eastAsia="微软雅黑"/>
                <w:sz w:val="20"/>
                <w:szCs w:val="20"/>
              </w:rPr>
              <w:t xml:space="preserve"> the proponents provide </w:t>
            </w:r>
            <w:r w:rsidR="00DA6CF9">
              <w:rPr>
                <w:rFonts w:eastAsia="微软雅黑"/>
                <w:sz w:val="20"/>
                <w:szCs w:val="20"/>
              </w:rPr>
              <w:t xml:space="preserve">some reasoning </w:t>
            </w:r>
            <w:r>
              <w:rPr>
                <w:rFonts w:eastAsia="微软雅黑"/>
                <w:sz w:val="20"/>
                <w:szCs w:val="20"/>
              </w:rPr>
              <w:t xml:space="preserve">that this is not a problem or </w:t>
            </w:r>
            <w:r w:rsidR="00DA6CF9">
              <w:rPr>
                <w:rFonts w:eastAsia="微软雅黑"/>
                <w:sz w:val="20"/>
                <w:szCs w:val="20"/>
              </w:rPr>
              <w:t>suggest</w:t>
            </w:r>
            <w:r>
              <w:rPr>
                <w:rFonts w:eastAsia="微软雅黑"/>
                <w:sz w:val="20"/>
                <w:szCs w:val="20"/>
              </w:rPr>
              <w:t xml:space="preserve"> a </w:t>
            </w:r>
            <w:r w:rsidR="00DA6CF9">
              <w:rPr>
                <w:rFonts w:eastAsia="微软雅黑"/>
                <w:sz w:val="20"/>
                <w:szCs w:val="20"/>
              </w:rPr>
              <w:t xml:space="preserve">potential </w:t>
            </w:r>
            <w:r>
              <w:rPr>
                <w:rFonts w:eastAsia="微软雅黑"/>
                <w:sz w:val="20"/>
                <w:szCs w:val="20"/>
              </w:rPr>
              <w:t>solution</w:t>
            </w:r>
            <w:r w:rsidR="00DA6CF9">
              <w:rPr>
                <w:rFonts w:eastAsia="微软雅黑"/>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微软雅黑"/>
                <w:sz w:val="20"/>
                <w:szCs w:val="20"/>
                <w:lang w:eastAsia="ko-KR"/>
              </w:rPr>
            </w:pPr>
            <w:r w:rsidRPr="00C24A53">
              <w:rPr>
                <w:rFonts w:eastAsia="微软雅黑"/>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微软雅黑" w:hint="eastAsia"/>
                <w:sz w:val="20"/>
                <w:szCs w:val="20"/>
              </w:rPr>
              <w:t>A</w:t>
            </w:r>
            <w:r>
              <w:rPr>
                <w:rFonts w:eastAsia="微软雅黑"/>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Share the same view as Apple, DCM, Futurewei and</w:t>
            </w:r>
            <w:r>
              <w:rPr>
                <w:rFonts w:eastAsia="微软雅黑"/>
                <w:sz w:val="20"/>
                <w:szCs w:val="20"/>
              </w:rPr>
              <w:t xml:space="preserve"> </w:t>
            </w:r>
            <w:r>
              <w:rPr>
                <w:rFonts w:eastAsia="微软雅黑"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sz w:val="20"/>
                <w:szCs w:val="20"/>
              </w:rPr>
              <w:t>T</w:t>
            </w:r>
            <w:r w:rsidRPr="004A4927">
              <w:rPr>
                <w:rFonts w:eastAsia="微软雅黑"/>
                <w:sz w:val="20"/>
                <w:szCs w:val="20"/>
              </w:rPr>
              <w:t>ime bundling between legacy whole band SRS transmission and SRS for partial sounding</w:t>
            </w:r>
            <w:r>
              <w:rPr>
                <w:rFonts w:eastAsia="微软雅黑"/>
                <w:sz w:val="20"/>
                <w:szCs w:val="20"/>
              </w:rPr>
              <w:t xml:space="preserve"> also can be considered</w:t>
            </w:r>
            <w:r w:rsidRPr="004A4927">
              <w:rPr>
                <w:rFonts w:eastAsia="微软雅黑"/>
                <w:sz w:val="20"/>
                <w:szCs w:val="20"/>
              </w:rPr>
              <w:t xml:space="preserve"> to increase SRS capacity and/or SRS coverage</w:t>
            </w:r>
            <w:r>
              <w:rPr>
                <w:rFonts w:eastAsia="微软雅黑"/>
                <w:sz w:val="20"/>
                <w:szCs w:val="20"/>
              </w:rPr>
              <w:t>. So we think the restriction “</w:t>
            </w:r>
            <w:r>
              <w:rPr>
                <w:rFonts w:eastAsia="微软雅黑"/>
                <w:i/>
                <w:sz w:val="20"/>
                <w:szCs w:val="20"/>
              </w:rPr>
              <w:t xml:space="preserve">without changing </w:t>
            </w:r>
            <w:r>
              <w:rPr>
                <w:rFonts w:eastAsia="微软雅黑" w:hint="eastAsia"/>
                <w:i/>
                <w:sz w:val="20"/>
                <w:szCs w:val="20"/>
              </w:rPr>
              <w:t>legacy</w:t>
            </w:r>
            <w:r>
              <w:rPr>
                <w:rFonts w:eastAsia="微软雅黑"/>
                <w:i/>
                <w:sz w:val="20"/>
                <w:szCs w:val="20"/>
              </w:rPr>
              <w:t xml:space="preserve"> SRS pattern in one resource</w:t>
            </w:r>
            <w:r>
              <w:rPr>
                <w:rFonts w:eastAsia="微软雅黑"/>
                <w:sz w:val="20"/>
                <w:szCs w:val="20"/>
              </w:rPr>
              <w:t>” need to be removed.</w:t>
            </w:r>
          </w:p>
        </w:tc>
      </w:tr>
    </w:tbl>
    <w:p w14:paraId="4247E496" w14:textId="77777777" w:rsidR="00E75C6C" w:rsidRPr="008D66F4" w:rsidRDefault="00E75C6C">
      <w:pPr>
        <w:widowControl w:val="0"/>
        <w:snapToGrid w:val="0"/>
        <w:spacing w:before="120" w:afterLines="50" w:after="120" w:line="240" w:lineRule="auto"/>
        <w:rPr>
          <w:rFonts w:eastAsia="微软雅黑"/>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39C5E15C" w14:textId="77777777"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77635D1C"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20 companies (Apple, Sharp, Nokia, NSB, Huawei, HiSilicon, Futurewei, ZTE, vivo, InterDigital, Sony, CATT</w:t>
      </w:r>
      <w:r>
        <w:rPr>
          <w:rFonts w:eastAsia="微软雅黑" w:hint="eastAsia"/>
          <w:sz w:val="20"/>
          <w:szCs w:val="20"/>
          <w:u w:val="single"/>
        </w:rPr>
        <w:t>,</w:t>
      </w:r>
      <w:r>
        <w:rPr>
          <w:rFonts w:eastAsia="微软雅黑"/>
          <w:sz w:val="20"/>
          <w:szCs w:val="20"/>
          <w:u w:val="single"/>
        </w:rPr>
        <w:t xml:space="preserve"> NEC, MotM, Lenovo, Intel, Samsung, CMCC, Spreadtrum, CEWiT)</w:t>
      </w:r>
      <w:r>
        <w:rPr>
          <w:rFonts w:eastAsia="微软雅黑"/>
          <w:sz w:val="20"/>
          <w:szCs w:val="20"/>
        </w:rPr>
        <w:t xml:space="preserve"> think this category is potentially beneficial for coverage. </w:t>
      </w:r>
    </w:p>
    <w:p w14:paraId="39F80172" w14:textId="77777777" w:rsidR="00E75C6C" w:rsidRDefault="0005226B">
      <w:pPr>
        <w:pStyle w:val="af9"/>
        <w:widowControl w:val="0"/>
        <w:numPr>
          <w:ilvl w:val="2"/>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Among them, </w:t>
      </w:r>
      <w:r>
        <w:rPr>
          <w:rFonts w:eastAsia="微软雅黑"/>
          <w:sz w:val="20"/>
          <w:szCs w:val="20"/>
          <w:u w:val="single"/>
        </w:rPr>
        <w:t>6 companies (Apple, Sharp, Futurewei, ZTE, CATT, Intel)</w:t>
      </w:r>
      <w:r>
        <w:rPr>
          <w:rFonts w:eastAsia="微软雅黑"/>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Apple</w:t>
            </w:r>
          </w:p>
        </w:tc>
        <w:tc>
          <w:tcPr>
            <w:tcW w:w="6520" w:type="dxa"/>
          </w:tcPr>
          <w:p w14:paraId="6257C15A" w14:textId="112BBFDD" w:rsidR="00E75C6C" w:rsidRDefault="00DC1B32">
            <w:pPr>
              <w:widowControl w:val="0"/>
              <w:snapToGrid w:val="0"/>
              <w:spacing w:before="120" w:afterLines="50" w:after="120" w:line="240" w:lineRule="auto"/>
              <w:jc w:val="both"/>
              <w:rPr>
                <w:rFonts w:eastAsia="微软雅黑"/>
                <w:sz w:val="20"/>
                <w:szCs w:val="20"/>
              </w:rPr>
            </w:pPr>
            <w:r>
              <w:rPr>
                <w:rFonts w:eastAsia="微软雅黑"/>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175BB1">
              <w:rPr>
                <w:rFonts w:eastAsia="微软雅黑"/>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微软雅黑"/>
                <w:sz w:val="20"/>
                <w:szCs w:val="20"/>
              </w:rPr>
            </w:pPr>
            <w:r w:rsidRPr="009146E2">
              <w:rPr>
                <w:rFonts w:eastAsia="微软雅黑" w:hint="eastAsia"/>
                <w:sz w:val="20"/>
                <w:szCs w:val="20"/>
              </w:rPr>
              <w:t>We are fine</w:t>
            </w:r>
            <w:r w:rsidRPr="00175BB1">
              <w:rPr>
                <w:rFonts w:eastAsia="微软雅黑"/>
                <w:sz w:val="20"/>
                <w:szCs w:val="20"/>
              </w:rPr>
              <w:t xml:space="preserve"> with putting this class on the table. However, considering level</w:t>
            </w:r>
            <w:r>
              <w:rPr>
                <w:rFonts w:eastAsia="微软雅黑"/>
                <w:sz w:val="20"/>
                <w:szCs w:val="20"/>
              </w:rPr>
              <w:t xml:space="preserve"> and depth</w:t>
            </w:r>
            <w:r w:rsidRPr="00175BB1">
              <w:rPr>
                <w:rFonts w:eastAsia="微软雅黑"/>
                <w:sz w:val="20"/>
                <w:szCs w:val="20"/>
              </w:rPr>
              <w:t xml:space="preserve"> of </w:t>
            </w:r>
            <w:r>
              <w:rPr>
                <w:rFonts w:eastAsia="微软雅黑"/>
                <w:sz w:val="20"/>
                <w:szCs w:val="20"/>
              </w:rPr>
              <w:t>classification</w:t>
            </w:r>
            <w:r w:rsidRPr="00175BB1">
              <w:rPr>
                <w:rFonts w:eastAsia="微软雅黑"/>
                <w:sz w:val="20"/>
                <w:szCs w:val="20"/>
              </w:rPr>
              <w:t>, we suggest to remove the sub</w:t>
            </w:r>
            <w:r>
              <w:rPr>
                <w:rFonts w:eastAsia="微软雅黑"/>
                <w:sz w:val="20"/>
                <w:szCs w:val="20"/>
              </w:rPr>
              <w:t>-</w:t>
            </w:r>
            <w:r w:rsidRPr="00175BB1">
              <w:rPr>
                <w:rFonts w:eastAsia="微软雅黑"/>
                <w:sz w:val="20"/>
                <w:szCs w:val="20"/>
              </w:rPr>
              <w:t>bullet in class 2 of the FL proposal 5</w:t>
            </w:r>
            <w:r w:rsidRPr="009146E2">
              <w:rPr>
                <w:rFonts w:eastAsia="微软雅黑"/>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w:t>
            </w:r>
            <w:r w:rsidRPr="00D178DE">
              <w:rPr>
                <w:rFonts w:eastAsia="微软雅黑"/>
                <w:sz w:val="20"/>
                <w:szCs w:val="20"/>
              </w:rPr>
              <w:t>repetition</w:t>
            </w:r>
            <w:r>
              <w:rPr>
                <w:rFonts w:eastAsia="微软雅黑"/>
                <w:sz w:val="20"/>
                <w:szCs w:val="20"/>
              </w:rPr>
              <w:t>s</w:t>
            </w:r>
            <w:r w:rsidRPr="00D178DE">
              <w:rPr>
                <w:rFonts w:eastAsia="微软雅黑"/>
                <w:sz w:val="20"/>
                <w:szCs w:val="20"/>
              </w:rPr>
              <w:t xml:space="preserve"> of SRS transmission is not efficient way to improve channel estimation accuracy</w:t>
            </w:r>
            <w:r>
              <w:rPr>
                <w:rFonts w:eastAsia="微软雅黑"/>
                <w:sz w:val="20"/>
                <w:szCs w:val="20"/>
              </w:rPr>
              <w:t xml:space="preserve">, since it will reduce SRS multiplexing capability. </w:t>
            </w:r>
            <w:r w:rsidRPr="001F6F7E">
              <w:rPr>
                <w:rFonts w:eastAsia="微软雅黑"/>
                <w:sz w:val="20"/>
                <w:szCs w:val="20"/>
              </w:rPr>
              <w:t xml:space="preserve">Reducing hopping bandwidth can also be used to increase coverage, which won’t cause </w:t>
            </w:r>
            <w:r>
              <w:rPr>
                <w:rFonts w:eastAsia="微软雅黑"/>
                <w:sz w:val="20"/>
                <w:szCs w:val="20"/>
              </w:rPr>
              <w:t>SRS multiplexing capability reduction, as shown in our Tdoc.</w:t>
            </w:r>
          </w:p>
          <w:p w14:paraId="4D614D2F" w14:textId="02DC7B4A" w:rsidR="00554131" w:rsidRDefault="00554131" w:rsidP="00554131">
            <w:pPr>
              <w:widowControl w:val="0"/>
              <w:snapToGrid w:val="0"/>
              <w:spacing w:before="120" w:afterLines="50" w:after="120" w:line="240" w:lineRule="auto"/>
              <w:jc w:val="both"/>
              <w:rPr>
                <w:rFonts w:eastAsia="微软雅黑" w:hint="eastAsia"/>
                <w:sz w:val="20"/>
                <w:szCs w:val="20"/>
              </w:rPr>
            </w:pPr>
            <w:r w:rsidRPr="006F0068">
              <w:rPr>
                <w:rFonts w:eastAsia="微软雅黑"/>
                <w:sz w:val="20"/>
                <w:szCs w:val="20"/>
              </w:rPr>
              <w:t>For SRS repetition transmission(as well as time bundling), inter-cell interference randomization should be supported to ensure channel estimation accuracy, such as cyclic shift hopping</w:t>
            </w:r>
            <w:r>
              <w:rPr>
                <w:rFonts w:eastAsia="微软雅黑"/>
                <w:sz w:val="20"/>
                <w:szCs w:val="20"/>
              </w:rPr>
              <w:t>.</w:t>
            </w:r>
          </w:p>
        </w:tc>
      </w:tr>
    </w:tbl>
    <w:p w14:paraId="2268D1BD" w14:textId="77777777" w:rsidR="00E75C6C" w:rsidRPr="00B5490C" w:rsidRDefault="00E75C6C">
      <w:pPr>
        <w:widowControl w:val="0"/>
        <w:snapToGrid w:val="0"/>
        <w:spacing w:before="120" w:afterLines="50" w:after="120" w:line="240" w:lineRule="auto"/>
        <w:jc w:val="both"/>
        <w:rPr>
          <w:rFonts w:eastAsia="微软雅黑"/>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Proposed definition for this category:</w:t>
      </w:r>
    </w:p>
    <w:p w14:paraId="5685330C" w14:textId="0EA9EEC8" w:rsidR="00E75C6C" w:rsidRDefault="0005226B">
      <w:pPr>
        <w:pStyle w:val="af9"/>
        <w:widowControl w:val="0"/>
        <w:numPr>
          <w:ilvl w:val="0"/>
          <w:numId w:val="9"/>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This category supports more </w:t>
      </w:r>
      <w:del w:id="88" w:author="ZTE" w:date="2020-08-20T10:01:00Z">
        <w:r w:rsidDel="00D732A4">
          <w:rPr>
            <w:rFonts w:eastAsia="微软雅黑"/>
            <w:sz w:val="20"/>
            <w:szCs w:val="20"/>
          </w:rPr>
          <w:delText>flexible configuration</w:delText>
        </w:r>
      </w:del>
      <w:ins w:id="89" w:author="ZTE" w:date="2020-08-20T10:01:00Z">
        <w:r w:rsidR="00D732A4">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90" w:author="ZTE" w:date="2020-08-20T10:01:00Z">
        <w:r w:rsidDel="00B672FC">
          <w:rPr>
            <w:rFonts w:eastAsia="微软雅黑"/>
            <w:sz w:val="20"/>
            <w:szCs w:val="20"/>
          </w:rPr>
          <w:delText>band</w:delText>
        </w:r>
        <w:r w:rsidDel="00B672FC">
          <w:rPr>
            <w:rFonts w:eastAsia="微软雅黑" w:hint="eastAsia"/>
            <w:sz w:val="20"/>
            <w:szCs w:val="20"/>
          </w:rPr>
          <w:delText>width</w:delText>
        </w:r>
      </w:del>
      <w:ins w:id="91" w:author="ZTE" w:date="2020-08-20T10:01:00Z">
        <w:r w:rsidR="00B672FC">
          <w:rPr>
            <w:rFonts w:eastAsia="微软雅黑"/>
            <w:sz w:val="20"/>
            <w:szCs w:val="20"/>
          </w:rPr>
          <w:t>frequency resources</w:t>
        </w:r>
      </w:ins>
      <w:r>
        <w:rPr>
          <w:rFonts w:eastAsia="微软雅黑"/>
          <w:sz w:val="20"/>
          <w:szCs w:val="20"/>
        </w:rPr>
        <w:t>.</w:t>
      </w:r>
    </w:p>
    <w:p w14:paraId="4F042FAC"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u w:val="single"/>
        </w:rPr>
        <w:t>10 companies (Huawei, HiSilicon, Futurewei, ZTE, vivo, MediaTek, NEC, OPPO, Samsung, Spreadtrum)</w:t>
      </w:r>
      <w:r>
        <w:rPr>
          <w:rFonts w:eastAsia="微软雅黑"/>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V</w:t>
            </w:r>
            <w:r>
              <w:rPr>
                <w:rFonts w:eastAsia="微软雅黑"/>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微软雅黑"/>
                <w:sz w:val="20"/>
                <w:szCs w:val="20"/>
              </w:rPr>
            </w:pPr>
            <w:r>
              <w:rPr>
                <w:rFonts w:eastAsia="微软雅黑"/>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微软雅黑"/>
                <w:sz w:val="20"/>
                <w:szCs w:val="20"/>
              </w:rPr>
            </w:pPr>
            <w:r>
              <w:rPr>
                <w:rFonts w:eastAsia="微软雅黑"/>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微软雅黑"/>
                <w:sz w:val="20"/>
                <w:szCs w:val="20"/>
              </w:rPr>
            </w:pPr>
            <w:r w:rsidRPr="00165398">
              <w:rPr>
                <w:rFonts w:eastAsia="微软雅黑"/>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2B1CDC5B" w14:textId="77777777" w:rsidR="00AB5E20" w:rsidRDefault="00E929D8" w:rsidP="00E929D8">
            <w:pPr>
              <w:pStyle w:val="af9"/>
              <w:widowControl w:val="0"/>
              <w:numPr>
                <w:ilvl w:val="1"/>
                <w:numId w:val="9"/>
              </w:numPr>
              <w:snapToGrid w:val="0"/>
              <w:spacing w:before="120" w:afterLines="50" w:after="120" w:line="240" w:lineRule="auto"/>
              <w:ind w:firstLineChars="0"/>
              <w:jc w:val="both"/>
              <w:rPr>
                <w:rFonts w:eastAsia="微软雅黑"/>
                <w:sz w:val="20"/>
                <w:szCs w:val="20"/>
              </w:rPr>
            </w:pPr>
            <w:r w:rsidRPr="00E929D8">
              <w:rPr>
                <w:rFonts w:eastAsia="微软雅黑"/>
                <w:sz w:val="20"/>
                <w:szCs w:val="20"/>
              </w:rPr>
              <w:t>To allow</w:t>
            </w:r>
            <w:r>
              <w:rPr>
                <w:rFonts w:eastAsia="微软雅黑"/>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微软雅黑"/>
                <w:sz w:val="20"/>
                <w:szCs w:val="20"/>
                <w:u w:val="single"/>
              </w:rPr>
              <w:t>within the legacy SRS frequency resources</w:t>
            </w:r>
            <w:r>
              <w:rPr>
                <w:rFonts w:eastAsia="微软雅黑"/>
                <w:sz w:val="20"/>
                <w:szCs w:val="20"/>
              </w:rPr>
              <w:t>”.</w:t>
            </w:r>
          </w:p>
          <w:p w14:paraId="1A687DD3" w14:textId="77777777" w:rsidR="00E929D8" w:rsidRDefault="00E929D8" w:rsidP="00E929D8">
            <w:pPr>
              <w:pStyle w:val="af9"/>
              <w:widowControl w:val="0"/>
              <w:numPr>
                <w:ilvl w:val="1"/>
                <w:numId w:val="9"/>
              </w:numPr>
              <w:snapToGrid w:val="0"/>
              <w:spacing w:before="120" w:afterLines="50" w:after="120" w:line="240" w:lineRule="auto"/>
              <w:ind w:firstLineChars="0"/>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微软雅黑"/>
                <w:sz w:val="20"/>
                <w:szCs w:val="20"/>
              </w:rPr>
            </w:pPr>
            <w:r>
              <w:rPr>
                <w:rFonts w:eastAsia="微软雅黑"/>
                <w:i/>
                <w:sz w:val="20"/>
                <w:szCs w:val="20"/>
              </w:rPr>
              <w:t xml:space="preserve">Supports more </w:t>
            </w:r>
            <w:del w:id="92" w:author="FW" w:date="2020-08-19T18:53:00Z">
              <w:r w:rsidDel="00E929D8">
                <w:rPr>
                  <w:rFonts w:eastAsia="微软雅黑"/>
                  <w:i/>
                  <w:sz w:val="20"/>
                  <w:szCs w:val="20"/>
                </w:rPr>
                <w:delText>flexible configuration</w:delText>
              </w:r>
            </w:del>
            <w:ins w:id="93" w:author="FW" w:date="2020-08-19T18:53:00Z">
              <w:r>
                <w:rPr>
                  <w:rFonts w:eastAsia="微软雅黑"/>
                  <w:i/>
                  <w:sz w:val="20"/>
                  <w:szCs w:val="20"/>
                </w:rPr>
                <w:t>flexibil</w:t>
              </w:r>
            </w:ins>
            <w:ins w:id="94" w:author="FW" w:date="2020-08-19T18:54:00Z">
              <w:r>
                <w:rPr>
                  <w:rFonts w:eastAsia="微软雅黑"/>
                  <w:i/>
                  <w:sz w:val="20"/>
                  <w:szCs w:val="20"/>
                </w:rPr>
                <w:t>i</w:t>
              </w:r>
            </w:ins>
            <w:ins w:id="95"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96" w:author="FW" w:date="2020-08-19T18:54:00Z">
              <w:r w:rsidDel="00E929D8">
                <w:rPr>
                  <w:rFonts w:eastAsia="微软雅黑"/>
                  <w:i/>
                  <w:sz w:val="20"/>
                  <w:szCs w:val="20"/>
                </w:rPr>
                <w:delText>band</w:delText>
              </w:r>
              <w:r w:rsidDel="00E929D8">
                <w:rPr>
                  <w:rFonts w:eastAsia="微软雅黑" w:hint="eastAsia"/>
                  <w:i/>
                  <w:sz w:val="20"/>
                  <w:szCs w:val="20"/>
                </w:rPr>
                <w:delText>width</w:delText>
              </w:r>
            </w:del>
            <w:ins w:id="97" w:author="FW" w:date="2020-08-19T18:54:00Z">
              <w:r>
                <w:rPr>
                  <w:rFonts w:eastAsia="微软雅黑"/>
                  <w:i/>
                  <w:sz w:val="20"/>
                  <w:szCs w:val="20"/>
                </w:rPr>
                <w:t>frequency resources</w:t>
              </w:r>
            </w:ins>
            <w:r>
              <w:rPr>
                <w:rFonts w:eastAsia="微软雅黑"/>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微软雅黑"/>
                <w:sz w:val="20"/>
                <w:szCs w:val="20"/>
              </w:rPr>
            </w:pPr>
            <w:r>
              <w:rPr>
                <w:rFonts w:eastAsia="微软雅黑"/>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微软雅黑"/>
                <w:sz w:val="20"/>
                <w:szCs w:val="20"/>
              </w:rPr>
            </w:pPr>
            <w:r>
              <w:rPr>
                <w:rFonts w:eastAsia="微软雅黑"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微软雅黑"/>
                <w:sz w:val="20"/>
                <w:szCs w:val="20"/>
              </w:rPr>
              <w:t>proposed</w:t>
            </w:r>
            <w:r>
              <w:rPr>
                <w:rFonts w:eastAsia="微软雅黑" w:hint="eastAsia"/>
                <w:sz w:val="20"/>
                <w:szCs w:val="20"/>
              </w:rPr>
              <w:t xml:space="preserve"> by multiple companies) as a candidate for capacity </w:t>
            </w:r>
            <w:r>
              <w:rPr>
                <w:rFonts w:eastAsia="微软雅黑"/>
                <w:sz w:val="20"/>
                <w:szCs w:val="20"/>
              </w:rPr>
              <w:t>enhancement</w:t>
            </w:r>
            <w:r>
              <w:rPr>
                <w:rFonts w:eastAsia="微软雅黑" w:hint="eastAsia"/>
                <w:sz w:val="20"/>
                <w:szCs w:val="20"/>
              </w:rPr>
              <w:t>, as supported in positioning in rel-16.</w:t>
            </w:r>
            <w:r>
              <w:rPr>
                <w:rFonts w:eastAsia="微软雅黑"/>
                <w:sz w:val="20"/>
                <w:szCs w:val="20"/>
              </w:rPr>
              <w:t xml:space="preserve"> Thus we add Case 4 as below (highlighted by </w:t>
            </w:r>
            <w:r w:rsidRPr="00C247DC">
              <w:rPr>
                <w:rFonts w:eastAsia="微软雅黑"/>
                <w:color w:val="FF0000"/>
                <w:sz w:val="20"/>
                <w:szCs w:val="20"/>
              </w:rPr>
              <w:t>RED</w:t>
            </w:r>
            <w:r>
              <w:rPr>
                <w:rFonts w:eastAsia="微软雅黑"/>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Fine to discuss</w:t>
            </w:r>
            <w:r>
              <w:rPr>
                <w:rFonts w:eastAsia="微软雅黑"/>
                <w:sz w:val="20"/>
                <w:szCs w:val="20"/>
              </w:rPr>
              <w:t xml:space="preserve"> it.</w:t>
            </w:r>
          </w:p>
        </w:tc>
      </w:tr>
    </w:tbl>
    <w:p w14:paraId="605C7BC9" w14:textId="77777777" w:rsidR="00E75C6C" w:rsidRDefault="00E75C6C">
      <w:pPr>
        <w:widowControl w:val="0"/>
        <w:snapToGrid w:val="0"/>
        <w:spacing w:before="120" w:afterLines="50" w:after="120" w:line="240" w:lineRule="auto"/>
        <w:jc w:val="both"/>
        <w:rPr>
          <w:rFonts w:eastAsia="微软雅黑"/>
          <w:sz w:val="20"/>
          <w:szCs w:val="20"/>
        </w:rPr>
      </w:pPr>
    </w:p>
    <w:p w14:paraId="5705BCC3" w14:textId="02D28FEB" w:rsidR="00E75C6C" w:rsidRDefault="0005226B">
      <w:pPr>
        <w:widowControl w:val="0"/>
        <w:snapToGrid w:val="0"/>
        <w:spacing w:before="120" w:afterLines="50" w:after="120" w:line="240" w:lineRule="auto"/>
        <w:jc w:val="both"/>
        <w:rPr>
          <w:rFonts w:eastAsia="微软雅黑"/>
          <w:i/>
          <w:sz w:val="20"/>
          <w:szCs w:val="20"/>
        </w:rPr>
      </w:pPr>
      <w:r w:rsidRPr="00FD3C18">
        <w:rPr>
          <w:rFonts w:eastAsia="微软雅黑" w:hint="eastAsia"/>
          <w:b/>
          <w:i/>
          <w:sz w:val="20"/>
          <w:szCs w:val="20"/>
          <w:highlight w:val="yellow"/>
        </w:rPr>
        <w:t>F</w:t>
      </w:r>
      <w:r w:rsidRPr="00FD3C18">
        <w:rPr>
          <w:rFonts w:eastAsia="微软雅黑"/>
          <w:b/>
          <w:i/>
          <w:sz w:val="20"/>
          <w:szCs w:val="20"/>
          <w:highlight w:val="yellow"/>
        </w:rPr>
        <w:t>L Proposal</w:t>
      </w:r>
      <w:r w:rsidR="00517DE4" w:rsidRPr="00FD3C18">
        <w:rPr>
          <w:rFonts w:eastAsia="微软雅黑"/>
          <w:b/>
          <w:i/>
          <w:sz w:val="20"/>
          <w:szCs w:val="20"/>
          <w:highlight w:val="yellow"/>
        </w:rPr>
        <w:t xml:space="preserve"> 5-1</w:t>
      </w:r>
      <w:r w:rsidRPr="00FD3C18">
        <w:rPr>
          <w:rFonts w:eastAsia="微软雅黑"/>
          <w:b/>
          <w:i/>
          <w:sz w:val="20"/>
          <w:szCs w:val="20"/>
          <w:highlight w:val="yellow"/>
        </w:rPr>
        <w:t>:</w:t>
      </w:r>
      <w:r>
        <w:rPr>
          <w:rFonts w:eastAsia="微软雅黑"/>
          <w:i/>
          <w:sz w:val="20"/>
          <w:szCs w:val="20"/>
        </w:rPr>
        <w:t xml:space="preserve"> For SRS coverage/capacity enhancements, </w:t>
      </w:r>
      <w:r w:rsidR="00EA50A3">
        <w:rPr>
          <w:rFonts w:eastAsia="微软雅黑"/>
          <w:i/>
          <w:sz w:val="20"/>
          <w:szCs w:val="20"/>
          <w:lang w:val="en-GB"/>
        </w:rPr>
        <w:t>e</w:t>
      </w:r>
      <w:r w:rsidR="00EA50A3" w:rsidRPr="00EA50A3">
        <w:rPr>
          <w:rFonts w:eastAsia="微软雅黑"/>
          <w:i/>
          <w:sz w:val="20"/>
          <w:szCs w:val="20"/>
          <w:lang w:val="en-GB"/>
        </w:rPr>
        <w:t>valuate and, if needed, specify</w:t>
      </w:r>
      <w:r w:rsidR="00250A27">
        <w:rPr>
          <w:rFonts w:eastAsia="微软雅黑"/>
          <w:i/>
          <w:sz w:val="20"/>
          <w:szCs w:val="20"/>
          <w:lang w:val="en-GB"/>
        </w:rPr>
        <w:t xml:space="preserve"> one or more from</w:t>
      </w:r>
      <w:r>
        <w:rPr>
          <w:rFonts w:eastAsia="微软雅黑"/>
          <w:i/>
          <w:sz w:val="20"/>
          <w:szCs w:val="20"/>
        </w:rPr>
        <w:t xml:space="preserve"> three categories based on the following definition. </w:t>
      </w:r>
    </w:p>
    <w:p w14:paraId="0E142C1B" w14:textId="77777777" w:rsidR="00E75C6C"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hint="eastAsia"/>
          <w:i/>
          <w:sz w:val="20"/>
          <w:szCs w:val="20"/>
        </w:rPr>
        <w:t>C</w:t>
      </w:r>
      <w:r>
        <w:rPr>
          <w:rFonts w:eastAsia="微软雅黑"/>
          <w:i/>
          <w:sz w:val="20"/>
          <w:szCs w:val="20"/>
        </w:rPr>
        <w:t xml:space="preserve">lass 1 (Time bundling): Utilize relationship among two or more SRS resources or occasions to enable joint processing within time domain, without changing </w:t>
      </w:r>
      <w:r>
        <w:rPr>
          <w:rFonts w:eastAsia="微软雅黑" w:hint="eastAsia"/>
          <w:i/>
          <w:sz w:val="20"/>
          <w:szCs w:val="20"/>
        </w:rPr>
        <w:t>legacy</w:t>
      </w:r>
      <w:r>
        <w:rPr>
          <w:rFonts w:eastAsia="微软雅黑"/>
          <w:i/>
          <w:sz w:val="20"/>
          <w:szCs w:val="20"/>
        </w:rPr>
        <w:t xml:space="preserve"> SRS pattern in one resource.</w:t>
      </w:r>
    </w:p>
    <w:p w14:paraId="5CAC74C0" w14:textId="497F772A" w:rsidR="00E04215"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Class 2 (Increase repetition): Change the legacy SRS pattern in one resource from time domain by adding more symbols for repetition.</w:t>
      </w:r>
      <w:r w:rsidR="00E04215">
        <w:rPr>
          <w:rFonts w:eastAsia="微软雅黑"/>
          <w:i/>
          <w:sz w:val="20"/>
          <w:szCs w:val="20"/>
        </w:rPr>
        <w:t xml:space="preserve"> </w:t>
      </w:r>
    </w:p>
    <w:p w14:paraId="36ECCB78" w14:textId="350F00FB" w:rsidR="00E75C6C" w:rsidRDefault="00E04215" w:rsidP="00E04215">
      <w:pPr>
        <w:pStyle w:val="af9"/>
        <w:widowControl w:val="0"/>
        <w:numPr>
          <w:ilvl w:val="2"/>
          <w:numId w:val="9"/>
        </w:numPr>
        <w:snapToGrid w:val="0"/>
        <w:spacing w:before="120" w:afterLines="50" w:after="120" w:line="240" w:lineRule="auto"/>
        <w:ind w:firstLineChars="0"/>
        <w:jc w:val="both"/>
        <w:rPr>
          <w:rFonts w:eastAsia="微软雅黑"/>
          <w:i/>
          <w:sz w:val="20"/>
          <w:szCs w:val="20"/>
        </w:rPr>
      </w:pPr>
      <w:r w:rsidRPr="00E04215">
        <w:rPr>
          <w:rFonts w:eastAsia="微软雅黑"/>
          <w:i/>
          <w:sz w:val="20"/>
          <w:szCs w:val="20"/>
        </w:rPr>
        <w:t>TD-OCC</w:t>
      </w:r>
      <w:r>
        <w:rPr>
          <w:rFonts w:eastAsia="微软雅黑"/>
          <w:i/>
          <w:sz w:val="20"/>
          <w:szCs w:val="20"/>
        </w:rPr>
        <w:t xml:space="preserve"> can be considered</w:t>
      </w:r>
      <w:r w:rsidRPr="00E04215">
        <w:rPr>
          <w:rFonts w:eastAsia="微软雅黑"/>
          <w:i/>
          <w:sz w:val="20"/>
          <w:szCs w:val="20"/>
        </w:rPr>
        <w:t xml:space="preserve"> to compensate </w:t>
      </w:r>
      <w:r>
        <w:rPr>
          <w:rFonts w:eastAsia="微软雅黑"/>
          <w:i/>
          <w:sz w:val="20"/>
          <w:szCs w:val="20"/>
        </w:rPr>
        <w:t>the</w:t>
      </w:r>
      <w:r w:rsidRPr="00E04215">
        <w:rPr>
          <w:rFonts w:eastAsia="微软雅黑"/>
          <w:i/>
          <w:sz w:val="20"/>
          <w:szCs w:val="20"/>
        </w:rPr>
        <w:t xml:space="preserve"> negative impact on SRS capacity</w:t>
      </w:r>
      <w:r w:rsidR="000817A7">
        <w:rPr>
          <w:rFonts w:eastAsia="微软雅黑"/>
          <w:i/>
          <w:sz w:val="20"/>
          <w:szCs w:val="20"/>
        </w:rPr>
        <w:t>.</w:t>
      </w:r>
    </w:p>
    <w:p w14:paraId="6FD8D692" w14:textId="63664B77" w:rsidR="00E75C6C" w:rsidRDefault="0005226B">
      <w:pPr>
        <w:pStyle w:val="af9"/>
        <w:widowControl w:val="0"/>
        <w:numPr>
          <w:ilvl w:val="1"/>
          <w:numId w:val="9"/>
        </w:numPr>
        <w:snapToGrid w:val="0"/>
        <w:spacing w:before="120" w:afterLines="50" w:after="120" w:line="240" w:lineRule="auto"/>
        <w:ind w:firstLineChars="0"/>
        <w:jc w:val="both"/>
        <w:rPr>
          <w:rFonts w:eastAsia="微软雅黑"/>
          <w:i/>
          <w:sz w:val="20"/>
          <w:szCs w:val="20"/>
        </w:rPr>
      </w:pPr>
      <w:r>
        <w:rPr>
          <w:rFonts w:eastAsia="微软雅黑"/>
          <w:i/>
          <w:sz w:val="20"/>
          <w:szCs w:val="20"/>
        </w:rPr>
        <w:t xml:space="preserve">Class 3 (Partial frequency sounding): Supports more </w:t>
      </w:r>
      <w:del w:id="98" w:author="ZTE" w:date="2020-08-20T10:02:00Z">
        <w:r w:rsidDel="00653FE8">
          <w:rPr>
            <w:rFonts w:eastAsia="微软雅黑"/>
            <w:i/>
            <w:sz w:val="20"/>
            <w:szCs w:val="20"/>
          </w:rPr>
          <w:delText>flexible configuration</w:delText>
        </w:r>
      </w:del>
      <w:ins w:id="99" w:author="ZTE" w:date="2020-08-20T10:02:00Z">
        <w:r w:rsidR="00653FE8">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00" w:author="ZTE" w:date="2020-08-20T10:02:00Z">
        <w:r w:rsidDel="00653FE8">
          <w:rPr>
            <w:rFonts w:eastAsia="微软雅黑"/>
            <w:i/>
            <w:sz w:val="20"/>
            <w:szCs w:val="20"/>
          </w:rPr>
          <w:delText>band</w:delText>
        </w:r>
        <w:r w:rsidDel="00653FE8">
          <w:rPr>
            <w:rFonts w:eastAsia="微软雅黑" w:hint="eastAsia"/>
            <w:i/>
            <w:sz w:val="20"/>
            <w:szCs w:val="20"/>
          </w:rPr>
          <w:delText>width</w:delText>
        </w:r>
      </w:del>
      <w:ins w:id="101" w:author="ZTE" w:date="2020-08-20T10:02:00Z">
        <w:r w:rsidR="00653FE8">
          <w:rPr>
            <w:rFonts w:eastAsia="微软雅黑"/>
            <w:i/>
            <w:sz w:val="20"/>
            <w:szCs w:val="20"/>
          </w:rPr>
          <w:t>frequency resources</w:t>
        </w:r>
      </w:ins>
      <w:r>
        <w:rPr>
          <w:rFonts w:eastAsia="微软雅黑"/>
          <w:i/>
          <w:sz w:val="20"/>
          <w:szCs w:val="20"/>
        </w:rPr>
        <w:t>.</w:t>
      </w:r>
    </w:p>
    <w:p w14:paraId="666A0B11" w14:textId="17A99445" w:rsidR="00C247DC" w:rsidRPr="00554131" w:rsidRDefault="00C247DC">
      <w:pPr>
        <w:pStyle w:val="af9"/>
        <w:widowControl w:val="0"/>
        <w:numPr>
          <w:ilvl w:val="1"/>
          <w:numId w:val="9"/>
        </w:numPr>
        <w:snapToGrid w:val="0"/>
        <w:spacing w:before="120" w:afterLines="50" w:after="120" w:line="240" w:lineRule="auto"/>
        <w:ind w:firstLineChars="0"/>
        <w:jc w:val="both"/>
        <w:rPr>
          <w:rFonts w:eastAsia="微软雅黑"/>
          <w:i/>
          <w:sz w:val="20"/>
          <w:szCs w:val="20"/>
          <w:highlight w:val="yellow"/>
        </w:rPr>
      </w:pPr>
      <w:r w:rsidRPr="00C247DC">
        <w:rPr>
          <w:rFonts w:eastAsia="微软雅黑" w:hint="eastAsia"/>
          <w:i/>
          <w:color w:val="FF0000"/>
          <w:sz w:val="20"/>
          <w:szCs w:val="20"/>
        </w:rPr>
        <w:t>Case 4: support larger comb size</w:t>
      </w:r>
    </w:p>
    <w:p w14:paraId="23CE7536" w14:textId="77777777" w:rsidR="00554131" w:rsidRPr="00C247DC" w:rsidRDefault="00554131" w:rsidP="00554131">
      <w:pPr>
        <w:pStyle w:val="af9"/>
        <w:widowControl w:val="0"/>
        <w:snapToGrid w:val="0"/>
        <w:spacing w:before="120" w:afterLines="50" w:after="120" w:line="240" w:lineRule="auto"/>
        <w:ind w:left="840" w:firstLineChars="0" w:firstLine="0"/>
        <w:jc w:val="both"/>
        <w:rPr>
          <w:rFonts w:eastAsia="微软雅黑"/>
          <w:i/>
          <w:sz w:val="20"/>
          <w:szCs w:val="20"/>
          <w:highlight w:val="yellow"/>
        </w:rPr>
      </w:pPr>
      <w:bookmarkStart w:id="102" w:name="_GoBack"/>
      <w:bookmarkEnd w:id="102"/>
    </w:p>
    <w:tbl>
      <w:tblPr>
        <w:tblStyle w:val="af"/>
        <w:tblW w:w="9350" w:type="dxa"/>
        <w:tblLayout w:type="fixed"/>
        <w:tblLook w:val="04A0" w:firstRow="1" w:lastRow="0" w:firstColumn="1" w:lastColumn="0" w:noHBand="0" w:noVBand="1"/>
      </w:tblPr>
      <w:tblGrid>
        <w:gridCol w:w="2830"/>
        <w:gridCol w:w="6520"/>
      </w:tblGrid>
      <w:tr w:rsidR="00554131" w14:paraId="3DB4A9FA" w14:textId="77777777" w:rsidTr="005B0C2B">
        <w:tc>
          <w:tcPr>
            <w:tcW w:w="2830" w:type="dxa"/>
          </w:tcPr>
          <w:p w14:paraId="2A3A0CDC" w14:textId="77777777" w:rsidR="00554131" w:rsidRPr="00165398"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Companies</w:t>
            </w:r>
          </w:p>
        </w:tc>
        <w:tc>
          <w:tcPr>
            <w:tcW w:w="6520" w:type="dxa"/>
          </w:tcPr>
          <w:p w14:paraId="100C2A05" w14:textId="77777777" w:rsidR="00554131" w:rsidRDefault="00554131" w:rsidP="005B0C2B">
            <w:pPr>
              <w:widowControl w:val="0"/>
              <w:snapToGrid w:val="0"/>
              <w:spacing w:before="120" w:afterLines="50" w:after="120" w:line="240" w:lineRule="auto"/>
              <w:jc w:val="both"/>
              <w:rPr>
                <w:rFonts w:eastAsia="微软雅黑"/>
                <w:sz w:val="20"/>
                <w:szCs w:val="20"/>
              </w:rPr>
            </w:pPr>
            <w:r>
              <w:rPr>
                <w:rFonts w:eastAsia="微软雅黑"/>
                <w:sz w:val="20"/>
                <w:szCs w:val="20"/>
              </w:rPr>
              <w:t>Views</w:t>
            </w:r>
          </w:p>
        </w:tc>
      </w:tr>
      <w:tr w:rsidR="00554131" w14:paraId="37250F73" w14:textId="77777777" w:rsidTr="005B0C2B">
        <w:tc>
          <w:tcPr>
            <w:tcW w:w="2830" w:type="dxa"/>
          </w:tcPr>
          <w:p w14:paraId="56E9C372" w14:textId="77777777" w:rsidR="00554131" w:rsidRDefault="00554131" w:rsidP="005B0C2B">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Huawei, HiSilicon</w:t>
            </w:r>
          </w:p>
        </w:tc>
        <w:tc>
          <w:tcPr>
            <w:tcW w:w="6520" w:type="dxa"/>
          </w:tcPr>
          <w:p w14:paraId="60FBCE45" w14:textId="77777777" w:rsidR="00554131" w:rsidRDefault="00554131" w:rsidP="005B0C2B">
            <w:pPr>
              <w:widowControl w:val="0"/>
              <w:snapToGrid w:val="0"/>
              <w:spacing w:before="120" w:afterLines="50" w:after="120" w:line="240" w:lineRule="auto"/>
              <w:jc w:val="both"/>
              <w:rPr>
                <w:rFonts w:eastAsia="微软雅黑" w:hint="eastAsia"/>
                <w:sz w:val="20"/>
                <w:szCs w:val="20"/>
              </w:rPr>
            </w:pPr>
            <w:r>
              <w:rPr>
                <w:rFonts w:eastAsia="微软雅黑" w:hint="eastAsia"/>
                <w:sz w:val="20"/>
                <w:szCs w:val="20"/>
              </w:rPr>
              <w:t xml:space="preserve">The comments are provided in Above </w:t>
            </w:r>
            <w:r>
              <w:rPr>
                <w:rFonts w:eastAsia="微软雅黑"/>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微软雅黑"/>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af"/>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E</w:t>
            </w:r>
            <w:r>
              <w:rPr>
                <w:rFonts w:eastAsia="微软雅黑"/>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微软雅黑"/>
                <w:b/>
                <w:sz w:val="20"/>
                <w:szCs w:val="20"/>
              </w:rPr>
            </w:pPr>
            <w:r>
              <w:rPr>
                <w:rFonts w:eastAsia="微软雅黑" w:hint="eastAsia"/>
                <w:b/>
                <w:sz w:val="20"/>
                <w:szCs w:val="20"/>
              </w:rPr>
              <w:t>C</w:t>
            </w:r>
            <w:r>
              <w:rPr>
                <w:rFonts w:eastAsia="微软雅黑"/>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微软雅黑"/>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微软雅黑"/>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lastRenderedPageBreak/>
        <w:t>Conclusion</w:t>
      </w:r>
    </w:p>
    <w:p w14:paraId="5AC3E7DB" w14:textId="77777777" w:rsidR="00E75C6C" w:rsidRDefault="0005226B">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2C5A3C9E" w14:textId="77777777" w:rsidR="008D23C6" w:rsidRDefault="008D23C6">
      <w:pPr>
        <w:widowControl w:val="0"/>
        <w:snapToGrid w:val="0"/>
        <w:spacing w:before="120" w:afterLines="50" w:after="120" w:line="240" w:lineRule="auto"/>
        <w:jc w:val="both"/>
        <w:rPr>
          <w:rFonts w:eastAsia="微软雅黑"/>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微软雅黑"/>
          <w:sz w:val="20"/>
          <w:szCs w:val="20"/>
        </w:rPr>
      </w:pPr>
      <w:r>
        <w:rPr>
          <w:rFonts w:eastAsia="微软雅黑" w:hint="eastAsia"/>
          <w:sz w:val="20"/>
          <w:szCs w:val="20"/>
        </w:rPr>
        <w:t>O</w:t>
      </w:r>
      <w:r>
        <w:rPr>
          <w:rFonts w:eastAsia="微软雅黑"/>
          <w:sz w:val="20"/>
          <w:szCs w:val="20"/>
        </w:rPr>
        <w:t>utcome of the offline discussion on SRS enhancement EVM [2]</w:t>
      </w:r>
    </w:p>
    <w:tbl>
      <w:tblPr>
        <w:tblStyle w:val="af"/>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FeMIMO, while SLS can be used additionally </w:t>
            </w:r>
            <w:r>
              <w:rPr>
                <w:rFonts w:eastAsia="微软雅黑" w:hint="eastAsia"/>
                <w:i/>
                <w:sz w:val="20"/>
                <w:szCs w:val="20"/>
                <w:lang w:val="en-GB"/>
              </w:rPr>
              <w:t>for</w:t>
            </w:r>
            <w:r>
              <w:rPr>
                <w:rFonts w:eastAsia="微软雅黑"/>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af"/>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V</w:t>
                  </w:r>
                  <w:r>
                    <w:rPr>
                      <w:rFonts w:eastAsia="微软雅黑"/>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204E4CC6"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893096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209A74DA"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FR2</w:t>
                  </w:r>
                  <w:r>
                    <w:rPr>
                      <w:rFonts w:eastAsia="微软雅黑"/>
                      <w:sz w:val="20"/>
                      <w:szCs w:val="20"/>
                      <w:lang w:val="en-GB"/>
                    </w:rPr>
                    <w:t>: 30 GHz, 120kH</w:t>
                  </w:r>
                  <w:r>
                    <w:rPr>
                      <w:rFonts w:eastAsia="微软雅黑"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1122D0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6136B0F4" w14:textId="77777777" w:rsidR="00A96F3B" w:rsidRDefault="00A96F3B" w:rsidP="00A96F3B">
                  <w:pPr>
                    <w:pStyle w:val="af9"/>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微软雅黑"/>
                      <w:sz w:val="20"/>
                      <w:szCs w:val="20"/>
                      <w:lang w:val="en-GB"/>
                    </w:rPr>
                  </w:pPr>
                  <w:r>
                    <w:rPr>
                      <w:rFonts w:eastAsia="微软雅黑"/>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4609A2A3" w14:textId="77777777" w:rsidR="00A96F3B" w:rsidRDefault="00A96F3B" w:rsidP="00A96F3B">
                  <w:pPr>
                    <w:pStyle w:val="af9"/>
                    <w:numPr>
                      <w:ilvl w:val="1"/>
                      <w:numId w:val="6"/>
                    </w:numPr>
                    <w:snapToGrid w:val="0"/>
                    <w:spacing w:after="0" w:line="240" w:lineRule="auto"/>
                    <w:ind w:firstLineChars="0"/>
                    <w:jc w:val="both"/>
                    <w:rPr>
                      <w:rFonts w:eastAsia="微软雅黑"/>
                      <w:sz w:val="20"/>
                      <w:szCs w:val="20"/>
                      <w:lang w:val="en-GB"/>
                    </w:rPr>
                  </w:pPr>
                  <w:r>
                    <w:rPr>
                      <w:rFonts w:eastAsia="微软雅黑"/>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af"/>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微软雅黑"/>
                      <w:b/>
                      <w:sz w:val="20"/>
                      <w:szCs w:val="20"/>
                      <w:lang w:val="en-GB"/>
                    </w:rPr>
                  </w:pPr>
                  <w:r>
                    <w:rPr>
                      <w:rFonts w:eastAsia="微软雅黑" w:hint="eastAsia"/>
                      <w:b/>
                      <w:sz w:val="20"/>
                      <w:szCs w:val="20"/>
                      <w:lang w:val="en-GB"/>
                    </w:rPr>
                    <w:t>P</w:t>
                  </w:r>
                  <w:r>
                    <w:rPr>
                      <w:rFonts w:eastAsia="微软雅黑"/>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lastRenderedPageBreak/>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(8,8,2,1,1,4,8). </w:t>
                  </w:r>
                  <w:r>
                    <w:rPr>
                      <w:rFonts w:eastAsia="微软雅黑"/>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微软雅黑"/>
                <w:sz w:val="20"/>
                <w:szCs w:val="20"/>
              </w:rPr>
            </w:pPr>
          </w:p>
        </w:tc>
      </w:tr>
    </w:tbl>
    <w:p w14:paraId="3A709842" w14:textId="77777777" w:rsidR="00A96F3B" w:rsidRDefault="00A96F3B">
      <w:pPr>
        <w:widowControl w:val="0"/>
        <w:snapToGrid w:val="0"/>
        <w:spacing w:before="120" w:afterLines="50" w:after="120" w:line="240" w:lineRule="auto"/>
        <w:jc w:val="both"/>
        <w:rPr>
          <w:rFonts w:eastAsia="微软雅黑"/>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1761E" w14:textId="77777777" w:rsidR="00250142" w:rsidRDefault="00250142" w:rsidP="00B5490C">
      <w:pPr>
        <w:spacing w:after="0" w:line="240" w:lineRule="auto"/>
      </w:pPr>
      <w:r>
        <w:separator/>
      </w:r>
    </w:p>
  </w:endnote>
  <w:endnote w:type="continuationSeparator" w:id="0">
    <w:p w14:paraId="55E990AB" w14:textId="77777777" w:rsidR="00250142" w:rsidRDefault="00250142"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D9762" w14:textId="77777777" w:rsidR="00250142" w:rsidRDefault="00250142" w:rsidP="00B5490C">
      <w:pPr>
        <w:spacing w:after="0" w:line="240" w:lineRule="auto"/>
      </w:pPr>
      <w:r>
        <w:separator/>
      </w:r>
    </w:p>
  </w:footnote>
  <w:footnote w:type="continuationSeparator" w:id="0">
    <w:p w14:paraId="57F63E3F" w14:textId="77777777" w:rsidR="00250142" w:rsidRDefault="00250142" w:rsidP="00B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高毓恺">
    <w15:presenceInfo w15:providerId="AD" w15:userId="S-1-5-21-1964742161-1982937267-3716773025-31590"/>
  </w15:person>
  <w15:person w15:author="ZTE">
    <w15:presenceInfo w15:providerId="None" w15:userId="ZTE"/>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link w:val="1Char"/>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link w:val="Char0"/>
    <w:uiPriority w:val="99"/>
    <w:unhideWhenUsed/>
    <w:qFormat/>
    <w:rPr>
      <w:rFonts w:ascii="宋体"/>
      <w:sz w:val="18"/>
      <w:szCs w:val="18"/>
    </w:rPr>
  </w:style>
  <w:style w:type="paragraph" w:styleId="a6">
    <w:name w:val="annotation text"/>
    <w:basedOn w:val="a"/>
    <w:link w:val="Char1"/>
    <w:unhideWhenUsed/>
    <w:qFormat/>
    <w:rPr>
      <w:sz w:val="20"/>
      <w:szCs w:val="20"/>
    </w:rPr>
  </w:style>
  <w:style w:type="paragraph" w:styleId="a7">
    <w:name w:val="Body Text"/>
    <w:basedOn w:val="a"/>
    <w:link w:val="Char2"/>
    <w:qFormat/>
    <w:pPr>
      <w:widowControl w:val="0"/>
      <w:spacing w:after="0" w:line="240" w:lineRule="auto"/>
      <w:jc w:val="both"/>
    </w:pPr>
    <w:rPr>
      <w:color w:val="0000FF"/>
      <w:kern w:val="2"/>
      <w:sz w:val="21"/>
      <w:szCs w:val="20"/>
    </w:rPr>
  </w:style>
  <w:style w:type="paragraph" w:styleId="a8">
    <w:name w:val="Balloon Text"/>
    <w:basedOn w:val="a"/>
    <w:link w:val="Char3"/>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link w:val="Char4"/>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Chars="200" w:hanging="200"/>
      <w:contextualSpacing/>
    </w:pPr>
  </w:style>
  <w:style w:type="paragraph" w:styleId="ac">
    <w:name w:val="footnote text"/>
    <w:basedOn w:val="a"/>
    <w:link w:val="Char5"/>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100" w:beforeAutospacing="1" w:after="100" w:afterAutospacing="1" w:line="240" w:lineRule="auto"/>
    </w:pPr>
    <w:rPr>
      <w:rFonts w:ascii="宋体" w:hAnsi="宋体" w:cs="宋体"/>
      <w:sz w:val="24"/>
      <w:szCs w:val="24"/>
    </w:rPr>
  </w:style>
  <w:style w:type="paragraph" w:styleId="ae">
    <w:name w:val="annotation subject"/>
    <w:basedOn w:val="a6"/>
    <w:next w:val="a6"/>
    <w:link w:val="Char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Hyperlink"/>
    <w:uiPriority w:val="99"/>
    <w:unhideWhenUsed/>
    <w:qFormat/>
    <w:rPr>
      <w:color w:val="2779B6"/>
      <w:u w:val="single"/>
    </w:rPr>
  </w:style>
  <w:style w:type="character" w:styleId="af5">
    <w:name w:val="annotation reference"/>
    <w:unhideWhenUsed/>
    <w:qFormat/>
    <w:rPr>
      <w:sz w:val="16"/>
      <w:szCs w:val="16"/>
    </w:rPr>
  </w:style>
  <w:style w:type="character" w:styleId="af6">
    <w:name w:val="footnote reference"/>
    <w:semiHidden/>
    <w:qFormat/>
    <w:rPr>
      <w:b/>
      <w:position w:val="6"/>
      <w:sz w:val="16"/>
    </w:rPr>
  </w:style>
  <w:style w:type="character" w:customStyle="1" w:styleId="Char4">
    <w:name w:val="页眉 Char"/>
    <w:link w:val="aa"/>
    <w:qFormat/>
    <w:rPr>
      <w:rFonts w:ascii="Arial" w:eastAsia="MS Mincho" w:hAnsi="Arial"/>
      <w:b/>
      <w:szCs w:val="24"/>
      <w:lang w:eastAsia="en-US"/>
    </w:rPr>
  </w:style>
  <w:style w:type="character" w:customStyle="1" w:styleId="Char6">
    <w:name w:val="批注主题 Char"/>
    <w:link w:val="ae"/>
    <w:uiPriority w:val="99"/>
    <w:semiHidden/>
    <w:qFormat/>
    <w:rPr>
      <w:b/>
      <w:bCs/>
    </w:rPr>
  </w:style>
  <w:style w:type="character" w:customStyle="1" w:styleId="Char5">
    <w:name w:val="脚注文本 Char"/>
    <w:link w:val="ac"/>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Char">
    <w:name w:val="题注 Char"/>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har1">
    <w:name w:val="批注文字 Char"/>
    <w:basedOn w:val="a0"/>
    <w:link w:val="a6"/>
    <w:qFormat/>
  </w:style>
  <w:style w:type="character" w:customStyle="1" w:styleId="Char2">
    <w:name w:val="正文文本 Char"/>
    <w:link w:val="a7"/>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Char3">
    <w:name w:val="批注框文本 Char"/>
    <w:link w:val="a8"/>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Char0">
    <w:name w:val="文档结构图 Char"/>
    <w:link w:val="a5"/>
    <w:uiPriority w:val="99"/>
    <w:semiHidden/>
    <w:qFormat/>
    <w:rPr>
      <w:rFonts w:ascii="宋体"/>
      <w:sz w:val="18"/>
      <w:szCs w:val="18"/>
    </w:rPr>
  </w:style>
  <w:style w:type="character" w:customStyle="1" w:styleId="high-light">
    <w:name w:val="high-light"/>
    <w:basedOn w:val="a0"/>
    <w:qFormat/>
  </w:style>
  <w:style w:type="character" w:customStyle="1" w:styleId="3Char">
    <w:name w:val="标题 3 Char"/>
    <w:link w:val="3"/>
    <w:uiPriority w:val="9"/>
    <w:qFormat/>
    <w:rPr>
      <w:b/>
      <w:bCs/>
      <w:sz w:val="32"/>
      <w:szCs w:val="32"/>
    </w:rPr>
  </w:style>
  <w:style w:type="character" w:customStyle="1" w:styleId="1Char">
    <w:name w:val="标题 1 Char"/>
    <w:link w:val="1"/>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0">
    <w:name w:val="无间隔1"/>
    <w:uiPriority w:val="99"/>
    <w:qFormat/>
    <w:rPr>
      <w:rFonts w:ascii="Times New Roman" w:eastAsia="宋体"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1">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7">
    <w:name w:val="表格文字居左"/>
    <w:basedOn w:val="a"/>
    <w:next w:val="a"/>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7"/>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2">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7">
    <w:name w:val="列出段落 Char"/>
    <w:link w:val="13"/>
    <w:uiPriority w:val="34"/>
    <w:qFormat/>
    <w:locked/>
    <w:rPr>
      <w:rFonts w:ascii="Times" w:hAnsi="Times" w:cs="Times"/>
      <w:szCs w:val="24"/>
      <w:lang w:val="en-GB" w:eastAsia="zh-CN"/>
    </w:rPr>
  </w:style>
  <w:style w:type="paragraph" w:customStyle="1" w:styleId="13">
    <w:name w:val="列出段落1"/>
    <w:basedOn w:val="a"/>
    <w:link w:val="Char7"/>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4">
    <w:name w:val="占位符文本1"/>
    <w:basedOn w:val="a0"/>
    <w:uiPriority w:val="99"/>
    <w:unhideWhenUsed/>
    <w:qFormat/>
    <w:rPr>
      <w:color w:val="808080"/>
    </w:rPr>
  </w:style>
  <w:style w:type="paragraph" w:customStyle="1" w:styleId="15">
    <w:name w:val="正文1"/>
    <w:qFormat/>
    <w:pPr>
      <w:jc w:val="both"/>
    </w:pPr>
    <w:rPr>
      <w:rFonts w:ascii="Times New Roman" w:eastAsia="宋体" w:hAnsi="Times New Roman" w:cs="Times New Roman"/>
      <w:kern w:val="2"/>
      <w:sz w:val="21"/>
      <w:szCs w:val="21"/>
    </w:rPr>
  </w:style>
  <w:style w:type="character" w:styleId="af8">
    <w:name w:val="Placeholder Text"/>
    <w:basedOn w:val="a0"/>
    <w:uiPriority w:val="99"/>
    <w:semiHidden/>
    <w:qFormat/>
    <w:rPr>
      <w:color w:val="808080"/>
    </w:rPr>
  </w:style>
  <w:style w:type="paragraph" w:styleId="af9">
    <w:name w:val="List Paragraph"/>
    <w:basedOn w:val="a"/>
    <w:link w:val="Char10"/>
    <w:uiPriority w:val="34"/>
    <w:qFormat/>
    <w:pPr>
      <w:ind w:firstLineChars="200" w:firstLine="420"/>
    </w:p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link w:val="1Char0"/>
    <w:qFormat/>
    <w:pPr>
      <w:snapToGrid w:val="0"/>
      <w:spacing w:before="120" w:afterLines="50" w:after="120" w:line="240" w:lineRule="auto"/>
      <w:jc w:val="both"/>
    </w:pPr>
    <w:rPr>
      <w:rFonts w:eastAsia="微软雅黑"/>
      <w:b/>
    </w:rPr>
  </w:style>
  <w:style w:type="character" w:customStyle="1" w:styleId="1Char0">
    <w:name w:val="样式1 Char"/>
    <w:basedOn w:val="a0"/>
    <w:link w:val="16"/>
    <w:qFormat/>
    <w:rPr>
      <w:rFonts w:eastAsia="微软雅黑"/>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0">
    <w:name w:val="正文3"/>
    <w:pPr>
      <w:spacing w:before="100" w:beforeAutospacing="1" w:after="180"/>
    </w:pPr>
    <w:rPr>
      <w:rFonts w:ascii="Times New Roman" w:eastAsia="宋体" w:hAnsi="Times New Roman" w:cs="Times New Roman"/>
      <w:sz w:val="24"/>
      <w:szCs w:val="24"/>
    </w:rPr>
  </w:style>
  <w:style w:type="character" w:customStyle="1" w:styleId="Char10">
    <w:name w:val="列出段落 Char1"/>
    <w:link w:val="af9"/>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FF485-2924-4762-8C17-32F41BD9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6853</Words>
  <Characters>33859</Characters>
  <Application>Microsoft Office Word</Application>
  <DocSecurity>0</DocSecurity>
  <Lines>736</Lines>
  <Paragraphs>457</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40255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Huawei</cp:lastModifiedBy>
  <cp:revision>3</cp:revision>
  <dcterms:created xsi:type="dcterms:W3CDTF">2020-08-20T06:17:00Z</dcterms:created>
  <dcterms:modified xsi:type="dcterms:W3CDTF">2020-08-20T06:23:00Z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ies>
</file>