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7E9E" w:rsidRDefault="004354CF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#102-e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-</w:t>
      </w:r>
      <w:r>
        <w:rPr>
          <w:rFonts w:ascii="Arial" w:hAnsi="Arial" w:cs="Arial"/>
          <w:b/>
          <w:bCs/>
          <w:sz w:val="28"/>
        </w:rPr>
        <w:tab/>
        <w:t>R1-200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xxxx</w:t>
      </w:r>
    </w:p>
    <w:p w:rsidR="001D7E9E" w:rsidRDefault="004354CF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>e-Meeting, August 17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:rsidR="001D7E9E" w:rsidRDefault="001D7E9E">
      <w:pPr>
        <w:pStyle w:val="Header"/>
        <w:rPr>
          <w:rFonts w:eastAsia="SimSun" w:cs="Arial"/>
          <w:bCs/>
          <w:sz w:val="22"/>
          <w:szCs w:val="22"/>
          <w:lang w:eastAsia="zh-CN"/>
        </w:rPr>
      </w:pPr>
    </w:p>
    <w:p w:rsidR="001D7E9E" w:rsidRDefault="004354CF">
      <w:pPr>
        <w:pStyle w:val="Header"/>
        <w:tabs>
          <w:tab w:val="clear" w:pos="4536"/>
          <w:tab w:val="left" w:pos="1800"/>
        </w:tabs>
        <w:ind w:left="1800" w:hanging="1800"/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SimSun"/>
          <w:sz w:val="22"/>
          <w:szCs w:val="22"/>
          <w:lang w:eastAsia="zh-CN"/>
        </w:rPr>
        <w:t>vivo)</w:t>
      </w:r>
    </w:p>
    <w:p w:rsidR="001D7E9E" w:rsidRDefault="004354CF">
      <w:pPr>
        <w:pStyle w:val="Header"/>
        <w:tabs>
          <w:tab w:val="clear" w:pos="4536"/>
          <w:tab w:val="left" w:pos="1800"/>
        </w:tabs>
        <w:ind w:left="1798" w:hangingChars="814" w:hanging="1798"/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Summary on 102-e-NR-eMIMO-08</w:t>
      </w:r>
    </w:p>
    <w:p w:rsidR="001D7E9E" w:rsidRDefault="004354CF">
      <w:pPr>
        <w:pStyle w:val="Header"/>
        <w:tabs>
          <w:tab w:val="left" w:pos="1800"/>
        </w:tabs>
        <w:rPr>
          <w:rFonts w:eastAsia="SimSun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SimSun" w:cs="Arial"/>
          <w:sz w:val="22"/>
          <w:szCs w:val="22"/>
          <w:lang w:eastAsia="zh-CN"/>
        </w:rPr>
        <w:t>7.2.6</w:t>
      </w:r>
    </w:p>
    <w:p w:rsidR="001D7E9E" w:rsidRDefault="004354CF">
      <w:pPr>
        <w:pStyle w:val="Header"/>
        <w:tabs>
          <w:tab w:val="left" w:pos="1800"/>
        </w:tabs>
        <w:rPr>
          <w:rFonts w:eastAsia="SimSun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SimSun" w:cs="Arial"/>
          <w:sz w:val="22"/>
          <w:szCs w:val="22"/>
          <w:lang w:eastAsia="zh-CN"/>
        </w:rPr>
        <w:t xml:space="preserve"> and Decision</w:t>
      </w:r>
    </w:p>
    <w:p w:rsidR="001D7E9E" w:rsidRDefault="004354CF">
      <w:pPr>
        <w:pStyle w:val="title1"/>
        <w:rPr>
          <w:lang w:val="en-US"/>
        </w:rPr>
      </w:pPr>
      <w:r>
        <w:rPr>
          <w:lang w:val="en-US"/>
        </w:rPr>
        <w:t>Introduction</w:t>
      </w:r>
    </w:p>
    <w:p w:rsidR="001D7E9E" w:rsidRDefault="004354CF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t>In this contribution, following two issues are discussed according to agreement of preparatory email discussion.</w:t>
      </w:r>
    </w:p>
    <w:p w:rsidR="001D7E9E" w:rsidRDefault="004354CF">
      <w:pPr>
        <w:pStyle w:val="title1"/>
      </w:pPr>
      <w:r>
        <w:t xml:space="preserve">Remaining issues </w:t>
      </w:r>
    </w:p>
    <w:p w:rsidR="001D7E9E" w:rsidRDefault="001D7E9E">
      <w:pPr>
        <w:rPr>
          <w:color w:val="000000"/>
          <w:lang w:eastAsia="ko-KR"/>
        </w:rPr>
      </w:pPr>
    </w:p>
    <w:p w:rsidR="001D7E9E" w:rsidRDefault="004354CF">
      <w:pPr>
        <w:pStyle w:val="title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>5: TP on 2-port PTRS for ULFP mode1</w:t>
      </w:r>
    </w:p>
    <w:p w:rsidR="001D7E9E" w:rsidRDefault="004354CF">
      <w:pPr>
        <w:spacing w:after="60"/>
        <w:rPr>
          <w:kern w:val="2"/>
          <w:lang w:eastAsia="zh-CN"/>
        </w:rPr>
      </w:pPr>
      <w:r>
        <w:rPr>
          <w:kern w:val="2"/>
          <w:lang w:eastAsia="zh-CN"/>
        </w:rPr>
        <w:t>6.2.3.1</w:t>
      </w:r>
      <w:r>
        <w:rPr>
          <w:kern w:val="2"/>
          <w:lang w:eastAsia="zh-CN"/>
        </w:rPr>
        <w:tab/>
        <w:t>UE PT-RS transmission procedure when transform precoding is not enabled</w:t>
      </w:r>
    </w:p>
    <w:p w:rsidR="001D7E9E" w:rsidRDefault="004354CF">
      <w:pPr>
        <w:spacing w:after="60"/>
        <w:jc w:val="center"/>
        <w:rPr>
          <w:kern w:val="2"/>
          <w:lang w:eastAsia="zh-CN"/>
        </w:rPr>
      </w:pPr>
      <w:r>
        <w:rPr>
          <w:color w:val="FF0000"/>
        </w:rPr>
        <w:t>&lt; Unchanged parts are omitted &gt;</w:t>
      </w:r>
    </w:p>
    <w:p w:rsidR="001D7E9E" w:rsidRDefault="004354CF">
      <w:pPr>
        <w:rPr>
          <w:color w:val="000000"/>
          <w:lang w:eastAsia="ko-KR"/>
        </w:rPr>
      </w:pPr>
      <w:r>
        <w:rPr>
          <w:color w:val="000000"/>
          <w:lang w:eastAsia="ko-KR"/>
        </w:rPr>
        <w:t xml:space="preserve">For partial-coherent and non-coherent codebook based UL transmission, the actual number of UL PT-RS port(s) is determined based on TPMI and/or number of layers which are indicated by </w:t>
      </w:r>
      <w:r>
        <w:rPr>
          <w:i/>
          <w:color w:val="000000"/>
          <w:lang w:eastAsia="ko-KR"/>
        </w:rPr>
        <w:t>Precoding information and number of layers</w:t>
      </w:r>
      <w:r>
        <w:rPr>
          <w:color w:val="000000"/>
          <w:lang w:eastAsia="ko-KR"/>
        </w:rPr>
        <w:t xml:space="preserve"> field in DCI format 0_1 or configured by higher layer parameter </w:t>
      </w:r>
      <w:proofErr w:type="spellStart"/>
      <w:r>
        <w:rPr>
          <w:i/>
          <w:color w:val="000000"/>
          <w:lang w:eastAsia="ko-KR"/>
        </w:rPr>
        <w:t>precodingAndNnumberOfLayers</w:t>
      </w:r>
      <w:proofErr w:type="spellEnd"/>
      <w:r>
        <w:rPr>
          <w:color w:val="000000"/>
          <w:lang w:eastAsia="ko-KR"/>
        </w:rPr>
        <w:t>:</w:t>
      </w:r>
    </w:p>
    <w:p w:rsidR="001D7E9E" w:rsidRDefault="004354CF">
      <w:pPr>
        <w:pStyle w:val="B1"/>
        <w:spacing w:after="120"/>
        <w:rPr>
          <w:sz w:val="22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sz w:val="22"/>
          <w:lang w:eastAsia="ko-KR"/>
        </w:rPr>
        <w:t xml:space="preserve">if the UE is configured with the higher layer parameter </w:t>
      </w:r>
      <w:proofErr w:type="spellStart"/>
      <w:r>
        <w:rPr>
          <w:i/>
          <w:sz w:val="22"/>
          <w:lang w:eastAsia="ko-KR"/>
        </w:rPr>
        <w:t>maxNrofPorts</w:t>
      </w:r>
      <w:proofErr w:type="spellEnd"/>
      <w:r>
        <w:rPr>
          <w:sz w:val="22"/>
          <w:lang w:eastAsia="ko-KR"/>
        </w:rPr>
        <w:t xml:space="preserve"> in </w:t>
      </w:r>
      <w:r>
        <w:rPr>
          <w:i/>
          <w:sz w:val="22"/>
        </w:rPr>
        <w:t>PTRS-</w:t>
      </w:r>
      <w:proofErr w:type="spellStart"/>
      <w:r>
        <w:rPr>
          <w:i/>
          <w:sz w:val="22"/>
        </w:rPr>
        <w:t>UplinkConfig</w:t>
      </w:r>
      <w:proofErr w:type="spellEnd"/>
      <w:r>
        <w:rPr>
          <w:sz w:val="22"/>
          <w:lang w:eastAsia="ko-KR"/>
        </w:rPr>
        <w:t xml:space="preserve"> set to </w:t>
      </w:r>
      <w:r>
        <w:rPr>
          <w:sz w:val="22"/>
          <w:lang w:val="en-US" w:eastAsia="ko-KR"/>
        </w:rPr>
        <w:t>'</w:t>
      </w:r>
      <w:r>
        <w:rPr>
          <w:sz w:val="22"/>
          <w:lang w:eastAsia="ko-KR"/>
        </w:rPr>
        <w:t>n2', the actual UL PT-RS port(s) and the associated transmission layer(s) are derived from indicated TPMI as:</w:t>
      </w:r>
    </w:p>
    <w:p w:rsidR="001D7E9E" w:rsidRDefault="004354CF">
      <w:pPr>
        <w:pStyle w:val="B1"/>
        <w:spacing w:after="120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 xml:space="preserve">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0 and </w:t>
      </w:r>
      <w:r>
        <w:rPr>
          <w:sz w:val="22"/>
          <w:lang w:val="en-US"/>
        </w:rPr>
        <w:t>100</w:t>
      </w:r>
      <w:r>
        <w:rPr>
          <w:sz w:val="22"/>
        </w:rPr>
        <w:t xml:space="preserve">2 in indicated TPMI share PT-RS port 0, and 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1 and </w:t>
      </w:r>
      <w:r>
        <w:rPr>
          <w:sz w:val="22"/>
          <w:lang w:val="en-US"/>
        </w:rPr>
        <w:t>100</w:t>
      </w:r>
      <w:r>
        <w:rPr>
          <w:sz w:val="22"/>
        </w:rPr>
        <w:t>3 in indicated TPMI share PT-RS port 1</w:t>
      </w:r>
      <w:ins w:id="2" w:author="Huawei" w:date="2020-05-12T11:25:00Z">
        <w:r>
          <w:t xml:space="preserve"> </w:t>
        </w:r>
        <w:r>
          <w:rPr>
            <w:sz w:val="22"/>
            <w:szCs w:val="22"/>
          </w:rPr>
          <w:t>except for the cases that</w:t>
        </w:r>
      </w:ins>
      <w:ins w:id="3" w:author="Huawei" w:date="2020-05-14T15:43:00Z">
        <w:r>
          <w:rPr>
            <w:sz w:val="22"/>
            <w:szCs w:val="22"/>
          </w:rPr>
          <w:t xml:space="preserve"> </w:t>
        </w:r>
        <w:r>
          <w:rPr>
            <w:i/>
            <w:iCs/>
            <w:sz w:val="22"/>
            <w:szCs w:val="22"/>
          </w:rPr>
          <w:t>ul-</w:t>
        </w:r>
        <w:proofErr w:type="spellStart"/>
        <w:r>
          <w:rPr>
            <w:i/>
            <w:iCs/>
            <w:sz w:val="22"/>
            <w:szCs w:val="22"/>
          </w:rPr>
          <w:t>FullPowerTransmission</w:t>
        </w:r>
        <w:proofErr w:type="spellEnd"/>
        <w:r>
          <w:rPr>
            <w:i/>
            <w:iCs/>
            <w:sz w:val="22"/>
            <w:szCs w:val="22"/>
          </w:rPr>
          <w:t xml:space="preserve"> </w:t>
        </w:r>
        <w:r>
          <w:rPr>
            <w:iCs/>
            <w:sz w:val="22"/>
            <w:szCs w:val="22"/>
          </w:rPr>
          <w:t xml:space="preserve">is configured to </w:t>
        </w:r>
        <w:r>
          <w:rPr>
            <w:i/>
            <w:iCs/>
            <w:sz w:val="22"/>
            <w:szCs w:val="22"/>
          </w:rPr>
          <w:t>fullpowerMode</w:t>
        </w:r>
      </w:ins>
      <w:ins w:id="4" w:author="Huawei" w:date="2020-05-14T15:44:00Z">
        <w:r>
          <w:rPr>
            <w:i/>
            <w:iCs/>
            <w:sz w:val="22"/>
            <w:szCs w:val="22"/>
          </w:rPr>
          <w:t>1</w:t>
        </w:r>
        <w:r>
          <w:rPr>
            <w:iCs/>
            <w:sz w:val="22"/>
            <w:szCs w:val="22"/>
          </w:rPr>
          <w:t>, and</w:t>
        </w:r>
      </w:ins>
      <w:ins w:id="5" w:author="Huawei" w:date="2020-05-12T11:25:00Z">
        <w:r>
          <w:rPr>
            <w:sz w:val="22"/>
            <w:szCs w:val="22"/>
          </w:rPr>
          <w:t xml:space="preserve"> TPMI=2 in Table 6.3.1.5-1, or one of the TPMI 12-15 in Table 6.3.1.5-2 and Table 6.3.1.5-3 in </w:t>
        </w:r>
      </w:ins>
      <w:ins w:id="6" w:author="Huawei" w:date="2020-08-05T21:05:00Z">
        <w:r>
          <w:rPr>
            <w:rFonts w:eastAsiaTheme="minorEastAsia" w:hint="eastAsia"/>
            <w:sz w:val="22"/>
            <w:szCs w:val="22"/>
            <w:lang w:eastAsia="zh-CN"/>
          </w:rPr>
          <w:t>[</w:t>
        </w:r>
        <w:r>
          <w:rPr>
            <w:rFonts w:eastAsiaTheme="minorEastAsia"/>
            <w:sz w:val="22"/>
            <w:szCs w:val="22"/>
            <w:lang w:eastAsia="zh-CN"/>
          </w:rPr>
          <w:t>4,</w:t>
        </w:r>
      </w:ins>
      <w:ins w:id="7" w:author="zhangleiming" w:date="2020-08-04T22:20:00Z">
        <w:r>
          <w:rPr>
            <w:rFonts w:eastAsiaTheme="minorEastAsia"/>
            <w:sz w:val="22"/>
            <w:szCs w:val="22"/>
            <w:lang w:eastAsia="zh-CN"/>
          </w:rPr>
          <w:t xml:space="preserve"> </w:t>
        </w:r>
      </w:ins>
      <w:ins w:id="8" w:author="Huawei" w:date="2020-05-12T11:25:00Z">
        <w:r>
          <w:rPr>
            <w:sz w:val="22"/>
            <w:szCs w:val="22"/>
          </w:rPr>
          <w:t>TS 38.211</w:t>
        </w:r>
      </w:ins>
      <w:ins w:id="9" w:author="Huawei" w:date="2020-08-05T21:05:00Z">
        <w:r>
          <w:rPr>
            <w:sz w:val="22"/>
            <w:szCs w:val="22"/>
          </w:rPr>
          <w:t>]</w:t>
        </w:r>
      </w:ins>
      <w:ins w:id="10" w:author="Huawei" w:date="2020-05-12T11:25:00Z">
        <w:r>
          <w:rPr>
            <w:sz w:val="22"/>
            <w:szCs w:val="22"/>
          </w:rPr>
          <w:t xml:space="preserve"> is indicated</w:t>
        </w:r>
      </w:ins>
      <w:r>
        <w:rPr>
          <w:sz w:val="22"/>
          <w:szCs w:val="22"/>
        </w:rPr>
        <w:t>.</w:t>
      </w:r>
    </w:p>
    <w:p w:rsidR="001D7E9E" w:rsidRPr="00A15603" w:rsidRDefault="004354CF">
      <w:pPr>
        <w:ind w:left="1134" w:hanging="284"/>
        <w:rPr>
          <w:rFonts w:eastAsia="DengXian"/>
          <w:szCs w:val="20"/>
        </w:rPr>
      </w:pPr>
      <w:r w:rsidRPr="00A15603">
        <w:rPr>
          <w:rFonts w:eastAsia="DengXian"/>
          <w:szCs w:val="20"/>
        </w:rPr>
        <w:t>-</w:t>
      </w:r>
      <w:r w:rsidRPr="00A15603">
        <w:rPr>
          <w:rFonts w:eastAsia="DengXian"/>
          <w:szCs w:val="20"/>
        </w:rPr>
        <w:tab/>
        <w:t xml:space="preserve">UL PT-RS port 0 is associated with the UL layer [x] of layers which are transmitted with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0 and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2 in indicated TPMI, and UL PT-RS port 1 is associated with the UL layer [y] of layers which are transmitted with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1 and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3 in indicated TPMI, where [x] and/or [y] are given by DCI parameter </w:t>
      </w:r>
      <w:r w:rsidRPr="00A15603">
        <w:rPr>
          <w:rFonts w:eastAsia="DengXian"/>
          <w:i/>
          <w:szCs w:val="20"/>
        </w:rPr>
        <w:t>PTRS-DMRS association</w:t>
      </w:r>
      <w:r w:rsidRPr="00A15603">
        <w:rPr>
          <w:rFonts w:eastAsia="DengXian"/>
          <w:szCs w:val="20"/>
        </w:rPr>
        <w:t xml:space="preserve"> as shown in DCI format 0_1 described in Clause </w:t>
      </w:r>
      <w:r>
        <w:rPr>
          <w:rFonts w:eastAsia="DengXian"/>
          <w:szCs w:val="20"/>
          <w:lang w:val="en-GB"/>
        </w:rPr>
        <w:t>7.3.1</w:t>
      </w:r>
      <w:r w:rsidRPr="00A15603">
        <w:rPr>
          <w:rFonts w:eastAsia="DengXian"/>
          <w:szCs w:val="20"/>
        </w:rPr>
        <w:t xml:space="preserve"> of [5, TS38.212].</w:t>
      </w:r>
    </w:p>
    <w:p w:rsidR="001D7E9E" w:rsidRDefault="004354CF">
      <w:pPr>
        <w:pStyle w:val="B1"/>
        <w:spacing w:after="120"/>
        <w:rPr>
          <w:sz w:val="22"/>
        </w:rPr>
      </w:pPr>
      <w:ins w:id="11" w:author="Huawei" w:date="2020-05-12T11:26:00Z">
        <w:r>
          <w:rPr>
            <w:sz w:val="22"/>
          </w:rPr>
          <w:t>-</w:t>
        </w:r>
        <w:r>
          <w:rPr>
            <w:sz w:val="22"/>
          </w:rPr>
          <w:tab/>
        </w:r>
      </w:ins>
      <w:ins w:id="12" w:author="Huawei" w:date="2020-05-12T11:21:00Z">
        <w:r>
          <w:rPr>
            <w:sz w:val="22"/>
            <w:szCs w:val="22"/>
          </w:rPr>
          <w:t xml:space="preserve">For the cases that </w:t>
        </w:r>
      </w:ins>
      <w:ins w:id="13" w:author="Huawei" w:date="2020-05-14T15:48:00Z">
        <w:r>
          <w:rPr>
            <w:i/>
            <w:iCs/>
            <w:sz w:val="22"/>
            <w:szCs w:val="22"/>
          </w:rPr>
          <w:t>ul-</w:t>
        </w:r>
        <w:proofErr w:type="spellStart"/>
        <w:r>
          <w:rPr>
            <w:i/>
            <w:iCs/>
            <w:sz w:val="22"/>
            <w:szCs w:val="22"/>
          </w:rPr>
          <w:t>FullPowerTransmission</w:t>
        </w:r>
        <w:proofErr w:type="spellEnd"/>
        <w:r>
          <w:rPr>
            <w:i/>
            <w:iCs/>
            <w:sz w:val="22"/>
            <w:szCs w:val="22"/>
          </w:rPr>
          <w:t xml:space="preserve"> </w:t>
        </w:r>
        <w:r>
          <w:rPr>
            <w:iCs/>
            <w:sz w:val="22"/>
            <w:szCs w:val="22"/>
          </w:rPr>
          <w:t xml:space="preserve">is configured to </w:t>
        </w:r>
        <w:r>
          <w:rPr>
            <w:i/>
            <w:iCs/>
            <w:sz w:val="22"/>
            <w:szCs w:val="22"/>
          </w:rPr>
          <w:t>fullpowerMode1</w:t>
        </w:r>
        <w:r>
          <w:rPr>
            <w:iCs/>
            <w:sz w:val="22"/>
            <w:szCs w:val="22"/>
          </w:rPr>
          <w:t xml:space="preserve">, and </w:t>
        </w:r>
      </w:ins>
      <w:ins w:id="14" w:author="Huawei" w:date="2020-05-08T20:36:00Z">
        <w:r>
          <w:rPr>
            <w:sz w:val="22"/>
            <w:szCs w:val="22"/>
          </w:rPr>
          <w:t xml:space="preserve">TPMI=2 </w:t>
        </w:r>
      </w:ins>
      <w:ins w:id="15" w:author="Huawei" w:date="2020-05-08T20:42:00Z">
        <w:r>
          <w:rPr>
            <w:sz w:val="22"/>
            <w:szCs w:val="22"/>
          </w:rPr>
          <w:t>in</w:t>
        </w:r>
      </w:ins>
      <w:ins w:id="16" w:author="Huawei" w:date="2020-05-08T20:36:00Z">
        <w:r>
          <w:rPr>
            <w:sz w:val="22"/>
            <w:szCs w:val="22"/>
          </w:rPr>
          <w:t xml:space="preserve"> Table 6.3.1.5-1, </w:t>
        </w:r>
      </w:ins>
      <w:ins w:id="17" w:author="Huawei" w:date="2020-05-12T11:21:00Z">
        <w:r>
          <w:rPr>
            <w:sz w:val="22"/>
            <w:szCs w:val="22"/>
          </w:rPr>
          <w:t xml:space="preserve">or one of the </w:t>
        </w:r>
      </w:ins>
      <w:ins w:id="18" w:author="Huawei" w:date="2020-05-08T20:37:00Z">
        <w:r>
          <w:rPr>
            <w:sz w:val="22"/>
            <w:szCs w:val="22"/>
          </w:rPr>
          <w:t xml:space="preserve">TPMI 12-15 </w:t>
        </w:r>
      </w:ins>
      <w:ins w:id="19" w:author="Huawei" w:date="2020-05-08T20:40:00Z">
        <w:r>
          <w:rPr>
            <w:sz w:val="22"/>
            <w:szCs w:val="22"/>
          </w:rPr>
          <w:t xml:space="preserve">in </w:t>
        </w:r>
      </w:ins>
      <w:ins w:id="20" w:author="Huawei" w:date="2020-05-08T20:37:00Z">
        <w:r>
          <w:rPr>
            <w:sz w:val="22"/>
            <w:szCs w:val="22"/>
          </w:rPr>
          <w:t xml:space="preserve">Table 6.3.1.5-2 and Table 6.3.1.5-3 in </w:t>
        </w:r>
      </w:ins>
      <w:ins w:id="21" w:author="Huawei" w:date="2020-08-05T21:05:00Z">
        <w:r>
          <w:rPr>
            <w:rFonts w:eastAsiaTheme="minorEastAsia" w:hint="eastAsia"/>
            <w:sz w:val="22"/>
            <w:szCs w:val="22"/>
            <w:lang w:eastAsia="zh-CN"/>
          </w:rPr>
          <w:t>[</w:t>
        </w:r>
        <w:r>
          <w:rPr>
            <w:rFonts w:eastAsiaTheme="minorEastAsia"/>
            <w:sz w:val="22"/>
            <w:szCs w:val="22"/>
            <w:lang w:eastAsia="zh-CN"/>
          </w:rPr>
          <w:t xml:space="preserve">4, </w:t>
        </w:r>
        <w:r>
          <w:rPr>
            <w:sz w:val="22"/>
            <w:szCs w:val="22"/>
          </w:rPr>
          <w:t>TS 38.211]</w:t>
        </w:r>
      </w:ins>
      <w:ins w:id="22" w:author="Huawei" w:date="2020-05-08T20:38:00Z">
        <w:r>
          <w:rPr>
            <w:sz w:val="22"/>
            <w:szCs w:val="22"/>
          </w:rPr>
          <w:t xml:space="preserve"> </w:t>
        </w:r>
      </w:ins>
      <w:ins w:id="23" w:author="Huawei" w:date="2020-05-12T11:21:00Z">
        <w:r>
          <w:rPr>
            <w:sz w:val="22"/>
            <w:szCs w:val="22"/>
          </w:rPr>
          <w:t>is</w:t>
        </w:r>
      </w:ins>
      <w:ins w:id="24" w:author="Huawei" w:date="2020-05-08T20:38:00Z">
        <w:r>
          <w:rPr>
            <w:sz w:val="22"/>
            <w:szCs w:val="22"/>
          </w:rPr>
          <w:t xml:space="preserve"> indicated</w:t>
        </w:r>
      </w:ins>
      <w:ins w:id="25" w:author="Huawei" w:date="2020-05-12T11:22:00Z">
        <w:r>
          <w:rPr>
            <w:sz w:val="22"/>
            <w:szCs w:val="22"/>
          </w:rPr>
          <w:t xml:space="preserve">, </w:t>
        </w:r>
      </w:ins>
      <w:ins w:id="26" w:author="Huawei" w:date="2020-05-12T11:25:00Z">
        <w:r>
          <w:rPr>
            <w:sz w:val="22"/>
            <w:szCs w:val="22"/>
          </w:rPr>
          <w:t>PUSCH antenna port 1000, 1001, 1002 and 1003 in the indicated TPMI s</w:t>
        </w:r>
      </w:ins>
      <w:ins w:id="27" w:author="Huawei" w:date="2020-05-12T11:26:00Z">
        <w:r>
          <w:rPr>
            <w:sz w:val="22"/>
            <w:szCs w:val="22"/>
          </w:rPr>
          <w:t>hare PT-RS port 0.</w:t>
        </w:r>
      </w:ins>
    </w:p>
    <w:p w:rsidR="001D7E9E" w:rsidRDefault="004354CF"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1D7E9E">
        <w:tc>
          <w:tcPr>
            <w:tcW w:w="1980" w:type="dxa"/>
          </w:tcPr>
          <w:bookmarkEnd w:id="0"/>
          <w:bookmarkEnd w:id="1"/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ZTE</w:t>
            </w:r>
          </w:p>
        </w:tc>
        <w:tc>
          <w:tcPr>
            <w:tcW w:w="7080" w:type="dxa"/>
          </w:tcPr>
          <w:p w:rsidR="001D7E9E" w:rsidRDefault="004354CF">
            <w:pPr>
              <w:rPr>
                <w:rFonts w:eastAsiaTheme="minorEastAsia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 xml:space="preserve">Regarding the rationale of this TP, </w:t>
            </w:r>
            <w:r>
              <w:rPr>
                <w:rFonts w:eastAsiaTheme="minorEastAsia" w:hint="eastAsia"/>
                <w:lang w:eastAsia="zh-CN"/>
              </w:rPr>
              <w:t>we agree with it in principle but we doubt it in practice.</w:t>
            </w:r>
          </w:p>
          <w:p w:rsidR="001D7E9E" w:rsidRDefault="004354CF">
            <w:pPr>
              <w:jc w:val="left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lastRenderedPageBreak/>
              <w:t>From our perspective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, 2 PT-RS ports are still needed to the multi-port non/ partial-coherence UEs in Mode 1 with Rank1 based transmission, because the </w:t>
            </w:r>
            <w:r>
              <w:rPr>
                <w:rFonts w:eastAsiaTheme="minorEastAsia"/>
                <w:sz w:val="21"/>
                <w:lang w:eastAsia="zh-CN"/>
              </w:rPr>
              <w:t>phase variations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caused by </w:t>
            </w:r>
            <w:r>
              <w:rPr>
                <w:rFonts w:eastAsiaTheme="minorEastAsia"/>
                <w:sz w:val="21"/>
                <w:lang w:eastAsia="zh-CN"/>
              </w:rPr>
              <w:t>phase noise in the oscillators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also will harm the performance of the related PUSCH transmission, especially in</w:t>
            </w:r>
            <w:r>
              <w:rPr>
                <w:rFonts w:eastAsiaTheme="minor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>FR2</w:t>
            </w:r>
            <w:r>
              <w:rPr>
                <w:rFonts w:eastAsiaTheme="minor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and </w:t>
            </w:r>
            <w:r>
              <w:rPr>
                <w:rFonts w:eastAsiaTheme="minorEastAsia"/>
                <w:sz w:val="21"/>
                <w:lang w:eastAsia="zh-CN"/>
              </w:rPr>
              <w:t>where the phase noise tends to be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lang w:eastAsia="zh-CN"/>
              </w:rPr>
              <w:t>higher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. However, we also notice that when the Rank 1 and fully coherence TPMIs are used for the non/ partial-coherent UEs, there is only one DM-RS port can be indicated to the 2 PT-RS ports. Hence, we suggest that when RRC configured 2 PT-RS ports and full power Mode 1 to the 2/4-port non/partial-coherent UEs, the </w:t>
            </w:r>
            <w:r>
              <w:rPr>
                <w:sz w:val="22"/>
                <w:szCs w:val="22"/>
              </w:rPr>
              <w:t>TPMI=2 in Table 6.3.1.5-1</w:t>
            </w:r>
            <w:r>
              <w:rPr>
                <w:rFonts w:eastAsia="SimSun" w:hint="eastAsia"/>
                <w:sz w:val="22"/>
                <w:szCs w:val="22"/>
                <w:lang w:eastAsia="zh-CN"/>
              </w:rPr>
              <w:t xml:space="preserve"> and/</w:t>
            </w:r>
            <w:r>
              <w:rPr>
                <w:sz w:val="22"/>
                <w:szCs w:val="22"/>
              </w:rPr>
              <w:t xml:space="preserve">or one of the TPMI 12-15 in Table 6.3.1.5-2 and Table 6.3.1.5-3 in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[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4, </w:t>
            </w:r>
            <w:r>
              <w:rPr>
                <w:sz w:val="22"/>
                <w:szCs w:val="22"/>
              </w:rPr>
              <w:t xml:space="preserve">TS 38.211] </w:t>
            </w:r>
            <w:proofErr w:type="spellStart"/>
            <w:r>
              <w:rPr>
                <w:rFonts w:eastAsia="SimSun" w:hint="eastAsia"/>
                <w:sz w:val="22"/>
                <w:szCs w:val="22"/>
                <w:lang w:eastAsia="zh-CN"/>
              </w:rPr>
              <w:t>can not</w:t>
            </w:r>
            <w:proofErr w:type="spellEnd"/>
            <w:r>
              <w:rPr>
                <w:rFonts w:eastAsia="SimSun" w:hint="eastAsia"/>
                <w:sz w:val="22"/>
                <w:szCs w:val="22"/>
                <w:lang w:eastAsia="zh-CN"/>
              </w:rPr>
              <w:t xml:space="preserve"> be </w:t>
            </w:r>
            <w:r>
              <w:rPr>
                <w:sz w:val="22"/>
                <w:szCs w:val="22"/>
              </w:rPr>
              <w:t>indicated</w:t>
            </w:r>
            <w:r>
              <w:rPr>
                <w:rFonts w:eastAsia="SimSun" w:hint="eastAsia"/>
                <w:sz w:val="22"/>
                <w:szCs w:val="22"/>
                <w:lang w:eastAsia="zh-CN"/>
              </w:rPr>
              <w:t>.</w:t>
            </w:r>
          </w:p>
        </w:tc>
      </w:tr>
      <w:tr w:rsidR="001D7E9E">
        <w:tc>
          <w:tcPr>
            <w:tcW w:w="1980" w:type="dxa"/>
          </w:tcPr>
          <w:p w:rsidR="001D7E9E" w:rsidRPr="00A15603" w:rsidRDefault="00A15603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lastRenderedPageBreak/>
              <w:t>CATT</w:t>
            </w:r>
          </w:p>
        </w:tc>
        <w:tc>
          <w:tcPr>
            <w:tcW w:w="7080" w:type="dxa"/>
          </w:tcPr>
          <w:p w:rsidR="001D7E9E" w:rsidRPr="006059E0" w:rsidRDefault="0066013C" w:rsidP="00A15603">
            <w:pPr>
              <w:spacing w:line="360" w:lineRule="auto"/>
              <w:rPr>
                <w:rFonts w:cs="Times"/>
                <w:szCs w:val="20"/>
              </w:rPr>
            </w:pPr>
            <w:r w:rsidRPr="0066013C">
              <w:rPr>
                <w:rFonts w:cs="Times"/>
                <w:szCs w:val="20"/>
              </w:rPr>
              <w:t xml:space="preserve">      </w:t>
            </w:r>
            <w:r w:rsidR="00A15603" w:rsidRPr="0066013C">
              <w:rPr>
                <w:rFonts w:cs="Times"/>
                <w:szCs w:val="20"/>
              </w:rPr>
              <w:t xml:space="preserve">In our understanding, what matters to implementation is the correct association </w:t>
            </w:r>
            <w:r w:rsidR="00A15603" w:rsidRPr="00877373">
              <w:rPr>
                <w:rFonts w:cs="Times"/>
                <w:szCs w:val="20"/>
              </w:rPr>
              <w:t xml:space="preserve">between PTRS ports and DMRS ports so that channel tracking can be done correctly at gNB. The description of PTRS ports and PUSCH/SRS ports are </w:t>
            </w:r>
            <w:r w:rsidR="006059E0">
              <w:rPr>
                <w:rFonts w:cs="Times"/>
                <w:szCs w:val="20"/>
              </w:rPr>
              <w:t xml:space="preserve">an intermediate step </w:t>
            </w:r>
            <w:r w:rsidR="00A15603" w:rsidRPr="006059E0">
              <w:rPr>
                <w:rFonts w:cs="Times"/>
                <w:szCs w:val="20"/>
              </w:rPr>
              <w:t xml:space="preserve">to assist </w:t>
            </w:r>
            <w:r w:rsidRPr="006059E0">
              <w:rPr>
                <w:rFonts w:cs="Times"/>
                <w:szCs w:val="20"/>
              </w:rPr>
              <w:t>identification of DMRS  ports, for normal cases currently in 38.212</w:t>
            </w:r>
            <w:del w:id="28" w:author="Runhua" w:date="2020-08-24T13:23:00Z">
              <w:r w:rsidR="00A15603" w:rsidRPr="006059E0" w:rsidDel="0066013C">
                <w:rPr>
                  <w:rFonts w:cs="Times"/>
                  <w:szCs w:val="20"/>
                </w:rPr>
                <w:delText xml:space="preserve">. </w:delText>
              </w:r>
            </w:del>
          </w:p>
          <w:p w:rsidR="00A15603" w:rsidRPr="004600D5" w:rsidRDefault="0066013C" w:rsidP="00A15603">
            <w:pPr>
              <w:spacing w:line="360" w:lineRule="auto"/>
              <w:rPr>
                <w:rFonts w:cs="Times"/>
                <w:szCs w:val="20"/>
              </w:rPr>
            </w:pPr>
            <w:r w:rsidRPr="00877373">
              <w:rPr>
                <w:rFonts w:cs="Times"/>
                <w:szCs w:val="20"/>
              </w:rPr>
              <w:t xml:space="preserve">      Therefore, for the special case of mode-1 as the result of rank-1 full-coherent TPMI, </w:t>
            </w:r>
            <w:r w:rsidR="00A15603" w:rsidRPr="00877373">
              <w:rPr>
                <w:rFonts w:cs="Times"/>
                <w:szCs w:val="20"/>
              </w:rPr>
              <w:t xml:space="preserve">what needs to be </w:t>
            </w:r>
            <w:r w:rsidRPr="00877373">
              <w:rPr>
                <w:rFonts w:cs="Times"/>
                <w:szCs w:val="20"/>
              </w:rPr>
              <w:t>defined</w:t>
            </w:r>
            <w:r w:rsidR="00A15603" w:rsidRPr="00877373">
              <w:rPr>
                <w:rFonts w:cs="Times"/>
                <w:szCs w:val="20"/>
              </w:rPr>
              <w:t xml:space="preserve"> is the association of PTRS port 0 and DMRS port index</w:t>
            </w:r>
            <w:ins w:id="29" w:author="Runhua" w:date="2020-08-24T13:35:00Z">
              <w:r w:rsidR="004600D5">
                <w:rPr>
                  <w:rFonts w:cs="Times"/>
                  <w:szCs w:val="20"/>
                </w:rPr>
                <w:t xml:space="preserve"> </w:t>
              </w:r>
            </w:ins>
            <w:r w:rsidR="004600D5">
              <w:rPr>
                <w:rFonts w:cs="Times"/>
                <w:szCs w:val="20"/>
              </w:rPr>
              <w:t>of the single layer</w:t>
            </w:r>
            <w:r w:rsidR="00A15603" w:rsidRPr="004600D5">
              <w:rPr>
                <w:rFonts w:cs="Times"/>
                <w:szCs w:val="20"/>
              </w:rPr>
              <w:t>.</w:t>
            </w:r>
            <w:r w:rsidRPr="004600D5">
              <w:rPr>
                <w:rFonts w:cs="Times"/>
                <w:szCs w:val="20"/>
              </w:rPr>
              <w:t xml:space="preserve"> </w:t>
            </w:r>
            <w:r w:rsidR="00A15603" w:rsidRPr="004600D5">
              <w:rPr>
                <w:rFonts w:cs="Times"/>
                <w:szCs w:val="20"/>
              </w:rPr>
              <w:t>PUSCH port does not need to be involved</w:t>
            </w:r>
            <w:del w:id="30" w:author="Runhua" w:date="2020-08-24T13:35:00Z">
              <w:r w:rsidR="00A15603" w:rsidRPr="004600D5" w:rsidDel="004600D5">
                <w:rPr>
                  <w:rFonts w:cs="Times"/>
                  <w:szCs w:val="20"/>
                </w:rPr>
                <w:delText>,</w:delText>
              </w:r>
            </w:del>
            <w:r w:rsidR="004600D5">
              <w:rPr>
                <w:rFonts w:cs="Times"/>
                <w:szCs w:val="20"/>
              </w:rPr>
              <w:t>/</w:t>
            </w:r>
            <w:r w:rsidR="00A15603" w:rsidRPr="004600D5">
              <w:rPr>
                <w:rFonts w:cs="Times"/>
                <w:szCs w:val="20"/>
              </w:rPr>
              <w:t xml:space="preserve"> </w:t>
            </w:r>
            <w:r w:rsidRPr="004600D5">
              <w:rPr>
                <w:rFonts w:cs="Times"/>
                <w:szCs w:val="20"/>
              </w:rPr>
              <w:t xml:space="preserve">A revised TP is below. </w:t>
            </w:r>
          </w:p>
          <w:p w:rsidR="00A15603" w:rsidRPr="0066013C" w:rsidRDefault="0066013C" w:rsidP="00A15603">
            <w:pPr>
              <w:pStyle w:val="B1"/>
              <w:numPr>
                <w:ilvl w:val="0"/>
                <w:numId w:val="12"/>
              </w:numPr>
              <w:spacing w:after="120"/>
            </w:pPr>
            <w:ins w:id="31" w:author="Runhua" w:date="2020-08-24T13:27:00Z">
              <w:r w:rsidRPr="0066013C">
                <w:t xml:space="preserve">For the cases that </w:t>
              </w:r>
              <w:r w:rsidRPr="0066013C">
                <w:rPr>
                  <w:i/>
                  <w:iCs/>
                </w:rPr>
                <w:t>ul-</w:t>
              </w:r>
              <w:proofErr w:type="spellStart"/>
              <w:r w:rsidRPr="0066013C">
                <w:rPr>
                  <w:i/>
                  <w:iCs/>
                </w:rPr>
                <w:t>FullPowerTransmission</w:t>
              </w:r>
              <w:proofErr w:type="spellEnd"/>
              <w:r w:rsidRPr="0066013C">
                <w:rPr>
                  <w:i/>
                  <w:iCs/>
                </w:rPr>
                <w:t xml:space="preserve"> </w:t>
              </w:r>
              <w:r w:rsidRPr="0066013C">
                <w:rPr>
                  <w:iCs/>
                </w:rPr>
                <w:t xml:space="preserve">is configured to </w:t>
              </w:r>
              <w:r w:rsidRPr="0066013C">
                <w:rPr>
                  <w:i/>
                  <w:iCs/>
                </w:rPr>
                <w:t>fullpowerMode1</w:t>
              </w:r>
              <w:r w:rsidRPr="0066013C">
                <w:rPr>
                  <w:iCs/>
                </w:rPr>
                <w:t xml:space="preserve">, and </w:t>
              </w:r>
              <w:r w:rsidRPr="0066013C">
                <w:t xml:space="preserve">TPMI=2 in Table 6.3.1.5-1, or one of the TPMI 12-15 in Table 6.3.1.5-2 and Table 6.3.1.5-3 in </w:t>
              </w:r>
              <w:r w:rsidRPr="0066013C">
                <w:rPr>
                  <w:rFonts w:eastAsiaTheme="minorEastAsia" w:hint="eastAsia"/>
                  <w:lang w:eastAsia="zh-CN"/>
                </w:rPr>
                <w:t>[</w:t>
              </w:r>
              <w:r w:rsidRPr="0066013C">
                <w:rPr>
                  <w:rFonts w:eastAsiaTheme="minorEastAsia"/>
                  <w:lang w:eastAsia="zh-CN"/>
                </w:rPr>
                <w:t xml:space="preserve">4, </w:t>
              </w:r>
              <w:r w:rsidRPr="0066013C">
                <w:t>TS 38.211] is indicated</w:t>
              </w:r>
            </w:ins>
            <w:r w:rsidR="00A15603" w:rsidRPr="0066013C">
              <w:t>,</w:t>
            </w:r>
            <w:ins w:id="32" w:author="Runhua" w:date="2020-08-24T13:32:00Z">
              <w:r>
                <w:t xml:space="preserve"> </w:t>
              </w:r>
            </w:ins>
            <w:del w:id="33" w:author="Runhua" w:date="2020-08-24T13:15:00Z">
              <w:r w:rsidR="00A15603" w:rsidRPr="0066013C" w:rsidDel="00A15603">
                <w:delText xml:space="preserve"> </w:delText>
              </w:r>
            </w:del>
            <w:ins w:id="34" w:author="Runhua" w:date="2020-08-24T13:30:00Z">
              <w:r>
                <w:t>UL PTRS port 0 is associated with the</w:t>
              </w:r>
            </w:ins>
            <w:ins w:id="35" w:author="Runhua" w:date="2020-08-24T13:31:00Z">
              <w:r>
                <w:t xml:space="preserve"> </w:t>
              </w:r>
            </w:ins>
            <w:ins w:id="36" w:author="Runhua" w:date="2020-08-24T13:37:00Z">
              <w:r w:rsidR="005248BC">
                <w:t xml:space="preserve">indicated </w:t>
              </w:r>
            </w:ins>
            <w:ins w:id="37" w:author="Runhua" w:date="2020-08-24T13:33:00Z">
              <w:r w:rsidR="004600D5">
                <w:t xml:space="preserve">UL </w:t>
              </w:r>
            </w:ins>
            <w:ins w:id="38" w:author="Runhua" w:date="2020-08-24T13:31:00Z">
              <w:r>
                <w:t>layer.</w:t>
              </w:r>
            </w:ins>
            <w:ins w:id="39" w:author="Runhua" w:date="2020-08-24T13:32:00Z">
              <w:r>
                <w:t xml:space="preserve"> </w:t>
              </w:r>
            </w:ins>
            <w:ins w:id="40" w:author="Runhua" w:date="2020-08-24T13:30:00Z">
              <w:r>
                <w:t xml:space="preserve"> </w:t>
              </w:r>
            </w:ins>
            <w:del w:id="41" w:author="Runhua" w:date="2020-08-24T13:15:00Z">
              <w:r w:rsidR="00A15603" w:rsidRPr="0066013C" w:rsidDel="00A15603">
                <w:delText>PUSCH antenna port 1000, 1001, 1002 and 1003 in the indicated TPMI share PT-RS port 0</w:delText>
              </w:r>
            </w:del>
            <w:r w:rsidR="00A15603" w:rsidRPr="0066013C">
              <w:t>.</w:t>
            </w:r>
          </w:p>
          <w:p w:rsidR="00A15603" w:rsidRPr="00A15603" w:rsidRDefault="00A15603" w:rsidP="00A15603">
            <w:pPr>
              <w:spacing w:line="360" w:lineRule="auto"/>
              <w:rPr>
                <w:rFonts w:cs="Times"/>
                <w:lang w:val="en-GB"/>
              </w:rPr>
            </w:pPr>
          </w:p>
        </w:tc>
      </w:tr>
      <w:tr w:rsidR="001D7E9E">
        <w:tc>
          <w:tcPr>
            <w:tcW w:w="1980" w:type="dxa"/>
          </w:tcPr>
          <w:p w:rsidR="001D7E9E" w:rsidRPr="00BA0132" w:rsidRDefault="00BA013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H</w:t>
            </w:r>
            <w:r>
              <w:rPr>
                <w:rFonts w:eastAsiaTheme="minorEastAsia" w:cs="Times"/>
                <w:lang w:eastAsia="zh-CN"/>
              </w:rPr>
              <w:t>uawei, HiSilicon</w:t>
            </w:r>
          </w:p>
        </w:tc>
        <w:tc>
          <w:tcPr>
            <w:tcW w:w="7080" w:type="dxa"/>
          </w:tcPr>
          <w:p w:rsidR="001D7E9E" w:rsidRDefault="00BA013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</w:t>
            </w:r>
            <w:r>
              <w:rPr>
                <w:rFonts w:eastAsiaTheme="minorEastAsia" w:cs="Times"/>
                <w:lang w:eastAsia="zh-CN"/>
              </w:rPr>
              <w:t>upport the TP, but the RRC name can be updated accordingly:</w:t>
            </w:r>
          </w:p>
          <w:p w:rsidR="00BA0132" w:rsidRDefault="00BA0132">
            <w:pPr>
              <w:spacing w:line="360" w:lineRule="auto"/>
              <w:rPr>
                <w:i/>
                <w:iCs/>
                <w:sz w:val="22"/>
                <w:szCs w:val="22"/>
              </w:rPr>
            </w:pPr>
            <w:ins w:id="42" w:author="Huawei" w:date="2020-05-14T15:43:00Z">
              <w:r>
                <w:rPr>
                  <w:i/>
                  <w:iCs/>
                  <w:sz w:val="22"/>
                  <w:szCs w:val="22"/>
                </w:rPr>
                <w:t>ul-</w:t>
              </w:r>
              <w:proofErr w:type="spellStart"/>
              <w:r>
                <w:rPr>
                  <w:i/>
                  <w:iCs/>
                  <w:sz w:val="22"/>
                  <w:szCs w:val="22"/>
                </w:rPr>
                <w:t>FullPowerTransmission</w:t>
              </w:r>
            </w:ins>
            <w:proofErr w:type="spellEnd"/>
            <w:r>
              <w:rPr>
                <w:i/>
                <w:iCs/>
                <w:sz w:val="22"/>
                <w:szCs w:val="22"/>
              </w:rPr>
              <w:t xml:space="preserve">  </w:t>
            </w:r>
            <w:r w:rsidRPr="00BA0132">
              <w:rPr>
                <w:i/>
                <w:iCs/>
                <w:sz w:val="22"/>
                <w:szCs w:val="22"/>
              </w:rPr>
              <w:sym w:font="Wingdings" w:char="F0E0"/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ins w:id="43" w:author="Huawei" w:date="2020-05-14T15:43:00Z">
              <w:r>
                <w:rPr>
                  <w:i/>
                  <w:iCs/>
                  <w:sz w:val="22"/>
                  <w:szCs w:val="22"/>
                </w:rPr>
                <w:t>ul-FullPowerTransmission</w:t>
              </w:r>
            </w:ins>
            <w:r>
              <w:rPr>
                <w:i/>
                <w:iCs/>
                <w:sz w:val="22"/>
                <w:szCs w:val="22"/>
              </w:rPr>
              <w:t>-r16</w:t>
            </w:r>
          </w:p>
          <w:p w:rsidR="00BA0132" w:rsidRDefault="00530C41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T</w:t>
            </w:r>
            <w:r>
              <w:rPr>
                <w:rFonts w:eastAsiaTheme="minorEastAsia" w:cs="Times"/>
                <w:lang w:eastAsia="zh-CN"/>
              </w:rPr>
              <w:t>hen, for the comments from CATT, in our understanding, we should keep the spec consistent. We have introduce the mapping between PTRS ports and PUSCH ports in Rel-15, so we prefer to keep it as it is. The mentioned “UL layer” is the same for PUSCH ports 100~1003 for the discussed TPMIs for Mode-1.</w:t>
            </w:r>
          </w:p>
          <w:p w:rsidR="00E732DA" w:rsidRPr="00BA0132" w:rsidRDefault="00530C41" w:rsidP="00E732DA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 xml:space="preserve">For ZTE’s comment, in our understanding, </w:t>
            </w:r>
            <w:r w:rsidR="00E732DA">
              <w:rPr>
                <w:rFonts w:eastAsiaTheme="minorEastAsia" w:cs="Times"/>
                <w:lang w:eastAsia="zh-CN"/>
              </w:rPr>
              <w:t>for non</w:t>
            </w:r>
            <w:r>
              <w:rPr>
                <w:rFonts w:eastAsiaTheme="minorEastAsia" w:cs="Times"/>
                <w:lang w:eastAsia="zh-CN"/>
              </w:rPr>
              <w:t xml:space="preserve"> or partial </w:t>
            </w:r>
            <w:proofErr w:type="spellStart"/>
            <w:r w:rsidR="00E732DA">
              <w:rPr>
                <w:rFonts w:eastAsiaTheme="minorEastAsia" w:cs="Times"/>
                <w:lang w:eastAsia="zh-CN"/>
              </w:rPr>
              <w:t>c</w:t>
            </w:r>
            <w:r>
              <w:rPr>
                <w:rFonts w:eastAsiaTheme="minorEastAsia" w:cs="Times"/>
                <w:lang w:eastAsia="zh-CN"/>
              </w:rPr>
              <w:t>herent</w:t>
            </w:r>
            <w:proofErr w:type="spellEnd"/>
            <w:r>
              <w:rPr>
                <w:rFonts w:eastAsiaTheme="minorEastAsia" w:cs="Times"/>
                <w:lang w:eastAsia="zh-CN"/>
              </w:rPr>
              <w:t xml:space="preserve"> precoding, different port (or port group) is with different </w:t>
            </w:r>
            <w:r w:rsidR="00E732DA">
              <w:rPr>
                <w:rFonts w:eastAsiaTheme="minorEastAsia" w:cs="Times"/>
                <w:lang w:eastAsia="zh-CN"/>
              </w:rPr>
              <w:t xml:space="preserve">phase noise/shifting, so anyway need different PTRS ports to reflector the differentiation between the PUSCH port/port group. With Mode-1, although multiple ports are enabled for </w:t>
            </w:r>
            <w:proofErr w:type="spellStart"/>
            <w:r w:rsidR="00E732DA">
              <w:rPr>
                <w:rFonts w:eastAsiaTheme="minorEastAsia" w:cs="Times"/>
                <w:lang w:eastAsia="zh-CN"/>
              </w:rPr>
              <w:t>simulatanously</w:t>
            </w:r>
            <w:proofErr w:type="spellEnd"/>
            <w:r w:rsidR="00E732DA">
              <w:rPr>
                <w:rFonts w:eastAsiaTheme="minorEastAsia" w:cs="Times"/>
                <w:lang w:eastAsia="zh-CN"/>
              </w:rPr>
              <w:t xml:space="preserve"> transmission, but the factors on the difference of phase noise is not changed. So, it is better to include the changes.</w:t>
            </w:r>
          </w:p>
        </w:tc>
      </w:tr>
      <w:tr w:rsidR="001D7E9E">
        <w:tc>
          <w:tcPr>
            <w:tcW w:w="19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Intel</w:t>
            </w:r>
          </w:p>
        </w:tc>
        <w:tc>
          <w:tcPr>
            <w:tcW w:w="70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Support the proposal.</w:t>
            </w:r>
          </w:p>
        </w:tc>
      </w:tr>
      <w:tr w:rsidR="006F6EE2">
        <w:tc>
          <w:tcPr>
            <w:tcW w:w="1980" w:type="dxa"/>
          </w:tcPr>
          <w:p w:rsidR="006F6EE2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OPPO</w:t>
            </w:r>
          </w:p>
        </w:tc>
        <w:tc>
          <w:tcPr>
            <w:tcW w:w="7080" w:type="dxa"/>
          </w:tcPr>
          <w:p w:rsidR="006F6EE2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Fine with either the original proposal or CATT</w:t>
            </w:r>
            <w:r>
              <w:rPr>
                <w:rFonts w:eastAsiaTheme="minorEastAsia" w:cs="Times"/>
                <w:lang w:eastAsia="zh-CN"/>
              </w:rPr>
              <w:t>’s modification. There is no much difference between them</w:t>
            </w:r>
          </w:p>
        </w:tc>
      </w:tr>
      <w:tr w:rsidR="00DB4188">
        <w:tc>
          <w:tcPr>
            <w:tcW w:w="1980" w:type="dxa"/>
          </w:tcPr>
          <w:p w:rsidR="00DB4188" w:rsidRPr="006F6EE2" w:rsidRDefault="00DB4188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lastRenderedPageBreak/>
              <w:t>LG</w:t>
            </w:r>
          </w:p>
        </w:tc>
        <w:tc>
          <w:tcPr>
            <w:tcW w:w="7080" w:type="dxa"/>
          </w:tcPr>
          <w:p w:rsidR="00DB4188" w:rsidRPr="006F6EE2" w:rsidRDefault="00B608DB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We share the same view with OPPO. Thus, we are fine with original proposal or modification from CATT.</w:t>
            </w:r>
          </w:p>
        </w:tc>
      </w:tr>
      <w:tr w:rsidR="00CC57CE">
        <w:tc>
          <w:tcPr>
            <w:tcW w:w="1980" w:type="dxa"/>
          </w:tcPr>
          <w:p w:rsidR="00CC57CE" w:rsidRDefault="00CC57CE" w:rsidP="00DB4188">
            <w:pPr>
              <w:spacing w:line="360" w:lineRule="auto"/>
              <w:rPr>
                <w:rFonts w:eastAsiaTheme="minorEastAsia" w:cs="Times" w:hint="eastAsia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Apple</w:t>
            </w:r>
          </w:p>
        </w:tc>
        <w:tc>
          <w:tcPr>
            <w:tcW w:w="7080" w:type="dxa"/>
          </w:tcPr>
          <w:p w:rsidR="00CC57CE" w:rsidRDefault="00CC57C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In our view, full power mode 1 is closed to coherent transmission, where only 1 PT-RS port is necessary. We do not see the reason to use 2 port PT-RS.</w:t>
            </w:r>
          </w:p>
        </w:tc>
      </w:tr>
    </w:tbl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Default="004354CF">
      <w:pPr>
        <w:pStyle w:val="title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 xml:space="preserve">4: alignment of RRC parameter names  </w:t>
      </w: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------------------------------------------Start of Text Proposal#2 for TS 38.213--------------------------------------</w:t>
      </w:r>
    </w:p>
    <w:p w:rsidR="001D7E9E" w:rsidRDefault="004354CF">
      <w:pPr>
        <w:rPr>
          <w:b/>
        </w:rPr>
      </w:pPr>
      <w:r>
        <w:rPr>
          <w:b/>
        </w:rPr>
        <w:t>7.1</w:t>
      </w:r>
      <w:r>
        <w:rPr>
          <w:b/>
        </w:rPr>
        <w:tab/>
        <w:t>Physical uplink shared channel</w:t>
      </w:r>
    </w:p>
    <w:p w:rsidR="001D7E9E" w:rsidRDefault="004354CF">
      <w:pPr>
        <w:rPr>
          <w:szCs w:val="20"/>
          <w:lang w:val="en-AU" w:eastAsia="zh-CN"/>
        </w:rPr>
      </w:pPr>
      <w:r>
        <w:rPr>
          <w:lang w:eastAsia="zh-CN"/>
        </w:rPr>
        <w:t>For a PUSCH transmission</w:t>
      </w:r>
      <w:r>
        <w:rPr>
          <w:iCs/>
        </w:rPr>
        <w:t xml:space="preserve"> </w:t>
      </w:r>
      <w:r>
        <w:t xml:space="preserve">on active UL BWP </w:t>
      </w:r>
      <w:r>
        <w:rPr>
          <w:iCs/>
          <w:noProof/>
          <w:position w:val="-6"/>
          <w:lang w:eastAsia="ko-KR"/>
        </w:rPr>
        <w:drawing>
          <wp:inline distT="0" distB="0" distL="0" distR="0">
            <wp:extent cx="95250" cy="184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as described in Clause 12, of </w:t>
      </w:r>
      <w:r>
        <w:t xml:space="preserve">carrier </w:t>
      </w:r>
      <w:r>
        <w:rPr>
          <w:iCs/>
          <w:noProof/>
          <w:position w:val="-10"/>
          <w:lang w:eastAsia="ko-KR"/>
        </w:rPr>
        <w:drawing>
          <wp:inline distT="0" distB="0" distL="0" distR="0">
            <wp:extent cx="184150" cy="184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>
        <w:t xml:space="preserve">serving cell </w:t>
      </w:r>
      <w:r>
        <w:rPr>
          <w:iCs/>
          <w:noProof/>
          <w:position w:val="-6"/>
          <w:lang w:eastAsia="ko-KR"/>
        </w:rPr>
        <w:drawing>
          <wp:inline distT="0" distB="0" distL="0" distR="0">
            <wp:extent cx="122555" cy="1638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</w:t>
      </w:r>
      <w:r>
        <w:rPr>
          <w:lang w:eastAsia="zh-CN"/>
        </w:rPr>
        <w:t xml:space="preserve">a UE first </w:t>
      </w:r>
      <w:r>
        <w:t>calculates</w:t>
      </w:r>
      <w:r>
        <w:rPr>
          <w:lang w:eastAsia="zh-CN"/>
        </w:rPr>
        <w:t xml:space="preserve"> a linear value </w:t>
      </w:r>
      <w:r>
        <w:rPr>
          <w:iCs/>
          <w:noProof/>
          <w:position w:val="-12"/>
          <w:lang w:eastAsia="ko-KR"/>
        </w:rPr>
        <w:drawing>
          <wp:inline distT="0" distB="0" distL="0" distR="0">
            <wp:extent cx="1098550" cy="2387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the </w:t>
      </w:r>
      <w:r>
        <w:rPr>
          <w:lang w:eastAsia="zh-CN"/>
        </w:rPr>
        <w:t xml:space="preserve">transmit power </w:t>
      </w:r>
      <w:r>
        <w:rPr>
          <w:iCs/>
          <w:noProof/>
          <w:position w:val="-12"/>
          <w:lang w:eastAsia="ko-KR"/>
        </w:rPr>
        <w:drawing>
          <wp:inline distT="0" distB="0" distL="0" distR="0">
            <wp:extent cx="1098550" cy="2114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>, with parameters as defined in Clause 7.1.1. For a</w:t>
      </w:r>
      <w:r>
        <w:rPr>
          <w:lang w:val="en-AU"/>
        </w:rPr>
        <w:t xml:space="preserve"> PUSCH transmission scheduled by a DCI format other than DCI format 0_0, </w:t>
      </w:r>
      <w:r>
        <w:rPr>
          <w:lang w:val="en-AU" w:eastAsia="zh-CN"/>
        </w:rPr>
        <w:t xml:space="preserve">or </w:t>
      </w:r>
      <w:r>
        <w:t xml:space="preserve">configured by </w:t>
      </w:r>
      <w:proofErr w:type="spellStart"/>
      <w:r>
        <w:rPr>
          <w:i/>
          <w:iCs/>
        </w:rPr>
        <w:t>ConfiguredGrantConfig</w:t>
      </w:r>
      <w:proofErr w:type="spellEnd"/>
      <w:r>
        <w:t xml:space="preserve"> or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semiPersistentOnPUSCH</w:t>
      </w:r>
      <w:proofErr w:type="spellEnd"/>
      <w:r>
        <w:t>, if</w:t>
      </w:r>
      <w:r>
        <w:rPr>
          <w:lang w:val="en-AU"/>
        </w:rPr>
        <w:t xml:space="preserve"> </w:t>
      </w:r>
      <w:proofErr w:type="spellStart"/>
      <w:r>
        <w:rPr>
          <w:i/>
          <w:lang w:val="en-AU"/>
        </w:rPr>
        <w:t>txConfig</w:t>
      </w:r>
      <w:proofErr w:type="spellEnd"/>
      <w:r>
        <w:rPr>
          <w:lang w:val="en-AU"/>
        </w:rPr>
        <w:t xml:space="preserve"> in </w:t>
      </w:r>
      <w:r>
        <w:rPr>
          <w:i/>
          <w:lang w:val="en-AU"/>
        </w:rPr>
        <w:t>PUSCH-Config</w:t>
      </w:r>
      <w:r>
        <w:rPr>
          <w:lang w:val="en-AU"/>
        </w:rPr>
        <w:t xml:space="preserve"> is set to 'codebook', </w:t>
      </w:r>
    </w:p>
    <w:p w:rsidR="001D7E9E" w:rsidRPr="00A15603" w:rsidRDefault="004354CF">
      <w:pPr>
        <w:pStyle w:val="B1"/>
        <w:rPr>
          <w:lang w:val="en-US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PUSCH-Config</w:t>
      </w:r>
      <w:r>
        <w:rPr>
          <w:lang w:val="en-AU"/>
        </w:rPr>
        <w:t xml:space="preserve"> </w:t>
      </w:r>
      <w:r>
        <w:t xml:space="preserve">is provided,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lang w:val="zh-CN"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rPr>
          <w:lang w:eastAsia="zh-CN"/>
        </w:rP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  <w:szCs w:val="22"/>
        </w:rPr>
        <w:t>fullpowerMode1</w:t>
      </w:r>
      <w:r>
        <w:t xml:space="preserve">, and each SRS resource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 has more than one SRS port,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transmission power over the maximum number of </w:t>
      </w:r>
      <w:r>
        <w:t>SRS ports supported by the UE in one SRS resource</w:t>
      </w:r>
    </w:p>
    <w:p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proofErr w:type="spellStart"/>
      <w:r>
        <w:rPr>
          <w:i/>
          <w:iCs/>
          <w:sz w:val="22"/>
          <w:szCs w:val="22"/>
        </w:rPr>
        <w:t>fullpowerMode</w:t>
      </w:r>
      <w:proofErr w:type="spellEnd"/>
      <w:r>
        <w:rPr>
          <w:i/>
          <w:iCs/>
          <w:sz w:val="22"/>
          <w:szCs w:val="22"/>
          <w:lang w:val="en-US"/>
        </w:rPr>
        <w:t>2</w:t>
      </w:r>
      <w:r>
        <w:t xml:space="preserve">, </w:t>
      </w:r>
    </w:p>
    <w:p w:rsidR="001D7E9E" w:rsidRDefault="004354CF">
      <w:pPr>
        <w:pStyle w:val="B2"/>
        <w:ind w:left="1136" w:hanging="285"/>
      </w:pPr>
      <w:r>
        <w:rPr>
          <w:lang w:val="en-US"/>
        </w:rPr>
        <w:t>-</w:t>
      </w:r>
      <w:r>
        <w:rPr>
          <w:lang w:val="en-US"/>
        </w:rP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DengXian"/>
          <w:iCs/>
          <w:lang w:eastAsia="zh-CN"/>
        </w:rPr>
        <w:t xml:space="preserve">reported by the UE 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>field in a DCI format scheduling the PUSCH transmission</w:t>
      </w:r>
      <w:r>
        <w:t xml:space="preserve"> if more than one SRS resource is configured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or indicated by Type 1 configured grant</w:t>
      </w:r>
      <w:r>
        <w:rPr>
          <w:lang w:val="en-US"/>
        </w:rPr>
        <w:t xml:space="preserve">, </w:t>
      </w:r>
      <w:r>
        <w:t xml:space="preserve">or </w:t>
      </w:r>
      <w:r>
        <w:rPr>
          <w:rFonts w:eastAsia="DengXian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DengXian"/>
          <w:lang w:eastAsia="zh-CN"/>
        </w:rPr>
        <w:t xml:space="preserve">if only one SRS resource is configured </w:t>
      </w:r>
      <w:r>
        <w:t xml:space="preserve">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:rsidR="001D7E9E" w:rsidRDefault="004354CF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 xml:space="preserve">, </w:t>
      </w:r>
      <w:r>
        <w:t>or indicated by Type 1 configured grant</w:t>
      </w:r>
      <w:r>
        <w:rPr>
          <w:lang w:val="en-US"/>
        </w:rPr>
        <w:t xml:space="preserve">, </w:t>
      </w:r>
      <w:r>
        <w:t xml:space="preserve">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t xml:space="preserve"> with </w:t>
      </w:r>
      <w:r>
        <w:rPr>
          <w:i/>
          <w:iCs/>
        </w:rPr>
        <w:t>usage</w:t>
      </w:r>
      <w:r>
        <w:t xml:space="preserve"> set to 'codebook', and </w:t>
      </w:r>
    </w:p>
    <w:p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</w:t>
      </w:r>
      <w:r>
        <w:rPr>
          <w:lang w:eastAsia="ko-KR"/>
        </w:rPr>
        <w:t xml:space="preserve">set to </w:t>
      </w:r>
      <w:proofErr w:type="spellStart"/>
      <w:r>
        <w:rPr>
          <w:i/>
          <w:iCs/>
          <w:lang w:eastAsia="ko-KR"/>
        </w:rPr>
        <w:t>fullpower</w:t>
      </w:r>
      <w:proofErr w:type="spellEnd"/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------------------------------------------End of Text Proposal#2 for TS 38.213--------------------------------------</w:t>
      </w:r>
    </w:p>
    <w:p w:rsidR="001D7E9E" w:rsidRDefault="001D7E9E">
      <w:pPr>
        <w:rPr>
          <w:b/>
          <w:szCs w:val="20"/>
          <w:u w:val="single"/>
          <w:lang w:eastAsia="zh-CN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---------------------------------------Start of Text Proposal for TS 38.214-----------------------------------------</w:t>
      </w:r>
    </w:p>
    <w:p w:rsidR="001D7E9E" w:rsidRDefault="004354CF">
      <w:pPr>
        <w:rPr>
          <w:b/>
          <w:sz w:val="24"/>
          <w:szCs w:val="20"/>
        </w:rPr>
      </w:pPr>
      <w:bookmarkStart w:id="44" w:name="_Toc36645565"/>
      <w:bookmarkStart w:id="45" w:name="_Toc45810610"/>
      <w:bookmarkStart w:id="46" w:name="_Toc29674335"/>
      <w:bookmarkStart w:id="47" w:name="_Toc29673342"/>
      <w:bookmarkStart w:id="48" w:name="_Toc29673201"/>
      <w:bookmarkStart w:id="49" w:name="_Toc27299928"/>
      <w:bookmarkStart w:id="50" w:name="_Toc20318030"/>
      <w:bookmarkStart w:id="51" w:name="_Toc11352140"/>
      <w:r>
        <w:rPr>
          <w:b/>
        </w:rPr>
        <w:t>6.1.1.1</w:t>
      </w:r>
      <w:r>
        <w:rPr>
          <w:b/>
        </w:rPr>
        <w:tab/>
        <w:t>Codebook based UL transmission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lastRenderedPageBreak/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i/>
          <w:color w:val="000000"/>
        </w:rPr>
      </w:pPr>
      <w:r>
        <w:rPr>
          <w:color w:val="000000"/>
        </w:rPr>
        <w:t xml:space="preserve">For codebook based transmission, the UE determines its codebook subsets based on TPMI and upon the reception of higher layer parameter </w:t>
      </w:r>
      <w:bookmarkStart w:id="52" w:name="_Hlk512442647"/>
      <w:r>
        <w:rPr>
          <w:i/>
        </w:rPr>
        <w:t>codebookSubset</w:t>
      </w:r>
      <w:bookmarkEnd w:id="52"/>
      <w:r>
        <w:rPr>
          <w:i/>
        </w:rPr>
        <w:t xml:space="preserve"> </w:t>
      </w:r>
      <w:r>
        <w:t xml:space="preserve">in </w:t>
      </w:r>
      <w:bookmarkStart w:id="53" w:name="_Hlk512442667"/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bookmarkEnd w:id="53"/>
      <w:r>
        <w:rPr>
          <w:i/>
          <w:color w:val="000000"/>
        </w:rPr>
        <w:t xml:space="preserve"> </w:t>
      </w:r>
      <w:r>
        <w:rPr>
          <w:color w:val="000000"/>
        </w:rPr>
        <w:t xml:space="preserve">for PUSCH associated with DCI format 0_1 and </w:t>
      </w:r>
      <w:r>
        <w:rPr>
          <w:i/>
        </w:rPr>
        <w:t>codebookSubset</w:t>
      </w:r>
      <w:r>
        <w:rPr>
          <w:i/>
          <w:color w:val="000000"/>
          <w:kern w:val="2"/>
        </w:rPr>
        <w:t>-ForDCIFormat0_2</w:t>
      </w:r>
      <w:r>
        <w:rPr>
          <w:i/>
        </w:rPr>
        <w:t xml:space="preserve"> </w:t>
      </w:r>
      <w:r>
        <w:t xml:space="preserve">in </w:t>
      </w:r>
      <w:proofErr w:type="spellStart"/>
      <w:r>
        <w:rPr>
          <w:i/>
        </w:rPr>
        <w:t>pusch</w:t>
      </w:r>
      <w:proofErr w:type="spellEnd"/>
      <w:r>
        <w:rPr>
          <w:i/>
        </w:rPr>
        <w:t>-Config</w:t>
      </w:r>
      <w:r>
        <w:rPr>
          <w:color w:val="000000"/>
        </w:rPr>
        <w:t xml:space="preserve"> for PUSCH associated with DCI format 0_2 which may be configured with </w:t>
      </w:r>
      <w:r>
        <w:rPr>
          <w:rFonts w:eastAsia="Malgun Gothic"/>
          <w:i/>
          <w:lang w:eastAsia="zh-CN"/>
        </w:rPr>
        <w:t>'</w:t>
      </w:r>
      <w:proofErr w:type="spellStart"/>
      <w:r>
        <w:rPr>
          <w:rFonts w:eastAsia="Malgun Gothic"/>
          <w:lang w:eastAsia="zh-CN"/>
        </w:rPr>
        <w:t>fullyAndPartialAndNonCoherent</w:t>
      </w:r>
      <w:proofErr w:type="spellEnd"/>
      <w:r>
        <w:rPr>
          <w:rFonts w:eastAsia="Malgun Gothic"/>
          <w:i/>
          <w:lang w:eastAsia="zh-CN"/>
        </w:rPr>
        <w:t>'</w:t>
      </w:r>
      <w:r>
        <w:rPr>
          <w:color w:val="000000"/>
        </w:rPr>
        <w:t xml:space="preserve">, or </w:t>
      </w:r>
      <w:r>
        <w:rPr>
          <w:rFonts w:eastAsia="Malgun Gothic"/>
          <w:i/>
          <w:lang w:eastAsia="zh-CN"/>
        </w:rPr>
        <w:t>'</w:t>
      </w:r>
      <w:r>
        <w:rPr>
          <w:lang w:eastAsia="zh-CN"/>
        </w:rPr>
        <w:t>partialAndNonCoherent</w:t>
      </w:r>
      <w:r>
        <w:rPr>
          <w:i/>
          <w:lang w:eastAsia="zh-CN"/>
        </w:rPr>
        <w:t>'</w:t>
      </w:r>
      <w:r>
        <w:rPr>
          <w:color w:val="000000"/>
        </w:rPr>
        <w:t xml:space="preserve">, or 'nonCoherent' depending on the UE capability. </w:t>
      </w:r>
      <w:r>
        <w:rPr>
          <w:color w:val="000000" w:themeColor="text1"/>
        </w:rPr>
        <w:t>When higher layer parameter</w:t>
      </w:r>
      <w:r>
        <w:rPr>
          <w:rStyle w:val="Emphasis"/>
          <w:color w:val="000000" w:themeColor="text1"/>
        </w:rPr>
        <w:t xml:space="preserve"> ul-FullPowerTransmission</w:t>
      </w:r>
      <w:r>
        <w:rPr>
          <w:i/>
          <w:color w:val="FF0000"/>
        </w:rPr>
        <w:t>-r16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is set to '</w:t>
      </w:r>
      <w:r>
        <w:rPr>
          <w:rStyle w:val="Emphasis"/>
          <w:color w:val="000000" w:themeColor="text1"/>
        </w:rPr>
        <w:t>fullpowerMode2'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and the higher layer parameter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Emphasis"/>
          <w:color w:val="000000" w:themeColor="text1"/>
        </w:rPr>
        <w:t>codebookSubset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or the higher layer parameter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Emphasis"/>
          <w:color w:val="000000" w:themeColor="text1"/>
        </w:rPr>
        <w:t>codebookSubset-ForDCIFormat0_2</w:t>
      </w:r>
      <w:r>
        <w:rPr>
          <w:rStyle w:val="apple-converted-space"/>
          <w:color w:val="000000" w:themeColor="text1"/>
        </w:rPr>
        <w:t xml:space="preserve"> is </w:t>
      </w:r>
      <w:r>
        <w:rPr>
          <w:color w:val="000000" w:themeColor="text1"/>
        </w:rPr>
        <w:t>set to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Emphasis"/>
          <w:color w:val="000000" w:themeColor="text1"/>
        </w:rPr>
        <w:t>'</w:t>
      </w:r>
      <w:r>
        <w:rPr>
          <w:color w:val="000000" w:themeColor="text1"/>
        </w:rPr>
        <w:t>partialAndNonCoherent', and when the SRS-</w:t>
      </w:r>
      <w:proofErr w:type="spellStart"/>
      <w:r>
        <w:rPr>
          <w:color w:val="000000" w:themeColor="text1"/>
        </w:rPr>
        <w:t>resourceSet</w:t>
      </w:r>
      <w:proofErr w:type="spellEnd"/>
      <w:r>
        <w:rPr>
          <w:color w:val="000000" w:themeColor="text1"/>
        </w:rPr>
        <w:t xml:space="preserve"> with usage set to "codebook" includes at least one SRS resource with 4 ports and one SRS resource with 2 ports, the codebookSubset associated with the 2-port SRS resource is 'nonCoherent'. </w:t>
      </w:r>
      <w:r>
        <w:rPr>
          <w:color w:val="000000"/>
        </w:rPr>
        <w:t xml:space="preserve">The maximum transmission rank may be configured by the higher layer parameter </w:t>
      </w:r>
      <w:proofErr w:type="spellStart"/>
      <w:r>
        <w:rPr>
          <w:i/>
        </w:rPr>
        <w:t>maxRank</w:t>
      </w:r>
      <w:proofErr w:type="spellEnd"/>
      <w:r>
        <w:t xml:space="preserve"> in </w:t>
      </w:r>
      <w:proofErr w:type="spellStart"/>
      <w:r>
        <w:rPr>
          <w:i/>
        </w:rPr>
        <w:t>pusch</w:t>
      </w:r>
      <w:proofErr w:type="spellEnd"/>
      <w:r>
        <w:rPr>
          <w:i/>
        </w:rPr>
        <w:t xml:space="preserve">-Config </w:t>
      </w:r>
      <w:r>
        <w:t xml:space="preserve">for PUSCH scheduled with DCI format 0_1 and </w:t>
      </w:r>
      <w:r>
        <w:rPr>
          <w:i/>
        </w:rPr>
        <w:t>maxRank</w:t>
      </w:r>
      <w:r>
        <w:rPr>
          <w:i/>
          <w:color w:val="000000"/>
          <w:kern w:val="2"/>
        </w:rPr>
        <w:t>-ForDCIFormat0_2</w:t>
      </w:r>
      <w:r>
        <w:rPr>
          <w:color w:val="000000"/>
          <w:kern w:val="2"/>
        </w:rPr>
        <w:t xml:space="preserve"> </w:t>
      </w:r>
      <w:r>
        <w:t>for PUSCH scheduled with DCI format 0_2</w:t>
      </w:r>
      <w:r>
        <w:rPr>
          <w:i/>
          <w:color w:val="000000"/>
        </w:rPr>
        <w:t>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color w:val="000000"/>
          <w:szCs w:val="20"/>
        </w:rPr>
      </w:pPr>
      <w:r>
        <w:rPr>
          <w:color w:val="000000"/>
        </w:rPr>
        <w:t xml:space="preserve">For codebook based transmission, the UE may be configured with a single </w:t>
      </w:r>
      <w:r>
        <w:rPr>
          <w:i/>
          <w:color w:val="000000"/>
        </w:rPr>
        <w:t>SRS-</w:t>
      </w:r>
      <w:proofErr w:type="spellStart"/>
      <w:r>
        <w:rPr>
          <w:i/>
          <w:color w:val="000000"/>
        </w:rPr>
        <w:t>ResourceSet</w:t>
      </w:r>
      <w:proofErr w:type="spellEnd"/>
      <w:r>
        <w:rPr>
          <w:color w:val="000000"/>
        </w:rPr>
        <w:t xml:space="preserve"> with </w:t>
      </w:r>
      <w:r>
        <w:rPr>
          <w:i/>
          <w:color w:val="000000"/>
        </w:rPr>
        <w:t>usage</w:t>
      </w:r>
      <w:r>
        <w:rPr>
          <w:color w:val="000000"/>
        </w:rPr>
        <w:t xml:space="preserve"> set to 'codebook' and only one SRS resource can be indicated based on the SRI from within the SRS resource set. 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the maximum number of configured SRS resources for codebook based transmission is 2. If aperiodic SRS is configured for a UE, the SRS request field in DCI triggers the transmission of aperiodic SRS resources. </w:t>
      </w:r>
    </w:p>
    <w:p w:rsidR="001D7E9E" w:rsidRDefault="004354CF">
      <w:pPr>
        <w:rPr>
          <w:color w:val="000000" w:themeColor="text1"/>
          <w:lang w:eastAsia="zh-CN"/>
        </w:rPr>
      </w:pPr>
      <w:r>
        <w:rPr>
          <w:color w:val="000000" w:themeColor="text1"/>
        </w:rPr>
        <w:t>A UE shall not expect to be configured with higher layer parameter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ul-FullPowerTransmission</w:t>
      </w:r>
      <w:r>
        <w:rPr>
          <w:i/>
          <w:color w:val="FF0000"/>
        </w:rPr>
        <w:t>-r16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set to '</w:t>
      </w:r>
      <w:r>
        <w:rPr>
          <w:i/>
          <w:iCs/>
          <w:color w:val="000000" w:themeColor="text1"/>
        </w:rPr>
        <w:t xml:space="preserve">fullpowerMode1' </w:t>
      </w:r>
      <w:r>
        <w:rPr>
          <w:color w:val="000000" w:themeColor="text1"/>
        </w:rPr>
        <w:t xml:space="preserve">and </w:t>
      </w:r>
      <w:r>
        <w:rPr>
          <w:i/>
          <w:iCs/>
          <w:color w:val="000000" w:themeColor="text1"/>
        </w:rPr>
        <w:t>codebookSubset</w:t>
      </w:r>
      <w:r>
        <w:rPr>
          <w:color w:val="000000" w:themeColor="text1"/>
        </w:rPr>
        <w:t xml:space="preserve"> or </w:t>
      </w:r>
      <w:r>
        <w:rPr>
          <w:i/>
          <w:iCs/>
          <w:color w:val="000000" w:themeColor="text1"/>
        </w:rPr>
        <w:t xml:space="preserve">codebookSubset-ForDCIFormat0_2 </w:t>
      </w:r>
      <w:r>
        <w:rPr>
          <w:color w:val="000000" w:themeColor="text1"/>
        </w:rPr>
        <w:t>set to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'</w:t>
      </w:r>
      <w:proofErr w:type="spellStart"/>
      <w:r>
        <w:rPr>
          <w:i/>
          <w:iCs/>
          <w:color w:val="000000" w:themeColor="text1"/>
        </w:rPr>
        <w:t>fullAndPartialAndNonCoherent</w:t>
      </w:r>
      <w:proofErr w:type="spellEnd"/>
      <w:r>
        <w:rPr>
          <w:i/>
          <w:iCs/>
          <w:color w:val="000000" w:themeColor="text1"/>
        </w:rPr>
        <w:t>'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simultaneously.</w:t>
      </w:r>
    </w:p>
    <w:p w:rsidR="001D7E9E" w:rsidRDefault="004354CF">
      <w:r>
        <w:t xml:space="preserve">The UE shall transmit PUSCH using the same antenna port(s) as the SRS port(s) in the SRS resource indicated by the DCI format 0_1 or 0_2 or by </w:t>
      </w:r>
      <w:proofErr w:type="spellStart"/>
      <w:r>
        <w:rPr>
          <w:i/>
        </w:rPr>
        <w:t>configuredGrantConfig</w:t>
      </w:r>
      <w:proofErr w:type="spellEnd"/>
      <w:r>
        <w:t xml:space="preserve"> according to clause 6.1.2.3.</w:t>
      </w:r>
    </w:p>
    <w:p w:rsidR="001D7E9E" w:rsidRDefault="004354CF">
      <w:pPr>
        <w:rPr>
          <w:color w:val="000000"/>
        </w:rPr>
      </w:pPr>
      <w:r>
        <w:t>The DM-RS</w:t>
      </w:r>
      <w:r>
        <w:rPr>
          <w:rFonts w:eastAsia="Malgun Gothic"/>
          <w:lang w:eastAsia="zh-CN"/>
        </w:rPr>
        <w:t xml:space="preserve"> antenna ports </w:t>
      </w:r>
      <w:r>
        <w:rPr>
          <w:noProof/>
          <w:position w:val="-12"/>
          <w:lang w:eastAsia="ko-KR"/>
        </w:rPr>
        <w:drawing>
          <wp:inline distT="0" distB="0" distL="0" distR="0">
            <wp:extent cx="593725" cy="1981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/>
        </w:rPr>
        <w:t xml:space="preserve"> in </w:t>
      </w:r>
      <w:r>
        <w:t xml:space="preserve">Clause </w:t>
      </w:r>
      <w:r>
        <w:rPr>
          <w:lang w:eastAsia="zh-CN"/>
        </w:rPr>
        <w:t>6.4.1.1.3</w:t>
      </w:r>
      <w:r>
        <w:t xml:space="preserve"> of [</w:t>
      </w:r>
      <w:r>
        <w:rPr>
          <w:lang w:eastAsia="zh-CN"/>
        </w:rPr>
        <w:t>4, TS38.211</w:t>
      </w:r>
      <w:r>
        <w:t xml:space="preserve">] </w:t>
      </w:r>
      <w:r>
        <w:rPr>
          <w:rFonts w:eastAsia="Malgun Gothic"/>
        </w:rPr>
        <w:t xml:space="preserve">are determined according to the ordering of DM-RS port(s) given by </w:t>
      </w:r>
      <w:r>
        <w:rPr>
          <w:lang w:eastAsia="zh-CN"/>
        </w:rPr>
        <w:t>Tables 7.3.1.1.2</w:t>
      </w:r>
      <w:r>
        <w:t>-</w:t>
      </w:r>
      <w:r>
        <w:rPr>
          <w:lang w:eastAsia="zh-CN"/>
        </w:rPr>
        <w:t>6 to 7.3.1.1.2-23 in Clause 7.3.1.1.2 of [5, TS 38.212].</w:t>
      </w:r>
    </w:p>
    <w:p w:rsidR="001D7E9E" w:rsidRDefault="004354CF">
      <w:pPr>
        <w:rPr>
          <w:color w:val="000000"/>
          <w:lang w:val="en-AU" w:eastAsia="zh-CN"/>
        </w:rPr>
      </w:pPr>
      <w:r>
        <w:rPr>
          <w:color w:val="000000"/>
        </w:rPr>
        <w:t xml:space="preserve">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  <w:r>
        <w:rPr>
          <w:color w:val="000000"/>
          <w:lang w:val="en-AU" w:eastAsia="zh-CN"/>
        </w:rPr>
        <w:t xml:space="preserve">when multiple SRS resources are configured by </w:t>
      </w:r>
      <w:r>
        <w:rPr>
          <w:i/>
          <w:color w:val="000000"/>
          <w:lang w:val="en-AU" w:eastAsia="zh-CN"/>
        </w:rPr>
        <w:t>SRS-</w:t>
      </w:r>
      <w:proofErr w:type="spellStart"/>
      <w:r>
        <w:rPr>
          <w:i/>
          <w:color w:val="000000"/>
          <w:lang w:val="en-AU" w:eastAsia="zh-CN"/>
        </w:rPr>
        <w:t>ResourceSet</w:t>
      </w:r>
      <w:proofErr w:type="spellEnd"/>
      <w:r>
        <w:rPr>
          <w:color w:val="000000"/>
          <w:lang w:val="en-AU" w:eastAsia="zh-CN"/>
        </w:rPr>
        <w:t xml:space="preserve"> with </w:t>
      </w:r>
      <w:r>
        <w:rPr>
          <w:i/>
          <w:color w:val="000000"/>
          <w:lang w:val="en-AU" w:eastAsia="zh-CN"/>
        </w:rPr>
        <w:t>usage</w:t>
      </w:r>
      <w:r>
        <w:rPr>
          <w:color w:val="000000"/>
          <w:lang w:val="en-AU" w:eastAsia="zh-CN"/>
        </w:rPr>
        <w:t xml:space="preserve"> set to 'codebook', the UE shall expect that higher layer parameters </w:t>
      </w:r>
      <w:proofErr w:type="spellStart"/>
      <w:r>
        <w:rPr>
          <w:i/>
        </w:rPr>
        <w:t>nrofSRS</w:t>
      </w:r>
      <w:proofErr w:type="spellEnd"/>
      <w:r>
        <w:rPr>
          <w:i/>
        </w:rPr>
        <w:t>-Ports</w:t>
      </w:r>
      <w:r>
        <w:t xml:space="preserve"> </w:t>
      </w:r>
      <w:r>
        <w:rPr>
          <w:color w:val="000000"/>
          <w:lang w:val="en-AU" w:eastAsia="zh-CN"/>
        </w:rPr>
        <w:t xml:space="preserve">in </w:t>
      </w:r>
      <w:r>
        <w:rPr>
          <w:i/>
          <w:color w:val="000000"/>
          <w:lang w:val="en-AU" w:eastAsia="zh-CN"/>
        </w:rPr>
        <w:t>SRS-Resource</w:t>
      </w:r>
      <w:r>
        <w:rPr>
          <w:color w:val="000000"/>
          <w:lang w:val="en-AU" w:eastAsia="zh-CN"/>
        </w:rPr>
        <w:t xml:space="preserve"> in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>
        <w:rPr>
          <w:i/>
          <w:color w:val="000000"/>
          <w:lang w:val="en-AU" w:eastAsia="zh-CN"/>
        </w:rPr>
        <w:t xml:space="preserve"> </w:t>
      </w:r>
      <w:r>
        <w:rPr>
          <w:color w:val="000000"/>
          <w:lang w:val="en-AU" w:eastAsia="zh-CN"/>
        </w:rPr>
        <w:t>shall be configured with the same value for all these SRS resources.</w:t>
      </w:r>
    </w:p>
    <w:p w:rsidR="001D7E9E" w:rsidRDefault="004354CF">
      <w:pPr>
        <w:rPr>
          <w:color w:val="000000"/>
          <w:lang w:val="en-GB"/>
        </w:rPr>
      </w:pPr>
      <w:r>
        <w:rPr>
          <w:color w:val="000000"/>
        </w:rPr>
        <w:t xml:space="preserve">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</w:p>
    <w:p w:rsidR="001D7E9E" w:rsidRDefault="004354CF">
      <w:pPr>
        <w:pStyle w:val="B2"/>
      </w:pPr>
      <w:r>
        <w:t>-</w:t>
      </w:r>
      <w:r>
        <w:tab/>
        <w:t xml:space="preserve">the UE can be configured with one SRS resource or multiple SRS resources with same or different number of SRS ports within an SRS resource set with </w:t>
      </w:r>
      <w:r>
        <w:rPr>
          <w:i/>
        </w:rPr>
        <w:t>usage</w:t>
      </w:r>
      <w:r>
        <w:t xml:space="preserve"> set to '</w:t>
      </w:r>
      <w:r>
        <w:rPr>
          <w:i/>
          <w:iCs/>
        </w:rPr>
        <w:t>codebook</w:t>
      </w:r>
      <w:r>
        <w:t>'.</w:t>
      </w:r>
    </w:p>
    <w:p w:rsidR="001D7E9E" w:rsidRDefault="004354CF">
      <w:pPr>
        <w:pStyle w:val="B2"/>
        <w:rPr>
          <w:bCs/>
        </w:rPr>
      </w:pPr>
      <w:r>
        <w:rPr>
          <w:bCs/>
        </w:rPr>
        <w:t>-</w:t>
      </w:r>
      <w:r>
        <w:rPr>
          <w:bCs/>
        </w:rPr>
        <w:tab/>
        <w:t xml:space="preserve">up to 2 different spatial relations can be configured for all SRS resources </w:t>
      </w:r>
      <w:r>
        <w:rPr>
          <w:rFonts w:eastAsiaTheme="minorEastAsia"/>
          <w:bCs/>
          <w:lang w:eastAsia="zh-CN"/>
        </w:rPr>
        <w:t xml:space="preserve">in the SRS resource set </w:t>
      </w:r>
      <w:r>
        <w:rPr>
          <w:bCs/>
        </w:rPr>
        <w:t xml:space="preserve">with usage set to 'codebook' </w:t>
      </w:r>
      <w:r>
        <w:rPr>
          <w:rFonts w:eastAsiaTheme="minorEastAsia"/>
          <w:bCs/>
          <w:lang w:eastAsia="zh-CN"/>
        </w:rPr>
        <w:t>when</w:t>
      </w:r>
      <w:r>
        <w:rPr>
          <w:color w:val="000000"/>
          <w:lang w:val="en-AU" w:eastAsia="zh-CN"/>
        </w:rPr>
        <w:t xml:space="preserve"> multiple SRS resources are configured </w:t>
      </w:r>
      <w:r>
        <w:rPr>
          <w:rFonts w:eastAsiaTheme="minorEastAsia"/>
          <w:color w:val="000000"/>
          <w:lang w:val="en-AU" w:eastAsia="zh-CN"/>
        </w:rPr>
        <w:t>in the SRS resource set</w:t>
      </w:r>
      <w:r>
        <w:rPr>
          <w:bCs/>
        </w:rPr>
        <w:t xml:space="preserve">. </w:t>
      </w:r>
    </w:p>
    <w:p w:rsidR="001D7E9E" w:rsidRDefault="004354CF">
      <w:pPr>
        <w:pStyle w:val="B2"/>
      </w:pPr>
      <w:r>
        <w:rPr>
          <w:bCs/>
        </w:rPr>
        <w:t>-</w:t>
      </w:r>
      <w:r>
        <w:rPr>
          <w:bCs/>
        </w:rPr>
        <w:tab/>
      </w:r>
      <w:r>
        <w:t xml:space="preserve">subject to UE capability, </w:t>
      </w:r>
      <w:r>
        <w:rPr>
          <w:bCs/>
        </w:rPr>
        <w:t xml:space="preserve">a maximum of </w:t>
      </w:r>
      <w:r>
        <w:rPr>
          <w:bCs/>
          <w:lang w:val="en-US"/>
        </w:rPr>
        <w:t xml:space="preserve">2 or </w:t>
      </w:r>
      <w:r>
        <w:rPr>
          <w:bCs/>
        </w:rPr>
        <w:t xml:space="preserve">4 SRS resources are supported </w:t>
      </w:r>
      <w:r>
        <w:rPr>
          <w:bCs/>
          <w:lang w:val="en-US"/>
        </w:rPr>
        <w:t xml:space="preserve">in </w:t>
      </w:r>
      <w:r>
        <w:rPr>
          <w:bCs/>
        </w:rPr>
        <w:t xml:space="preserve">an SRS resource set with </w:t>
      </w:r>
      <w:r>
        <w:rPr>
          <w:bCs/>
          <w:i/>
        </w:rPr>
        <w:t>usage</w:t>
      </w:r>
      <w:r>
        <w:rPr>
          <w:bCs/>
        </w:rPr>
        <w:t xml:space="preserve"> set to 'codebook'</w:t>
      </w: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---------------------------------------End of Text Proposal for TS 38.214------------------------------------------</w:t>
      </w:r>
    </w:p>
    <w:p w:rsidR="001D7E9E" w:rsidRDefault="001D7E9E">
      <w:pPr>
        <w:rPr>
          <w:b/>
          <w:szCs w:val="20"/>
          <w:u w:val="single"/>
          <w:lang w:val="en-GB" w:eastAsia="zh-CN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---------------------------------------Start of Text Proposal for TS 38.212-----------------------------------------</w:t>
      </w:r>
    </w:p>
    <w:p w:rsidR="001D7E9E" w:rsidRDefault="004354CF">
      <w:pPr>
        <w:rPr>
          <w:b/>
          <w:lang w:eastAsia="zh-CN"/>
        </w:rPr>
      </w:pPr>
      <w:bookmarkStart w:id="54" w:name="_Toc45209271"/>
      <w:bookmarkStart w:id="55" w:name="_Toc29327758"/>
      <w:bookmarkStart w:id="56" w:name="_Toc36045948"/>
      <w:bookmarkStart w:id="57" w:name="_Toc19798776"/>
      <w:bookmarkStart w:id="58" w:name="_Toc26467247"/>
      <w:bookmarkStart w:id="59" w:name="_Toc36046208"/>
      <w:bookmarkStart w:id="60" w:name="_Toc29326608"/>
      <w:bookmarkStart w:id="61" w:name="_Toc36046354"/>
      <w:r>
        <w:rPr>
          <w:rFonts w:hint="eastAsia"/>
          <w:b/>
          <w:lang w:eastAsia="zh-CN"/>
        </w:rPr>
        <w:t>7.3.1.1.2</w:t>
      </w:r>
      <w:r>
        <w:rPr>
          <w:rFonts w:hint="eastAsia"/>
          <w:b/>
          <w:lang w:eastAsia="zh-CN"/>
        </w:rPr>
        <w:tab/>
        <w:t>Format 0_1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B1"/>
        <w:rPr>
          <w:lang w:eastAsia="zh-CN"/>
        </w:rPr>
      </w:pPr>
      <w:r>
        <w:t xml:space="preserve">- Precoding information and number of layers – </w:t>
      </w:r>
      <w:r>
        <w:rPr>
          <w:rFonts w:hint="eastAsia"/>
          <w:lang w:eastAsia="zh-CN"/>
        </w:rPr>
        <w:t>number of bits determined by the following: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proofErr w:type="spellStart"/>
      <w:r>
        <w:rPr>
          <w:i/>
          <w:lang w:eastAsia="zh-CN"/>
        </w:rPr>
        <w:t>nonCodeBook</w:t>
      </w:r>
      <w:proofErr w:type="spellEnd"/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, and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 xml:space="preserve">=2, </w:t>
      </w:r>
      <w:r>
        <w:rPr>
          <w:rFonts w:hint="eastAsia"/>
          <w:lang w:eastAsia="zh-CN"/>
        </w:rPr>
        <w:t>transform precoder is disabled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the values of higher layer parameter</w:t>
      </w:r>
      <w:r>
        <w:rPr>
          <w:rFonts w:hint="eastAsia"/>
          <w:i/>
          <w:iCs/>
          <w:lang w:eastAsia="zh-CN"/>
        </w:rPr>
        <w:t xml:space="preserve"> 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=3 or 4,</w:t>
      </w:r>
      <w:r>
        <w:rPr>
          <w:rFonts w:hint="eastAsia"/>
          <w:lang w:eastAsia="zh-CN"/>
        </w:rPr>
        <w:t xml:space="preserve"> transform precoder is disabled, and </w:t>
      </w:r>
      <w:r>
        <w:rPr>
          <w:lang w:eastAsia="zh-CN"/>
        </w:rPr>
        <w:t xml:space="preserve">according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 xml:space="preserve">fullpowerMode2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, and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and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precoder is disabled,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=2</w:t>
      </w:r>
      <w:r>
        <w:rPr>
          <w:rFonts w:hint="eastAsia"/>
          <w:iCs/>
          <w:lang w:eastAsia="zh-CN"/>
        </w:rPr>
        <w:t xml:space="preserve">, and </w:t>
      </w:r>
      <w:r>
        <w:rPr>
          <w:rFonts w:hint="eastAsia"/>
          <w:i/>
          <w:iCs/>
          <w:lang w:eastAsia="zh-CN"/>
        </w:rPr>
        <w:t>codebookSubset</w:t>
      </w:r>
      <w:r>
        <w:rPr>
          <w:i/>
          <w:iCs/>
          <w:lang w:eastAsia="zh-CN"/>
        </w:rPr>
        <w:t>=nonCoherent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and </w:t>
      </w:r>
      <w:r>
        <w:rPr>
          <w:rFonts w:hint="eastAsia"/>
          <w:i/>
          <w:iCs/>
          <w:lang w:eastAsia="zh-CN"/>
        </w:rPr>
        <w:t>codebookSubset</w:t>
      </w:r>
      <w:r>
        <w:rPr>
          <w:lang w:eastAsia="zh-CN"/>
        </w:rPr>
        <w:t xml:space="preserve">; </w:t>
      </w:r>
    </w:p>
    <w:p w:rsidR="001D7E9E" w:rsidRDefault="004354CF">
      <w:pPr>
        <w:pStyle w:val="B2"/>
        <w:ind w:leftChars="283" w:left="848" w:hangingChars="141" w:hanging="28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proofErr w:type="spellStart"/>
      <w:r>
        <w:rPr>
          <w:i/>
          <w:lang w:eastAsia="zh-CN"/>
        </w:rPr>
        <w:t>txConfig</w:t>
      </w:r>
      <w:proofErr w:type="spellEnd"/>
      <w:r>
        <w:rPr>
          <w:i/>
          <w:lang w:eastAsia="zh-CN"/>
        </w:rPr>
        <w:t>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 xml:space="preserve">, </w:t>
      </w:r>
      <w:proofErr w:type="spellStart"/>
      <w:r>
        <w:rPr>
          <w:lang w:eastAsia="zh-CN"/>
        </w:rPr>
        <w:t>maxRank</w:t>
      </w:r>
      <w:proofErr w:type="spellEnd"/>
      <w:r>
        <w:rPr>
          <w:lang w:eastAsia="zh-CN"/>
        </w:rPr>
        <w:t xml:space="preserve"> is configured to be larger than 2, and at least one SRS resource with 4 antenna ports is configured in an SRS resource set with usage set to 'codebook' and an SRS resource with 2 antenna ports is indicated via SRI in the same SRS resource set, then Table 7.3.1.1.2-4 is used.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2: </w:t>
      </w:r>
      <w:r>
        <w:t>Precoding information and number of layers</w:t>
      </w:r>
      <w:r>
        <w:rPr>
          <w:rFonts w:hint="eastAsia"/>
          <w:lang w:eastAsia="zh-CN"/>
        </w:rPr>
        <w:t xml:space="preserve">,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2 or 3 or 4,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rFonts w:hint="eastAsia"/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bookmarkStart w:id="62" w:name="_Hlk45184793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2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lastRenderedPageBreak/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2B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3 or 4</w:t>
      </w:r>
      <w:r>
        <w:rPr>
          <w:rFonts w:hint="eastAsia"/>
          <w:iCs/>
          <w:lang w:eastAsia="zh-CN"/>
        </w:rPr>
        <w:t xml:space="preserve">, and </w:t>
      </w:r>
      <w:bookmarkStart w:id="63" w:name="_Hlk45184831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3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64" w:name="_Hlk45184872"/>
      <w:r>
        <w:rPr>
          <w:i/>
          <w:iCs/>
        </w:rPr>
        <w:t>ul-FullPowerTransmission</w:t>
      </w:r>
      <w:bookmarkEnd w:id="64"/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</w:t>
      </w:r>
      <w:r>
        <w:rPr>
          <w:rFonts w:hint="eastAsia"/>
          <w:iCs/>
          <w:lang w:eastAsia="zh-CN"/>
        </w:rPr>
        <w:t xml:space="preserve">either </w:t>
      </w:r>
      <w:r>
        <w:rPr>
          <w:iCs/>
          <w:lang w:eastAsia="zh-CN"/>
        </w:rPr>
        <w:t xml:space="preserve">not configured or configured to </w:t>
      </w:r>
      <w:bookmarkStart w:id="65" w:name="_Hlk45184916"/>
      <w:r>
        <w:rPr>
          <w:i/>
          <w:iCs/>
        </w:rPr>
        <w:t>fullpowerMode</w:t>
      </w:r>
      <w:bookmarkEnd w:id="65"/>
      <w:r>
        <w:rPr>
          <w:i/>
          <w:iCs/>
          <w:lang w:eastAsia="zh-CN"/>
        </w:rPr>
        <w:t>2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bookmarkStart w:id="66" w:name="_Hlk45184949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bookmarkEnd w:id="66"/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67" w:name="_Hlk45185002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7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4: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2,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4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5: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i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proofErr w:type="spellStart"/>
      <w:r>
        <w:rPr>
          <w:rFonts w:hint="eastAsia"/>
          <w:lang w:eastAsia="zh-CN"/>
        </w:rPr>
        <w:t>and</w:t>
      </w:r>
      <w:proofErr w:type="spellEnd"/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5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32: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 xml:space="preserve">-r16 </w:t>
      </w:r>
      <w:r>
        <w:rPr>
          <w:iCs/>
          <w:lang w:eastAsia="zh-CN"/>
        </w:rPr>
        <w:t>is not configured, or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1,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=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=2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=3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lastRenderedPageBreak/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=4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b/>
          <w:lang w:eastAsia="zh-CN"/>
        </w:rPr>
      </w:pPr>
      <w:bookmarkStart w:id="68" w:name="_Toc45209272"/>
      <w:bookmarkStart w:id="69" w:name="_Toc36045949"/>
      <w:bookmarkStart w:id="70" w:name="_Toc29327759"/>
      <w:bookmarkStart w:id="71" w:name="_Toc29326609"/>
      <w:bookmarkStart w:id="72" w:name="_Toc36046355"/>
      <w:bookmarkStart w:id="73" w:name="_Toc36046209"/>
      <w:r>
        <w:rPr>
          <w:rFonts w:hint="eastAsia"/>
          <w:b/>
          <w:lang w:eastAsia="zh-CN"/>
        </w:rPr>
        <w:t>7.3.1.1.</w:t>
      </w:r>
      <w:r>
        <w:rPr>
          <w:b/>
          <w:lang w:eastAsia="zh-CN"/>
        </w:rPr>
        <w:t>3</w:t>
      </w:r>
      <w:r>
        <w:rPr>
          <w:rFonts w:hint="eastAsia"/>
          <w:b/>
          <w:lang w:eastAsia="zh-CN"/>
        </w:rPr>
        <w:tab/>
        <w:t>Format 0_2</w:t>
      </w:r>
      <w:bookmarkEnd w:id="68"/>
      <w:bookmarkEnd w:id="69"/>
      <w:bookmarkEnd w:id="70"/>
      <w:bookmarkEnd w:id="71"/>
      <w:bookmarkEnd w:id="72"/>
      <w:bookmarkEnd w:id="73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B1"/>
        <w:ind w:firstLine="440"/>
        <w:rPr>
          <w:lang w:eastAsia="zh-CN"/>
        </w:rPr>
      </w:pPr>
      <w:r>
        <w:t xml:space="preserve">Precoding information and number of layers – </w:t>
      </w:r>
      <w:r>
        <w:rPr>
          <w:rFonts w:hint="eastAsia"/>
          <w:lang w:eastAsia="zh-CN"/>
        </w:rPr>
        <w:t>number of bits determined by the following:</w:t>
      </w:r>
      <w:r>
        <w:rPr>
          <w:lang w:eastAsia="zh-CN"/>
        </w:rPr>
        <w:t xml:space="preserve"> 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proofErr w:type="spellStart"/>
      <w:r>
        <w:rPr>
          <w:i/>
          <w:lang w:eastAsia="zh-CN"/>
        </w:rPr>
        <w:t>nonCodeBook</w:t>
      </w:r>
      <w:proofErr w:type="spellEnd"/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4 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 xml:space="preserve">2, </w:t>
      </w:r>
      <w:r>
        <w:rPr>
          <w:rFonts w:hint="eastAsia"/>
          <w:lang w:eastAsia="zh-CN"/>
        </w:rPr>
        <w:t>transform precoder is disabled</w:t>
      </w:r>
      <w:r>
        <w:rPr>
          <w:iCs/>
          <w:lang w:eastAsia="zh-CN"/>
        </w:rPr>
        <w:t xml:space="preserve">, </w:t>
      </w:r>
      <w:r>
        <w:rPr>
          <w:rFonts w:hint="eastAsia"/>
          <w:iCs/>
          <w:lang w:eastAsia="zh-CN"/>
        </w:rPr>
        <w:t>and</w:t>
      </w:r>
      <w:r>
        <w:rPr>
          <w:iCs/>
          <w:lang w:eastAsia="zh-CN"/>
        </w:rPr>
        <w:t xml:space="preserve"> </w:t>
      </w:r>
      <w:r>
        <w:rPr>
          <w:lang w:eastAsia="zh-CN"/>
        </w:rPr>
        <w:t xml:space="preserve">according to the value of higher layer parameter </w:t>
      </w:r>
      <w:r>
        <w:rPr>
          <w:i/>
          <w:lang w:eastAsia="zh-CN"/>
        </w:rPr>
        <w:t>codebookSubsetForDCI-Format0-2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 or</w:t>
      </w:r>
      <w:r>
        <w:rPr>
          <w:lang w:eastAsia="zh-CN"/>
        </w:rPr>
        <w:t xml:space="preserve"> 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>3 or 4,</w:t>
      </w:r>
      <w:r>
        <w:rPr>
          <w:rFonts w:hint="eastAsia"/>
          <w:lang w:eastAsia="zh-CN"/>
        </w:rPr>
        <w:t xml:space="preserve"> transform precoder is disabled, and</w:t>
      </w:r>
      <w:r>
        <w:rPr>
          <w:lang w:eastAsia="zh-CN"/>
        </w:rPr>
        <w:t xml:space="preserve"> according to 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lang w:eastAsia="zh-CN"/>
        </w:rPr>
        <w:t>bits 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precoder is disabled, the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codebookSubsetForDCI-Format0-2</w:t>
      </w:r>
      <w:r>
        <w:rPr>
          <w:i/>
          <w:iCs/>
          <w:lang w:eastAsia="zh-CN"/>
        </w:rPr>
        <w:t>=nonCoherent</w:t>
      </w:r>
      <w:r>
        <w:rPr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i/>
          <w:lang w:eastAsia="zh-CN"/>
        </w:rPr>
        <w:t>maxRank</w:t>
      </w:r>
      <w:proofErr w:type="spellEnd"/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lang w:eastAsia="zh-CN"/>
        </w:rPr>
        <w:t>;</w:t>
      </w:r>
    </w:p>
    <w:p w:rsidR="001D7E9E" w:rsidRDefault="004354CF">
      <w:pPr>
        <w:pStyle w:val="B2"/>
        <w:rPr>
          <w:kern w:val="2"/>
          <w:lang w:val="fi-FI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proofErr w:type="spellStart"/>
      <w:r>
        <w:rPr>
          <w:i/>
        </w:rPr>
        <w:t>txConfig</w:t>
      </w:r>
      <w:proofErr w:type="spellEnd"/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lastRenderedPageBreak/>
        <w:t>For</w:t>
      </w:r>
      <w:r>
        <w:rPr>
          <w:lang w:eastAsia="zh-CN"/>
        </w:rPr>
        <w:t xml:space="preserve"> the higher layer parameter </w:t>
      </w:r>
      <w:proofErr w:type="spellStart"/>
      <w:r>
        <w:rPr>
          <w:i/>
          <w:lang w:eastAsia="zh-CN"/>
        </w:rPr>
        <w:t>txConfig</w:t>
      </w:r>
      <w:proofErr w:type="spellEnd"/>
      <w:r>
        <w:rPr>
          <w:i/>
          <w:lang w:eastAsia="zh-CN"/>
        </w:rPr>
        <w:t>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 xml:space="preserve">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 xml:space="preserve">maxRankForDCI-Format0-2 </w:t>
      </w:r>
      <w:r>
        <w:rPr>
          <w:lang w:eastAsia="zh-CN"/>
        </w:rPr>
        <w:t>is configured to be larger than 2, and at least one SRS resource with 4 antenna ports is configured in an SRS resource set with usage set to 'codebook' and an SRS resource with 2 antenna ports is indicated via SRI in the same SRS resource set, then Table 7.3.1.1.2-4 is used.</w:t>
      </w: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---------------------------------------End of Text Proposal for TS 38.212------------------------------------------</w:t>
      </w: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ZTE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="SimSun" w:cs="Times"/>
                <w:lang w:eastAsia="zh-CN"/>
              </w:rPr>
            </w:pPr>
            <w:r>
              <w:rPr>
                <w:rFonts w:eastAsia="SimSun" w:cs="Times" w:hint="eastAsia"/>
                <w:lang w:eastAsia="zh-CN"/>
              </w:rPr>
              <w:t>We agree with the TPs.</w:t>
            </w:r>
          </w:p>
        </w:tc>
      </w:tr>
      <w:tr w:rsidR="001D7E9E">
        <w:tc>
          <w:tcPr>
            <w:tcW w:w="1980" w:type="dxa"/>
          </w:tcPr>
          <w:p w:rsidR="001D7E9E" w:rsidRPr="00877373" w:rsidRDefault="00877373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H</w:t>
            </w:r>
            <w:r>
              <w:rPr>
                <w:rFonts w:eastAsiaTheme="minorEastAsia" w:cs="Times"/>
                <w:lang w:eastAsia="zh-CN"/>
              </w:rPr>
              <w:t>uawei, HiSilicon</w:t>
            </w:r>
          </w:p>
        </w:tc>
        <w:tc>
          <w:tcPr>
            <w:tcW w:w="7080" w:type="dxa"/>
          </w:tcPr>
          <w:p w:rsidR="001D7E9E" w:rsidRPr="00877373" w:rsidRDefault="00877373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F</w:t>
            </w:r>
            <w:r>
              <w:rPr>
                <w:rFonts w:eastAsiaTheme="minorEastAsia" w:cs="Times"/>
                <w:lang w:eastAsia="zh-CN"/>
              </w:rPr>
              <w:t>ine to leave editor to handle</w:t>
            </w:r>
          </w:p>
        </w:tc>
      </w:tr>
      <w:tr w:rsidR="001D7E9E">
        <w:tc>
          <w:tcPr>
            <w:tcW w:w="19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Intel</w:t>
            </w:r>
          </w:p>
        </w:tc>
        <w:tc>
          <w:tcPr>
            <w:tcW w:w="70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Fine with the modification.</w:t>
            </w:r>
          </w:p>
        </w:tc>
      </w:tr>
      <w:tr w:rsidR="001D7E9E">
        <w:tc>
          <w:tcPr>
            <w:tcW w:w="1980" w:type="dxa"/>
          </w:tcPr>
          <w:p w:rsidR="001D7E9E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OPPO</w:t>
            </w:r>
          </w:p>
        </w:tc>
        <w:tc>
          <w:tcPr>
            <w:tcW w:w="7080" w:type="dxa"/>
          </w:tcPr>
          <w:p w:rsidR="001D7E9E" w:rsidRPr="006F6EE2" w:rsidRDefault="006F6EE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Support</w:t>
            </w:r>
          </w:p>
        </w:tc>
      </w:tr>
      <w:tr w:rsidR="00DB4188" w:rsidRPr="006F6EE2" w:rsidTr="00DB4188">
        <w:tc>
          <w:tcPr>
            <w:tcW w:w="1980" w:type="dxa"/>
          </w:tcPr>
          <w:p w:rsidR="00DB4188" w:rsidRPr="006F6EE2" w:rsidRDefault="00DB4188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LG</w:t>
            </w:r>
          </w:p>
        </w:tc>
        <w:tc>
          <w:tcPr>
            <w:tcW w:w="7080" w:type="dxa"/>
          </w:tcPr>
          <w:p w:rsidR="00DB4188" w:rsidRPr="006F6EE2" w:rsidRDefault="00DB4188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Support</w:t>
            </w:r>
          </w:p>
        </w:tc>
      </w:tr>
      <w:tr w:rsidR="00CC57CE" w:rsidRPr="006F6EE2" w:rsidTr="00DB4188">
        <w:tc>
          <w:tcPr>
            <w:tcW w:w="1980" w:type="dxa"/>
          </w:tcPr>
          <w:p w:rsidR="00CC57CE" w:rsidRDefault="00CC57CE" w:rsidP="00DB4188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Apple</w:t>
            </w:r>
          </w:p>
        </w:tc>
        <w:tc>
          <w:tcPr>
            <w:tcW w:w="7080" w:type="dxa"/>
          </w:tcPr>
          <w:p w:rsidR="00CC57CE" w:rsidRDefault="00CC57CE" w:rsidP="00DB4188">
            <w:pPr>
              <w:spacing w:line="360" w:lineRule="auto"/>
              <w:rPr>
                <w:rFonts w:eastAsiaTheme="minorEastAsia" w:cs="Times" w:hint="eastAsia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>OK with the editorial change</w:t>
            </w:r>
          </w:p>
        </w:tc>
      </w:tr>
    </w:tbl>
    <w:p w:rsidR="001D7E9E" w:rsidRPr="00A15603" w:rsidRDefault="001D7E9E">
      <w:pPr>
        <w:spacing w:line="360" w:lineRule="auto"/>
        <w:rPr>
          <w:rFonts w:cs="Times"/>
        </w:rPr>
      </w:pPr>
    </w:p>
    <w:sectPr w:rsidR="001D7E9E" w:rsidRPr="00A15603">
      <w:headerReference w:type="default" r:id="rId15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2C8D" w:rsidRDefault="00E42C8D">
      <w:pPr>
        <w:spacing w:after="0" w:line="240" w:lineRule="auto"/>
      </w:pPr>
      <w:r>
        <w:separator/>
      </w:r>
    </w:p>
  </w:endnote>
  <w:endnote w:type="continuationSeparator" w:id="0">
    <w:p w:rsidR="00E42C8D" w:rsidRDefault="00E42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2C8D" w:rsidRDefault="00E42C8D">
      <w:pPr>
        <w:spacing w:after="0" w:line="240" w:lineRule="auto"/>
      </w:pPr>
      <w:r>
        <w:separator/>
      </w:r>
    </w:p>
  </w:footnote>
  <w:footnote w:type="continuationSeparator" w:id="0">
    <w:p w:rsidR="00E42C8D" w:rsidRDefault="00E42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4188" w:rsidRDefault="00DB4188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4257E91"/>
    <w:multiLevelType w:val="hybridMultilevel"/>
    <w:tmpl w:val="A63C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zhangleiming">
    <w15:presenceInfo w15:providerId="None" w15:userId="zhangleim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75B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9B6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8D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5ED5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D75B7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0F48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76D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A27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0E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D7E9E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45C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52C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54B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47B3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05C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641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4C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0D5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4BD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26FC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4DA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5A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8BC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0C41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5C2D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752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9E0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8C7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13C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0F9E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6EE2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0ED1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D7C9E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A87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373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73F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17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92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5E7F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603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489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1B11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2E6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97F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08DB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43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0132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1A1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0DBB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8FA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57C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15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555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3E3F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188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820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9AE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2C8D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2DA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64F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8B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5BF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71D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13F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3F41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2478D7"/>
    <w:rsid w:val="1A8E306F"/>
    <w:rsid w:val="2A800320"/>
    <w:rsid w:val="2DE262B3"/>
    <w:rsid w:val="404D1FDB"/>
    <w:rsid w:val="5ABF581A"/>
    <w:rsid w:val="69AC10A0"/>
    <w:rsid w:val="6ABA24D2"/>
    <w:rsid w:val="72CF424A"/>
    <w:rsid w:val="76B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1F4905"/>
  <w15:docId w15:val="{DB7E2EEC-0E4E-482C-A7AB-AFBBADCE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before="36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List2">
    <w:name w:val="List 2"/>
    <w:basedOn w:val="List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SimSun" w:hAnsi="Calibri"/>
      <w:sz w:val="22"/>
      <w:szCs w:val="22"/>
      <w:lang w:eastAsia="zh-CN"/>
    </w:rPr>
  </w:style>
  <w:style w:type="paragraph" w:styleId="TOC8">
    <w:name w:val="toc 8"/>
    <w:basedOn w:val="TOC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SimSun"/>
      <w:b/>
      <w:sz w:val="22"/>
      <w:szCs w:val="20"/>
    </w:rPr>
  </w:style>
  <w:style w:type="paragraph" w:styleId="TOC1">
    <w:name w:val="toc 1"/>
    <w:basedOn w:val="Normal"/>
    <w:next w:val="Normal"/>
    <w:qFormat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sz w:val="24"/>
      <w:lang w:eastAsia="zh-C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cxmsobodytext">
    <w:name w:val="ecxmsobodytext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SimSun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SimSun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SimSun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SimSun" w:hAnsi="SimSun" w:cs="SimSun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SimSun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SimSun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SimSun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SimSun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729950C-146D-4286-86CD-595EC4674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3488</Words>
  <Characters>19885</Characters>
  <Application>Microsoft Office Word</Application>
  <DocSecurity>0</DocSecurity>
  <Lines>165</Lines>
  <Paragraphs>46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Vivo</Company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Yushu Zhang</cp:lastModifiedBy>
  <cp:revision>3</cp:revision>
  <cp:lastPrinted>2011-08-03T09:36:00Z</cp:lastPrinted>
  <dcterms:created xsi:type="dcterms:W3CDTF">2020-08-25T04:40:00Z</dcterms:created>
  <dcterms:modified xsi:type="dcterms:W3CDTF">2020-08-25T04:55:00Z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_2015_ms_pID_725343">
    <vt:lpwstr>(2)zRfsd59Gq5Q8eenPLZG0IQBuYR4Gv6HHJ7WEYod39N4Ag7dkKW+Ru7PSp36XoZHZo0OBNucK
2DQpLnrp9olazPP28oZdbXeHt+9AhrsyOZQAy3UMcEOkviuUjzb8q9GODdDOBlEvHE9jWDz2
4F9YFmtkFUIRJA4O/YGw6+Tmvfw3nDipczMsDB1Qf2AtbSSChCv71k0T2VPptD5YaE6DQBTT
8qMEybuXh3pn0WWeW6</vt:lpwstr>
  </property>
  <property fmtid="{D5CDD505-2E9C-101B-9397-08002B2CF9AE}" pid="4" name="_2015_ms_pID_7253431">
    <vt:lpwstr>l2Et55Ok9BZI/qeTMqGuJRToVhbKIR1IpL5cmZQ91N0aF3t6nqdubs
f1VMbqOd9SXheDBTIICXfdgyjufdTrLiUmESzJDsWOWb3Q3zhpCOS+pqay3x4DdxWAeQBnJa
UFp27XeRS7Wjv+Nggxr2oamjR/NqZyRvXcWE8bh63gEYOi3WMzyyNr/ZTqR8ZxbLOItV5xZK
a6qpOxJ4/fG9iOei</vt:lpwstr>
  </property>
  <property fmtid="{D5CDD505-2E9C-101B-9397-08002B2CF9AE}" pid="5" name="TitusGUID">
    <vt:lpwstr>b7db1dde-5346-4d04-b1a4-349464eba298</vt:lpwstr>
  </property>
  <property fmtid="{D5CDD505-2E9C-101B-9397-08002B2CF9AE}" pid="6" name="CTP_TimeStamp">
    <vt:lpwstr>2020-08-25 04:11:09Z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