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hint="eastAsia" w:cs="Arial" w:asciiTheme="minorEastAsia" w:hAnsiTheme="minorEastAsia" w:eastAsiaTheme="minor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R1-200</w:t>
      </w:r>
      <w:r>
        <w:rPr>
          <w:rFonts w:hint="eastAsia" w:cs="Arial" w:asciiTheme="minorEastAsia" w:hAnsiTheme="minorEastAsia" w:eastAsiaTheme="minorEastAsia"/>
          <w:b/>
          <w:bCs/>
          <w:sz w:val="28"/>
          <w:lang w:eastAsia="zh-CN"/>
        </w:rPr>
        <w:t>xxxx</w:t>
      </w:r>
    </w:p>
    <w:p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– 28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>, 2020</w:t>
      </w:r>
    </w:p>
    <w:p>
      <w:pPr>
        <w:pStyle w:val="25"/>
        <w:rPr>
          <w:rFonts w:eastAsia="宋体" w:cs="Arial"/>
          <w:bCs/>
          <w:sz w:val="22"/>
          <w:szCs w:val="22"/>
          <w:lang w:eastAsia="zh-CN"/>
        </w:rPr>
      </w:pPr>
    </w:p>
    <w:p>
      <w:pPr>
        <w:pStyle w:val="25"/>
        <w:tabs>
          <w:tab w:val="left" w:pos="1800"/>
          <w:tab w:val="clear" w:pos="4536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>
      <w:pPr>
        <w:pStyle w:val="25"/>
        <w:tabs>
          <w:tab w:val="left" w:pos="1800"/>
          <w:tab w:val="clear" w:pos="4536"/>
        </w:tabs>
        <w:ind w:left="1798" w:hanging="1798" w:hangingChars="814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Summary on 102-e-NR-eMIMO-08</w:t>
      </w:r>
    </w:p>
    <w:p>
      <w:pPr>
        <w:pStyle w:val="25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</w:t>
      </w:r>
    </w:p>
    <w:p>
      <w:pPr>
        <w:pStyle w:val="25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>
      <w:pPr>
        <w:pStyle w:val="91"/>
        <w:rPr>
          <w:lang w:val="en-US"/>
        </w:rPr>
      </w:pPr>
      <w:r>
        <w:rPr>
          <w:lang w:val="en-US"/>
        </w:rPr>
        <w:t>Introduction</w:t>
      </w:r>
    </w:p>
    <w:p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>In this contribution, following two issues are discussed according to agreement of preparatory email discussion.</w:t>
      </w:r>
    </w:p>
    <w:p>
      <w:pPr>
        <w:pStyle w:val="91"/>
      </w:pPr>
      <w:r>
        <w:t xml:space="preserve">Remaining issues </w:t>
      </w:r>
    </w:p>
    <w:p>
      <w:pPr>
        <w:rPr>
          <w:color w:val="000000"/>
          <w:lang w:eastAsia="ko-KR"/>
        </w:rPr>
      </w:pPr>
    </w:p>
    <w:p>
      <w:pPr>
        <w:pStyle w:val="9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>UE PT-RS transmission procedure when transform precoding is not enabled</w:t>
      </w:r>
    </w:p>
    <w:p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>
      <w:pPr>
        <w:rPr>
          <w:color w:val="000000"/>
          <w:lang w:eastAsia="ko-KR"/>
        </w:rPr>
      </w:pPr>
      <w:r>
        <w:rPr>
          <w:color w:val="000000"/>
          <w:lang w:eastAsia="ko-KR"/>
        </w:rPr>
        <w:t xml:space="preserve">For partial-coherent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 layer parameter </w:t>
      </w:r>
      <w:r>
        <w:rPr>
          <w:i/>
          <w:color w:val="000000"/>
          <w:lang w:eastAsia="ko-KR"/>
        </w:rPr>
        <w:t>precodingAndNnumberOfLayers</w:t>
      </w:r>
      <w:r>
        <w:rPr>
          <w:color w:val="000000"/>
          <w:lang w:eastAsia="ko-KR"/>
        </w:rPr>
        <w:t>:</w:t>
      </w:r>
    </w:p>
    <w:p>
      <w:pPr>
        <w:pStyle w:val="6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r>
        <w:rPr>
          <w:i/>
          <w:sz w:val="22"/>
          <w:lang w:eastAsia="ko-KR"/>
        </w:rPr>
        <w:t>maxNrofPorts</w:t>
      </w:r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PTRS-UplinkConfig</w:t>
      </w:r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>
      <w:pPr>
        <w:pStyle w:val="61"/>
        <w:spacing w:after="1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>
        <w:rPr>
          <w:sz w:val="22"/>
        </w:rPr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0" w:author="Huawei" w:date="2020-05-12T11:25:00Z">
        <w:r>
          <w:rPr/>
          <w:t xml:space="preserve"> </w:t>
        </w:r>
      </w:ins>
      <w:ins w:id="1" w:author="Huawei" w:date="2020-05-12T11:25:00Z">
        <w:r>
          <w:rPr>
            <w:sz w:val="22"/>
            <w:szCs w:val="22"/>
          </w:rPr>
          <w:t>except for the cases that</w:t>
        </w:r>
      </w:ins>
      <w:ins w:id="2" w:author="Huawei" w:date="2020-05-14T15:43:00Z">
        <w:r>
          <w:rPr>
            <w:sz w:val="22"/>
            <w:szCs w:val="22"/>
          </w:rPr>
          <w:t xml:space="preserve"> </w:t>
        </w:r>
      </w:ins>
      <w:ins w:id="3" w:author="Huawei" w:date="2020-05-14T15:43:00Z">
        <w:r>
          <w:rPr>
            <w:i/>
            <w:iCs/>
            <w:sz w:val="22"/>
            <w:szCs w:val="22"/>
          </w:rPr>
          <w:t xml:space="preserve">ul-FullPowerTransmission </w:t>
        </w:r>
      </w:ins>
      <w:ins w:id="4" w:author="Huawei" w:date="2020-05-14T15:43:00Z">
        <w:r>
          <w:rPr>
            <w:iCs/>
            <w:sz w:val="22"/>
            <w:szCs w:val="22"/>
          </w:rPr>
          <w:t xml:space="preserve">is configured to </w:t>
        </w:r>
      </w:ins>
      <w:ins w:id="5" w:author="Huawei" w:date="2020-05-14T15:43:00Z">
        <w:r>
          <w:rPr>
            <w:i/>
            <w:iCs/>
            <w:sz w:val="22"/>
            <w:szCs w:val="22"/>
          </w:rPr>
          <w:t>fullpowerMode</w:t>
        </w:r>
      </w:ins>
      <w:ins w:id="6" w:author="Huawei" w:date="2020-05-14T15:44:00Z">
        <w:r>
          <w:rPr>
            <w:i/>
            <w:iCs/>
            <w:sz w:val="22"/>
            <w:szCs w:val="22"/>
          </w:rPr>
          <w:t>1</w:t>
        </w:r>
      </w:ins>
      <w:ins w:id="7" w:author="Huawei" w:date="2020-05-14T15:44:00Z">
        <w:r>
          <w:rPr>
            <w:iCs/>
            <w:sz w:val="22"/>
            <w:szCs w:val="22"/>
          </w:rPr>
          <w:t>, and</w:t>
        </w:r>
      </w:ins>
      <w:ins w:id="8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9" w:author="Huawei" w:date="2020-08-05T21:05:00Z">
        <w:r>
          <w:rPr>
            <w:rFonts w:hint="eastAsia" w:eastAsiaTheme="minorEastAsia"/>
            <w:sz w:val="22"/>
            <w:szCs w:val="22"/>
            <w:lang w:eastAsia="zh-CN"/>
          </w:rPr>
          <w:t>[</w:t>
        </w:r>
      </w:ins>
      <w:ins w:id="10" w:author="Huawei" w:date="2020-08-05T21:05:00Z"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11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12" w:author="Huawei" w:date="2020-05-12T11:25:00Z">
        <w:r>
          <w:rPr>
            <w:sz w:val="22"/>
            <w:szCs w:val="22"/>
          </w:rPr>
          <w:t>TS 38.211</w:t>
        </w:r>
      </w:ins>
      <w:ins w:id="13" w:author="Huawei" w:date="2020-08-05T21:05:00Z">
        <w:r>
          <w:rPr>
            <w:sz w:val="22"/>
            <w:szCs w:val="22"/>
          </w:rPr>
          <w:t>]</w:t>
        </w:r>
      </w:ins>
      <w:ins w:id="14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>
      <w:pPr>
        <w:ind w:left="1134" w:hanging="284"/>
        <w:rPr>
          <w:rFonts w:eastAsia="等线"/>
          <w:szCs w:val="20"/>
          <w:lang w:val="zh-CN"/>
        </w:rPr>
      </w:pPr>
      <w:r>
        <w:rPr>
          <w:rFonts w:eastAsia="等线"/>
          <w:szCs w:val="20"/>
          <w:lang w:val="zh-CN"/>
        </w:rPr>
        <w:t>-</w:t>
      </w:r>
      <w:r>
        <w:rPr>
          <w:rFonts w:eastAsia="等线"/>
          <w:szCs w:val="20"/>
          <w:lang w:val="zh-CN"/>
        </w:rPr>
        <w:tab/>
      </w:r>
      <w:r>
        <w:rPr>
          <w:rFonts w:eastAsia="等线"/>
          <w:szCs w:val="20"/>
          <w:lang w:val="zh-CN"/>
        </w:rPr>
        <w:t xml:space="preserve">UL PT-RS port 0 is associated with the UL layer [x] of layers which are transmitted with PUSCH antenna port </w:t>
      </w:r>
      <w:r>
        <w:rPr>
          <w:rFonts w:eastAsia="等线"/>
          <w:szCs w:val="20"/>
        </w:rPr>
        <w:t>100</w:t>
      </w:r>
      <w:r>
        <w:rPr>
          <w:rFonts w:eastAsia="等线"/>
          <w:szCs w:val="20"/>
          <w:lang w:val="zh-CN"/>
        </w:rPr>
        <w:t xml:space="preserve">0 and PUSCH antenna port </w:t>
      </w:r>
      <w:r>
        <w:rPr>
          <w:rFonts w:eastAsia="等线"/>
          <w:szCs w:val="20"/>
        </w:rPr>
        <w:t>100</w:t>
      </w:r>
      <w:r>
        <w:rPr>
          <w:rFonts w:eastAsia="等线"/>
          <w:szCs w:val="20"/>
          <w:lang w:val="zh-CN"/>
        </w:rPr>
        <w:t xml:space="preserve">2 in indicated TPMI, and UL PT-RS port 1 is associated with the UL layer [y] of layers which are transmitted with PUSCH antenna port </w:t>
      </w:r>
      <w:r>
        <w:rPr>
          <w:rFonts w:eastAsia="等线"/>
          <w:szCs w:val="20"/>
        </w:rPr>
        <w:t>100</w:t>
      </w:r>
      <w:r>
        <w:rPr>
          <w:rFonts w:eastAsia="等线"/>
          <w:szCs w:val="20"/>
          <w:lang w:val="zh-CN"/>
        </w:rPr>
        <w:t xml:space="preserve">1 and PUSCH antenna port </w:t>
      </w:r>
      <w:r>
        <w:rPr>
          <w:rFonts w:eastAsia="等线"/>
          <w:szCs w:val="20"/>
        </w:rPr>
        <w:t>100</w:t>
      </w:r>
      <w:r>
        <w:rPr>
          <w:rFonts w:eastAsia="等线"/>
          <w:szCs w:val="20"/>
          <w:lang w:val="zh-CN"/>
        </w:rPr>
        <w:t xml:space="preserve">3 in indicated TPMI, where [x] and/or [y] are given by DCI parameter </w:t>
      </w:r>
      <w:r>
        <w:rPr>
          <w:rFonts w:eastAsia="等线"/>
          <w:i/>
          <w:szCs w:val="20"/>
          <w:lang w:val="zh-CN"/>
        </w:rPr>
        <w:t>PTRS-DMRS association</w:t>
      </w:r>
      <w:r>
        <w:rPr>
          <w:rFonts w:eastAsia="等线"/>
          <w:szCs w:val="20"/>
          <w:lang w:val="zh-CN"/>
        </w:rPr>
        <w:t xml:space="preserve"> as shown in DCI format 0_1 described in Clause </w:t>
      </w:r>
      <w:r>
        <w:rPr>
          <w:rFonts w:eastAsia="等线"/>
          <w:szCs w:val="20"/>
          <w:lang w:val="en-GB"/>
        </w:rPr>
        <w:t>7.3.1</w:t>
      </w:r>
      <w:r>
        <w:rPr>
          <w:rFonts w:eastAsia="等线"/>
          <w:szCs w:val="20"/>
          <w:lang w:val="zh-CN"/>
        </w:rPr>
        <w:t xml:space="preserve"> of [5, TS38.212].</w:t>
      </w:r>
    </w:p>
    <w:p>
      <w:pPr>
        <w:pStyle w:val="61"/>
        <w:spacing w:after="120"/>
        <w:rPr>
          <w:sz w:val="22"/>
        </w:rPr>
      </w:pPr>
      <w:ins w:id="15" w:author="Huawei" w:date="2020-05-12T11:26:00Z">
        <w:r>
          <w:rPr>
            <w:sz w:val="22"/>
          </w:rPr>
          <w:t>-</w:t>
        </w:r>
      </w:ins>
      <w:ins w:id="16" w:author="Huawei" w:date="2020-05-12T11:26:00Z">
        <w:r>
          <w:rPr>
            <w:sz w:val="22"/>
          </w:rPr>
          <w:tab/>
        </w:r>
      </w:ins>
      <w:ins w:id="17" w:author="Huawei" w:date="2020-05-12T11:21:00Z">
        <w:r>
          <w:rPr>
            <w:sz w:val="22"/>
            <w:szCs w:val="22"/>
          </w:rPr>
          <w:t xml:space="preserve">For the cases that </w:t>
        </w:r>
      </w:ins>
      <w:ins w:id="18" w:author="Huawei" w:date="2020-05-14T15:48:00Z">
        <w:r>
          <w:rPr>
            <w:i/>
            <w:iCs/>
            <w:sz w:val="22"/>
            <w:szCs w:val="22"/>
          </w:rPr>
          <w:t xml:space="preserve">ul-FullPowerTransmission </w:t>
        </w:r>
      </w:ins>
      <w:ins w:id="19" w:author="Huawei" w:date="2020-05-14T15:48:00Z">
        <w:r>
          <w:rPr>
            <w:iCs/>
            <w:sz w:val="22"/>
            <w:szCs w:val="22"/>
          </w:rPr>
          <w:t xml:space="preserve">is configured to </w:t>
        </w:r>
      </w:ins>
      <w:ins w:id="20" w:author="Huawei" w:date="2020-05-14T15:48:00Z">
        <w:r>
          <w:rPr>
            <w:i/>
            <w:iCs/>
            <w:sz w:val="22"/>
            <w:szCs w:val="22"/>
          </w:rPr>
          <w:t>fullpowerMode1</w:t>
        </w:r>
      </w:ins>
      <w:ins w:id="21" w:author="Huawei" w:date="2020-05-14T15:48:00Z">
        <w:r>
          <w:rPr>
            <w:iCs/>
            <w:sz w:val="22"/>
            <w:szCs w:val="22"/>
          </w:rPr>
          <w:t xml:space="preserve">, and </w:t>
        </w:r>
      </w:ins>
      <w:ins w:id="22" w:author="Huawei" w:date="2020-05-08T20:36:00Z">
        <w:r>
          <w:rPr>
            <w:sz w:val="22"/>
            <w:szCs w:val="22"/>
          </w:rPr>
          <w:t xml:space="preserve">TPMI=2 </w:t>
        </w:r>
      </w:ins>
      <w:ins w:id="23" w:author="Huawei" w:date="2020-05-08T20:42:00Z">
        <w:r>
          <w:rPr>
            <w:sz w:val="22"/>
            <w:szCs w:val="22"/>
          </w:rPr>
          <w:t>in</w:t>
        </w:r>
      </w:ins>
      <w:ins w:id="24" w:author="Huawei" w:date="2020-05-08T20:36:00Z">
        <w:r>
          <w:rPr>
            <w:sz w:val="22"/>
            <w:szCs w:val="22"/>
          </w:rPr>
          <w:t xml:space="preserve"> Table 6.3.1.5-1, </w:t>
        </w:r>
      </w:ins>
      <w:ins w:id="25" w:author="Huawei" w:date="2020-05-12T11:21:00Z">
        <w:r>
          <w:rPr>
            <w:sz w:val="22"/>
            <w:szCs w:val="22"/>
          </w:rPr>
          <w:t xml:space="preserve">or one of the </w:t>
        </w:r>
      </w:ins>
      <w:ins w:id="26" w:author="Huawei" w:date="2020-05-08T20:37:00Z">
        <w:r>
          <w:rPr>
            <w:sz w:val="22"/>
            <w:szCs w:val="22"/>
          </w:rPr>
          <w:t xml:space="preserve">TPMI 12-15 </w:t>
        </w:r>
      </w:ins>
      <w:ins w:id="27" w:author="Huawei" w:date="2020-05-08T20:40:00Z">
        <w:r>
          <w:rPr>
            <w:sz w:val="22"/>
            <w:szCs w:val="22"/>
          </w:rPr>
          <w:t xml:space="preserve">in </w:t>
        </w:r>
      </w:ins>
      <w:ins w:id="28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9" w:author="Huawei" w:date="2020-08-05T21:05:00Z">
        <w:r>
          <w:rPr>
            <w:rFonts w:hint="eastAsia" w:eastAsiaTheme="minorEastAsia"/>
            <w:sz w:val="22"/>
            <w:szCs w:val="22"/>
            <w:lang w:eastAsia="zh-CN"/>
          </w:rPr>
          <w:t>[</w:t>
        </w:r>
      </w:ins>
      <w:ins w:id="30" w:author="Huawei" w:date="2020-08-05T21:05:00Z"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</w:ins>
      <w:ins w:id="31" w:author="Huawei" w:date="2020-08-05T21:05:00Z">
        <w:r>
          <w:rPr>
            <w:sz w:val="22"/>
            <w:szCs w:val="22"/>
          </w:rPr>
          <w:t>TS 38.211]</w:t>
        </w:r>
      </w:ins>
      <w:ins w:id="32" w:author="Huawei" w:date="2020-05-08T20:38:00Z">
        <w:r>
          <w:rPr>
            <w:sz w:val="22"/>
            <w:szCs w:val="22"/>
          </w:rPr>
          <w:t xml:space="preserve"> </w:t>
        </w:r>
      </w:ins>
      <w:ins w:id="33" w:author="Huawei" w:date="2020-05-12T11:21:00Z">
        <w:r>
          <w:rPr>
            <w:sz w:val="22"/>
            <w:szCs w:val="22"/>
          </w:rPr>
          <w:t>is</w:t>
        </w:r>
      </w:ins>
      <w:ins w:id="34" w:author="Huawei" w:date="2020-05-08T20:38:00Z">
        <w:r>
          <w:rPr>
            <w:sz w:val="22"/>
            <w:szCs w:val="22"/>
          </w:rPr>
          <w:t xml:space="preserve"> indicated</w:t>
        </w:r>
      </w:ins>
      <w:ins w:id="35" w:author="Huawei" w:date="2020-05-12T11:22:00Z">
        <w:r>
          <w:rPr>
            <w:sz w:val="22"/>
            <w:szCs w:val="22"/>
          </w:rPr>
          <w:t xml:space="preserve">, </w:t>
        </w:r>
      </w:ins>
      <w:ins w:id="3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37" w:author="Huawei" w:date="2020-05-12T11:26:00Z">
        <w:r>
          <w:rPr>
            <w:sz w:val="22"/>
            <w:szCs w:val="22"/>
          </w:rPr>
          <w:t>hare PT-RS port 0.</w:t>
        </w:r>
      </w:ins>
    </w:p>
    <w:p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bookmarkEnd w:id="0"/>
    <w:bookmarkEnd w:id="1"/>
    <w:tbl>
      <w:tblPr>
        <w:tblStyle w:val="3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hint="eastAsia"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>
            <w:pPr>
              <w:spacing w:line="360" w:lineRule="auto"/>
              <w:rPr>
                <w:rFonts w:hint="eastAsia"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ZTE</w:t>
            </w:r>
          </w:p>
        </w:tc>
        <w:tc>
          <w:tcPr>
            <w:tcW w:w="7080" w:type="dxa"/>
          </w:tcPr>
          <w:p>
            <w:pPr>
              <w:numPr>
                <w:ilvl w:val="0"/>
                <w:numId w:val="0"/>
              </w:numPr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 xml:space="preserve">Regarding the rationale of this TP, </w:t>
            </w:r>
            <w:r>
              <w:rPr>
                <w:rFonts w:hint="eastAsia" w:eastAsiaTheme="minorEastAsia"/>
                <w:lang w:val="en-US" w:eastAsia="zh-CN"/>
              </w:rPr>
              <w:t xml:space="preserve">we agree </w:t>
            </w: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with it in principle but we doubt it in practice.</w:t>
            </w:r>
          </w:p>
          <w:p>
            <w:pPr>
              <w:spacing w:beforeLines="0" w:afterLines="0"/>
              <w:jc w:val="left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From our perspective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  <w:t>phase variations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 xml:space="preserve"> caused by </w:t>
            </w:r>
            <w: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  <w:t>phase noise in the oscillators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 xml:space="preserve"> also will harm the performance of the related PUSCH transmission, especially in</w:t>
            </w:r>
            <w: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>FR2</w:t>
            </w:r>
            <w: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 xml:space="preserve">and </w:t>
            </w:r>
            <w: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  <w:t>where the phase noise tends to be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  <w:t>higher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>. However, we also notice that when the Rank 1 and fully coherence TPMIs are used for the non/ partial-coherent UEs, there is only one DM-RS port can be indicated to the 2 PT-RS ports.</w:t>
            </w:r>
            <w:r>
              <w:rPr>
                <w:rFonts w:hint="eastAsia" w:cs="Times New Roman" w:eastAsiaTheme="minor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>Hence, we suggest that when RRC configured 2 PT-RS ports and full power Mode 1 to the 2</w:t>
            </w:r>
            <w:r>
              <w:rPr>
                <w:rFonts w:hint="eastAsia" w:cs="Times New Roman" w:eastAsiaTheme="minorEastAsia"/>
                <w:sz w:val="21"/>
                <w:lang w:val="en-US" w:eastAsia="zh-CN"/>
              </w:rPr>
              <w:t>/4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>-port no</w:t>
            </w:r>
            <w:r>
              <w:rPr>
                <w:rFonts w:hint="eastAsia" w:cs="Times New Roman" w:eastAsiaTheme="minorEastAsia"/>
                <w:sz w:val="21"/>
                <w:lang w:val="en-US" w:eastAsia="zh-CN"/>
              </w:rPr>
              <w:t>n/</w:t>
            </w:r>
            <w:r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  <w:t xml:space="preserve">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in Table 6.3.1.5-2 and Table 6.3.1.5-3 in </w:t>
            </w:r>
            <w:r>
              <w:rPr>
                <w:rFonts w:hint="eastAsia" w:eastAsiaTheme="minor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can not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70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70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70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</w:tbl>
    <w:p>
      <w:pPr>
        <w:spacing w:line="360" w:lineRule="auto"/>
        <w:rPr>
          <w:rFonts w:cs="Times"/>
          <w:lang w:val="zh-CN"/>
        </w:rPr>
      </w:pPr>
    </w:p>
    <w:p>
      <w:pPr>
        <w:spacing w:line="360" w:lineRule="auto"/>
        <w:rPr>
          <w:rFonts w:cs="Times"/>
          <w:lang w:val="zh-CN"/>
        </w:rPr>
      </w:pPr>
    </w:p>
    <w:p>
      <w:pPr>
        <w:spacing w:line="360" w:lineRule="auto"/>
        <w:rPr>
          <w:rFonts w:cs="Times"/>
          <w:lang w:val="zh-CN"/>
        </w:rPr>
      </w:pPr>
    </w:p>
    <w:p>
      <w:pPr>
        <w:pStyle w:val="9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>
      <w:pPr>
        <w:spacing w:line="360" w:lineRule="auto"/>
        <w:rPr>
          <w:rFonts w:cs="Times"/>
          <w:lang w:val="zh-CN"/>
        </w:rPr>
      </w:pPr>
    </w:p>
    <w:p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>
      <w:pPr>
        <w:rPr>
          <w:b/>
        </w:rPr>
      </w:pPr>
      <w:r>
        <w:rPr>
          <w:b/>
        </w:rPr>
        <w:t>7.1</w:t>
      </w:r>
      <w:r>
        <w:rPr>
          <w:b/>
        </w:rPr>
        <w:tab/>
      </w:r>
      <w:r>
        <w:rPr>
          <w:b/>
        </w:rPr>
        <w:t>Physical uplink shared channel</w:t>
      </w:r>
    </w:p>
    <w:p>
      <w:pPr>
        <w:rPr>
          <w:szCs w:val="20"/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position w:val="-6"/>
          <w:lang w:eastAsia="zh-CN"/>
        </w:rPr>
        <w:drawing>
          <wp:inline distT="0" distB="0" distL="0" distR="0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position w:val="-10"/>
          <w:lang w:eastAsia="zh-CN"/>
        </w:rPr>
        <w:drawing>
          <wp:inline distT="0" distB="0" distL="0" distR="0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position w:val="-6"/>
          <w:lang w:eastAsia="zh-CN"/>
        </w:rPr>
        <w:drawing>
          <wp:inline distT="0" distB="0" distL="0" distR="0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position w:val="-12"/>
          <w:lang w:eastAsia="zh-CN"/>
        </w:rPr>
        <w:drawing>
          <wp:inline distT="0" distB="0" distL="0" distR="0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position w:val="-12"/>
          <w:lang w:eastAsia="zh-CN"/>
        </w:rPr>
        <w:drawing>
          <wp:inline distT="0" distB="0" distL="0" distR="0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r>
        <w:rPr>
          <w:i/>
          <w:iCs/>
        </w:rPr>
        <w:t>ConfiguredGrantConfig</w:t>
      </w:r>
      <w:r>
        <w:t xml:space="preserve"> or</w:t>
      </w:r>
      <w:r>
        <w:rPr>
          <w:i/>
          <w:iCs/>
        </w:rPr>
        <w:t xml:space="preserve"> semiPersistentOnPUSCH</w:t>
      </w:r>
      <w:r>
        <w:t>, if</w:t>
      </w:r>
      <w:r>
        <w:rPr>
          <w:lang w:val="en-AU"/>
        </w:rPr>
        <w:t xml:space="preserve"> </w:t>
      </w:r>
      <w:r>
        <w:rPr>
          <w:i/>
          <w:lang w:val="en-AU"/>
        </w:rPr>
        <w:t>txConfig</w:t>
      </w:r>
      <w:r>
        <w:rPr>
          <w:lang w:val="en-AU"/>
        </w:rPr>
        <w:t xml:space="preserve"> in </w:t>
      </w:r>
      <w:r>
        <w:rPr>
          <w:i/>
          <w:lang w:val="en-AU"/>
        </w:rPr>
        <w:t>PUSCH-Config</w:t>
      </w:r>
      <w:r>
        <w:rPr>
          <w:lang w:val="en-AU"/>
        </w:rPr>
        <w:t xml:space="preserve"> is set to 'codebook', </w:t>
      </w:r>
    </w:p>
    <w:p>
      <w:pPr>
        <w:pStyle w:val="61"/>
        <w:rPr>
          <w:lang w:val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e>
            </m:acc>
            <m:ctrlPr>
              <w:rPr>
                <w:rFonts w:ascii="Cambria Math" w:hAnsi="Cambria Math"/>
                <w:iCs/>
                <w:lang w:val="zh-CN"/>
              </w:rPr>
            </m:ctrlPr>
          </m:e>
          <m:sub>
            <m:r>
              <m:rPr>
                <m:nor/>
                <m:sty m:val="p"/>
              </m:rPr>
              <w:rPr>
                <w:rFonts w:ascii="Cambria Math"/>
                <w:b w:val="0"/>
                <w:i w:val="0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  <m:ctrlPr>
              <w:rPr>
                <w:rFonts w:ascii="Cambria Math" w:hAnsi="Cambria Math"/>
                <w:iCs/>
                <w:lang w:val="zh-CN"/>
              </w:rPr>
            </m:ctrlP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  <m:ctrlPr>
              <w:rPr>
                <w:rFonts w:ascii="Cambria Math" w:hAnsi="Cambria Math"/>
                <w:iCs/>
                <w:lang w:val="zh-CN"/>
              </w:rPr>
            </m:ctrlPr>
          </m:e>
          <m:sub>
            <m:r>
              <w:rPr>
                <w:rFonts w:ascii="Cambria Math"/>
              </w:rPr>
              <m:t>d</m:t>
            </m:r>
            <m:ctrlPr>
              <w:rPr>
                <w:rFonts w:ascii="Cambria Math" w:hAnsi="Cambria Math"/>
                <w:iCs/>
                <w:lang w:val="zh-CN"/>
              </w:rPr>
            </m:ctrlP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>
      <w:pPr>
        <w:pStyle w:val="62"/>
      </w:pPr>
      <w:r>
        <w:t>-</w:t>
      </w:r>
      <w:r>
        <w:tab/>
      </w:r>
      <w:r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</w:p>
    <w:p>
      <w:pPr>
        <w:pStyle w:val="62"/>
      </w:pPr>
      <w:r>
        <w:t>-</w:t>
      </w:r>
      <w:r>
        <w:tab/>
      </w:r>
      <w:r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</w:t>
      </w:r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>
      <w:pPr>
        <w:pStyle w:val="6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transmission</w:t>
      </w:r>
      <w:r>
        <w:t xml:space="preserve"> if more than one SRS resource is configured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>
      <w:pPr>
        <w:pStyle w:val="6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>
      <w:pPr>
        <w:pStyle w:val="62"/>
      </w:pPr>
      <w:r>
        <w:t>-</w:t>
      </w:r>
      <w:r>
        <w:tab/>
      </w:r>
      <w:r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</w:t>
      </w:r>
      <w:r>
        <w:rPr>
          <w:lang w:eastAsia="ko-KR"/>
        </w:rPr>
        <w:t xml:space="preserve">set to </w:t>
      </w:r>
      <w:r>
        <w:rPr>
          <w:i/>
          <w:iCs/>
          <w:lang w:eastAsia="ko-KR"/>
        </w:rPr>
        <w:t>fullpower</w:t>
      </w:r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>
      <w:pPr>
        <w:rPr>
          <w:b/>
          <w:szCs w:val="20"/>
          <w:u w:val="single"/>
          <w:lang w:eastAsia="zh-CN"/>
        </w:rPr>
      </w:pPr>
    </w:p>
    <w:p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>
      <w:pPr>
        <w:rPr>
          <w:b/>
          <w:sz w:val="24"/>
          <w:szCs w:val="20"/>
        </w:rPr>
      </w:pPr>
      <w:bookmarkStart w:id="2" w:name="_Toc36645565"/>
      <w:bookmarkStart w:id="3" w:name="_Toc45810610"/>
      <w:bookmarkStart w:id="4" w:name="_Toc29674335"/>
      <w:bookmarkStart w:id="5" w:name="_Toc29673342"/>
      <w:bookmarkStart w:id="6" w:name="_Toc29673201"/>
      <w:bookmarkStart w:id="7" w:name="_Toc27299928"/>
      <w:bookmarkStart w:id="8" w:name="_Toc20318030"/>
      <w:bookmarkStart w:id="9" w:name="_Toc11352140"/>
      <w:r>
        <w:rPr>
          <w:b/>
        </w:rPr>
        <w:t>6.1.1.1</w:t>
      </w:r>
      <w:r>
        <w:rPr>
          <w:b/>
        </w:rPr>
        <w:tab/>
      </w:r>
      <w:r>
        <w:rPr>
          <w:b/>
        </w:rPr>
        <w:t>Codebook based UL transmission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rPr>
          <w:i/>
          <w:color w:val="000000"/>
        </w:rPr>
      </w:pPr>
      <w:r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10" w:name="_Hlk512442647"/>
      <w:r>
        <w:rPr>
          <w:i/>
        </w:rPr>
        <w:t>codebookSubset</w:t>
      </w:r>
      <w:bookmarkEnd w:id="10"/>
      <w:r>
        <w:rPr>
          <w:i/>
        </w:rPr>
        <w:t xml:space="preserve"> </w:t>
      </w:r>
      <w:r>
        <w:t xml:space="preserve">in </w:t>
      </w:r>
      <w:bookmarkStart w:id="11" w:name="_Hlk512442667"/>
      <w:r>
        <w:rPr>
          <w:i/>
        </w:rPr>
        <w:t>pusch-Config</w:t>
      </w:r>
      <w:bookmarkEnd w:id="11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associated with DCI format 0_2 which may be configured with </w:t>
      </w:r>
      <w:r>
        <w:rPr>
          <w:rFonts w:eastAsia="Malgun Gothic"/>
          <w:i/>
          <w:lang w:eastAsia="zh-CN"/>
        </w:rPr>
        <w:t>'</w:t>
      </w:r>
      <w:r>
        <w:rPr>
          <w:rFonts w:eastAsia="Malgun Gothic"/>
          <w:lang w:eastAsia="zh-CN"/>
        </w:rPr>
        <w:t>fullyAndPartialAndNonCoherent</w:t>
      </w:r>
      <w:r>
        <w:rPr>
          <w:rFonts w:eastAsia="Malgun Gothic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r>
        <w:rPr>
          <w:lang w:eastAsia="zh-CN"/>
        </w:rPr>
        <w:t>partialAndNonCoherent</w:t>
      </w:r>
      <w:r>
        <w:rPr>
          <w:i/>
          <w:lang w:eastAsia="zh-CN"/>
        </w:rPr>
        <w:t>'</w:t>
      </w:r>
      <w:r>
        <w:rPr>
          <w:color w:val="000000"/>
        </w:rPr>
        <w:t xml:space="preserve">, or 'nonCoherent' depending on the UE capability.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When higher layer parameter</w:t>
      </w:r>
      <w:r>
        <w:rPr>
          <w:rStyle w:val="28"/>
          <w:color w:val="000000" w:themeColor="text1"/>
          <w14:textFill>
            <w14:solidFill>
              <w14:schemeClr w14:val="tx1"/>
            </w14:solidFill>
          </w14:textFill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56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is set to '</w:t>
      </w:r>
      <w:r>
        <w:rPr>
          <w:rStyle w:val="28"/>
          <w:color w:val="000000" w:themeColor="text1"/>
          <w14:textFill>
            <w14:solidFill>
              <w14:schemeClr w14:val="tx1"/>
            </w14:solidFill>
          </w14:textFill>
        </w:rPr>
        <w:t>fullpowerMode2'</w:t>
      </w:r>
      <w:r>
        <w:rPr>
          <w:rStyle w:val="56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and the higher layer parameter</w:t>
      </w:r>
      <w:r>
        <w:rPr>
          <w:rStyle w:val="56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8"/>
          <w:color w:val="000000" w:themeColor="text1"/>
          <w14:textFill>
            <w14:solidFill>
              <w14:schemeClr w14:val="tx1"/>
            </w14:solidFill>
          </w14:textFill>
        </w:rPr>
        <w:t>codebookSubset</w:t>
      </w:r>
      <w:r>
        <w:rPr>
          <w:rStyle w:val="56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or the higher layer parameter</w:t>
      </w:r>
      <w:r>
        <w:rPr>
          <w:rStyle w:val="56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8"/>
          <w:color w:val="000000" w:themeColor="text1"/>
          <w14:textFill>
            <w14:solidFill>
              <w14:schemeClr w14:val="tx1"/>
            </w14:solidFill>
          </w14:textFill>
        </w:rPr>
        <w:t>codebookSubset-ForDCIFormat0_2</w:t>
      </w:r>
      <w:r>
        <w:rPr>
          <w:rStyle w:val="56"/>
          <w:color w:val="000000" w:themeColor="text1"/>
          <w14:textFill>
            <w14:solidFill>
              <w14:schemeClr w14:val="tx1"/>
            </w14:solidFill>
          </w14:textFill>
        </w:rPr>
        <w:t xml:space="preserve"> is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set to</w:t>
      </w:r>
      <w:r>
        <w:rPr>
          <w:rStyle w:val="56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8"/>
          <w:color w:val="000000" w:themeColor="text1"/>
          <w14:textFill>
            <w14:solidFill>
              <w14:schemeClr w14:val="tx1"/>
            </w14:solidFill>
          </w14:textFill>
        </w:rPr>
        <w:t>'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partialAndNonCoherent', and when the SRS-resourceSet with usage set to "codebook" includes at least one SRS resource with 4 ports and one SRS resource with 2 ports, the codebookSubset associated with the 2-port SRS resource is 'nonCoherent'. </w:t>
      </w:r>
      <w:r>
        <w:rPr>
          <w:color w:val="000000"/>
        </w:rPr>
        <w:t xml:space="preserve">The maximum transmission rank may be configured by the higher layer parameter </w:t>
      </w:r>
      <w:r>
        <w:rPr>
          <w:i/>
        </w:rPr>
        <w:t>maxRank</w:t>
      </w:r>
      <w:r>
        <w:t xml:space="preserve"> in </w:t>
      </w:r>
      <w:r>
        <w:rPr>
          <w:i/>
        </w:rPr>
        <w:t xml:space="preserve">pusch-Config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SRS-ResourceSet</w:t>
      </w:r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the maximum number of configured SRS resources for codebook based transmission is 2. If aperiodic SRS is configured for a UE, the SRS request field in DCI triggers the transmission of aperiodic SRS resources. </w:t>
      </w:r>
    </w:p>
    <w:p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 UE shall not expect to be configured with higher layer parameter</w:t>
      </w:r>
      <w:r>
        <w:rPr>
          <w:rStyle w:val="56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ul-FullPowerTransmission</w:t>
      </w:r>
      <w:r>
        <w:rPr>
          <w:i/>
          <w:color w:val="FF0000"/>
        </w:rPr>
        <w:t>-r16</w:t>
      </w:r>
      <w:r>
        <w:rPr>
          <w:rStyle w:val="56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set to '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fullpowerMode1'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and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codebookSubset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or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codebookSubset-ForDCIFormat0_2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set to</w:t>
      </w:r>
      <w:r>
        <w:rPr>
          <w:rStyle w:val="56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'fullAndPartialAndNonCoherent'</w:t>
      </w:r>
      <w:r>
        <w:rPr>
          <w:rStyle w:val="56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simultaneously.</w:t>
      </w:r>
    </w:p>
    <w:p>
      <w:r>
        <w:t xml:space="preserve">The UE shall transmit PUSCH using the same antenna port(s) as the SRS port(s) in the SRS resource indicated by the DCI format 0_1 or 0_2 or by </w:t>
      </w:r>
      <w:r>
        <w:rPr>
          <w:i/>
        </w:rPr>
        <w:t>configuredGrantConfig</w:t>
      </w:r>
      <w:r>
        <w:t xml:space="preserve"> according to clause 6.1.2.3.</w:t>
      </w:r>
    </w:p>
    <w:p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antenna ports </w:t>
      </w:r>
      <w:r>
        <w:rPr>
          <w:position w:val="-12"/>
          <w:lang w:eastAsia="zh-CN"/>
        </w:rPr>
        <w:drawing>
          <wp:inline distT="0" distB="0" distL="0" distR="0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SRS-ResourceSet</w:t>
      </w:r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r>
        <w:rPr>
          <w:i/>
        </w:rPr>
        <w:t>nrofSRS-Ports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SRS-ResourceSet</w:t>
      </w:r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value for all these SRS resources.</w:t>
      </w:r>
    </w:p>
    <w:p>
      <w:pPr>
        <w:rPr>
          <w:color w:val="000000"/>
          <w:lang w:val="en-GB"/>
        </w:rPr>
      </w:pPr>
      <w:r>
        <w:rPr>
          <w:color w:val="000000"/>
        </w:rPr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>
      <w:pPr>
        <w:pStyle w:val="62"/>
      </w:pPr>
      <w:r>
        <w:t>-</w:t>
      </w:r>
      <w:r>
        <w:tab/>
      </w:r>
      <w:r>
        <w:t xml:space="preserve">the UE can be configured with one SRS resource or multiple SRS resources with same or different number of SRS ports within an SRS resource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>
      <w:pPr>
        <w:pStyle w:val="62"/>
        <w:rPr>
          <w:bCs/>
        </w:rPr>
      </w:pPr>
      <w:r>
        <w:rPr>
          <w:bCs/>
        </w:rPr>
        <w:t>-</w:t>
      </w:r>
      <w:r>
        <w:rPr>
          <w:bCs/>
        </w:rPr>
        <w:tab/>
      </w:r>
      <w:r>
        <w:rPr>
          <w:bCs/>
        </w:rPr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>
      <w:pPr>
        <w:pStyle w:val="6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>
      <w:pPr>
        <w:rPr>
          <w:b/>
          <w:szCs w:val="20"/>
          <w:u w:val="single"/>
          <w:lang w:val="en-GB" w:eastAsia="zh-CN"/>
        </w:rPr>
      </w:pPr>
    </w:p>
    <w:p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>
      <w:pPr>
        <w:rPr>
          <w:b/>
          <w:lang w:eastAsia="zh-CN"/>
        </w:rPr>
      </w:pPr>
      <w:bookmarkStart w:id="12" w:name="_Toc45209271"/>
      <w:bookmarkStart w:id="13" w:name="_Toc29327758"/>
      <w:bookmarkStart w:id="14" w:name="_Toc36045948"/>
      <w:bookmarkStart w:id="15" w:name="_Toc19798776"/>
      <w:bookmarkStart w:id="16" w:name="_Toc26467247"/>
      <w:bookmarkStart w:id="17" w:name="_Toc36046208"/>
      <w:bookmarkStart w:id="18" w:name="_Toc29326608"/>
      <w:bookmarkStart w:id="19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</w:r>
      <w:r>
        <w:rPr>
          <w:rFonts w:hint="eastAsia"/>
          <w:b/>
          <w:lang w:eastAsia="zh-CN"/>
        </w:rPr>
        <w:t>Format 0_1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61"/>
        <w:rPr>
          <w:lang w:eastAsia="zh-CN"/>
        </w:rPr>
      </w:pPr>
      <w:r>
        <w:t xml:space="preserve">-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>
      <w:pPr>
        <w:pStyle w:val="6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nonCodeBook</w:t>
      </w:r>
      <w:r>
        <w:rPr>
          <w:rFonts w:hint="eastAsia"/>
          <w:lang w:eastAsia="zh-CN"/>
        </w:rPr>
        <w:t>;</w:t>
      </w:r>
    </w:p>
    <w:p>
      <w:pPr>
        <w:pStyle w:val="6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maxRank=2,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codebookSubset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maxRank=3 or 4,</w:t>
      </w:r>
      <w:r>
        <w:rPr>
          <w:rFonts w:hint="eastAsia"/>
          <w:lang w:eastAsia="zh-CN"/>
        </w:rPr>
        <w:t xml:space="preserve"> transform precoder is disabled, and </w:t>
      </w:r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i/>
          <w:iCs/>
          <w:lang w:eastAsia="zh-CN"/>
        </w:rPr>
        <w:t>maxRank=1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</w:t>
      </w:r>
      <w:r>
        <w:rPr>
          <w:i/>
          <w:iCs/>
          <w:lang w:eastAsia="zh-CN"/>
        </w:rPr>
        <w:t>maxRank=2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i/>
          <w:iCs/>
          <w:lang w:eastAsia="zh-CN"/>
        </w:rPr>
        <w:t>=nonCoherent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iCs/>
          <w:lang w:eastAsia="zh-CN"/>
        </w:rPr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lang w:eastAsia="zh-CN"/>
        </w:rPr>
        <w:t xml:space="preserve">; </w:t>
      </w:r>
    </w:p>
    <w:p>
      <w:pPr>
        <w:pStyle w:val="62"/>
        <w:ind w:left="848" w:leftChars="283" w:hanging="282" w:hangingChars="141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i/>
          <w:iCs/>
          <w:lang w:eastAsia="zh-CN"/>
        </w:rPr>
        <w:t>maxRank=1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r>
        <w:rPr>
          <w:i/>
          <w:lang w:eastAsia="zh-CN"/>
        </w:rPr>
        <w:t>txConfig=codebook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>, maxRank 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20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20"/>
      <w:r>
        <w:rPr>
          <w:i/>
          <w:iCs/>
          <w:lang w:eastAsia="zh-CN"/>
        </w:rPr>
        <w:t>1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21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21"/>
      <w:r>
        <w:rPr>
          <w:i/>
          <w:iCs/>
          <w:lang w:eastAsia="zh-CN"/>
        </w:rPr>
        <w:t>1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22" w:name="_Hlk45184872"/>
      <w:r>
        <w:rPr>
          <w:i/>
          <w:iCs/>
        </w:rPr>
        <w:t>ul-FullPowerTransmission</w:t>
      </w:r>
      <w:bookmarkEnd w:id="22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23" w:name="_Hlk45184916"/>
      <w:r>
        <w:rPr>
          <w:i/>
          <w:iCs/>
        </w:rPr>
        <w:t>fullpowerMode</w:t>
      </w:r>
      <w:bookmarkEnd w:id="23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bookmarkStart w:id="24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bookmarkEnd w:id="24"/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25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25"/>
      <w:r>
        <w:rPr>
          <w:i/>
          <w:iCs/>
          <w:lang w:eastAsia="zh-CN"/>
        </w:rPr>
        <w:t>1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maxRank</w:t>
      </w:r>
      <w:r>
        <w:rPr>
          <w:rFonts w:hint="eastAsia"/>
          <w:iCs/>
          <w:lang w:eastAsia="zh-CN"/>
        </w:rPr>
        <w:t xml:space="preserve"> = 1, and </w:t>
      </w:r>
      <w:r>
        <w:rPr>
          <w:rFonts w:hint="eastAsia"/>
          <w:lang w:eastAsia="zh-CN"/>
        </w:rPr>
        <w:t>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fullpower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lang w:eastAsia="zh-CN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  <m:ctrlPr>
              <w:rPr>
                <w:rFonts w:ascii="Cambria Math" w:hAnsi="Cambria Math"/>
                <w:lang w:eastAsia="zh-CN"/>
              </w:rPr>
            </m:ctrlPr>
          </m:sub>
        </m:sSub>
        <m:r>
          <m:rPr>
            <m:sty m:val="bi"/>
          </m:rPr>
          <w:rPr>
            <w:rFonts w:ascii="Cambria Math" w:hAnsi="Cambria Math" w:eastAsia="Cambria Math" w:cs="Cambria Math"/>
            <w:lang w:eastAsia="zh-CN"/>
          </w:rPr>
          <m:t>=2</m:t>
        </m:r>
      </m:oMath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lang w:eastAsia="zh-CN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  <m:ctrlPr>
              <w:rPr>
                <w:rFonts w:ascii="Cambria Math" w:hAnsi="Cambria Math"/>
                <w:lang w:eastAsia="zh-CN"/>
              </w:rPr>
            </m:ctrlPr>
          </m:sub>
        </m:sSub>
        <m:r>
          <m:rPr>
            <m:sty m:val="bi"/>
          </m:rPr>
          <w:rPr>
            <w:rFonts w:ascii="Cambria Math" w:hAnsi="Cambria Math" w:eastAsia="Cambria Math" w:cs="Cambria Math"/>
            <w:lang w:eastAsia="zh-CN"/>
          </w:rPr>
          <m:t>=3</m:t>
        </m:r>
      </m:oMath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37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lang w:eastAsia="zh-CN"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  <m:ctrlPr>
              <w:rPr>
                <w:rFonts w:ascii="Cambria Math" w:hAnsi="Cambria Math"/>
                <w:lang w:eastAsia="zh-CN"/>
              </w:rPr>
            </m:ctrlPr>
          </m:sub>
        </m:sSub>
        <m:r>
          <m:rPr>
            <m:sty m:val="bi"/>
          </m:rPr>
          <w:rPr>
            <w:rFonts w:ascii="Cambria Math" w:hAnsi="Cambria Math" w:eastAsia="Cambria Math" w:cs="Cambria Math"/>
            <w:lang w:eastAsia="zh-CN"/>
          </w:rPr>
          <m:t>=4</m:t>
        </m:r>
      </m:oMath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rPr>
          <w:b/>
          <w:lang w:eastAsia="zh-CN"/>
        </w:rPr>
      </w:pPr>
      <w:bookmarkStart w:id="26" w:name="_Toc45209272"/>
      <w:bookmarkStart w:id="27" w:name="_Toc36045949"/>
      <w:bookmarkStart w:id="28" w:name="_Toc29327759"/>
      <w:bookmarkStart w:id="29" w:name="_Toc29326609"/>
      <w:bookmarkStart w:id="30" w:name="_Toc36046355"/>
      <w:bookmarkStart w:id="31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</w:r>
      <w:r>
        <w:rPr>
          <w:rFonts w:hint="eastAsia"/>
          <w:b/>
          <w:lang w:eastAsia="zh-CN"/>
        </w:rPr>
        <w:t>Format 0_2</w:t>
      </w:r>
      <w:bookmarkEnd w:id="26"/>
      <w:bookmarkEnd w:id="27"/>
      <w:bookmarkEnd w:id="28"/>
      <w:bookmarkEnd w:id="29"/>
      <w:bookmarkEnd w:id="30"/>
      <w:bookmarkEnd w:id="31"/>
    </w:p>
    <w:p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>
      <w:pPr>
        <w:pStyle w:val="61"/>
        <w:ind w:firstLine="440"/>
        <w:rPr>
          <w:lang w:eastAsia="zh-CN"/>
        </w:rPr>
      </w:pPr>
      <w:r>
        <w:t xml:space="preserve">Precoding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>
      <w:pPr>
        <w:pStyle w:val="6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nonCodeBook</w:t>
      </w:r>
      <w:r>
        <w:rPr>
          <w:rFonts w:hint="eastAsia"/>
          <w:lang w:eastAsia="zh-CN"/>
        </w:rPr>
        <w:t>;</w:t>
      </w:r>
    </w:p>
    <w:p>
      <w:pPr>
        <w:pStyle w:val="6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precoder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>
      <w:pPr>
        <w:pStyle w:val="6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 xml:space="preserve">fullpower,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>
      <w:pPr>
        <w:pStyle w:val="6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=nonCoherent</w:t>
      </w:r>
      <w:r>
        <w:rPr>
          <w:iCs/>
          <w:lang w:eastAsia="zh-CN"/>
        </w:rPr>
        <w:t>;</w:t>
      </w:r>
    </w:p>
    <w:p>
      <w:pPr>
        <w:pStyle w:val="6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iCs/>
          <w:lang w:eastAsia="zh-CN"/>
        </w:rPr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>
      <w:pPr>
        <w:pStyle w:val="6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r>
        <w:rPr>
          <w:i/>
          <w:lang w:eastAsia="zh-CN"/>
        </w:rPr>
        <w:t>txConfig=codebook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>
      <w:pPr>
        <w:rPr>
          <w:lang w:eastAsia="zh-CN"/>
        </w:rPr>
      </w:pPr>
      <w:r>
        <w:rPr>
          <w:lang w:eastAsia="zh-CN"/>
        </w:rPr>
        <w:t>---------------------------------------End of Text Proposal for TS 38.212------------------------------------------</w:t>
      </w:r>
    </w:p>
    <w:p>
      <w:pPr>
        <w:spacing w:line="360" w:lineRule="auto"/>
        <w:rPr>
          <w:rFonts w:cs="Times"/>
          <w:lang w:val="zh-CN"/>
        </w:rPr>
      </w:pPr>
    </w:p>
    <w:p>
      <w:pPr>
        <w:spacing w:line="360" w:lineRule="auto"/>
        <w:rPr>
          <w:rFonts w:cs="Times"/>
          <w:lang w:val="zh-CN"/>
        </w:rPr>
      </w:pPr>
    </w:p>
    <w:tbl>
      <w:tblPr>
        <w:tblStyle w:val="3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hint="eastAsia"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>
            <w:pPr>
              <w:spacing w:line="360" w:lineRule="auto"/>
              <w:rPr>
                <w:rFonts w:hint="eastAsia"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ZTE</w:t>
            </w:r>
          </w:p>
        </w:tc>
        <w:tc>
          <w:tcPr>
            <w:tcW w:w="7080" w:type="dxa"/>
          </w:tcPr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We agree with the TPs.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70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70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7080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</w:tbl>
    <w:p>
      <w:pPr>
        <w:spacing w:line="360" w:lineRule="auto"/>
        <w:rPr>
          <w:rFonts w:cs="Times"/>
          <w:lang w:val="zh-CN"/>
        </w:rPr>
      </w:pPr>
    </w:p>
    <w:sectPr>
      <w:headerReference r:id="rId3" w:type="default"/>
      <w:pgSz w:w="11906" w:h="16838"/>
      <w:pgMar w:top="284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108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1CD71883"/>
    <w:multiLevelType w:val="multilevel"/>
    <w:tmpl w:val="1CD71883"/>
    <w:lvl w:ilvl="0" w:tentative="0">
      <w:start w:val="1"/>
      <w:numFmt w:val="decimal"/>
      <w:pStyle w:val="98"/>
      <w:lvlText w:val="Proposal %1:"/>
      <w:lvlJc w:val="left"/>
      <w:pPr>
        <w:ind w:left="11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CC7596"/>
    <w:multiLevelType w:val="multilevel"/>
    <w:tmpl w:val="36CC7596"/>
    <w:lvl w:ilvl="0" w:tentative="0">
      <w:start w:val="1"/>
      <w:numFmt w:val="bullet"/>
      <w:pStyle w:val="100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74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BCA721D"/>
    <w:multiLevelType w:val="multilevel"/>
    <w:tmpl w:val="3BCA721D"/>
    <w:lvl w:ilvl="0" w:tentative="0">
      <w:start w:val="1"/>
      <w:numFmt w:val="bullet"/>
      <w:pStyle w:val="19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5">
    <w:nsid w:val="40DE34BC"/>
    <w:multiLevelType w:val="singleLevel"/>
    <w:tmpl w:val="40DE34BC"/>
    <w:lvl w:ilvl="0" w:tentative="0">
      <w:start w:val="1"/>
      <w:numFmt w:val="decimal"/>
      <w:pStyle w:val="4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4A55685D"/>
    <w:multiLevelType w:val="singleLevel"/>
    <w:tmpl w:val="4A55685D"/>
    <w:lvl w:ilvl="0" w:tentative="0">
      <w:start w:val="1"/>
      <w:numFmt w:val="bullet"/>
      <w:pStyle w:val="84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7">
    <w:nsid w:val="52CA544A"/>
    <w:multiLevelType w:val="singleLevel"/>
    <w:tmpl w:val="52CA544A"/>
    <w:lvl w:ilvl="0" w:tentative="0">
      <w:start w:val="1"/>
      <w:numFmt w:val="decimal"/>
      <w:pStyle w:val="67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0"/>
        <w:szCs w:val="16"/>
      </w:rPr>
    </w:lvl>
  </w:abstractNum>
  <w:abstractNum w:abstractNumId="8">
    <w:nsid w:val="56815BE2"/>
    <w:multiLevelType w:val="multilevel"/>
    <w:tmpl w:val="56815BE2"/>
    <w:lvl w:ilvl="0" w:tentative="0">
      <w:start w:val="1"/>
      <w:numFmt w:val="decimal"/>
      <w:pStyle w:val="41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6D6C0433"/>
    <w:multiLevelType w:val="multilevel"/>
    <w:tmpl w:val="6D6C0433"/>
    <w:lvl w:ilvl="0" w:tentative="0">
      <w:start w:val="1"/>
      <w:numFmt w:val="decimal"/>
      <w:pStyle w:val="9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 w:tentative="0">
      <w:start w:val="1"/>
      <w:numFmt w:val="decimal"/>
      <w:pStyle w:val="92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0">
    <w:nsid w:val="736D6E2A"/>
    <w:multiLevelType w:val="multilevel"/>
    <w:tmpl w:val="736D6E2A"/>
    <w:lvl w:ilvl="0" w:tentative="0">
      <w:start w:val="1"/>
      <w:numFmt w:val="decimal"/>
      <w:pStyle w:val="17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0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3"/>
    <w:link w:val="93"/>
    <w:qFormat/>
    <w:uiPriority w:val="0"/>
    <w:pPr>
      <w:keepNext/>
      <w:spacing w:before="360"/>
      <w:outlineLvl w:val="0"/>
    </w:pPr>
    <w:rPr>
      <w:rFonts w:ascii="Arial" w:hAnsi="Arial" w:eastAsia="宋体" w:cs="Arial"/>
      <w:b/>
      <w:bCs/>
      <w:kern w:val="32"/>
      <w:sz w:val="28"/>
      <w:szCs w:val="32"/>
      <w:lang w:eastAsia="zh-CN"/>
    </w:rPr>
  </w:style>
  <w:style w:type="paragraph" w:styleId="4">
    <w:name w:val="heading 2"/>
    <w:basedOn w:val="1"/>
    <w:next w:val="3"/>
    <w:link w:val="96"/>
    <w:qFormat/>
    <w:uiPriority w:val="0"/>
    <w:pPr>
      <w:keepNext/>
      <w:spacing w:before="240" w:after="60"/>
      <w:outlineLvl w:val="1"/>
    </w:pPr>
    <w:rPr>
      <w:rFonts w:ascii="Arial" w:hAnsi="Arial" w:eastAsia="MS Mincho" w:cs="Arial"/>
      <w:b/>
      <w:bCs/>
      <w:iCs/>
      <w:szCs w:val="28"/>
      <w:lang w:eastAsia="zh-CN"/>
    </w:rPr>
  </w:style>
  <w:style w:type="paragraph" w:styleId="5">
    <w:name w:val="heading 3"/>
    <w:basedOn w:val="1"/>
    <w:next w:val="1"/>
    <w:link w:val="46"/>
    <w:qFormat/>
    <w:uiPriority w:val="0"/>
    <w:pPr>
      <w:keepNext/>
      <w:spacing w:before="240" w:after="60"/>
      <w:outlineLvl w:val="2"/>
    </w:pPr>
    <w:rPr>
      <w:rFonts w:ascii="Arial" w:hAnsi="Arial" w:eastAsia="MS Mincho" w:cs="Arial"/>
      <w:b/>
      <w:bCs/>
      <w:sz w:val="26"/>
      <w:szCs w:val="26"/>
    </w:rPr>
  </w:style>
  <w:style w:type="paragraph" w:styleId="6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hAnsi="Arial" w:eastAsia="黑体"/>
      <w:sz w:val="21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7"/>
    <w:qFormat/>
    <w:uiPriority w:val="0"/>
    <w:rPr>
      <w:rFonts w:eastAsia="MS Mincho"/>
    </w:rPr>
  </w:style>
  <w:style w:type="paragraph" w:styleId="12">
    <w:name w:val="annotation subject"/>
    <w:basedOn w:val="13"/>
    <w:next w:val="13"/>
    <w:semiHidden/>
    <w:qFormat/>
    <w:uiPriority w:val="0"/>
    <w:rPr>
      <w:b/>
      <w:bCs/>
    </w:rPr>
  </w:style>
  <w:style w:type="paragraph" w:styleId="13">
    <w:name w:val="annotation text"/>
    <w:basedOn w:val="1"/>
    <w:link w:val="75"/>
    <w:qFormat/>
    <w:uiPriority w:val="99"/>
  </w:style>
  <w:style w:type="paragraph" w:styleId="14">
    <w:name w:val="List Bullet 4"/>
    <w:basedOn w:val="1"/>
    <w:uiPriority w:val="0"/>
    <w:pPr>
      <w:tabs>
        <w:tab w:val="left" w:pos="1304"/>
      </w:tabs>
      <w:ind w:left="1304" w:hanging="1304"/>
      <w:contextualSpacing/>
    </w:pPr>
  </w:style>
  <w:style w:type="paragraph" w:styleId="15">
    <w:name w:val="caption"/>
    <w:basedOn w:val="1"/>
    <w:next w:val="1"/>
    <w:link w:val="33"/>
    <w:qFormat/>
    <w:uiPriority w:val="0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16">
    <w:name w:val="Document Map"/>
    <w:basedOn w:val="1"/>
    <w:semiHidden/>
    <w:qFormat/>
    <w:uiPriority w:val="0"/>
    <w:pPr>
      <w:shd w:val="clear" w:color="auto" w:fill="000080"/>
    </w:pPr>
  </w:style>
  <w:style w:type="paragraph" w:styleId="17">
    <w:name w:val="List 2"/>
    <w:basedOn w:val="18"/>
    <w:qFormat/>
    <w:uiPriority w:val="0"/>
    <w:pPr>
      <w:numPr>
        <w:ilvl w:val="0"/>
        <w:numId w:val="1"/>
      </w:numPr>
      <w:spacing w:before="180"/>
    </w:pPr>
    <w:rPr>
      <w:rFonts w:ascii="Arial" w:hAnsi="Arial"/>
      <w:sz w:val="22"/>
      <w:szCs w:val="20"/>
    </w:rPr>
  </w:style>
  <w:style w:type="paragraph" w:styleId="18">
    <w:name w:val="List"/>
    <w:basedOn w:val="1"/>
    <w:qFormat/>
    <w:uiPriority w:val="0"/>
    <w:pPr>
      <w:ind w:left="283" w:hanging="283"/>
    </w:pPr>
  </w:style>
  <w:style w:type="paragraph" w:styleId="19">
    <w:name w:val="List Bullet 5"/>
    <w:basedOn w:val="14"/>
    <w:qFormat/>
    <w:uiPriority w:val="0"/>
    <w:pPr>
      <w:numPr>
        <w:ilvl w:val="0"/>
        <w:numId w:val="2"/>
      </w:numPr>
      <w:tabs>
        <w:tab w:val="left" w:pos="360"/>
        <w:tab w:val="left" w:pos="510"/>
        <w:tab w:val="left" w:pos="794"/>
        <w:tab w:val="left" w:pos="1077"/>
        <w:tab w:val="left" w:pos="1361"/>
        <w:tab w:val="clear" w:pos="1644"/>
      </w:tabs>
      <w:spacing w:after="160" w:line="259" w:lineRule="auto"/>
      <w:ind w:left="360" w:hanging="360"/>
      <w:contextualSpacing w:val="0"/>
    </w:pPr>
    <w:rPr>
      <w:rFonts w:ascii="Calibri" w:hAnsi="Calibri" w:eastAsia="宋体"/>
      <w:sz w:val="22"/>
      <w:szCs w:val="22"/>
      <w:lang w:eastAsia="zh-CN"/>
    </w:rPr>
  </w:style>
  <w:style w:type="paragraph" w:styleId="20">
    <w:name w:val="toc 8"/>
    <w:basedOn w:val="2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21">
    <w:name w:val="toc 1"/>
    <w:basedOn w:val="1"/>
    <w:next w:val="1"/>
    <w:qFormat/>
    <w:uiPriority w:val="0"/>
  </w:style>
  <w:style w:type="paragraph" w:styleId="22">
    <w:name w:val="Date"/>
    <w:basedOn w:val="1"/>
    <w:next w:val="1"/>
    <w:link w:val="103"/>
    <w:qFormat/>
    <w:uiPriority w:val="0"/>
    <w:pPr>
      <w:ind w:left="100" w:leftChars="2500"/>
    </w:pPr>
  </w:style>
  <w:style w:type="paragraph" w:styleId="23">
    <w:name w:val="Balloon Text"/>
    <w:basedOn w:val="1"/>
    <w:semiHidden/>
    <w:qFormat/>
    <w:uiPriority w:val="0"/>
    <w:rPr>
      <w:sz w:val="18"/>
      <w:szCs w:val="18"/>
    </w:rPr>
  </w:style>
  <w:style w:type="paragraph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53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26">
    <w:name w:val="HTML Preformatted"/>
    <w:basedOn w:val="1"/>
    <w:link w:val="9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sz w:val="24"/>
      <w:lang w:eastAsia="zh-CN"/>
    </w:rPr>
  </w:style>
  <w:style w:type="character" w:styleId="28">
    <w:name w:val="Emphasis"/>
    <w:basedOn w:val="27"/>
    <w:qFormat/>
    <w:uiPriority w:val="20"/>
    <w:rPr>
      <w:i/>
      <w:iCs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qFormat/>
    <w:uiPriority w:val="0"/>
    <w:rPr>
      <w:sz w:val="21"/>
      <w:szCs w:val="21"/>
    </w:rPr>
  </w:style>
  <w:style w:type="table" w:styleId="32">
    <w:name w:val="Table Grid"/>
    <w:basedOn w:val="3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3">
    <w:name w:val="题注 Char"/>
    <w:link w:val="15"/>
    <w:qFormat/>
    <w:uiPriority w:val="0"/>
    <w:rPr>
      <w:lang w:val="en-GB" w:eastAsia="en-US" w:bidi="ar-SA"/>
    </w:rPr>
  </w:style>
  <w:style w:type="paragraph" w:customStyle="1" w:styleId="34">
    <w:name w:val="TAC"/>
    <w:basedOn w:val="1"/>
    <w:link w:val="82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35">
    <w:name w:val="TAL"/>
    <w:basedOn w:val="1"/>
    <w:link w:val="89"/>
    <w:qFormat/>
    <w:uiPriority w:val="0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36">
    <w:name w:val="TAH"/>
    <w:basedOn w:val="1"/>
    <w:link w:val="85"/>
    <w:qFormat/>
    <w:uiPriority w:val="0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37">
    <w:name w:val="TH"/>
    <w:basedOn w:val="1"/>
    <w:link w:val="64"/>
    <w:qFormat/>
    <w:uiPriority w:val="0"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38">
    <w:name w:val="TF"/>
    <w:basedOn w:val="37"/>
    <w:qFormat/>
    <w:uiPriority w:val="0"/>
    <w:pPr>
      <w:keepNext w:val="0"/>
      <w:spacing w:before="0" w:after="240"/>
    </w:pPr>
  </w:style>
  <w:style w:type="paragraph" w:customStyle="1" w:styleId="39">
    <w:name w:val="Char Char Char 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0">
    <w:name w:val="Char Char1 Char Char"/>
    <w:basedOn w:val="1"/>
    <w:qFormat/>
    <w:uiPriority w:val="0"/>
    <w:rPr>
      <w:rFonts w:ascii="Times" w:hAnsi="Times"/>
      <w:sz w:val="22"/>
      <w:szCs w:val="20"/>
    </w:rPr>
  </w:style>
  <w:style w:type="paragraph" w:customStyle="1" w:styleId="41">
    <w:name w:val="Char Char Char Char Char Char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2">
    <w:name w:val="Tdoc_Heading_1"/>
    <w:basedOn w:val="2"/>
    <w:next w:val="3"/>
    <w:qFormat/>
    <w:uiPriority w:val="0"/>
    <w:pPr>
      <w:numPr>
        <w:ilvl w:val="0"/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43">
    <w:name w:val="Motorola Response1 Char Char Char Char Char Char"/>
    <w:next w:val="1"/>
    <w:semiHidden/>
    <w:qFormat/>
    <w:uiPriority w:val="0"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44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">
    <w:name w:val="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6">
    <w:name w:val="标题 3 Char"/>
    <w:link w:val="5"/>
    <w:qFormat/>
    <w:uiPriority w:val="0"/>
    <w:rPr>
      <w:rFonts w:ascii="Arial" w:hAnsi="Arial" w:eastAsia="MS Mincho" w:cs="Arial"/>
      <w:b/>
      <w:bCs/>
      <w:sz w:val="26"/>
      <w:szCs w:val="26"/>
      <w:lang w:eastAsia="en-US"/>
    </w:rPr>
  </w:style>
  <w:style w:type="character" w:customStyle="1" w:styleId="47">
    <w:name w:val="正文文本 Char"/>
    <w:link w:val="3"/>
    <w:qFormat/>
    <w:uiPriority w:val="0"/>
    <w:rPr>
      <w:rFonts w:eastAsia="MS Mincho"/>
      <w:szCs w:val="24"/>
      <w:lang w:val="en-US" w:eastAsia="en-US" w:bidi="ar-SA"/>
    </w:rPr>
  </w:style>
  <w:style w:type="paragraph" w:customStyle="1" w:styleId="48">
    <w:name w:val="Char Char Char Char Char Char 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9">
    <w:name w:val="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50">
    <w:name w:val="LGTdoc_본문"/>
    <w:basedOn w:val="1"/>
    <w:link w:val="51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51">
    <w:name w:val="LGTdoc_본문 Char"/>
    <w:link w:val="50"/>
    <w:qFormat/>
    <w:uiPriority w:val="0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52">
    <w:name w:val="Char Char1 Char Char Char Char Char Char Char Char Char Char1 Char Char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character" w:customStyle="1" w:styleId="53">
    <w:name w:val="页眉 Char"/>
    <w:link w:val="25"/>
    <w:qFormat/>
    <w:uiPriority w:val="0"/>
    <w:rPr>
      <w:rFonts w:ascii="Arial" w:hAnsi="Arial" w:eastAsia="MS Mincho"/>
      <w:b/>
      <w:szCs w:val="24"/>
      <w:lang w:val="en-US" w:eastAsia="en-US" w:bidi="ar-SA"/>
    </w:rPr>
  </w:style>
  <w:style w:type="character" w:customStyle="1" w:styleId="54">
    <w:name w:val="bt Char"/>
    <w:qFormat/>
    <w:uiPriority w:val="0"/>
    <w:rPr>
      <w:rFonts w:ascii="Arial" w:hAnsi="Arial" w:eastAsia="MS Mincho" w:cs="Arial"/>
      <w:color w:val="0000FF"/>
      <w:kern w:val="2"/>
      <w:szCs w:val="24"/>
      <w:lang w:val="en-US" w:eastAsia="en-US" w:bidi="ar-SA"/>
    </w:rPr>
  </w:style>
  <w:style w:type="paragraph" w:customStyle="1" w:styleId="55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 w:eastAsia="Batang"/>
      <w:b/>
      <w:sz w:val="18"/>
      <w:szCs w:val="20"/>
      <w:lang w:val="en-GB"/>
    </w:rPr>
  </w:style>
  <w:style w:type="character" w:customStyle="1" w:styleId="56">
    <w:name w:val="apple-converted-space"/>
    <w:basedOn w:val="27"/>
    <w:qFormat/>
    <w:uiPriority w:val="0"/>
  </w:style>
  <w:style w:type="paragraph" w:customStyle="1" w:styleId="57">
    <w:name w:val="ecxmsobodytex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customStyle="1" w:styleId="58">
    <w:name w:val="ecx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styleId="59">
    <w:name w:val="List Paragraph"/>
    <w:basedOn w:val="1"/>
    <w:link w:val="68"/>
    <w:qFormat/>
    <w:uiPriority w:val="34"/>
    <w:pPr>
      <w:widowControl w:val="0"/>
      <w:ind w:firstLine="420" w:firstLineChars="200"/>
    </w:pPr>
    <w:rPr>
      <w:rFonts w:ascii="Calibri" w:hAnsi="Calibri" w:eastAsia="宋体"/>
      <w:kern w:val="2"/>
      <w:sz w:val="21"/>
      <w:szCs w:val="22"/>
      <w:lang w:eastAsia="zh-CN"/>
    </w:rPr>
  </w:style>
  <w:style w:type="paragraph" w:customStyle="1" w:styleId="60">
    <w:name w:val="H6"/>
    <w:basedOn w:val="7"/>
    <w:next w:val="1"/>
    <w:qFormat/>
    <w:uiPriority w:val="0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hAnsi="Arial" w:eastAsia="宋体"/>
      <w:b w:val="0"/>
      <w:bCs w:val="0"/>
      <w:sz w:val="20"/>
      <w:szCs w:val="20"/>
      <w:lang w:val="en-GB"/>
    </w:rPr>
  </w:style>
  <w:style w:type="paragraph" w:customStyle="1" w:styleId="61">
    <w:name w:val="B1"/>
    <w:basedOn w:val="18"/>
    <w:link w:val="63"/>
    <w:qFormat/>
    <w:uiPriority w:val="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62">
    <w:name w:val="B2"/>
    <w:basedOn w:val="17"/>
    <w:link w:val="79"/>
    <w:qFormat/>
    <w:uiPriority w:val="0"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63">
    <w:name w:val="B1 (文字)"/>
    <w:link w:val="61"/>
    <w:qFormat/>
    <w:uiPriority w:val="0"/>
    <w:rPr>
      <w:rFonts w:eastAsia="Times New Roman"/>
      <w:lang w:val="en-GB" w:eastAsia="en-GB"/>
    </w:rPr>
  </w:style>
  <w:style w:type="character" w:customStyle="1" w:styleId="64">
    <w:name w:val="TH Char"/>
    <w:link w:val="37"/>
    <w:qFormat/>
    <w:uiPriority w:val="0"/>
    <w:rPr>
      <w:rFonts w:ascii="Arial" w:hAnsi="Arial" w:eastAsia="Times New Roman"/>
      <w:b/>
      <w:lang w:val="en-GB" w:eastAsia="en-US"/>
    </w:rPr>
  </w:style>
  <w:style w:type="paragraph" w:customStyle="1" w:styleId="65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66">
    <w:name w:val="No Spacing"/>
    <w:qFormat/>
    <w:uiPriority w:val="1"/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67">
    <w:name w:val="references"/>
    <w:qFormat/>
    <w:uiPriority w:val="0"/>
    <w:pPr>
      <w:numPr>
        <w:ilvl w:val="0"/>
        <w:numId w:val="5"/>
      </w:numPr>
      <w:spacing w:after="50" w:line="180" w:lineRule="exact"/>
      <w:jc w:val="both"/>
    </w:pPr>
    <w:rPr>
      <w:rFonts w:ascii="Times New Roman" w:hAnsi="Times New Roman" w:eastAsia="MS Mincho" w:cs="Times New Roman"/>
      <w:szCs w:val="16"/>
      <w:lang w:val="en-US" w:eastAsia="en-US" w:bidi="ar-SA"/>
    </w:rPr>
  </w:style>
  <w:style w:type="character" w:customStyle="1" w:styleId="68">
    <w:name w:val="列出段落 Char"/>
    <w:link w:val="59"/>
    <w:qFormat/>
    <w:locked/>
    <w:uiPriority w:val="34"/>
    <w:rPr>
      <w:rFonts w:ascii="Calibri" w:hAnsi="Calibri"/>
      <w:kern w:val="2"/>
      <w:sz w:val="21"/>
      <w:szCs w:val="22"/>
    </w:rPr>
  </w:style>
  <w:style w:type="paragraph" w:customStyle="1" w:styleId="69">
    <w:name w:val="Style1.1"/>
    <w:basedOn w:val="3"/>
    <w:link w:val="70"/>
    <w:qFormat/>
    <w:uiPriority w:val="0"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70">
    <w:name w:val="Style1.1 Char"/>
    <w:link w:val="69"/>
    <w:qFormat/>
    <w:uiPriority w:val="0"/>
    <w:rPr>
      <w:rFonts w:ascii="Arial" w:hAnsi="Arial" w:eastAsia="MS Mincho"/>
      <w:b/>
      <w:sz w:val="24"/>
      <w:lang w:eastAsia="en-US"/>
    </w:rPr>
  </w:style>
  <w:style w:type="paragraph" w:customStyle="1" w:styleId="71">
    <w:name w:val="1.1.1 Style 2"/>
    <w:basedOn w:val="6"/>
    <w:link w:val="72"/>
    <w:qFormat/>
    <w:uiPriority w:val="0"/>
    <w:pPr>
      <w:tabs>
        <w:tab w:val="left" w:pos="-5500"/>
      </w:tabs>
      <w:spacing w:before="180" w:after="120"/>
      <w:ind w:left="-2949" w:hanging="1304"/>
    </w:pPr>
    <w:rPr>
      <w:rFonts w:ascii="Arial" w:hAnsi="Arial" w:eastAsia="Arial"/>
      <w:bCs w:val="0"/>
      <w:sz w:val="22"/>
      <w:szCs w:val="20"/>
    </w:rPr>
  </w:style>
  <w:style w:type="character" w:customStyle="1" w:styleId="72">
    <w:name w:val="1.1.1 Style 2 Char"/>
    <w:link w:val="71"/>
    <w:qFormat/>
    <w:uiPriority w:val="0"/>
    <w:rPr>
      <w:rFonts w:ascii="Arial" w:hAnsi="Arial" w:eastAsia="Arial"/>
      <w:b/>
      <w:sz w:val="22"/>
      <w:lang w:eastAsia="en-US"/>
    </w:rPr>
  </w:style>
  <w:style w:type="paragraph" w:customStyle="1" w:styleId="73">
    <w:name w:val="Revision"/>
    <w:hidden/>
    <w:semiHidden/>
    <w:qFormat/>
    <w:uiPriority w:val="99"/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customStyle="1" w:styleId="74">
    <w:name w:val="Proposal"/>
    <w:basedOn w:val="1"/>
    <w:qFormat/>
    <w:uiPriority w:val="0"/>
    <w:pPr>
      <w:numPr>
        <w:ilvl w:val="0"/>
        <w:numId w:val="6"/>
      </w:numPr>
      <w:tabs>
        <w:tab w:val="left" w:pos="1701"/>
        <w:tab w:val="clear" w:pos="1304"/>
      </w:tabs>
      <w:spacing w:after="160" w:line="259" w:lineRule="auto"/>
      <w:ind w:left="420" w:hanging="420"/>
    </w:pPr>
    <w:rPr>
      <w:rFonts w:ascii="Calibri" w:hAnsi="Calibri" w:eastAsia="宋体"/>
      <w:b/>
      <w:bCs/>
      <w:sz w:val="22"/>
      <w:szCs w:val="22"/>
      <w:lang w:eastAsia="zh-CN"/>
    </w:rPr>
  </w:style>
  <w:style w:type="character" w:customStyle="1" w:styleId="75">
    <w:name w:val="批注文字 Char1"/>
    <w:link w:val="13"/>
    <w:qFormat/>
    <w:uiPriority w:val="0"/>
    <w:rPr>
      <w:rFonts w:eastAsia="Times New Roman"/>
      <w:szCs w:val="24"/>
      <w:lang w:eastAsia="en-US"/>
    </w:rPr>
  </w:style>
  <w:style w:type="paragraph" w:customStyle="1" w:styleId="76">
    <w:name w:val="text"/>
    <w:basedOn w:val="1"/>
    <w:link w:val="77"/>
    <w:qFormat/>
    <w:uiPriority w:val="0"/>
    <w:pPr>
      <w:widowControl w:val="0"/>
      <w:spacing w:after="240"/>
    </w:pPr>
    <w:rPr>
      <w:rFonts w:ascii="Calibri" w:hAnsi="Calibri" w:eastAsia="宋体"/>
      <w:kern w:val="2"/>
      <w:sz w:val="24"/>
      <w:szCs w:val="20"/>
      <w:lang w:eastAsia="zh-CN"/>
    </w:rPr>
  </w:style>
  <w:style w:type="character" w:customStyle="1" w:styleId="77">
    <w:name w:val="text Char"/>
    <w:link w:val="76"/>
    <w:qFormat/>
    <w:uiPriority w:val="0"/>
    <w:rPr>
      <w:rFonts w:ascii="Calibri" w:hAnsi="Calibri"/>
      <w:kern w:val="2"/>
      <w:sz w:val="24"/>
    </w:rPr>
  </w:style>
  <w:style w:type="character" w:customStyle="1" w:styleId="78">
    <w:name w:val="B1 Zchn"/>
    <w:qFormat/>
    <w:uiPriority w:val="0"/>
    <w:rPr>
      <w:lang w:eastAsia="en-US"/>
    </w:rPr>
  </w:style>
  <w:style w:type="character" w:customStyle="1" w:styleId="79">
    <w:name w:val="B2 Char"/>
    <w:link w:val="62"/>
    <w:qFormat/>
    <w:uiPriority w:val="0"/>
    <w:rPr>
      <w:rFonts w:eastAsia="Times New Roman"/>
      <w:lang w:val="en-GB" w:eastAsia="en-GB"/>
    </w:rPr>
  </w:style>
  <w:style w:type="paragraph" w:customStyle="1" w:styleId="80">
    <w:name w:val="Comments"/>
    <w:basedOn w:val="1"/>
    <w:link w:val="81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81">
    <w:name w:val="Comments Char"/>
    <w:link w:val="80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82">
    <w:name w:val="TAC Char"/>
    <w:link w:val="34"/>
    <w:qFormat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83">
    <w:name w:val="B1 Char1"/>
    <w:qFormat/>
    <w:uiPriority w:val="0"/>
    <w:rPr>
      <w:lang w:val="en-GB" w:eastAsia="en-US"/>
    </w:rPr>
  </w:style>
  <w:style w:type="paragraph" w:customStyle="1" w:styleId="84">
    <w:name w:val="text intend 1"/>
    <w:basedOn w:val="76"/>
    <w:qFormat/>
    <w:uiPriority w:val="0"/>
    <w:pPr>
      <w:widowControl/>
      <w:numPr>
        <w:ilvl w:val="0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MS Mincho"/>
      <w:kern w:val="0"/>
      <w:lang w:eastAsia="en-GB"/>
    </w:rPr>
  </w:style>
  <w:style w:type="character" w:customStyle="1" w:styleId="85">
    <w:name w:val="TAH Car"/>
    <w:link w:val="36"/>
    <w:qFormat/>
    <w:uiPriority w:val="0"/>
    <w:rPr>
      <w:rFonts w:ascii="Arial" w:hAnsi="Arial" w:eastAsia="Times New Roman"/>
      <w:b/>
      <w:sz w:val="18"/>
      <w:lang w:val="en-GB" w:eastAsia="en-US"/>
    </w:rPr>
  </w:style>
  <w:style w:type="paragraph" w:customStyle="1" w:styleId="86">
    <w:name w:val="PL"/>
    <w:link w:val="8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87">
    <w:name w:val="PL Char"/>
    <w:link w:val="86"/>
    <w:qFormat/>
    <w:uiPriority w:val="0"/>
    <w:rPr>
      <w:rFonts w:ascii="Courier New" w:hAnsi="Courier New" w:eastAsia="Batang"/>
      <w:sz w:val="16"/>
      <w:shd w:val="clear" w:color="auto" w:fill="E6E6E6"/>
      <w:lang w:val="en-GB" w:eastAsia="sv-SE"/>
    </w:rPr>
  </w:style>
  <w:style w:type="character" w:customStyle="1" w:styleId="88">
    <w:name w:val="批注文字 Char"/>
    <w:qFormat/>
    <w:uiPriority w:val="0"/>
    <w:rPr>
      <w:rFonts w:ascii="Times" w:hAnsi="Times" w:eastAsia="Batang"/>
      <w:lang w:val="en-GB" w:eastAsia="en-US" w:bidi="ar-SA"/>
    </w:rPr>
  </w:style>
  <w:style w:type="character" w:customStyle="1" w:styleId="89">
    <w:name w:val="TAL Char"/>
    <w:link w:val="35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90">
    <w:name w:val="HTML 预设格式 Char"/>
    <w:link w:val="26"/>
    <w:qFormat/>
    <w:uiPriority w:val="0"/>
    <w:rPr>
      <w:rFonts w:ascii="宋体" w:hAnsi="宋体" w:cs="宋体"/>
      <w:sz w:val="24"/>
      <w:szCs w:val="24"/>
    </w:rPr>
  </w:style>
  <w:style w:type="paragraph" w:customStyle="1" w:styleId="91">
    <w:name w:val="title 1"/>
    <w:basedOn w:val="2"/>
    <w:link w:val="94"/>
    <w:qFormat/>
    <w:uiPriority w:val="0"/>
    <w:pPr>
      <w:keepLines/>
      <w:numPr>
        <w:ilvl w:val="0"/>
        <w:numId w:val="8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120" w:beforeLines="5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92">
    <w:name w:val="title 2"/>
    <w:basedOn w:val="4"/>
    <w:link w:val="97"/>
    <w:qFormat/>
    <w:uiPriority w:val="0"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93">
    <w:name w:val="标题 1 Char"/>
    <w:link w:val="2"/>
    <w:qFormat/>
    <w:uiPriority w:val="0"/>
    <w:rPr>
      <w:rFonts w:ascii="Arial" w:hAnsi="Arial" w:cs="Arial"/>
      <w:b/>
      <w:bCs/>
      <w:kern w:val="32"/>
      <w:sz w:val="28"/>
      <w:szCs w:val="32"/>
    </w:rPr>
  </w:style>
  <w:style w:type="character" w:customStyle="1" w:styleId="94">
    <w:name w:val="title 1 Char"/>
    <w:link w:val="91"/>
    <w:qFormat/>
    <w:uiPriority w:val="0"/>
    <w:rPr>
      <w:rFonts w:ascii="Arial" w:hAnsi="Arial"/>
      <w:sz w:val="36"/>
      <w:lang w:val="fr-FR"/>
    </w:rPr>
  </w:style>
  <w:style w:type="paragraph" w:customStyle="1" w:styleId="95">
    <w:name w:val="title 3"/>
    <w:basedOn w:val="5"/>
    <w:link w:val="99"/>
    <w:qFormat/>
    <w:uiPriority w:val="0"/>
    <w:rPr>
      <w:b w:val="0"/>
      <w:sz w:val="24"/>
    </w:rPr>
  </w:style>
  <w:style w:type="character" w:customStyle="1" w:styleId="96">
    <w:name w:val="标题 2 Char"/>
    <w:link w:val="4"/>
    <w:qFormat/>
    <w:uiPriority w:val="0"/>
    <w:rPr>
      <w:rFonts w:ascii="Arial" w:hAnsi="Arial" w:eastAsia="MS Mincho" w:cs="Arial"/>
      <w:b/>
      <w:bCs/>
      <w:iCs/>
      <w:szCs w:val="28"/>
    </w:rPr>
  </w:style>
  <w:style w:type="character" w:customStyle="1" w:styleId="97">
    <w:name w:val="title 2 Char"/>
    <w:link w:val="92"/>
    <w:qFormat/>
    <w:uiPriority w:val="0"/>
    <w:rPr>
      <w:rFonts w:ascii="Arial" w:hAnsi="Arial"/>
      <w:bCs/>
      <w:iCs/>
      <w:sz w:val="28"/>
      <w:lang w:val="en-GB"/>
    </w:rPr>
  </w:style>
  <w:style w:type="paragraph" w:customStyle="1" w:styleId="98">
    <w:name w:val="proposal"/>
    <w:basedOn w:val="3"/>
    <w:link w:val="101"/>
    <w:qFormat/>
    <w:uiPriority w:val="0"/>
    <w:pPr>
      <w:numPr>
        <w:ilvl w:val="0"/>
        <w:numId w:val="9"/>
      </w:numPr>
      <w:spacing w:before="120" w:beforeLines="5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99">
    <w:name w:val="title 3 Char"/>
    <w:link w:val="95"/>
    <w:qFormat/>
    <w:uiPriority w:val="0"/>
    <w:rPr>
      <w:rFonts w:ascii="Arial" w:hAnsi="Arial" w:eastAsia="MS Mincho" w:cs="Arial"/>
      <w:bCs/>
      <w:sz w:val="24"/>
      <w:szCs w:val="26"/>
      <w:lang w:eastAsia="en-US"/>
    </w:rPr>
  </w:style>
  <w:style w:type="paragraph" w:customStyle="1" w:styleId="100">
    <w:name w:val="bullet"/>
    <w:basedOn w:val="1"/>
    <w:link w:val="102"/>
    <w:qFormat/>
    <w:uiPriority w:val="0"/>
    <w:pPr>
      <w:numPr>
        <w:ilvl w:val="0"/>
        <w:numId w:val="10"/>
      </w:numPr>
    </w:pPr>
    <w:rPr>
      <w:rFonts w:eastAsia="宋体"/>
      <w:lang w:eastAsia="zh-CN"/>
    </w:rPr>
  </w:style>
  <w:style w:type="character" w:customStyle="1" w:styleId="101">
    <w:name w:val="proposal Char"/>
    <w:link w:val="98"/>
    <w:qFormat/>
    <w:uiPriority w:val="0"/>
    <w:rPr>
      <w:b/>
    </w:rPr>
  </w:style>
  <w:style w:type="character" w:customStyle="1" w:styleId="102">
    <w:name w:val="bullet Char"/>
    <w:link w:val="100"/>
    <w:qFormat/>
    <w:uiPriority w:val="0"/>
    <w:rPr>
      <w:szCs w:val="24"/>
    </w:rPr>
  </w:style>
  <w:style w:type="character" w:customStyle="1" w:styleId="103">
    <w:name w:val="日期 Char"/>
    <w:basedOn w:val="27"/>
    <w:link w:val="22"/>
    <w:qFormat/>
    <w:uiPriority w:val="0"/>
    <w:rPr>
      <w:rFonts w:eastAsia="Times New Roman"/>
      <w:szCs w:val="24"/>
      <w:lang w:eastAsia="en-US"/>
    </w:rPr>
  </w:style>
  <w:style w:type="character" w:styleId="104">
    <w:name w:val="Placeholder Text"/>
    <w:basedOn w:val="27"/>
    <w:semiHidden/>
    <w:qFormat/>
    <w:uiPriority w:val="99"/>
    <w:rPr>
      <w:color w:val="808080"/>
    </w:rPr>
  </w:style>
  <w:style w:type="character" w:customStyle="1" w:styleId="105">
    <w:name w:val="批注文字 字符"/>
    <w:qFormat/>
    <w:uiPriority w:val="99"/>
    <w:rPr>
      <w:rFonts w:ascii="Times" w:hAnsi="Times"/>
      <w:lang w:val="en-GB" w:eastAsia="en-US"/>
    </w:rPr>
  </w:style>
  <w:style w:type="paragraph" w:customStyle="1" w:styleId="106">
    <w:name w:val="Style1"/>
    <w:basedOn w:val="1"/>
    <w:link w:val="107"/>
    <w:qFormat/>
    <w:uiPriority w:val="0"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107">
    <w:name w:val="Style1 Char"/>
    <w:link w:val="106"/>
    <w:qFormat/>
    <w:uiPriority w:val="0"/>
  </w:style>
  <w:style w:type="paragraph" w:customStyle="1" w:styleId="108">
    <w:name w:val="Reference"/>
    <w:basedOn w:val="1"/>
    <w:qFormat/>
    <w:uiPriority w:val="0"/>
    <w:pPr>
      <w:keepLines/>
      <w:numPr>
        <w:ilvl w:val="0"/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69BA0-2423-4C58-A999-E18654A9FC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Vivo</Company>
  <Pages>6</Pages>
  <Words>3001</Words>
  <Characters>17112</Characters>
  <Lines>142</Lines>
  <Paragraphs>40</Paragraphs>
  <TotalTime>7</TotalTime>
  <ScaleCrop>false</ScaleCrop>
  <LinksUpToDate>false</LinksUpToDate>
  <CharactersWithSpaces>20073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2020-08-16T13:06:00Z</dcterms:created>
  <dc:creator>Vivo</dc:creator>
  <cp:lastModifiedBy>Zhang,yang</cp:lastModifiedBy>
  <cp:lastPrinted>2011-08-03T09:36:00Z</cp:lastPrinted>
  <dcterms:modified xsi:type="dcterms:W3CDTF">2020-08-24T15:17:23Z</dcterms:modified>
  <dc:title>3GPP contribution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