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BAE4FB" w14:textId="7A2CAC19" w:rsidR="00247C4E" w:rsidRPr="00240590" w:rsidRDefault="00247C4E" w:rsidP="00247C4E">
      <w:pPr>
        <w:pStyle w:val="Header"/>
        <w:tabs>
          <w:tab w:val="left" w:pos="1800"/>
        </w:tabs>
        <w:ind w:left="1800" w:hanging="1800"/>
        <w:rPr>
          <w:rFonts w:eastAsia="SimSun"/>
          <w:sz w:val="22"/>
          <w:lang w:eastAsia="zh-CN"/>
        </w:rPr>
      </w:pPr>
      <w:r w:rsidRPr="00240590">
        <w:rPr>
          <w:rFonts w:eastAsia="SimSun"/>
          <w:sz w:val="22"/>
          <w:lang w:eastAsia="zh-CN"/>
        </w:rPr>
        <w:t>3GPP TSG RAN WG1 #</w:t>
      </w:r>
      <w:r w:rsidR="008A3C15">
        <w:rPr>
          <w:rFonts w:eastAsia="SimSun"/>
          <w:sz w:val="22"/>
          <w:lang w:eastAsia="zh-CN"/>
        </w:rPr>
        <w:t>10</w:t>
      </w:r>
      <w:r w:rsidR="00D80A6E">
        <w:rPr>
          <w:rFonts w:eastAsia="SimSun"/>
          <w:sz w:val="22"/>
          <w:lang w:eastAsia="zh-CN"/>
        </w:rPr>
        <w:t>2-e</w:t>
      </w:r>
      <w:r w:rsidRPr="00240590">
        <w:rPr>
          <w:rFonts w:eastAsia="SimSun"/>
          <w:sz w:val="22"/>
          <w:lang w:eastAsia="zh-CN"/>
        </w:rPr>
        <w:tab/>
      </w:r>
      <w:r w:rsidRPr="00240590">
        <w:rPr>
          <w:rFonts w:eastAsia="SimSun"/>
          <w:sz w:val="22"/>
          <w:lang w:eastAsia="zh-CN"/>
        </w:rPr>
        <w:tab/>
      </w:r>
      <w:r w:rsidRPr="00291642">
        <w:rPr>
          <w:rFonts w:eastAsia="SimSun"/>
          <w:sz w:val="22"/>
          <w:lang w:eastAsia="zh-CN"/>
        </w:rPr>
        <w:t>R1-</w:t>
      </w:r>
      <w:r w:rsidR="00ED6755">
        <w:rPr>
          <w:rFonts w:eastAsia="SimSun"/>
          <w:sz w:val="22"/>
          <w:lang w:eastAsia="zh-CN"/>
        </w:rPr>
        <w:t>20</w:t>
      </w:r>
      <w:r w:rsidR="00ED6755">
        <w:rPr>
          <w:rFonts w:eastAsia="SimSun" w:hint="eastAsia"/>
          <w:sz w:val="22"/>
          <w:lang w:eastAsia="zh-CN"/>
        </w:rPr>
        <w:t>0</w:t>
      </w:r>
      <w:r w:rsidR="00AF1CBE">
        <w:rPr>
          <w:rFonts w:eastAsia="SimSun"/>
          <w:sz w:val="22"/>
          <w:lang w:eastAsia="zh-CN"/>
        </w:rPr>
        <w:t>xxxx</w:t>
      </w:r>
    </w:p>
    <w:p w14:paraId="33EF17B3" w14:textId="6B203A07" w:rsidR="00247C4E" w:rsidRDefault="00CF35C1" w:rsidP="00247C4E">
      <w:pPr>
        <w:pStyle w:val="Header"/>
        <w:tabs>
          <w:tab w:val="left" w:pos="1800"/>
        </w:tabs>
        <w:ind w:left="1800" w:hanging="1800"/>
        <w:rPr>
          <w:rFonts w:eastAsia="SimSun"/>
          <w:sz w:val="22"/>
          <w:lang w:eastAsia="zh-CN"/>
        </w:rPr>
      </w:pPr>
      <w:r>
        <w:rPr>
          <w:rFonts w:eastAsia="SimSun"/>
          <w:sz w:val="22"/>
          <w:lang w:eastAsia="zh-CN"/>
        </w:rPr>
        <w:t>e-Meeting</w:t>
      </w:r>
      <w:r w:rsidR="00247C4E" w:rsidRPr="00240590">
        <w:rPr>
          <w:rFonts w:eastAsia="SimSun"/>
          <w:sz w:val="22"/>
          <w:lang w:eastAsia="zh-CN"/>
        </w:rPr>
        <w:t xml:space="preserve">, </w:t>
      </w:r>
      <w:r w:rsidR="00D80A6E">
        <w:rPr>
          <w:rFonts w:eastAsia="SimSun"/>
          <w:sz w:val="22"/>
          <w:lang w:eastAsia="zh-CN"/>
        </w:rPr>
        <w:t>August</w:t>
      </w:r>
      <w:r w:rsidR="00B40216">
        <w:rPr>
          <w:rFonts w:eastAsia="SimSun"/>
          <w:sz w:val="22"/>
          <w:lang w:eastAsia="zh-CN"/>
        </w:rPr>
        <w:t xml:space="preserve"> </w:t>
      </w:r>
      <w:r w:rsidR="00D80A6E">
        <w:rPr>
          <w:rFonts w:eastAsia="SimSun"/>
          <w:sz w:val="22"/>
          <w:lang w:eastAsia="zh-CN"/>
        </w:rPr>
        <w:t>17</w:t>
      </w:r>
      <w:r w:rsidR="00ED6755" w:rsidRPr="0048279C">
        <w:rPr>
          <w:rFonts w:eastAsia="SimSun"/>
          <w:sz w:val="22"/>
          <w:vertAlign w:val="superscript"/>
          <w:lang w:eastAsia="zh-CN"/>
        </w:rPr>
        <w:t>th</w:t>
      </w:r>
      <w:r w:rsidR="00ED6755">
        <w:rPr>
          <w:rFonts w:eastAsia="SimSun"/>
          <w:sz w:val="22"/>
          <w:lang w:eastAsia="zh-CN"/>
        </w:rPr>
        <w:t xml:space="preserve"> </w:t>
      </w:r>
      <w:r w:rsidR="008A3C15" w:rsidRPr="00240590">
        <w:rPr>
          <w:rFonts w:eastAsia="SimSun"/>
          <w:sz w:val="22"/>
          <w:lang w:eastAsia="zh-CN"/>
        </w:rPr>
        <w:t xml:space="preserve">– </w:t>
      </w:r>
      <w:r w:rsidR="00D80A6E">
        <w:rPr>
          <w:rFonts w:eastAsia="SimSun"/>
          <w:sz w:val="22"/>
          <w:lang w:eastAsia="zh-CN"/>
        </w:rPr>
        <w:t>28</w:t>
      </w:r>
      <w:r w:rsidR="008A3C15" w:rsidRPr="003845A5">
        <w:rPr>
          <w:rFonts w:eastAsia="SimSun"/>
          <w:sz w:val="22"/>
          <w:vertAlign w:val="superscript"/>
          <w:lang w:eastAsia="zh-CN"/>
        </w:rPr>
        <w:t>th</w:t>
      </w:r>
      <w:r w:rsidR="008A3C15" w:rsidRPr="00240590">
        <w:rPr>
          <w:rFonts w:eastAsia="SimSun"/>
          <w:sz w:val="22"/>
          <w:lang w:eastAsia="zh-CN"/>
        </w:rPr>
        <w:t>, 20</w:t>
      </w:r>
      <w:r w:rsidR="008A3C15">
        <w:rPr>
          <w:rFonts w:eastAsia="SimSun"/>
          <w:sz w:val="22"/>
          <w:lang w:eastAsia="zh-CN"/>
        </w:rPr>
        <w:t>20</w:t>
      </w:r>
    </w:p>
    <w:p w14:paraId="766CEF70" w14:textId="77777777" w:rsidR="00247C4E" w:rsidRPr="00240590" w:rsidRDefault="00247C4E" w:rsidP="00247C4E">
      <w:pPr>
        <w:pStyle w:val="Header"/>
        <w:tabs>
          <w:tab w:val="left" w:pos="1800"/>
        </w:tabs>
        <w:ind w:left="1800" w:hanging="1800"/>
        <w:rPr>
          <w:rFonts w:eastAsia="SimSun"/>
          <w:sz w:val="22"/>
          <w:lang w:eastAsia="zh-CN"/>
        </w:rPr>
      </w:pPr>
    </w:p>
    <w:p w14:paraId="4C2A8B7B" w14:textId="30F4A7DA" w:rsidR="00247C4E" w:rsidRPr="008A3176" w:rsidRDefault="00247C4E" w:rsidP="00247C4E">
      <w:pPr>
        <w:pStyle w:val="Header"/>
        <w:tabs>
          <w:tab w:val="clear" w:pos="4536"/>
          <w:tab w:val="left" w:pos="1800"/>
        </w:tabs>
        <w:spacing w:line="288" w:lineRule="auto"/>
        <w:ind w:left="1800" w:hanging="1800"/>
        <w:rPr>
          <w:rFonts w:eastAsia="SimSun"/>
          <w:sz w:val="22"/>
          <w:lang w:eastAsia="zh-CN"/>
        </w:rPr>
      </w:pPr>
      <w:r w:rsidRPr="008A3176">
        <w:rPr>
          <w:rFonts w:eastAsia="SimSun"/>
          <w:sz w:val="22"/>
          <w:lang w:eastAsia="zh-CN"/>
        </w:rPr>
        <w:t>Source:</w:t>
      </w:r>
      <w:r w:rsidRPr="008A3176">
        <w:rPr>
          <w:rFonts w:eastAsia="SimSun"/>
          <w:sz w:val="22"/>
          <w:lang w:eastAsia="zh-CN"/>
        </w:rPr>
        <w:tab/>
      </w:r>
      <w:r w:rsidR="00AF1CBE" w:rsidRPr="00796425">
        <w:rPr>
          <w:rFonts w:eastAsia="SimSun"/>
          <w:sz w:val="22"/>
          <w:lang w:eastAsia="zh-CN"/>
        </w:rPr>
        <w:t>Moderator (OPPO)</w:t>
      </w:r>
    </w:p>
    <w:p w14:paraId="1735C7D3" w14:textId="1791371A" w:rsidR="00247C4E" w:rsidRPr="008A3176" w:rsidRDefault="00247C4E" w:rsidP="00247C4E">
      <w:pPr>
        <w:pStyle w:val="Header"/>
        <w:tabs>
          <w:tab w:val="clear" w:pos="4536"/>
          <w:tab w:val="left" w:pos="1800"/>
        </w:tabs>
        <w:spacing w:line="288" w:lineRule="auto"/>
        <w:ind w:left="1800" w:hanging="1800"/>
        <w:rPr>
          <w:rFonts w:eastAsia="SimSun"/>
          <w:sz w:val="22"/>
          <w:lang w:eastAsia="zh-CN"/>
        </w:rPr>
      </w:pPr>
      <w:r w:rsidRPr="00BE781B">
        <w:rPr>
          <w:sz w:val="22"/>
        </w:rPr>
        <w:t>Title:</w:t>
      </w:r>
      <w:r w:rsidRPr="00BE781B">
        <w:rPr>
          <w:sz w:val="22"/>
        </w:rPr>
        <w:tab/>
      </w:r>
      <w:r w:rsidR="00AF1CBE">
        <w:rPr>
          <w:sz w:val="22"/>
        </w:rPr>
        <w:t xml:space="preserve">Discussion </w:t>
      </w:r>
      <w:r w:rsidR="00AF1CBE">
        <w:rPr>
          <w:rFonts w:asciiTheme="minorEastAsia" w:eastAsiaTheme="minorEastAsia" w:hAnsiTheme="minorEastAsia" w:hint="eastAsia"/>
          <w:sz w:val="22"/>
          <w:lang w:eastAsia="zh-CN"/>
        </w:rPr>
        <w:t>in</w:t>
      </w:r>
      <w:r w:rsidR="00AF1CBE">
        <w:rPr>
          <w:sz w:val="22"/>
        </w:rPr>
        <w:t xml:space="preserve"> </w:t>
      </w:r>
      <w:r w:rsidR="00AF1CBE">
        <w:rPr>
          <w:rFonts w:eastAsia="SimSun"/>
          <w:sz w:val="22"/>
          <w:lang w:eastAsia="zh-CN"/>
        </w:rPr>
        <w:t xml:space="preserve">Email Thread </w:t>
      </w:r>
      <w:r w:rsidR="00AF1CBE">
        <w:rPr>
          <w:rFonts w:eastAsia="SimSun" w:hint="eastAsia"/>
          <w:sz w:val="22"/>
          <w:lang w:eastAsia="zh-CN"/>
        </w:rPr>
        <w:t>#</w:t>
      </w:r>
      <w:r w:rsidR="00AF1CBE">
        <w:rPr>
          <w:rFonts w:eastAsia="SimSun"/>
          <w:sz w:val="22"/>
          <w:lang w:eastAsia="zh-CN"/>
        </w:rPr>
        <w:t>5</w:t>
      </w:r>
    </w:p>
    <w:p w14:paraId="053FB0D7" w14:textId="715D0267" w:rsidR="00247C4E" w:rsidRPr="008A3176" w:rsidRDefault="00247C4E" w:rsidP="00247C4E">
      <w:pPr>
        <w:pStyle w:val="Header"/>
        <w:tabs>
          <w:tab w:val="left" w:pos="1800"/>
        </w:tabs>
        <w:spacing w:line="288" w:lineRule="auto"/>
        <w:rPr>
          <w:rFonts w:eastAsia="SimSun"/>
          <w:sz w:val="22"/>
          <w:lang w:eastAsia="zh-CN"/>
        </w:rPr>
      </w:pPr>
      <w:r w:rsidRPr="00BE781B">
        <w:rPr>
          <w:sz w:val="22"/>
        </w:rPr>
        <w:t>Agenda Item:</w:t>
      </w:r>
      <w:r w:rsidRPr="00BE781B">
        <w:rPr>
          <w:sz w:val="22"/>
        </w:rPr>
        <w:tab/>
      </w:r>
      <w:r>
        <w:rPr>
          <w:rFonts w:eastAsia="SimSun"/>
          <w:sz w:val="22"/>
          <w:lang w:eastAsia="zh-CN"/>
        </w:rPr>
        <w:t>7.2.</w:t>
      </w:r>
      <w:r w:rsidR="008A3C15">
        <w:rPr>
          <w:rFonts w:eastAsia="SimSun"/>
          <w:sz w:val="22"/>
          <w:lang w:eastAsia="zh-CN"/>
        </w:rPr>
        <w:t>6</w:t>
      </w:r>
    </w:p>
    <w:p w14:paraId="776FCAA5" w14:textId="77777777" w:rsidR="00247C4E" w:rsidRPr="00BE781B" w:rsidRDefault="00247C4E" w:rsidP="00247C4E">
      <w:pPr>
        <w:pStyle w:val="Header"/>
        <w:tabs>
          <w:tab w:val="left" w:pos="1800"/>
        </w:tabs>
        <w:spacing w:line="288" w:lineRule="auto"/>
        <w:rPr>
          <w:sz w:val="22"/>
        </w:rPr>
      </w:pPr>
      <w:r w:rsidRPr="00BE781B">
        <w:rPr>
          <w:sz w:val="22"/>
        </w:rPr>
        <w:t>Document for:</w:t>
      </w:r>
      <w:r w:rsidRPr="00BE781B">
        <w:rPr>
          <w:sz w:val="22"/>
        </w:rPr>
        <w:tab/>
        <w:t>Discussion and Decision</w:t>
      </w:r>
    </w:p>
    <w:p w14:paraId="16BE1208" w14:textId="77777777" w:rsidR="00247C4E" w:rsidRPr="002100D2" w:rsidRDefault="00247C4E" w:rsidP="00247C4E">
      <w:pPr>
        <w:pBdr>
          <w:bottom w:val="single" w:sz="4" w:space="1" w:color="auto"/>
        </w:pBdr>
        <w:tabs>
          <w:tab w:val="left" w:pos="2552"/>
        </w:tabs>
      </w:pPr>
    </w:p>
    <w:p w14:paraId="14C67A93" w14:textId="77777777" w:rsidR="00247C4E" w:rsidRDefault="00247C4E" w:rsidP="00247C4E">
      <w:pPr>
        <w:pStyle w:val="01"/>
      </w:pPr>
      <w:r>
        <w:t>Introduction</w:t>
      </w:r>
    </w:p>
    <w:p w14:paraId="1D57F67C" w14:textId="77777777" w:rsidR="00AF1CBE" w:rsidRDefault="00AF1CBE" w:rsidP="00AF1CBE">
      <w:pPr>
        <w:pStyle w:val="00Text"/>
      </w:pPr>
      <w:r>
        <w:t>Rel</w:t>
      </w:r>
      <w:r w:rsidRPr="00AF1CBE">
        <w:rPr>
          <w:rStyle w:val="0MaintextChar"/>
        </w:rPr>
        <w:t>-</w:t>
      </w:r>
      <w:r>
        <w:t>16 enhancement on MIMO WID includes objectives of enhancing multi-TRP/Panel transmission with ideal and non-</w:t>
      </w:r>
      <w:r w:rsidRPr="00153685">
        <w:rPr>
          <w:rStyle w:val="0MaintextChar"/>
        </w:rPr>
        <w:t>ideal</w:t>
      </w:r>
      <w:r>
        <w:t xml:space="preserve"> </w:t>
      </w:r>
      <w:r w:rsidRPr="00153685">
        <w:rPr>
          <w:rStyle w:val="0MaintextChar"/>
        </w:rPr>
        <w:t>backhaul</w:t>
      </w:r>
      <w:r>
        <w:t>. During the work of rel-16, designs for multiple-PDCCH based and single-PDCCH based multi-TRP/</w:t>
      </w:r>
      <w:r w:rsidRPr="00021942">
        <w:t>Panel</w:t>
      </w:r>
      <w:r>
        <w:t xml:space="preserve"> </w:t>
      </w:r>
      <w:r w:rsidRPr="00AF1CBE">
        <w:t>transmission</w:t>
      </w:r>
      <w:r>
        <w:t xml:space="preserve"> were discussed and specified. This document provides the discussion eMIMO email thread#5:</w:t>
      </w:r>
      <w:r w:rsidRPr="005341C4">
        <w:t xml:space="preserve"> </w:t>
      </w:r>
    </w:p>
    <w:p w14:paraId="5297BCC7" w14:textId="77777777" w:rsidR="00AF1CBE" w:rsidRDefault="00AF1CBE" w:rsidP="0099397E">
      <w:pPr>
        <w:pStyle w:val="00Text"/>
        <w:numPr>
          <w:ilvl w:val="0"/>
          <w:numId w:val="16"/>
        </w:numPr>
        <w:spacing w:after="100" w:afterAutospacing="1"/>
      </w:pPr>
      <w:r w:rsidRPr="005341C4">
        <w:t>[102-e-NR-eMIMO-05] Email thread#5 Editorial TPs for mTRP and MU-CSI (including TP for MU.1)</w:t>
      </w:r>
    </w:p>
    <w:p w14:paraId="52F9443A" w14:textId="74A352C5" w:rsidR="004837E4" w:rsidRDefault="00AF1CBE" w:rsidP="004837E4">
      <w:pPr>
        <w:pStyle w:val="01"/>
      </w:pPr>
      <w:r>
        <w:t>Draft Text Proposals</w:t>
      </w:r>
    </w:p>
    <w:p w14:paraId="48A6EFD5" w14:textId="26D41BCA" w:rsidR="007866F2" w:rsidRPr="00440FCF" w:rsidRDefault="00440FCF" w:rsidP="000400C0">
      <w:pPr>
        <w:pStyle w:val="02"/>
      </w:pPr>
      <w:r>
        <w:rPr>
          <w:rFonts w:eastAsiaTheme="minorEastAsia"/>
        </w:rPr>
        <w:t>MT.</w:t>
      </w:r>
      <w:r w:rsidR="00B73484">
        <w:rPr>
          <w:rFonts w:eastAsiaTheme="minorEastAsia"/>
        </w:rPr>
        <w:t>3.</w:t>
      </w:r>
      <w:r>
        <w:rPr>
          <w:rFonts w:eastAsiaTheme="minorEastAsia"/>
        </w:rPr>
        <w:t>1 Align the RRC parameter names</w:t>
      </w:r>
    </w:p>
    <w:p w14:paraId="09206166" w14:textId="77A4518E" w:rsidR="00ED6BBD" w:rsidRDefault="00ED6BBD" w:rsidP="00ED6BBD">
      <w:pPr>
        <w:pStyle w:val="06subTitle"/>
        <w:rPr>
          <w:b w:val="0"/>
          <w:bCs w:val="0"/>
        </w:rPr>
      </w:pPr>
      <w:r w:rsidRPr="00715E87">
        <w:rPr>
          <w:b w:val="0"/>
          <w:bCs w:val="0"/>
        </w:rPr>
        <w:t>Motivation for changes:</w:t>
      </w:r>
    </w:p>
    <w:p w14:paraId="399A4FF5" w14:textId="77777777" w:rsidR="004D5AD4" w:rsidRDefault="004D5AD4" w:rsidP="00BB296D">
      <w:pPr>
        <w:pStyle w:val="0Maintext"/>
      </w:pPr>
    </w:p>
    <w:p w14:paraId="75D9B3A9" w14:textId="407A945B" w:rsidR="00BB296D" w:rsidRDefault="00BB296D" w:rsidP="00BB296D">
      <w:pPr>
        <w:pStyle w:val="0Maintext"/>
      </w:pPr>
      <w:r>
        <w:t>Vivo[1], spreadtrum [5] and Sharp [11] suggested or provided text proposals to align the RRC parameter names in TS 38.211, TS 38.213 and TS 38.214.</w:t>
      </w:r>
    </w:p>
    <w:p w14:paraId="232694D0" w14:textId="11EA47C2" w:rsidR="00BB296D" w:rsidRDefault="00BB296D" w:rsidP="0099397E">
      <w:pPr>
        <w:pStyle w:val="0Maintext"/>
        <w:numPr>
          <w:ilvl w:val="0"/>
          <w:numId w:val="20"/>
        </w:numPr>
      </w:pPr>
      <w:r>
        <w:t>Vivo proposed:</w:t>
      </w:r>
    </w:p>
    <w:p w14:paraId="1F13D2B6" w14:textId="741D4B67" w:rsidR="00BB296D" w:rsidRPr="00BB296D" w:rsidRDefault="00BB296D" w:rsidP="0099397E">
      <w:pPr>
        <w:pStyle w:val="0Maintext"/>
        <w:numPr>
          <w:ilvl w:val="1"/>
          <w:numId w:val="22"/>
        </w:numPr>
      </w:pPr>
      <w:r w:rsidRPr="00BB296D">
        <w:t>Change all “RepNumR16” to “repetitionNumber-r16” in TS 38.214.</w:t>
      </w:r>
    </w:p>
    <w:p w14:paraId="56875832" w14:textId="1C7BF031" w:rsidR="00BB296D" w:rsidRPr="00BB296D" w:rsidRDefault="00BB296D" w:rsidP="0099397E">
      <w:pPr>
        <w:pStyle w:val="0Maintext"/>
        <w:numPr>
          <w:ilvl w:val="1"/>
          <w:numId w:val="22"/>
        </w:numPr>
      </w:pPr>
      <w:r w:rsidRPr="00BB296D">
        <w:t>Change all “RepSchemeEnabler” to “repetitionScheme-r16” in TS 38.214.</w:t>
      </w:r>
    </w:p>
    <w:p w14:paraId="188556D2" w14:textId="76F2E567" w:rsidR="002A636A" w:rsidRPr="00BB296D" w:rsidRDefault="00BB296D" w:rsidP="0099397E">
      <w:pPr>
        <w:pStyle w:val="0Maintext"/>
        <w:numPr>
          <w:ilvl w:val="1"/>
          <w:numId w:val="22"/>
        </w:numPr>
      </w:pPr>
      <w:r w:rsidRPr="00BB296D">
        <w:t>Change “AdditionaldataScramblingIdentityPDSCH” to “dataScramblingIdentityPDSCH2” in TS 38.213.</w:t>
      </w:r>
    </w:p>
    <w:p w14:paraId="5F57A963" w14:textId="3B0C3362" w:rsidR="00BB296D" w:rsidRDefault="00BB296D" w:rsidP="0099397E">
      <w:pPr>
        <w:pStyle w:val="0Maintext"/>
        <w:numPr>
          <w:ilvl w:val="0"/>
          <w:numId w:val="20"/>
        </w:numPr>
      </w:pPr>
      <w:r>
        <w:t>Spreadtrum proposed:</w:t>
      </w:r>
    </w:p>
    <w:p w14:paraId="5E1C1B01" w14:textId="71B45291" w:rsidR="00BB296D" w:rsidRDefault="00BB296D" w:rsidP="0099397E">
      <w:pPr>
        <w:pStyle w:val="0Maintext"/>
        <w:numPr>
          <w:ilvl w:val="1"/>
          <w:numId w:val="21"/>
        </w:numPr>
      </w:pPr>
      <w:r w:rsidRPr="00BB296D">
        <w:t>In Rel-16, for single-DCI based multi-TRP transmission, inter-slot repetition for PDSCH with introducing dynamic indication for the number of repetition has been supported. In detail, if this scheme would be enabled, gNB should configure at least one entry containing repetitionNumber-r16 in pdsch-TimeDomainAllocationList-r16 or pdsch-TimeDomainAllocationListForDCI-Format1-2-r16. On the contrary, according to current TS38.331, repetitionNumber-r16 definitely would not be configured in pdsch-TimeDomainAllocationList.</w:t>
      </w:r>
    </w:p>
    <w:p w14:paraId="34699358" w14:textId="77777777" w:rsidR="00BB296D" w:rsidRDefault="00BB296D" w:rsidP="0099397E">
      <w:pPr>
        <w:pStyle w:val="0Maintext"/>
        <w:numPr>
          <w:ilvl w:val="1"/>
          <w:numId w:val="21"/>
        </w:numPr>
      </w:pPr>
      <w:r>
        <w:t xml:space="preserve">There are some high layer parameters in TS 38.214 such as </w:t>
      </w:r>
      <w:r w:rsidRPr="00A63FB6">
        <w:rPr>
          <w:i/>
          <w:lang w:eastAsia="zh-CN"/>
        </w:rPr>
        <w:t>RepTCIMapping</w:t>
      </w:r>
      <w:r>
        <w:t xml:space="preserve">, </w:t>
      </w:r>
      <w:r w:rsidRPr="005B05AD">
        <w:rPr>
          <w:i/>
          <w:lang w:eastAsia="zh-CN"/>
        </w:rPr>
        <w:t>CycMapping</w:t>
      </w:r>
      <w:r w:rsidRPr="00EE01E2">
        <w:rPr>
          <w:lang w:eastAsia="zh-CN"/>
        </w:rPr>
        <w:t xml:space="preserve"> </w:t>
      </w:r>
      <w:r>
        <w:rPr>
          <w:lang w:eastAsia="zh-CN"/>
        </w:rPr>
        <w:t>and</w:t>
      </w:r>
      <w:r w:rsidRPr="00EE01E2">
        <w:rPr>
          <w:lang w:eastAsia="zh-CN"/>
        </w:rPr>
        <w:t xml:space="preserve"> </w:t>
      </w:r>
      <w:r w:rsidRPr="005B05AD">
        <w:rPr>
          <w:i/>
          <w:lang w:eastAsia="zh-CN"/>
        </w:rPr>
        <w:t>SeqMapping</w:t>
      </w:r>
      <w:r>
        <w:t xml:space="preserve">, which should be replaced with </w:t>
      </w:r>
      <w:r w:rsidRPr="00A63FB6">
        <w:rPr>
          <w:i/>
        </w:rPr>
        <w:t>tciMapping-r16</w:t>
      </w:r>
      <w:r>
        <w:t xml:space="preserve">, </w:t>
      </w:r>
      <w:r w:rsidRPr="005B05AD">
        <w:rPr>
          <w:i/>
        </w:rPr>
        <w:t>cyclicMapping</w:t>
      </w:r>
      <w:r>
        <w:t xml:space="preserve"> and </w:t>
      </w:r>
      <w:r w:rsidRPr="005B05AD">
        <w:rPr>
          <w:i/>
        </w:rPr>
        <w:t>sequenticalMapping</w:t>
      </w:r>
      <w:r w:rsidRPr="005B05AD">
        <w:t xml:space="preserve"> respectively</w:t>
      </w:r>
      <w:r>
        <w:t xml:space="preserve"> </w:t>
      </w:r>
      <w:bookmarkStart w:id="0" w:name="OLE_LINK19"/>
      <w:bookmarkStart w:id="1" w:name="OLE_LINK20"/>
      <w:r>
        <w:t>to better align with TS 38.331</w:t>
      </w:r>
      <w:bookmarkEnd w:id="0"/>
      <w:bookmarkEnd w:id="1"/>
      <w:r>
        <w:t xml:space="preserve">. </w:t>
      </w:r>
    </w:p>
    <w:p w14:paraId="2DD08ACD" w14:textId="03F1D0DA" w:rsidR="00BB296D" w:rsidRDefault="00BB296D" w:rsidP="0099397E">
      <w:pPr>
        <w:pStyle w:val="0Maintext"/>
        <w:numPr>
          <w:ilvl w:val="0"/>
          <w:numId w:val="20"/>
        </w:numPr>
        <w:rPr>
          <w:lang w:val="en-US"/>
        </w:rPr>
      </w:pPr>
      <w:r>
        <w:rPr>
          <w:lang w:val="en-US"/>
        </w:rPr>
        <w:t>Sharp provided text proposal to align RRC parameter for section 9 in TS 38.213</w:t>
      </w:r>
    </w:p>
    <w:p w14:paraId="6EE5F915" w14:textId="2F742310" w:rsidR="001C5BBF" w:rsidRDefault="001C5BBF" w:rsidP="001C5BBF">
      <w:pPr>
        <w:pStyle w:val="0Maintext"/>
      </w:pPr>
      <w:r>
        <w:lastRenderedPageBreak/>
        <w:t>Based on the inputs from vivo/</w:t>
      </w:r>
      <w:r w:rsidR="0092642A">
        <w:t>spreadtrum/sharp, A draft TP to align RRC parameter names in TS 38.211, TS 38.213 and TS 38.214 is provided:</w:t>
      </w:r>
    </w:p>
    <w:p w14:paraId="4B532CEA" w14:textId="30ECED3F" w:rsidR="0092642A" w:rsidRDefault="0092642A" w:rsidP="0092642A">
      <w:pPr>
        <w:pStyle w:val="000proposals"/>
        <w:rPr>
          <w:lang w:val="en-GB"/>
        </w:rPr>
      </w:pPr>
      <w:r w:rsidRPr="00715E87">
        <w:rPr>
          <w:u w:val="single"/>
          <w:lang w:val="en-GB"/>
        </w:rPr>
        <w:t>Draft TP MT.3.</w:t>
      </w:r>
      <w:r>
        <w:rPr>
          <w:u w:val="single"/>
          <w:lang w:val="en-GB"/>
        </w:rPr>
        <w:t>1</w:t>
      </w:r>
      <w:r>
        <w:rPr>
          <w:lang w:val="en-GB"/>
        </w:rPr>
        <w:t>: adopt the following TPs:</w:t>
      </w:r>
    </w:p>
    <w:p w14:paraId="0C564E73" w14:textId="17A3C1D3" w:rsidR="0092642A" w:rsidRPr="000178DA" w:rsidRDefault="0092642A" w:rsidP="0099397E">
      <w:pPr>
        <w:pStyle w:val="000proposals"/>
        <w:numPr>
          <w:ilvl w:val="0"/>
          <w:numId w:val="23"/>
        </w:numPr>
        <w:rPr>
          <w:lang w:val="en-GB"/>
        </w:rPr>
      </w:pPr>
      <w:r>
        <w:rPr>
          <w:lang w:val="en-GB"/>
        </w:rPr>
        <w:t>TP for TS 38.211</w:t>
      </w:r>
    </w:p>
    <w:tbl>
      <w:tblPr>
        <w:tblStyle w:val="TableGrid"/>
        <w:tblW w:w="0" w:type="auto"/>
        <w:tblLook w:val="04A0" w:firstRow="1" w:lastRow="0" w:firstColumn="1" w:lastColumn="0" w:noHBand="0" w:noVBand="1"/>
      </w:tblPr>
      <w:tblGrid>
        <w:gridCol w:w="9062"/>
      </w:tblGrid>
      <w:tr w:rsidR="0092642A" w14:paraId="46AAA99B" w14:textId="77777777" w:rsidTr="0092642A">
        <w:tc>
          <w:tcPr>
            <w:tcW w:w="9062" w:type="dxa"/>
          </w:tcPr>
          <w:p w14:paraId="0336260B" w14:textId="77777777" w:rsidR="0092642A" w:rsidRPr="0092642A" w:rsidRDefault="0092642A" w:rsidP="0092642A">
            <w:pPr>
              <w:pStyle w:val="Heading3"/>
              <w:numPr>
                <w:ilvl w:val="0"/>
                <w:numId w:val="0"/>
              </w:numPr>
              <w:ind w:left="1304" w:hanging="1304"/>
              <w:outlineLvl w:val="2"/>
              <w:rPr>
                <w:b w:val="0"/>
                <w:bCs w:val="0"/>
              </w:rPr>
            </w:pPr>
            <w:bookmarkStart w:id="2" w:name="_Toc19796482"/>
            <w:bookmarkStart w:id="3" w:name="_Toc26459708"/>
            <w:bookmarkStart w:id="4" w:name="_Toc29230358"/>
            <w:bookmarkStart w:id="5" w:name="_Toc36026617"/>
            <w:bookmarkStart w:id="6" w:name="_Toc45107456"/>
            <w:r w:rsidRPr="0092642A">
              <w:rPr>
                <w:b w:val="0"/>
                <w:bCs w:val="0"/>
              </w:rPr>
              <w:t>7.3.1</w:t>
            </w:r>
            <w:r w:rsidRPr="0092642A">
              <w:rPr>
                <w:b w:val="0"/>
                <w:bCs w:val="0"/>
              </w:rPr>
              <w:tab/>
              <w:t>Physical downlink shared channel</w:t>
            </w:r>
            <w:bookmarkEnd w:id="2"/>
            <w:bookmarkEnd w:id="3"/>
            <w:bookmarkEnd w:id="4"/>
            <w:bookmarkEnd w:id="5"/>
            <w:bookmarkEnd w:id="6"/>
          </w:p>
          <w:p w14:paraId="4F5E1BEF" w14:textId="77777777" w:rsidR="0092642A" w:rsidRPr="0092642A" w:rsidRDefault="0092642A" w:rsidP="0092642A">
            <w:pPr>
              <w:pStyle w:val="Heading4"/>
              <w:numPr>
                <w:ilvl w:val="0"/>
                <w:numId w:val="0"/>
              </w:numPr>
              <w:ind w:left="1304" w:hanging="1304"/>
              <w:outlineLvl w:val="3"/>
              <w:rPr>
                <w:b w:val="0"/>
                <w:bCs w:val="0"/>
                <w:sz w:val="24"/>
                <w:szCs w:val="24"/>
              </w:rPr>
            </w:pPr>
            <w:bookmarkStart w:id="7" w:name="_Toc19796483"/>
            <w:bookmarkStart w:id="8" w:name="_Toc26459709"/>
            <w:bookmarkStart w:id="9" w:name="_Toc29230359"/>
            <w:bookmarkStart w:id="10" w:name="_Toc36026618"/>
            <w:bookmarkStart w:id="11" w:name="_Toc45107457"/>
            <w:r w:rsidRPr="0092642A">
              <w:rPr>
                <w:b w:val="0"/>
                <w:bCs w:val="0"/>
                <w:sz w:val="24"/>
                <w:szCs w:val="24"/>
              </w:rPr>
              <w:t>7.3.1.1</w:t>
            </w:r>
            <w:r w:rsidRPr="0092642A">
              <w:rPr>
                <w:b w:val="0"/>
                <w:bCs w:val="0"/>
                <w:sz w:val="24"/>
                <w:szCs w:val="24"/>
              </w:rPr>
              <w:tab/>
              <w:t>Scrambling</w:t>
            </w:r>
            <w:bookmarkEnd w:id="7"/>
            <w:bookmarkEnd w:id="8"/>
            <w:bookmarkEnd w:id="9"/>
            <w:bookmarkEnd w:id="10"/>
            <w:bookmarkEnd w:id="11"/>
          </w:p>
          <w:p w14:paraId="6862728C" w14:textId="77777777" w:rsidR="0092642A" w:rsidRDefault="0092642A" w:rsidP="0092642A">
            <w:r>
              <w:t xml:space="preserve">Up to two codewords </w:t>
            </w:r>
            <w:r w:rsidRPr="009F6250">
              <w:rPr>
                <w:position w:val="-10"/>
              </w:rPr>
              <w:object w:dxaOrig="700" w:dyaOrig="300" w14:anchorId="5ABFFC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5pt;height:15.25pt" o:ole="">
                  <v:imagedata r:id="rId7" o:title=""/>
                </v:shape>
                <o:OLEObject Type="Embed" ProgID="Equation.3" ShapeID="_x0000_i1025" DrawAspect="Content" ObjectID="_1659134071" r:id="rId8"/>
              </w:object>
            </w:r>
            <w:r>
              <w:t xml:space="preserve"> can be transmitted. In case of single-codeword transmission, </w:t>
            </w:r>
            <w:r w:rsidRPr="009F6250">
              <w:rPr>
                <w:position w:val="-10"/>
              </w:rPr>
              <w:object w:dxaOrig="480" w:dyaOrig="279" w14:anchorId="1251B09F">
                <v:shape id="_x0000_i1026" type="#_x0000_t75" style="width:24pt;height:14.75pt" o:ole="">
                  <v:imagedata r:id="rId9" o:title=""/>
                </v:shape>
                <o:OLEObject Type="Embed" ProgID="Equation.3" ShapeID="_x0000_i1026" DrawAspect="Content" ObjectID="_1659134072" r:id="rId10"/>
              </w:object>
            </w:r>
            <w:r>
              <w:t>.</w:t>
            </w:r>
          </w:p>
          <w:p w14:paraId="23D143B8" w14:textId="77777777" w:rsidR="0092642A" w:rsidRDefault="0092642A" w:rsidP="0092642A">
            <w:r>
              <w:t xml:space="preserve">For each codeword </w:t>
            </w:r>
            <w:r w:rsidRPr="009F6250">
              <w:rPr>
                <w:position w:val="-10"/>
              </w:rPr>
              <w:object w:dxaOrig="180" w:dyaOrig="240" w14:anchorId="62F17211">
                <v:shape id="_x0000_i1027" type="#_x0000_t75" style="width:9.25pt;height:12pt" o:ole="">
                  <v:imagedata r:id="rId11" o:title=""/>
                </v:shape>
                <o:OLEObject Type="Embed" ProgID="Equation.3" ShapeID="_x0000_i1027" DrawAspect="Content" ObjectID="_1659134073" r:id="rId12"/>
              </w:object>
            </w:r>
            <w:r>
              <w:t>, the UE shall assume t</w:t>
            </w:r>
            <w:r w:rsidRPr="00C12953">
              <w:t xml:space="preserve">he block of bits </w:t>
            </w:r>
            <m:oMath>
              <m:sSup>
                <m:sSupPr>
                  <m:ctrlPr>
                    <w:rPr>
                      <w:rFonts w:ascii="Cambria Math" w:hAnsi="Cambria Math"/>
                      <w:i/>
                    </w:rPr>
                  </m:ctrlPr>
                </m:sSupPr>
                <m:e>
                  <m:r>
                    <w:rPr>
                      <w:rFonts w:ascii="Cambria Math" w:hAnsi="Cambria Math"/>
                    </w:rPr>
                    <m:t>b</m:t>
                  </m:r>
                </m:e>
                <m:sup>
                  <m:d>
                    <m:dPr>
                      <m:ctrlPr>
                        <w:rPr>
                          <w:rFonts w:ascii="Cambria Math" w:hAnsi="Cambria Math"/>
                          <w:i/>
                        </w:rPr>
                      </m:ctrlPr>
                    </m:dPr>
                    <m:e>
                      <m:r>
                        <w:rPr>
                          <w:rFonts w:ascii="Cambria Math" w:hAnsi="Cambria Math"/>
                        </w:rPr>
                        <m:t>q</m:t>
                      </m:r>
                    </m:e>
                  </m:d>
                </m:sup>
              </m:sSup>
              <m:d>
                <m:dPr>
                  <m:ctrlPr>
                    <w:rPr>
                      <w:rFonts w:ascii="Cambria Math" w:hAnsi="Cambria Math"/>
                      <w:i/>
                    </w:rPr>
                  </m:ctrlPr>
                </m:dPr>
                <m:e>
                  <m:r>
                    <w:rPr>
                      <w:rFonts w:ascii="Cambria Math" w:hAnsi="Cambria Math"/>
                    </w:rPr>
                    <m:t>0</m:t>
                  </m:r>
                </m:e>
              </m:d>
              <m:r>
                <w:rPr>
                  <w:rFonts w:ascii="Cambria Math" w:hAnsi="Cambria Math"/>
                </w:rPr>
                <m:t xml:space="preserve">, …, </m:t>
              </m:r>
              <m:sSup>
                <m:sSupPr>
                  <m:ctrlPr>
                    <w:rPr>
                      <w:rFonts w:ascii="Cambria Math" w:hAnsi="Cambria Math"/>
                      <w:i/>
                    </w:rPr>
                  </m:ctrlPr>
                </m:sSupPr>
                <m:e>
                  <m:r>
                    <w:rPr>
                      <w:rFonts w:ascii="Cambria Math" w:hAnsi="Cambria Math"/>
                    </w:rPr>
                    <m:t>b</m:t>
                  </m:r>
                </m:e>
                <m:sup>
                  <m:d>
                    <m:dPr>
                      <m:ctrlPr>
                        <w:rPr>
                          <w:rFonts w:ascii="Cambria Math" w:hAnsi="Cambria Math"/>
                          <w:i/>
                        </w:rPr>
                      </m:ctrlPr>
                    </m:dPr>
                    <m:e>
                      <m:r>
                        <w:rPr>
                          <w:rFonts w:ascii="Cambria Math" w:hAnsi="Cambria Math"/>
                        </w:rPr>
                        <m:t>q</m:t>
                      </m:r>
                    </m:e>
                  </m:d>
                </m:sup>
              </m:sSup>
              <m:r>
                <w:rPr>
                  <w:rFonts w:ascii="Cambria Math" w:hAnsi="Cambria Math"/>
                </w:rPr>
                <m:t>(</m:t>
              </m:r>
              <m:sSubSup>
                <m:sSubSupPr>
                  <m:ctrlPr>
                    <w:rPr>
                      <w:rFonts w:ascii="Cambria Math" w:hAnsi="Cambria Math"/>
                      <w:i/>
                    </w:rPr>
                  </m:ctrlPr>
                </m:sSubSupPr>
                <m:e>
                  <m:r>
                    <w:rPr>
                      <w:rFonts w:ascii="Cambria Math" w:hAnsi="Cambria Math"/>
                    </w:rPr>
                    <m:t>M</m:t>
                  </m:r>
                </m:e>
                <m:sub>
                  <m:r>
                    <m:rPr>
                      <m:nor/>
                    </m:rPr>
                    <w:rPr>
                      <w:rFonts w:ascii="Cambria Math" w:hAnsi="Cambria Math"/>
                    </w:rPr>
                    <m:t>bit</m:t>
                  </m:r>
                </m:sub>
                <m:sup>
                  <m:d>
                    <m:dPr>
                      <m:ctrlPr>
                        <w:rPr>
                          <w:rFonts w:ascii="Cambria Math" w:hAnsi="Cambria Math"/>
                          <w:i/>
                        </w:rPr>
                      </m:ctrlPr>
                    </m:dPr>
                    <m:e>
                      <m:r>
                        <w:rPr>
                          <w:rFonts w:ascii="Cambria Math" w:hAnsi="Cambria Math"/>
                        </w:rPr>
                        <m:t>q</m:t>
                      </m:r>
                    </m:e>
                  </m:d>
                </m:sup>
              </m:sSubSup>
              <m:r>
                <w:rPr>
                  <w:rFonts w:ascii="Cambria Math" w:hAnsi="Cambria Math"/>
                </w:rPr>
                <m:t>-1)</m:t>
              </m:r>
            </m:oMath>
            <w:r>
              <w:t xml:space="preserve">, where </w:t>
            </w:r>
            <m:oMath>
              <m:sSubSup>
                <m:sSubSupPr>
                  <m:ctrlPr>
                    <w:rPr>
                      <w:rFonts w:ascii="Cambria Math" w:hAnsi="Cambria Math"/>
                      <w:i/>
                    </w:rPr>
                  </m:ctrlPr>
                </m:sSubSupPr>
                <m:e>
                  <m:r>
                    <w:rPr>
                      <w:rFonts w:ascii="Cambria Math" w:hAnsi="Cambria Math"/>
                    </w:rPr>
                    <m:t>M</m:t>
                  </m:r>
                </m:e>
                <m:sub>
                  <m:r>
                    <m:rPr>
                      <m:nor/>
                    </m:rPr>
                    <w:rPr>
                      <w:rFonts w:ascii="Cambria Math" w:hAnsi="Cambria Math"/>
                    </w:rPr>
                    <m:t>bit</m:t>
                  </m:r>
                </m:sub>
                <m:sup>
                  <m:r>
                    <w:rPr>
                      <w:rFonts w:ascii="Cambria Math" w:hAnsi="Cambria Math"/>
                    </w:rPr>
                    <m:t>(q)</m:t>
                  </m:r>
                </m:sup>
              </m:sSubSup>
            </m:oMath>
            <w:r>
              <w:t xml:space="preserve"> is the number of bits in codeword </w:t>
            </w:r>
            <w:r w:rsidRPr="0054108D">
              <w:rPr>
                <w:position w:val="-10"/>
              </w:rPr>
              <w:object w:dxaOrig="180" w:dyaOrig="240" w14:anchorId="63B1D9C1">
                <v:shape id="_x0000_i1028" type="#_x0000_t75" style="width:9.25pt;height:12pt" o:ole="">
                  <v:imagedata r:id="rId11" o:title=""/>
                </v:shape>
                <o:OLEObject Type="Embed" ProgID="Equation.3" ShapeID="_x0000_i1028" DrawAspect="Content" ObjectID="_1659134074" r:id="rId13"/>
              </w:object>
            </w:r>
            <w:r w:rsidRPr="00C12953">
              <w:t xml:space="preserve"> transmitted on the physical channel</w:t>
            </w:r>
            <w:r>
              <w:t>,</w:t>
            </w:r>
            <w:r w:rsidRPr="00C12953">
              <w:t xml:space="preserve"> </w:t>
            </w:r>
            <w:r>
              <w:t>are</w:t>
            </w:r>
            <w:r w:rsidRPr="00C12953">
              <w:t xml:space="preserve"> scrambled prior to modulation, resulting in a block of scrambled bits</w:t>
            </w:r>
            <w:r>
              <w:t xml:space="preserve"> </w:t>
            </w:r>
            <m:oMath>
              <m:sSup>
                <m:sSupPr>
                  <m:ctrlPr>
                    <w:rPr>
                      <w:rFonts w:ascii="Cambria Math" w:hAnsi="Cambria Math"/>
                      <w:i/>
                    </w:rPr>
                  </m:ctrlPr>
                </m:sSupPr>
                <m:e>
                  <m:acc>
                    <m:accPr>
                      <m:chr m:val="̃"/>
                      <m:ctrlPr>
                        <w:rPr>
                          <w:rFonts w:ascii="Cambria Math" w:hAnsi="Cambria Math"/>
                          <w:i/>
                        </w:rPr>
                      </m:ctrlPr>
                    </m:accPr>
                    <m:e>
                      <m:r>
                        <w:rPr>
                          <w:rFonts w:ascii="Cambria Math" w:hAnsi="Cambria Math"/>
                        </w:rPr>
                        <m:t>b</m:t>
                      </m:r>
                    </m:e>
                  </m:acc>
                </m:e>
                <m:sup>
                  <m:d>
                    <m:dPr>
                      <m:ctrlPr>
                        <w:rPr>
                          <w:rFonts w:ascii="Cambria Math" w:hAnsi="Cambria Math"/>
                          <w:i/>
                        </w:rPr>
                      </m:ctrlPr>
                    </m:dPr>
                    <m:e>
                      <m:r>
                        <w:rPr>
                          <w:rFonts w:ascii="Cambria Math" w:hAnsi="Cambria Math"/>
                        </w:rPr>
                        <m:t>q</m:t>
                      </m:r>
                    </m:e>
                  </m:d>
                </m:sup>
              </m:sSup>
              <m:d>
                <m:dPr>
                  <m:ctrlPr>
                    <w:rPr>
                      <w:rFonts w:ascii="Cambria Math" w:hAnsi="Cambria Math"/>
                      <w:i/>
                    </w:rPr>
                  </m:ctrlPr>
                </m:dPr>
                <m:e>
                  <m:r>
                    <w:rPr>
                      <w:rFonts w:ascii="Cambria Math" w:hAnsi="Cambria Math"/>
                    </w:rPr>
                    <m:t>0</m:t>
                  </m:r>
                </m:e>
              </m:d>
              <m:r>
                <w:rPr>
                  <w:rFonts w:ascii="Cambria Math" w:hAnsi="Cambria Math"/>
                </w:rPr>
                <m:t xml:space="preserve">, …, </m:t>
              </m:r>
              <m:sSup>
                <m:sSupPr>
                  <m:ctrlPr>
                    <w:rPr>
                      <w:rFonts w:ascii="Cambria Math" w:hAnsi="Cambria Math"/>
                      <w:i/>
                    </w:rPr>
                  </m:ctrlPr>
                </m:sSupPr>
                <m:e>
                  <m:acc>
                    <m:accPr>
                      <m:chr m:val="̃"/>
                      <m:ctrlPr>
                        <w:rPr>
                          <w:rFonts w:ascii="Cambria Math" w:hAnsi="Cambria Math"/>
                          <w:i/>
                        </w:rPr>
                      </m:ctrlPr>
                    </m:accPr>
                    <m:e>
                      <m:r>
                        <w:rPr>
                          <w:rFonts w:ascii="Cambria Math" w:hAnsi="Cambria Math"/>
                        </w:rPr>
                        <m:t>b</m:t>
                      </m:r>
                    </m:e>
                  </m:acc>
                </m:e>
                <m:sup>
                  <m:d>
                    <m:dPr>
                      <m:ctrlPr>
                        <w:rPr>
                          <w:rFonts w:ascii="Cambria Math" w:hAnsi="Cambria Math"/>
                          <w:i/>
                        </w:rPr>
                      </m:ctrlPr>
                    </m:dPr>
                    <m:e>
                      <m:r>
                        <w:rPr>
                          <w:rFonts w:ascii="Cambria Math" w:hAnsi="Cambria Math"/>
                        </w:rPr>
                        <m:t>q</m:t>
                      </m:r>
                    </m:e>
                  </m:d>
                </m:sup>
              </m:sSup>
              <m:r>
                <w:rPr>
                  <w:rFonts w:ascii="Cambria Math" w:hAnsi="Cambria Math"/>
                </w:rPr>
                <m:t>(</m:t>
              </m:r>
              <m:sSubSup>
                <m:sSubSupPr>
                  <m:ctrlPr>
                    <w:rPr>
                      <w:rFonts w:ascii="Cambria Math" w:hAnsi="Cambria Math"/>
                      <w:i/>
                    </w:rPr>
                  </m:ctrlPr>
                </m:sSubSupPr>
                <m:e>
                  <m:r>
                    <w:rPr>
                      <w:rFonts w:ascii="Cambria Math" w:hAnsi="Cambria Math"/>
                    </w:rPr>
                    <m:t>M</m:t>
                  </m:r>
                </m:e>
                <m:sub>
                  <m:r>
                    <m:rPr>
                      <m:nor/>
                    </m:rPr>
                    <w:rPr>
                      <w:rFonts w:ascii="Cambria Math" w:hAnsi="Cambria Math"/>
                    </w:rPr>
                    <m:t>bit</m:t>
                  </m:r>
                </m:sub>
                <m:sup>
                  <m:d>
                    <m:dPr>
                      <m:ctrlPr>
                        <w:rPr>
                          <w:rFonts w:ascii="Cambria Math" w:hAnsi="Cambria Math"/>
                          <w:i/>
                        </w:rPr>
                      </m:ctrlPr>
                    </m:dPr>
                    <m:e>
                      <m:r>
                        <w:rPr>
                          <w:rFonts w:ascii="Cambria Math" w:hAnsi="Cambria Math"/>
                        </w:rPr>
                        <m:t>q</m:t>
                      </m:r>
                    </m:e>
                  </m:d>
                </m:sup>
              </m:sSubSup>
              <m:r>
                <w:rPr>
                  <w:rFonts w:ascii="Cambria Math" w:hAnsi="Cambria Math"/>
                </w:rPr>
                <m:t>-1)</m:t>
              </m:r>
            </m:oMath>
            <w:r>
              <w:t>according to</w:t>
            </w:r>
          </w:p>
          <w:p w14:paraId="2E1FC209" w14:textId="77777777" w:rsidR="0092642A" w:rsidRDefault="0092642A" w:rsidP="0092642A">
            <w:pPr>
              <w:pStyle w:val="EQ"/>
            </w:pPr>
            <w:r>
              <w:rPr>
                <w:noProof w:val="0"/>
              </w:rPr>
              <w:tab/>
            </w:r>
            <m:oMath>
              <m:sSup>
                <m:sSupPr>
                  <m:ctrlPr>
                    <w:rPr>
                      <w:rFonts w:ascii="Cambria Math" w:hAnsi="Cambria Math"/>
                    </w:rPr>
                  </m:ctrlPr>
                </m:sSupPr>
                <m:e>
                  <m:acc>
                    <m:accPr>
                      <m:chr m:val="̃"/>
                      <m:ctrlPr>
                        <w:rPr>
                          <w:rFonts w:ascii="Cambria Math" w:hAnsi="Cambria Math"/>
                        </w:rPr>
                      </m:ctrlPr>
                    </m:accPr>
                    <m:e>
                      <m:r>
                        <w:rPr>
                          <w:rFonts w:ascii="Cambria Math" w:hAnsi="Cambria Math"/>
                        </w:rPr>
                        <m:t>b</m:t>
                      </m:r>
                    </m:e>
                  </m:acc>
                </m:e>
                <m:sup>
                  <m:r>
                    <m:rPr>
                      <m:sty m:val="p"/>
                    </m:rPr>
                    <w:rPr>
                      <w:rFonts w:ascii="Cambria Math" w:hAnsi="Cambria Math"/>
                      <w:lang w:val="sv-SE"/>
                    </w:rPr>
                    <m:t>(</m:t>
                  </m:r>
                  <m:r>
                    <w:rPr>
                      <w:rFonts w:ascii="Cambria Math" w:hAnsi="Cambria Math"/>
                    </w:rPr>
                    <m:t>q</m:t>
                  </m:r>
                  <m:r>
                    <m:rPr>
                      <m:sty m:val="p"/>
                    </m:rPr>
                    <w:rPr>
                      <w:rFonts w:ascii="Cambria Math" w:hAnsi="Cambria Math"/>
                      <w:lang w:val="sv-SE"/>
                    </w:rPr>
                    <m:t>)</m:t>
                  </m:r>
                </m:sup>
              </m:sSup>
              <m:d>
                <m:dPr>
                  <m:ctrlPr>
                    <w:rPr>
                      <w:rFonts w:ascii="Cambria Math" w:hAnsi="Cambria Math"/>
                    </w:rPr>
                  </m:ctrlPr>
                </m:dPr>
                <m:e>
                  <m:r>
                    <w:rPr>
                      <w:rFonts w:ascii="Cambria Math" w:hAnsi="Cambria Math"/>
                    </w:rPr>
                    <m:t>i</m:t>
                  </m:r>
                </m:e>
              </m:d>
              <m:r>
                <m:rPr>
                  <m:sty m:val="p"/>
                </m:rPr>
                <w:rPr>
                  <w:rFonts w:ascii="Cambria Math" w:hAnsi="Cambria Math"/>
                  <w:lang w:val="sv-SE"/>
                </w:rPr>
                <m:t>=</m:t>
              </m:r>
              <m:d>
                <m:dPr>
                  <m:ctrlPr>
                    <w:rPr>
                      <w:rFonts w:ascii="Cambria Math" w:hAnsi="Cambria Math"/>
                    </w:rPr>
                  </m:ctrlPr>
                </m:dPr>
                <m:e>
                  <m:sSup>
                    <m:sSupPr>
                      <m:ctrlPr>
                        <w:rPr>
                          <w:rFonts w:ascii="Cambria Math" w:hAnsi="Cambria Math"/>
                        </w:rPr>
                      </m:ctrlPr>
                    </m:sSupPr>
                    <m:e>
                      <m:r>
                        <w:rPr>
                          <w:rFonts w:ascii="Cambria Math" w:hAnsi="Cambria Math"/>
                        </w:rPr>
                        <m:t>b</m:t>
                      </m:r>
                    </m:e>
                    <m:sup>
                      <m:r>
                        <m:rPr>
                          <m:sty m:val="p"/>
                        </m:rPr>
                        <w:rPr>
                          <w:rFonts w:ascii="Cambria Math" w:hAnsi="Cambria Math"/>
                          <w:lang w:val="sv-SE"/>
                        </w:rPr>
                        <m:t>(</m:t>
                      </m:r>
                      <m:r>
                        <w:rPr>
                          <w:rFonts w:ascii="Cambria Math" w:hAnsi="Cambria Math"/>
                        </w:rPr>
                        <m:t>q</m:t>
                      </m:r>
                      <m:r>
                        <m:rPr>
                          <m:sty m:val="p"/>
                        </m:rPr>
                        <w:rPr>
                          <w:rFonts w:ascii="Cambria Math" w:hAnsi="Cambria Math"/>
                          <w:lang w:val="sv-SE"/>
                        </w:rPr>
                        <m:t>)</m:t>
                      </m:r>
                    </m:sup>
                  </m:sSup>
                  <m:d>
                    <m:dPr>
                      <m:ctrlPr>
                        <w:rPr>
                          <w:rFonts w:ascii="Cambria Math" w:hAnsi="Cambria Math"/>
                        </w:rPr>
                      </m:ctrlPr>
                    </m:dPr>
                    <m:e>
                      <m:r>
                        <w:rPr>
                          <w:rFonts w:ascii="Cambria Math" w:hAnsi="Cambria Math"/>
                        </w:rPr>
                        <m:t>i</m:t>
                      </m:r>
                    </m:e>
                  </m:d>
                  <m:r>
                    <m:rPr>
                      <m:sty m:val="p"/>
                    </m:rPr>
                    <w:rPr>
                      <w:rFonts w:ascii="Cambria Math" w:hAnsi="Cambria Math"/>
                      <w:lang w:val="sv-SE"/>
                    </w:rPr>
                    <m:t>+</m:t>
                  </m:r>
                  <m:sSup>
                    <m:sSupPr>
                      <m:ctrlPr>
                        <w:rPr>
                          <w:rFonts w:ascii="Cambria Math" w:hAnsi="Cambria Math"/>
                        </w:rPr>
                      </m:ctrlPr>
                    </m:sSupPr>
                    <m:e>
                      <m:r>
                        <w:rPr>
                          <w:rFonts w:ascii="Cambria Math" w:hAnsi="Cambria Math"/>
                        </w:rPr>
                        <m:t>c</m:t>
                      </m:r>
                    </m:e>
                    <m:sup>
                      <m:r>
                        <m:rPr>
                          <m:sty m:val="p"/>
                        </m:rPr>
                        <w:rPr>
                          <w:rFonts w:ascii="Cambria Math" w:hAnsi="Cambria Math"/>
                          <w:lang w:val="sv-SE"/>
                        </w:rPr>
                        <m:t>(</m:t>
                      </m:r>
                      <m:r>
                        <w:rPr>
                          <w:rFonts w:ascii="Cambria Math" w:hAnsi="Cambria Math"/>
                        </w:rPr>
                        <m:t>q</m:t>
                      </m:r>
                      <m:r>
                        <m:rPr>
                          <m:sty m:val="p"/>
                        </m:rPr>
                        <w:rPr>
                          <w:rFonts w:ascii="Cambria Math" w:hAnsi="Cambria Math"/>
                          <w:lang w:val="sv-SE"/>
                        </w:rPr>
                        <m:t>)</m:t>
                      </m:r>
                    </m:sup>
                  </m:sSup>
                  <m:r>
                    <m:rPr>
                      <m:sty m:val="p"/>
                    </m:rPr>
                    <w:rPr>
                      <w:rFonts w:ascii="Cambria Math" w:hAnsi="Cambria Math"/>
                      <w:lang w:val="sv-SE"/>
                    </w:rPr>
                    <m:t>(</m:t>
                  </m:r>
                  <m:r>
                    <w:rPr>
                      <w:rFonts w:ascii="Cambria Math" w:hAnsi="Cambria Math"/>
                    </w:rPr>
                    <m:t>i</m:t>
                  </m:r>
                  <m:r>
                    <m:rPr>
                      <m:sty m:val="p"/>
                    </m:rPr>
                    <w:rPr>
                      <w:rFonts w:ascii="Cambria Math" w:hAnsi="Cambria Math"/>
                      <w:lang w:val="sv-SE"/>
                    </w:rPr>
                    <m:t>)</m:t>
                  </m:r>
                </m:e>
              </m:d>
              <m:r>
                <m:rPr>
                  <m:sty m:val="p"/>
                </m:rPr>
                <w:rPr>
                  <w:rFonts w:ascii="Cambria Math" w:hAnsi="Cambria Math"/>
                  <w:lang w:val="sv-SE"/>
                </w:rPr>
                <m:t xml:space="preserve"> </m:t>
              </m:r>
              <m:r>
                <m:rPr>
                  <m:nor/>
                </m:rPr>
                <w:rPr>
                  <w:lang w:val="sv-SE"/>
                </w:rPr>
                <m:t>mod</m:t>
              </m:r>
              <m:r>
                <m:rPr>
                  <m:sty m:val="p"/>
                </m:rPr>
                <w:rPr>
                  <w:rFonts w:ascii="Cambria Math" w:hAnsi="Cambria Math"/>
                  <w:lang w:val="sv-SE"/>
                </w:rPr>
                <m:t xml:space="preserve"> 2</m:t>
              </m:r>
            </m:oMath>
          </w:p>
          <w:p w14:paraId="1363A518" w14:textId="77777777" w:rsidR="0092642A" w:rsidRDefault="0092642A" w:rsidP="0092642A">
            <w:r>
              <w:t xml:space="preserve">where the scrambling sequence </w:t>
            </w:r>
            <m:oMath>
              <m:sSup>
                <m:sSupPr>
                  <m:ctrlPr>
                    <w:rPr>
                      <w:rFonts w:ascii="Cambria Math" w:hAnsi="Cambria Math"/>
                      <w:i/>
                    </w:rPr>
                  </m:ctrlPr>
                </m:sSupPr>
                <m:e>
                  <m:r>
                    <w:rPr>
                      <w:rFonts w:ascii="Cambria Math" w:hAnsi="Cambria Math"/>
                    </w:rPr>
                    <m:t>c</m:t>
                  </m:r>
                </m:e>
                <m:sup>
                  <m:d>
                    <m:dPr>
                      <m:ctrlPr>
                        <w:rPr>
                          <w:rFonts w:ascii="Cambria Math" w:hAnsi="Cambria Math"/>
                          <w:i/>
                        </w:rPr>
                      </m:ctrlPr>
                    </m:dPr>
                    <m:e>
                      <m:r>
                        <w:rPr>
                          <w:rFonts w:ascii="Cambria Math" w:hAnsi="Cambria Math"/>
                        </w:rPr>
                        <m:t>q</m:t>
                      </m:r>
                    </m:e>
                  </m:d>
                </m:sup>
              </m:sSup>
              <m:r>
                <w:rPr>
                  <w:rFonts w:ascii="Cambria Math" w:hAnsi="Cambria Math"/>
                </w:rPr>
                <m:t>(i)</m:t>
              </m:r>
            </m:oMath>
            <w:r>
              <w:t xml:space="preserve"> is given by clause 5.2.1</w:t>
            </w:r>
            <w:r w:rsidRPr="00C12953">
              <w:t>.</w:t>
            </w:r>
            <w:r>
              <w:t xml:space="preserve"> The scrambling sequence generator shall be initialized with</w:t>
            </w:r>
          </w:p>
          <w:p w14:paraId="70C14AAE" w14:textId="77777777" w:rsidR="0092642A" w:rsidRDefault="002F597F" w:rsidP="0092642A">
            <w:pPr>
              <w:pStyle w:val="EQ"/>
              <w:jc w:val="center"/>
            </w:pPr>
            <m:oMathPara>
              <m:oMath>
                <m:sSub>
                  <m:sSubPr>
                    <m:ctrlPr>
                      <w:rPr>
                        <w:rFonts w:ascii="Cambria Math" w:hAnsi="Cambria Math"/>
                        <w:i/>
                      </w:rPr>
                    </m:ctrlPr>
                  </m:sSubPr>
                  <m:e>
                    <m:r>
                      <w:rPr>
                        <w:rFonts w:ascii="Cambria Math" w:hAnsi="Cambria Math"/>
                      </w:rPr>
                      <m:t>c</m:t>
                    </m:r>
                  </m:e>
                  <m:sub>
                    <m:r>
                      <m:rPr>
                        <m:nor/>
                      </m:rPr>
                      <w:rPr>
                        <w:rFonts w:ascii="Cambria Math" w:hAnsi="Cambria Math"/>
                      </w:rPr>
                      <m:t>init</m:t>
                    </m:r>
                  </m:sub>
                </m:sSub>
                <m:r>
                  <w:rPr>
                    <w:rFonts w:ascii="Cambria Math" w:hAnsi="Cambria Math"/>
                  </w:rPr>
                  <m:t>=</m:t>
                </m:r>
                <m:sSub>
                  <m:sSubPr>
                    <m:ctrlPr>
                      <w:rPr>
                        <w:rFonts w:ascii="Cambria Math" w:hAnsi="Cambria Math"/>
                        <w:i/>
                      </w:rPr>
                    </m:ctrlPr>
                  </m:sSubPr>
                  <m:e>
                    <m:r>
                      <w:rPr>
                        <w:rFonts w:ascii="Cambria Math" w:hAnsi="Cambria Math"/>
                      </w:rPr>
                      <m:t>n</m:t>
                    </m:r>
                  </m:e>
                  <m:sub>
                    <m:r>
                      <m:rPr>
                        <m:nor/>
                      </m:rPr>
                      <w:rPr>
                        <w:rFonts w:ascii="Cambria Math" w:hAnsi="Cambria Math"/>
                      </w:rPr>
                      <m:t>RNTI</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15</m:t>
                    </m:r>
                  </m:sup>
                </m:sSup>
                <m:r>
                  <w:rPr>
                    <w:rFonts w:ascii="Cambria Math" w:hAnsi="Cambria Math"/>
                  </w:rPr>
                  <m:t>+q⋅</m:t>
                </m:r>
                <m:sSup>
                  <m:sSupPr>
                    <m:ctrlPr>
                      <w:rPr>
                        <w:rFonts w:ascii="Cambria Math" w:hAnsi="Cambria Math"/>
                        <w:i/>
                      </w:rPr>
                    </m:ctrlPr>
                  </m:sSupPr>
                  <m:e>
                    <m:r>
                      <w:rPr>
                        <w:rFonts w:ascii="Cambria Math" w:hAnsi="Cambria Math"/>
                      </w:rPr>
                      <m:t>2</m:t>
                    </m:r>
                  </m:e>
                  <m:sup>
                    <m:r>
                      <w:rPr>
                        <w:rFonts w:ascii="Cambria Math" w:hAnsi="Cambria Math"/>
                      </w:rPr>
                      <m:t>14</m:t>
                    </m:r>
                  </m:sup>
                </m:sSup>
                <m:r>
                  <w:rPr>
                    <w:rFonts w:ascii="Cambria Math" w:hAnsi="Cambria Math"/>
                  </w:rPr>
                  <m:t>+</m:t>
                </m:r>
                <m:sSub>
                  <m:sSubPr>
                    <m:ctrlPr>
                      <w:rPr>
                        <w:rFonts w:ascii="Cambria Math" w:hAnsi="Cambria Math"/>
                        <w:i/>
                      </w:rPr>
                    </m:ctrlPr>
                  </m:sSubPr>
                  <m:e>
                    <m:r>
                      <w:rPr>
                        <w:rFonts w:ascii="Cambria Math" w:hAnsi="Cambria Math"/>
                      </w:rPr>
                      <m:t>n</m:t>
                    </m:r>
                  </m:e>
                  <m:sub>
                    <m:r>
                      <m:rPr>
                        <m:nor/>
                      </m:rPr>
                      <w:rPr>
                        <w:rFonts w:ascii="Cambria Math" w:hAnsi="Cambria Math"/>
                      </w:rPr>
                      <m:t>ID</m:t>
                    </m:r>
                  </m:sub>
                </m:sSub>
              </m:oMath>
            </m:oMathPara>
          </w:p>
          <w:p w14:paraId="425AE18F" w14:textId="77777777" w:rsidR="0092642A" w:rsidRDefault="0092642A" w:rsidP="0092642A">
            <w:r>
              <w:t>where</w:t>
            </w:r>
          </w:p>
          <w:p w14:paraId="338BF79A" w14:textId="77777777" w:rsidR="0092642A" w:rsidRDefault="0092642A" w:rsidP="0092642A">
            <w:pPr>
              <w:pStyle w:val="B1"/>
            </w:pPr>
            <w:r>
              <w:t>-</w:t>
            </w:r>
            <w:r>
              <w:tab/>
            </w:r>
            <w:r w:rsidRPr="0054108D">
              <w:rPr>
                <w:position w:val="-10"/>
              </w:rPr>
              <w:object w:dxaOrig="1500" w:dyaOrig="300" w14:anchorId="38FBAA50">
                <v:shape id="_x0000_i1029" type="#_x0000_t75" style="width:75.25pt;height:15.25pt" o:ole="">
                  <v:imagedata r:id="rId14" o:title=""/>
                </v:shape>
                <o:OLEObject Type="Embed" ProgID="Equation.3" ShapeID="_x0000_i1029" DrawAspect="Content" ObjectID="_1659134075" r:id="rId15"/>
              </w:object>
            </w:r>
            <w:r>
              <w:t xml:space="preserve"> equals the higher-layer parameter </w:t>
            </w:r>
            <w:r w:rsidRPr="00B411F7">
              <w:rPr>
                <w:i/>
              </w:rPr>
              <w:t>dataScramblingIdentityPDSCH</w:t>
            </w:r>
            <w:r>
              <w:t xml:space="preserve"> if configured </w:t>
            </w:r>
            <w:r w:rsidRPr="00247AD9">
              <w:t>and the RNTI equals the C-RNTI</w:t>
            </w:r>
            <w:r>
              <w:t>, MCS-C-RNTI,</w:t>
            </w:r>
            <w:r w:rsidRPr="00923F0F">
              <w:t xml:space="preserve"> </w:t>
            </w:r>
            <w:r>
              <w:t>or CS-RNTI, and the transmission is not scheduled using DCI format 1_0 in a common search space;</w:t>
            </w:r>
            <w:r w:rsidRPr="00F8571F">
              <w:t xml:space="preserve"> </w:t>
            </w:r>
          </w:p>
          <w:p w14:paraId="1BA6A1D2" w14:textId="77777777" w:rsidR="0092642A" w:rsidRPr="00F00031" w:rsidRDefault="0092642A" w:rsidP="0092642A">
            <w:pPr>
              <w:pStyle w:val="B1"/>
            </w:pPr>
            <w:r>
              <w:t>-</w:t>
            </w:r>
            <w:r>
              <w:tab/>
            </w:r>
            <m:oMath>
              <m:sSub>
                <m:sSubPr>
                  <m:ctrlPr>
                    <w:rPr>
                      <w:rFonts w:ascii="Cambria Math" w:hAnsi="Cambria Math"/>
                      <w:i/>
                    </w:rPr>
                  </m:ctrlPr>
                </m:sSubPr>
                <m:e>
                  <m:r>
                    <w:rPr>
                      <w:rFonts w:ascii="Cambria Math" w:hAnsi="Cambria Math"/>
                    </w:rPr>
                    <m:t>n</m:t>
                  </m:r>
                </m:e>
                <m:sub>
                  <m:r>
                    <m:rPr>
                      <m:nor/>
                    </m:rPr>
                    <w:rPr>
                      <w:rFonts w:ascii="Cambria Math" w:hAnsi="Cambria Math"/>
                    </w:rPr>
                    <m:t>ID</m:t>
                  </m:r>
                </m:sub>
              </m:sSub>
              <m:r>
                <w:rPr>
                  <w:rFonts w:ascii="Cambria Math" w:hAnsi="Cambria Math"/>
                </w:rPr>
                <m:t>∈</m:t>
              </m:r>
              <m:d>
                <m:dPr>
                  <m:begChr m:val="{"/>
                  <m:endChr m:val="}"/>
                  <m:ctrlPr>
                    <w:rPr>
                      <w:rFonts w:ascii="Cambria Math" w:hAnsi="Cambria Math"/>
                      <w:i/>
                    </w:rPr>
                  </m:ctrlPr>
                </m:dPr>
                <m:e>
                  <m:r>
                    <w:rPr>
                      <w:rFonts w:ascii="Cambria Math" w:hAnsi="Cambria Math"/>
                    </w:rPr>
                    <m:t>0,1,…,1023</m:t>
                  </m:r>
                </m:e>
              </m:d>
            </m:oMath>
            <w:r>
              <w:t xml:space="preserve"> equals</w:t>
            </w:r>
          </w:p>
          <w:p w14:paraId="629AA4B8" w14:textId="77777777" w:rsidR="0092642A" w:rsidRDefault="0092642A" w:rsidP="0092642A">
            <w:pPr>
              <w:pStyle w:val="B2"/>
            </w:pPr>
            <w:r>
              <w:t>-</w:t>
            </w:r>
            <w:r>
              <w:tab/>
              <w:t xml:space="preserve">the higher-layer parameter </w:t>
            </w:r>
            <w:r w:rsidRPr="005E6CCA">
              <w:rPr>
                <w:i/>
              </w:rPr>
              <w:t>dataScramblingIdentityPDSCH</w:t>
            </w:r>
            <w:r>
              <w:t xml:space="preserve"> if the codeword is scheduled using a CORESET with </w:t>
            </w:r>
            <w:r w:rsidRPr="005E6CCA">
              <w:rPr>
                <w:i/>
              </w:rPr>
              <w:t>CORESETPoolIndex</w:t>
            </w:r>
            <w:r>
              <w:t xml:space="preserve"> equal to 0;</w:t>
            </w:r>
          </w:p>
          <w:p w14:paraId="61ADFFDB" w14:textId="7306346E" w:rsidR="0092642A" w:rsidRDefault="0092642A" w:rsidP="0092642A">
            <w:pPr>
              <w:pStyle w:val="B2"/>
            </w:pPr>
            <w:r>
              <w:t>-</w:t>
            </w:r>
            <w:r>
              <w:tab/>
              <w:t xml:space="preserve">the higher-layer parameter </w:t>
            </w:r>
            <w:ins w:id="12" w:author="Author">
              <w:r w:rsidR="00ED2434" w:rsidRPr="00BB296D">
                <w:t>dataScramblingIdentityPDSCH2</w:t>
              </w:r>
            </w:ins>
            <w:del w:id="13" w:author="Author">
              <w:r w:rsidRPr="005E6CCA" w:rsidDel="00ED2434">
                <w:rPr>
                  <w:i/>
                </w:rPr>
                <w:delText>AdditionaldataScramblingIdentityPDSCH</w:delText>
              </w:r>
            </w:del>
            <w:r>
              <w:t xml:space="preserve"> if the codeword is scheduled using a CORESET with </w:t>
            </w:r>
            <w:r w:rsidRPr="005E6CCA">
              <w:rPr>
                <w:i/>
              </w:rPr>
              <w:t>CORESETPoolIndex</w:t>
            </w:r>
            <w:r>
              <w:t xml:space="preserve"> equal to 1;</w:t>
            </w:r>
          </w:p>
          <w:p w14:paraId="6B3D6CAB" w14:textId="2DDAE80F" w:rsidR="0092642A" w:rsidRDefault="0092642A" w:rsidP="0092642A">
            <w:pPr>
              <w:pStyle w:val="B1"/>
            </w:pPr>
            <w:r>
              <w:tab/>
              <w:t xml:space="preserve">if the higher-layer parameters </w:t>
            </w:r>
            <w:r w:rsidRPr="00F00031">
              <w:rPr>
                <w:i/>
              </w:rPr>
              <w:t>dataScramblingIdentityPDSCH</w:t>
            </w:r>
            <w:r>
              <w:t xml:space="preserve"> and </w:t>
            </w:r>
            <w:ins w:id="14" w:author="Author">
              <w:r w:rsidR="00ED2434" w:rsidRPr="00BB296D">
                <w:t>dataScramblingIdentityPDSCH2</w:t>
              </w:r>
            </w:ins>
            <w:del w:id="15" w:author="Author">
              <w:r w:rsidRPr="00F00031" w:rsidDel="00ED2434">
                <w:rPr>
                  <w:i/>
                </w:rPr>
                <w:delText>AdditionaldataScramblingIdentityPDSCH</w:delText>
              </w:r>
            </w:del>
            <w:r>
              <w:t xml:space="preserve"> are configured together with the higher-layer parameter </w:t>
            </w:r>
            <w:r>
              <w:rPr>
                <w:i/>
              </w:rPr>
              <w:t>CORESETPoolIndex</w:t>
            </w:r>
            <w:r>
              <w:t xml:space="preserve"> containing two different values, and the </w:t>
            </w:r>
            <w:r w:rsidRPr="00F00031">
              <w:t>RNTI equals the C-RNTI, MCS-C-RNTI, or CS-RNTI, and the transmission is not scheduled using DCI format 1_0 in a common search space</w:t>
            </w:r>
            <w:r>
              <w:t>;</w:t>
            </w:r>
          </w:p>
          <w:p w14:paraId="2E7EBC7B" w14:textId="77777777" w:rsidR="0092642A" w:rsidRPr="00284C2E" w:rsidRDefault="0092642A" w:rsidP="0092642A">
            <w:pPr>
              <w:pStyle w:val="B1"/>
            </w:pPr>
            <w:r>
              <w:t>-</w:t>
            </w:r>
            <w:r>
              <w:tab/>
            </w:r>
            <m:oMath>
              <m:sSub>
                <m:sSubPr>
                  <m:ctrlPr>
                    <w:rPr>
                      <w:rFonts w:ascii="Cambria Math" w:hAnsi="Cambria Math"/>
                      <w:i/>
                    </w:rPr>
                  </m:ctrlPr>
                </m:sSubPr>
                <m:e>
                  <m:r>
                    <w:rPr>
                      <w:rFonts w:ascii="Cambria Math" w:hAnsi="Cambria Math"/>
                    </w:rPr>
                    <m:t>n</m:t>
                  </m:r>
                </m:e>
                <m:sub>
                  <m:r>
                    <m:rPr>
                      <m:nor/>
                    </m:rPr>
                    <w:rPr>
                      <w:rFonts w:ascii="Cambria Math" w:hAnsi="Cambria Math"/>
                    </w:rPr>
                    <m:t>ID</m:t>
                  </m:r>
                </m:sub>
              </m:sSub>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cell</m:t>
                  </m:r>
                </m:sup>
              </m:sSubSup>
            </m:oMath>
            <w:r>
              <w:t xml:space="preserve"> otherwise</w:t>
            </w:r>
          </w:p>
          <w:p w14:paraId="5C389E0D" w14:textId="77777777" w:rsidR="0092642A" w:rsidRDefault="0092642A" w:rsidP="0092642A">
            <w:r w:rsidRPr="0063636D">
              <w:t xml:space="preserve">and where </w:t>
            </w:r>
            <w:r>
              <w:rPr>
                <w:noProof/>
                <w:position w:val="-10"/>
              </w:rPr>
              <w:drawing>
                <wp:inline distT="0" distB="0" distL="0" distR="0" wp14:anchorId="29C199CD" wp14:editId="65BBC371">
                  <wp:extent cx="334645" cy="19113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4645" cy="191135"/>
                          </a:xfrm>
                          <a:prstGeom prst="rect">
                            <a:avLst/>
                          </a:prstGeom>
                          <a:noFill/>
                          <a:ln>
                            <a:noFill/>
                          </a:ln>
                        </pic:spPr>
                      </pic:pic>
                    </a:graphicData>
                  </a:graphic>
                </wp:inline>
              </w:drawing>
            </w:r>
            <w:r w:rsidRPr="0063636D">
              <w:t xml:space="preserve"> corresponds to the RNTI associated with the PDSCH transmission as described in clause 5.1 of [6, TS 38.214].</w:t>
            </w:r>
          </w:p>
          <w:p w14:paraId="0CAF9318" w14:textId="6EB0A6E2" w:rsidR="00F15D76" w:rsidRPr="0092642A" w:rsidRDefault="00F15D76" w:rsidP="00F15D76">
            <w:pPr>
              <w:jc w:val="center"/>
            </w:pPr>
            <w:r w:rsidRPr="00715E87">
              <w:rPr>
                <w:rFonts w:eastAsia="SimSun"/>
                <w:color w:val="FF0000"/>
                <w:szCs w:val="20"/>
                <w:lang w:eastAsia="zh-CN"/>
              </w:rPr>
              <w:t>&lt; Unchanged parts are omitted &gt;</w:t>
            </w:r>
          </w:p>
        </w:tc>
      </w:tr>
    </w:tbl>
    <w:p w14:paraId="742892E7" w14:textId="57B97389" w:rsidR="00F15D76" w:rsidRDefault="00F15D76" w:rsidP="0099397E">
      <w:pPr>
        <w:pStyle w:val="000proposals"/>
        <w:numPr>
          <w:ilvl w:val="0"/>
          <w:numId w:val="23"/>
        </w:numPr>
        <w:rPr>
          <w:lang w:val="en-GB"/>
        </w:rPr>
      </w:pPr>
      <w:r>
        <w:rPr>
          <w:lang w:val="en-GB"/>
        </w:rPr>
        <w:t>TP for TS 38.213</w:t>
      </w:r>
    </w:p>
    <w:tbl>
      <w:tblPr>
        <w:tblStyle w:val="TableGrid"/>
        <w:tblW w:w="0" w:type="auto"/>
        <w:tblInd w:w="-5" w:type="dxa"/>
        <w:tblLook w:val="04A0" w:firstRow="1" w:lastRow="0" w:firstColumn="1" w:lastColumn="0" w:noHBand="0" w:noVBand="1"/>
      </w:tblPr>
      <w:tblGrid>
        <w:gridCol w:w="9067"/>
      </w:tblGrid>
      <w:tr w:rsidR="00F15D76" w14:paraId="68F7DB15" w14:textId="77777777" w:rsidTr="00F15D76">
        <w:tc>
          <w:tcPr>
            <w:tcW w:w="9067" w:type="dxa"/>
          </w:tcPr>
          <w:p w14:paraId="0FD43F4D" w14:textId="77777777" w:rsidR="00F15D76" w:rsidRPr="00B916EC" w:rsidRDefault="00F15D76" w:rsidP="00275C87">
            <w:pPr>
              <w:pStyle w:val="Heading1"/>
              <w:numPr>
                <w:ilvl w:val="0"/>
                <w:numId w:val="0"/>
              </w:numPr>
              <w:tabs>
                <w:tab w:val="left" w:pos="1134"/>
              </w:tabs>
              <w:ind w:left="567" w:hanging="567"/>
              <w:outlineLvl w:val="0"/>
            </w:pPr>
            <w:bookmarkStart w:id="16" w:name="_Toc12021466"/>
            <w:bookmarkStart w:id="17" w:name="_Toc20311578"/>
            <w:bookmarkStart w:id="18" w:name="_Toc26719403"/>
            <w:bookmarkStart w:id="19" w:name="_Toc29894836"/>
            <w:bookmarkStart w:id="20" w:name="_Toc29899135"/>
            <w:bookmarkStart w:id="21" w:name="_Toc29899553"/>
            <w:bookmarkStart w:id="22" w:name="_Toc29917290"/>
            <w:bookmarkStart w:id="23" w:name="_Toc36498164"/>
            <w:bookmarkStart w:id="24" w:name="_Toc45699190"/>
            <w:bookmarkStart w:id="25" w:name="_Toc36498135"/>
            <w:r w:rsidRPr="00B916EC">
              <w:lastRenderedPageBreak/>
              <w:t>9</w:t>
            </w:r>
            <w:r w:rsidRPr="00B916EC">
              <w:rPr>
                <w:rFonts w:hint="eastAsia"/>
              </w:rPr>
              <w:tab/>
            </w:r>
            <w:r w:rsidRPr="00B916EC">
              <w:rPr>
                <w:szCs w:val="36"/>
              </w:rPr>
              <w:t>UE procedure for reporting control information</w:t>
            </w:r>
            <w:bookmarkEnd w:id="16"/>
            <w:bookmarkEnd w:id="17"/>
            <w:bookmarkEnd w:id="18"/>
            <w:bookmarkEnd w:id="19"/>
            <w:bookmarkEnd w:id="20"/>
            <w:bookmarkEnd w:id="21"/>
            <w:bookmarkEnd w:id="22"/>
            <w:bookmarkEnd w:id="23"/>
            <w:bookmarkEnd w:id="24"/>
          </w:p>
          <w:bookmarkEnd w:id="25"/>
          <w:p w14:paraId="3F254799" w14:textId="77777777" w:rsidR="00F15D76" w:rsidRPr="00715E87" w:rsidRDefault="00F15D76" w:rsidP="00F15D76">
            <w:pPr>
              <w:jc w:val="center"/>
              <w:rPr>
                <w:rFonts w:ascii="SimSun" w:eastAsia="SimSun" w:hAnsi="SimSun" w:cs="SimSun"/>
                <w:szCs w:val="20"/>
                <w:lang w:eastAsia="zh-CN"/>
              </w:rPr>
            </w:pPr>
            <w:r w:rsidRPr="00715E87">
              <w:rPr>
                <w:rFonts w:eastAsia="SimSun"/>
                <w:color w:val="FF0000"/>
                <w:szCs w:val="20"/>
                <w:lang w:eastAsia="zh-CN"/>
              </w:rPr>
              <w:t>&lt; Unchanged parts are omitted &gt;</w:t>
            </w:r>
          </w:p>
          <w:p w14:paraId="2DF1A424" w14:textId="77777777" w:rsidR="00F15D76" w:rsidRDefault="00F15D76" w:rsidP="00F15D76">
            <w:pPr>
              <w:rPr>
                <w:lang w:eastAsia="ko-KR"/>
              </w:rPr>
            </w:pPr>
            <w:r>
              <w:rPr>
                <w:lang w:eastAsia="ko-KR"/>
              </w:rPr>
              <w:t>If a UE</w:t>
            </w:r>
          </w:p>
          <w:p w14:paraId="2A32B64C" w14:textId="77777777" w:rsidR="00F15D76" w:rsidRPr="00832E06" w:rsidRDefault="00F15D76" w:rsidP="00F15D76">
            <w:pPr>
              <w:pStyle w:val="B1"/>
              <w:rPr>
                <w:rFonts w:cstheme="minorHAnsi"/>
              </w:rPr>
            </w:pPr>
            <w:r>
              <w:t>-</w:t>
            </w:r>
            <w:r>
              <w:tab/>
            </w:r>
            <w:r>
              <w:rPr>
                <w:lang w:eastAsia="ko-KR"/>
              </w:rPr>
              <w:t xml:space="preserve">is </w:t>
            </w:r>
            <w:r w:rsidRPr="00832E06">
              <w:rPr>
                <w:lang w:eastAsia="ko-KR"/>
              </w:rPr>
              <w:t xml:space="preserve">not provided </w:t>
            </w:r>
            <w:r w:rsidRPr="00832E06">
              <w:rPr>
                <w:rFonts w:cstheme="minorHAnsi"/>
                <w:i/>
              </w:rPr>
              <w:t>CORESETPoolIndex</w:t>
            </w:r>
            <w:r w:rsidRPr="00832E06">
              <w:rPr>
                <w:rFonts w:cstheme="minorHAnsi"/>
              </w:rPr>
              <w:t xml:space="preserve"> or is provided </w:t>
            </w:r>
            <w:r w:rsidRPr="00832E06">
              <w:rPr>
                <w:rFonts w:cstheme="minorHAnsi"/>
                <w:i/>
              </w:rPr>
              <w:t>CORESETPoolIndex</w:t>
            </w:r>
            <w:r w:rsidRPr="00832E06">
              <w:rPr>
                <w:rFonts w:cstheme="minorHAnsi"/>
              </w:rPr>
              <w:t xml:space="preserve"> with a value of 0 for first CORESETs on active DL BWPs of serving cells, and</w:t>
            </w:r>
          </w:p>
          <w:p w14:paraId="76884471" w14:textId="77777777" w:rsidR="00F15D76" w:rsidRPr="00832E06" w:rsidRDefault="00F15D76" w:rsidP="00F15D76">
            <w:pPr>
              <w:pStyle w:val="B1"/>
              <w:rPr>
                <w:rFonts w:cstheme="minorHAnsi"/>
              </w:rPr>
            </w:pPr>
            <w:r w:rsidRPr="00832E06">
              <w:t>-</w:t>
            </w:r>
            <w:r w:rsidRPr="00832E06">
              <w:tab/>
            </w:r>
            <w:r w:rsidRPr="00832E06">
              <w:rPr>
                <w:lang w:eastAsia="ko-KR"/>
              </w:rPr>
              <w:t xml:space="preserve">is provided </w:t>
            </w:r>
            <w:r w:rsidRPr="00832E06">
              <w:rPr>
                <w:rFonts w:cstheme="minorHAnsi"/>
                <w:i/>
              </w:rPr>
              <w:t>CORESETPoolIndex</w:t>
            </w:r>
            <w:r w:rsidRPr="00832E06">
              <w:rPr>
                <w:rFonts w:cstheme="minorHAnsi"/>
              </w:rPr>
              <w:t xml:space="preserve"> with a value of 1 for second CORESETs on active DL BWPs of the serving cells, and</w:t>
            </w:r>
          </w:p>
          <w:p w14:paraId="64B6A426" w14:textId="66C21EA2" w:rsidR="00F15D76" w:rsidRPr="00425D04" w:rsidRDefault="00F15D76" w:rsidP="00F15D76">
            <w:pPr>
              <w:pStyle w:val="B1"/>
              <w:rPr>
                <w:rFonts w:cstheme="minorHAnsi"/>
              </w:rPr>
            </w:pPr>
            <w:r w:rsidRPr="0062743C">
              <w:t>-</w:t>
            </w:r>
            <w:r w:rsidRPr="0062743C">
              <w:tab/>
            </w:r>
            <w:r w:rsidRPr="0062743C">
              <w:rPr>
                <w:lang w:eastAsia="ko-KR"/>
              </w:rPr>
              <w:t xml:space="preserve">is provided </w:t>
            </w:r>
            <w:del w:id="26" w:author="Author">
              <w:r w:rsidRPr="0062743C" w:rsidDel="003A1979">
                <w:rPr>
                  <w:i/>
                  <w:iCs/>
                </w:rPr>
                <w:delText>ACKNACKFeedbackMode</w:delText>
              </w:r>
              <w:r w:rsidDel="003A1979">
                <w:delText xml:space="preserve"> </w:delText>
              </w:r>
            </w:del>
            <w:ins w:id="27" w:author="Author">
              <w:r>
                <w:rPr>
                  <w:i/>
                  <w:iCs/>
                </w:rPr>
                <w:t>ackNack</w:t>
              </w:r>
              <w:r w:rsidRPr="0062743C">
                <w:rPr>
                  <w:i/>
                  <w:iCs/>
                </w:rPr>
                <w:t>FeedbackMode</w:t>
              </w:r>
              <w:r w:rsidR="006360C7">
                <w:rPr>
                  <w:i/>
                  <w:iCs/>
                  <w:lang w:val="en-US"/>
                </w:rPr>
                <w:t>-r16</w:t>
              </w:r>
              <w:r>
                <w:t xml:space="preserve"> </w:t>
              </w:r>
            </w:ins>
            <w:r>
              <w:t xml:space="preserve">= </w:t>
            </w:r>
            <w:del w:id="28" w:author="Author">
              <w:r w:rsidDel="003A1979">
                <w:rPr>
                  <w:i/>
                  <w:iCs/>
                </w:rPr>
                <w:delText>SeparateFeedback</w:delText>
              </w:r>
            </w:del>
            <w:ins w:id="29" w:author="Author">
              <w:r>
                <w:rPr>
                  <w:i/>
                  <w:iCs/>
                </w:rPr>
                <w:t>separate</w:t>
              </w:r>
            </w:ins>
          </w:p>
          <w:p w14:paraId="6CE92E6D" w14:textId="77777777" w:rsidR="00F15D76" w:rsidRPr="00715E87" w:rsidRDefault="00F15D76" w:rsidP="00F15D76">
            <w:pPr>
              <w:jc w:val="center"/>
              <w:rPr>
                <w:rFonts w:ascii="SimSun" w:eastAsia="SimSun" w:hAnsi="SimSun" w:cs="SimSun"/>
                <w:szCs w:val="20"/>
                <w:lang w:eastAsia="zh-CN"/>
              </w:rPr>
            </w:pPr>
            <w:r w:rsidRPr="00715E87">
              <w:rPr>
                <w:rFonts w:eastAsia="SimSun"/>
                <w:color w:val="FF0000"/>
                <w:szCs w:val="20"/>
                <w:lang w:eastAsia="zh-CN"/>
              </w:rPr>
              <w:t>&lt; Unchanged parts are omitted &gt;</w:t>
            </w:r>
          </w:p>
          <w:p w14:paraId="7D908E77" w14:textId="77777777" w:rsidR="00F15D76" w:rsidRDefault="00F15D76" w:rsidP="00F15D76">
            <w:pPr>
              <w:rPr>
                <w:lang w:eastAsia="ko-KR"/>
              </w:rPr>
            </w:pPr>
            <w:r>
              <w:rPr>
                <w:lang w:eastAsia="ko-KR"/>
              </w:rPr>
              <w:t>If a UE</w:t>
            </w:r>
          </w:p>
          <w:p w14:paraId="2DB66032" w14:textId="77777777" w:rsidR="00F15D76" w:rsidRDefault="00F15D76" w:rsidP="00F15D76">
            <w:pPr>
              <w:pStyle w:val="B1"/>
              <w:rPr>
                <w:rFonts w:cstheme="minorHAnsi"/>
              </w:rPr>
            </w:pPr>
            <w:r>
              <w:t>-</w:t>
            </w:r>
            <w:r>
              <w:tab/>
            </w:r>
            <w:r>
              <w:rPr>
                <w:lang w:eastAsia="ko-KR"/>
              </w:rPr>
              <w:t xml:space="preserve">is not provided </w:t>
            </w:r>
            <w:r w:rsidRPr="00832E06">
              <w:rPr>
                <w:rFonts w:cstheme="minorHAnsi"/>
                <w:i/>
                <w:szCs w:val="16"/>
              </w:rPr>
              <w:t>CORESETPoolIndex</w:t>
            </w:r>
            <w:r>
              <w:rPr>
                <w:rFonts w:cstheme="minorHAnsi"/>
              </w:rPr>
              <w:t xml:space="preserve"> or is provided </w:t>
            </w:r>
            <w:r w:rsidRPr="00832E06">
              <w:rPr>
                <w:rFonts w:cstheme="minorHAnsi"/>
                <w:i/>
                <w:szCs w:val="16"/>
              </w:rPr>
              <w:t>CORESETPoolIndex</w:t>
            </w:r>
            <w:r>
              <w:rPr>
                <w:rFonts w:cstheme="minorHAnsi"/>
              </w:rPr>
              <w:t xml:space="preserve"> with a value of 0 for first CORESETs on active DL BWPs of</w:t>
            </w:r>
            <w:r>
              <w:t xml:space="preserve"> </w:t>
            </w:r>
            <w:r>
              <w:rPr>
                <w:rFonts w:cstheme="minorHAnsi"/>
              </w:rPr>
              <w:t>serving cells, and</w:t>
            </w:r>
          </w:p>
          <w:p w14:paraId="48952678" w14:textId="77777777" w:rsidR="00F15D76" w:rsidRDefault="00F15D76" w:rsidP="00F15D76">
            <w:pPr>
              <w:pStyle w:val="B1"/>
              <w:rPr>
                <w:rFonts w:cstheme="minorHAnsi"/>
              </w:rPr>
            </w:pPr>
            <w:r>
              <w:t>-</w:t>
            </w:r>
            <w:r>
              <w:tab/>
            </w:r>
            <w:r>
              <w:rPr>
                <w:lang w:eastAsia="ko-KR"/>
              </w:rPr>
              <w:t xml:space="preserve">is provided </w:t>
            </w:r>
            <w:r w:rsidRPr="00832E06">
              <w:rPr>
                <w:rFonts w:cstheme="minorHAnsi"/>
                <w:i/>
                <w:szCs w:val="16"/>
              </w:rPr>
              <w:t>CORESETPoolIndex</w:t>
            </w:r>
            <w:r>
              <w:rPr>
                <w:rFonts w:cstheme="minorHAnsi"/>
              </w:rPr>
              <w:t xml:space="preserve"> with a value of 1 for second CORESETs on active DL BWPs of the</w:t>
            </w:r>
            <w:r>
              <w:t xml:space="preserve"> </w:t>
            </w:r>
            <w:r>
              <w:rPr>
                <w:rFonts w:cstheme="minorHAnsi"/>
              </w:rPr>
              <w:t>serving cells, and</w:t>
            </w:r>
          </w:p>
          <w:p w14:paraId="1CF1AE4D" w14:textId="3172C758" w:rsidR="00F15D76" w:rsidRPr="00425D04" w:rsidRDefault="00F15D76" w:rsidP="00F15D76">
            <w:pPr>
              <w:pStyle w:val="B1"/>
              <w:rPr>
                <w:rFonts w:cstheme="minorHAnsi"/>
              </w:rPr>
            </w:pPr>
            <w:r>
              <w:t>-</w:t>
            </w:r>
            <w:r>
              <w:tab/>
            </w:r>
            <w:r>
              <w:rPr>
                <w:lang w:eastAsia="ko-KR"/>
              </w:rPr>
              <w:t xml:space="preserve">is provided </w:t>
            </w:r>
            <w:del w:id="30" w:author="Author">
              <w:r w:rsidDel="003A1979">
                <w:rPr>
                  <w:i/>
                  <w:iCs/>
                </w:rPr>
                <w:delText>ACKNACKFeedbackMode</w:delText>
              </w:r>
              <w:r w:rsidDel="003A1979">
                <w:delText xml:space="preserve"> </w:delText>
              </w:r>
            </w:del>
            <w:ins w:id="31" w:author="Author">
              <w:r>
                <w:rPr>
                  <w:i/>
                  <w:iCs/>
                </w:rPr>
                <w:t>ackNackFeedbackMode</w:t>
              </w:r>
              <w:r w:rsidR="006360C7">
                <w:rPr>
                  <w:i/>
                  <w:iCs/>
                  <w:lang w:val="en-US"/>
                </w:rPr>
                <w:t>-r16</w:t>
              </w:r>
              <w:r>
                <w:t xml:space="preserve"> </w:t>
              </w:r>
            </w:ins>
            <w:r>
              <w:t xml:space="preserve">= </w:t>
            </w:r>
            <w:del w:id="32" w:author="Author">
              <w:r w:rsidDel="003A1979">
                <w:rPr>
                  <w:i/>
                  <w:iCs/>
                </w:rPr>
                <w:delText>JointFeedback</w:delText>
              </w:r>
            </w:del>
            <w:ins w:id="33" w:author="Author">
              <w:r>
                <w:rPr>
                  <w:i/>
                  <w:iCs/>
                </w:rPr>
                <w:t>joint</w:t>
              </w:r>
            </w:ins>
          </w:p>
          <w:p w14:paraId="7EB8783E" w14:textId="77777777" w:rsidR="00F15D76" w:rsidRPr="00B916EC" w:rsidRDefault="00F15D76" w:rsidP="00275C87">
            <w:pPr>
              <w:pStyle w:val="Heading4"/>
              <w:numPr>
                <w:ilvl w:val="0"/>
                <w:numId w:val="0"/>
              </w:numPr>
              <w:ind w:left="1304" w:hanging="1304"/>
              <w:outlineLvl w:val="3"/>
            </w:pPr>
            <w:bookmarkStart w:id="34" w:name="_Hlk29801864"/>
            <w:bookmarkStart w:id="35" w:name="_Toc29894831"/>
            <w:bookmarkStart w:id="36" w:name="_Toc29899130"/>
            <w:bookmarkStart w:id="37" w:name="_Toc29899548"/>
            <w:bookmarkStart w:id="38" w:name="_Toc29917285"/>
            <w:bookmarkStart w:id="39" w:name="_Toc36498159"/>
            <w:bookmarkStart w:id="40" w:name="_Toc12021464"/>
            <w:bookmarkStart w:id="41" w:name="_Toc20311576"/>
            <w:bookmarkStart w:id="42" w:name="_Toc26719401"/>
            <w:bookmarkStart w:id="43" w:name="_Toc29894834"/>
            <w:bookmarkStart w:id="44" w:name="_Toc29899133"/>
            <w:bookmarkStart w:id="45" w:name="_Toc29899551"/>
            <w:bookmarkStart w:id="46" w:name="_Toc29917288"/>
            <w:bookmarkStart w:id="47" w:name="_Toc36498162"/>
            <w:bookmarkStart w:id="48" w:name="_Toc29894869"/>
            <w:bookmarkStart w:id="49" w:name="_Toc29899168"/>
            <w:bookmarkStart w:id="50" w:name="_Toc29899586"/>
            <w:bookmarkStart w:id="51" w:name="_Toc29917315"/>
            <w:bookmarkStart w:id="52" w:name="_Toc36498189"/>
            <w:r w:rsidRPr="00B916EC">
              <w:t>9</w:t>
            </w:r>
            <w:r w:rsidRPr="00B916EC">
              <w:rPr>
                <w:rFonts w:hint="eastAsia"/>
              </w:rPr>
              <w:t>.</w:t>
            </w:r>
            <w:r>
              <w:t>1.2</w:t>
            </w:r>
            <w:r w:rsidRPr="00B916EC">
              <w:t>.1</w:t>
            </w:r>
            <w:r w:rsidRPr="00B916EC">
              <w:rPr>
                <w:rFonts w:hint="eastAsia"/>
              </w:rPr>
              <w:tab/>
            </w:r>
            <w:r>
              <w:t>Type-1</w:t>
            </w:r>
            <w:r w:rsidRPr="00B916EC">
              <w:t xml:space="preserve"> HARQ-ACK codebook in physical uplink control channel</w:t>
            </w:r>
          </w:p>
          <w:p w14:paraId="6FD57E0A" w14:textId="77777777" w:rsidR="00F15D76" w:rsidRPr="00715E87" w:rsidRDefault="00F15D76" w:rsidP="00F15D76">
            <w:pPr>
              <w:jc w:val="center"/>
              <w:rPr>
                <w:rFonts w:ascii="SimSun" w:eastAsia="SimSun" w:hAnsi="SimSun" w:cs="SimSun"/>
                <w:szCs w:val="20"/>
                <w:lang w:eastAsia="zh-CN"/>
              </w:rPr>
            </w:pPr>
            <w:r w:rsidRPr="00715E87">
              <w:rPr>
                <w:rFonts w:eastAsia="SimSun"/>
                <w:color w:val="FF0000"/>
                <w:szCs w:val="20"/>
                <w:lang w:eastAsia="zh-CN"/>
              </w:rPr>
              <w:t>&lt; Unchanged parts are omitted &gt;</w:t>
            </w:r>
          </w:p>
          <w:p w14:paraId="754A9251" w14:textId="77777777" w:rsidR="00F15D76" w:rsidRPr="00B916EC" w:rsidRDefault="00F15D76" w:rsidP="00275C87">
            <w:pPr>
              <w:pStyle w:val="Heading4"/>
              <w:numPr>
                <w:ilvl w:val="0"/>
                <w:numId w:val="0"/>
              </w:numPr>
              <w:ind w:left="1304" w:hanging="1304"/>
              <w:outlineLvl w:val="3"/>
            </w:pPr>
            <w:r w:rsidRPr="00B916EC">
              <w:t>9</w:t>
            </w:r>
            <w:r w:rsidRPr="00B916EC">
              <w:rPr>
                <w:rFonts w:hint="eastAsia"/>
              </w:rPr>
              <w:t>.</w:t>
            </w:r>
            <w:r w:rsidRPr="00B916EC">
              <w:t>1.3.1</w:t>
            </w:r>
            <w:r w:rsidRPr="00B916EC">
              <w:rPr>
                <w:rFonts w:hint="eastAsia"/>
              </w:rPr>
              <w:tab/>
            </w:r>
            <w:r w:rsidRPr="00B916EC">
              <w:t>Type-2 HARQ-ACK codebook in physical uplink control channel</w:t>
            </w:r>
          </w:p>
          <w:bookmarkEnd w:id="34"/>
          <w:p w14:paraId="48DC2190" w14:textId="3938057C" w:rsidR="00F15D76" w:rsidRDefault="00F15D76" w:rsidP="00F15D76">
            <w:pPr>
              <w:jc w:val="center"/>
              <w:rPr>
                <w:noProof/>
                <w:color w:val="FF0000"/>
                <w:sz w:val="24"/>
                <w:lang w:eastAsia="zh-CN"/>
              </w:rPr>
            </w:pPr>
            <w:r w:rsidRPr="00715E87">
              <w:rPr>
                <w:rFonts w:eastAsia="SimSun"/>
                <w:color w:val="FF0000"/>
                <w:szCs w:val="20"/>
                <w:lang w:eastAsia="zh-CN"/>
              </w:rPr>
              <w:t>&lt; Unchanged parts are omitted &gt;</w:t>
            </w:r>
          </w:p>
          <w:p w14:paraId="40008022" w14:textId="4FD86DA2" w:rsidR="00F15D76" w:rsidRPr="00B916EC" w:rsidRDefault="00F15D76" w:rsidP="00F15D76">
            <w:pPr>
              <w:rPr>
                <w:lang w:eastAsia="zh-CN"/>
              </w:rPr>
            </w:pPr>
            <w:r>
              <w:t>A</w:t>
            </w:r>
            <w:r w:rsidRPr="00B916EC">
              <w:t xml:space="preserve"> value of the </w:t>
            </w:r>
            <w:r w:rsidRPr="00B916EC">
              <w:rPr>
                <w:rFonts w:hint="eastAsia"/>
                <w:lang w:eastAsia="zh-CN"/>
              </w:rPr>
              <w:t xml:space="preserve">counter </w:t>
            </w:r>
            <w:r w:rsidRPr="00B916EC">
              <w:rPr>
                <w:lang w:eastAsia="zh-CN"/>
              </w:rPr>
              <w:t>d</w:t>
            </w:r>
            <w:r w:rsidRPr="00B916EC">
              <w:rPr>
                <w:rFonts w:hint="eastAsia"/>
                <w:lang w:eastAsia="zh-CN"/>
              </w:rPr>
              <w:t xml:space="preserve">ownlink </w:t>
            </w:r>
            <w:r w:rsidRPr="00B916EC">
              <w:rPr>
                <w:lang w:eastAsia="zh-CN"/>
              </w:rPr>
              <w:t>a</w:t>
            </w:r>
            <w:r w:rsidRPr="00B916EC">
              <w:rPr>
                <w:rFonts w:hint="eastAsia"/>
                <w:lang w:eastAsia="zh-CN"/>
              </w:rPr>
              <w:t xml:space="preserve">ssignment </w:t>
            </w:r>
            <w:r w:rsidRPr="00B916EC">
              <w:rPr>
                <w:lang w:eastAsia="zh-CN"/>
              </w:rPr>
              <w:t>i</w:t>
            </w:r>
            <w:r w:rsidRPr="00B916EC">
              <w:rPr>
                <w:rFonts w:hint="eastAsia"/>
                <w:lang w:eastAsia="zh-CN"/>
              </w:rPr>
              <w:t>ndicator (DAI)</w:t>
            </w:r>
            <w:r w:rsidRPr="00B916EC">
              <w:t xml:space="preserve"> field in DCI format</w:t>
            </w:r>
            <w:r>
              <w:t>s</w:t>
            </w:r>
            <w:r w:rsidRPr="00B916EC">
              <w:t xml:space="preserve"> denotes the accumulative number of </w:t>
            </w:r>
            <w:r w:rsidRPr="00B916EC">
              <w:rPr>
                <w:rFonts w:hint="eastAsia"/>
                <w:lang w:eastAsia="zh-CN"/>
              </w:rPr>
              <w:t xml:space="preserve">{serving cell, </w:t>
            </w:r>
            <w:r w:rsidRPr="00B916EC">
              <w:rPr>
                <w:lang w:eastAsia="zh-CN"/>
              </w:rPr>
              <w:t>PDCCH monitoring occasion</w:t>
            </w:r>
            <w:r w:rsidRPr="00B916EC">
              <w:rPr>
                <w:rFonts w:hint="eastAsia"/>
                <w:lang w:eastAsia="zh-CN"/>
              </w:rPr>
              <w:t xml:space="preserve">}-pair(s) in which </w:t>
            </w:r>
            <w:r w:rsidRPr="00B916EC">
              <w:t>PDSCH reception(</w:t>
            </w:r>
            <w:r w:rsidRPr="00B916EC">
              <w:rPr>
                <w:rFonts w:hint="eastAsia"/>
                <w:lang w:eastAsia="zh-CN"/>
              </w:rPr>
              <w:t>s</w:t>
            </w:r>
            <w:r w:rsidRPr="00B916EC">
              <w:rPr>
                <w:lang w:eastAsia="zh-CN"/>
              </w:rPr>
              <w:t>)</w:t>
            </w:r>
            <w:r w:rsidRPr="00B916EC">
              <w:rPr>
                <w:rFonts w:hint="eastAsia"/>
                <w:lang w:eastAsia="zh-CN"/>
              </w:rPr>
              <w:t xml:space="preserve"> </w:t>
            </w:r>
            <w:r w:rsidRPr="00597FA9">
              <w:rPr>
                <w:lang w:eastAsia="zh-CN"/>
              </w:rPr>
              <w:t xml:space="preserve">or SPS PDSCH release </w:t>
            </w:r>
            <w:r w:rsidRPr="00B916EC">
              <w:rPr>
                <w:rFonts w:hint="eastAsia"/>
                <w:lang w:eastAsia="zh-CN"/>
              </w:rPr>
              <w:t xml:space="preserve">associated with </w:t>
            </w:r>
            <w:r>
              <w:rPr>
                <w:lang w:eastAsia="zh-CN"/>
              </w:rPr>
              <w:t xml:space="preserve">the </w:t>
            </w:r>
            <w:r w:rsidRPr="00B916EC">
              <w:rPr>
                <w:lang w:eastAsia="zh-CN"/>
              </w:rPr>
              <w:t>DCI format</w:t>
            </w:r>
            <w:r>
              <w:rPr>
                <w:lang w:eastAsia="zh-CN"/>
              </w:rPr>
              <w:t>s</w:t>
            </w:r>
            <w:r w:rsidRPr="00B916EC">
              <w:rPr>
                <w:rFonts w:hint="eastAsia"/>
                <w:lang w:eastAsia="zh-CN"/>
              </w:rPr>
              <w:t xml:space="preserve"> </w:t>
            </w:r>
            <w:r w:rsidRPr="00B916EC">
              <w:rPr>
                <w:rFonts w:cs="Arial" w:hint="eastAsia"/>
                <w:lang w:eastAsia="zh-CN"/>
              </w:rPr>
              <w:t>is present</w:t>
            </w:r>
            <w:r w:rsidRPr="00B916EC">
              <w:t xml:space="preserve"> up to</w:t>
            </w:r>
            <w:r w:rsidRPr="00B916EC">
              <w:rPr>
                <w:rFonts w:hint="eastAsia"/>
                <w:lang w:eastAsia="zh-CN"/>
              </w:rPr>
              <w:t xml:space="preserve"> the </w:t>
            </w:r>
            <w:r w:rsidRPr="00B916EC">
              <w:rPr>
                <w:lang w:eastAsia="zh-CN"/>
              </w:rPr>
              <w:t>current</w:t>
            </w:r>
            <w:r w:rsidRPr="00B916EC">
              <w:rPr>
                <w:rFonts w:hint="eastAsia"/>
                <w:lang w:eastAsia="zh-CN"/>
              </w:rPr>
              <w:t xml:space="preserve"> serving cell and </w:t>
            </w:r>
            <w:r w:rsidRPr="00B916EC">
              <w:rPr>
                <w:lang w:eastAsia="zh-CN"/>
              </w:rPr>
              <w:t>current</w:t>
            </w:r>
            <w:r w:rsidRPr="00B916EC">
              <w:rPr>
                <w:rFonts w:hint="eastAsia"/>
                <w:lang w:eastAsia="zh-CN"/>
              </w:rPr>
              <w:t xml:space="preserve"> </w:t>
            </w:r>
            <w:r w:rsidRPr="00B916EC">
              <w:rPr>
                <w:lang w:eastAsia="zh-CN"/>
              </w:rPr>
              <w:t>PDCCH monitoring occasion</w:t>
            </w:r>
            <w:r w:rsidRPr="00B916EC">
              <w:rPr>
                <w:rFonts w:hint="eastAsia"/>
                <w:lang w:eastAsia="zh-CN"/>
              </w:rPr>
              <w:t xml:space="preserve">, first </w:t>
            </w:r>
            <w:r w:rsidRPr="00EC6AD2">
              <w:rPr>
                <w:rFonts w:cs="Times"/>
              </w:rPr>
              <w:t>if the UE indicate</w:t>
            </w:r>
            <w:r>
              <w:rPr>
                <w:rFonts w:cs="Times"/>
              </w:rPr>
              <w:t>s</w:t>
            </w:r>
            <w:r w:rsidRPr="00EC6AD2">
              <w:rPr>
                <w:rFonts w:cs="Times"/>
              </w:rPr>
              <w:t xml:space="preserve"> support for </w:t>
            </w:r>
            <w:r w:rsidRPr="00562882">
              <w:rPr>
                <w:rFonts w:cs="Times"/>
                <w:i/>
                <w:iCs/>
              </w:rPr>
              <w:t>PDSCH-Number-perMOperCell</w:t>
            </w:r>
            <w:r w:rsidRPr="00EC6AD2">
              <w:rPr>
                <w:rFonts w:cs="Times"/>
              </w:rPr>
              <w:t xml:space="preserve"> in increasing order of the </w:t>
            </w:r>
            <w:r>
              <w:rPr>
                <w:rFonts w:cs="Times"/>
              </w:rPr>
              <w:t xml:space="preserve">PDSCH reception starting </w:t>
            </w:r>
            <w:r w:rsidRPr="00EC6AD2">
              <w:rPr>
                <w:rFonts w:cs="Times"/>
              </w:rPr>
              <w:t>time for the same {serving cell, PDCCH monitoring occasion} pair, second</w:t>
            </w:r>
            <w:r w:rsidRPr="00EC6AD2">
              <w:rPr>
                <w:rFonts w:cs="Times"/>
                <w:u w:val="single"/>
              </w:rPr>
              <w:t xml:space="preserve"> </w:t>
            </w:r>
            <w:r w:rsidRPr="00B916EC">
              <w:rPr>
                <w:rFonts w:hint="eastAsia"/>
                <w:lang w:eastAsia="zh-CN"/>
              </w:rPr>
              <w:t xml:space="preserve">in </w:t>
            </w:r>
            <w:r>
              <w:rPr>
                <w:lang w:eastAsia="zh-CN"/>
              </w:rPr>
              <w:t>ascending</w:t>
            </w:r>
            <w:r w:rsidRPr="00B916EC">
              <w:rPr>
                <w:rFonts w:hint="eastAsia"/>
                <w:lang w:eastAsia="zh-CN"/>
              </w:rPr>
              <w:t xml:space="preserve"> order of serving cell index</w:t>
            </w:r>
            <w:r>
              <w:rPr>
                <w:lang w:eastAsia="zh-CN"/>
              </w:rPr>
              <w:t>,</w:t>
            </w:r>
            <w:r w:rsidRPr="00B916EC">
              <w:rPr>
                <w:rFonts w:hint="eastAsia"/>
                <w:lang w:eastAsia="zh-CN"/>
              </w:rPr>
              <w:t xml:space="preserve"> and then in </w:t>
            </w:r>
            <w:r>
              <w:rPr>
                <w:lang w:eastAsia="zh-CN"/>
              </w:rPr>
              <w:t>ascending</w:t>
            </w:r>
            <w:r w:rsidRPr="00B916EC">
              <w:rPr>
                <w:rFonts w:hint="eastAsia"/>
                <w:lang w:eastAsia="zh-CN"/>
              </w:rPr>
              <w:t xml:space="preserve"> order of </w:t>
            </w:r>
            <w:r w:rsidRPr="00B916EC">
              <w:rPr>
                <w:lang w:eastAsia="zh-CN"/>
              </w:rPr>
              <w:t>PDCCH monitoring occasion index</w:t>
            </w:r>
            <w:r w:rsidRPr="00B916EC">
              <w:rPr>
                <w:rFonts w:hint="eastAsia"/>
                <w:lang w:eastAsia="zh-CN"/>
              </w:rPr>
              <w:t xml:space="preserve"> </w:t>
            </w:r>
            <m:oMath>
              <m:r>
                <w:rPr>
                  <w:rFonts w:ascii="Cambria Math" w:hAnsi="Cambria Math"/>
                  <w:lang w:eastAsia="zh-CN"/>
                </w:rPr>
                <m:t>m</m:t>
              </m:r>
            </m:oMath>
            <w:r w:rsidRPr="0063249B">
              <w:t xml:space="preserve">, where </w:t>
            </w:r>
            <m:oMath>
              <m:r>
                <w:rPr>
                  <w:rFonts w:ascii="Cambria Math" w:hAnsi="Cambria Math"/>
                  <w:lang w:eastAsia="zh-CN"/>
                </w:rPr>
                <m:t>m</m:t>
              </m:r>
            </m:oMath>
            <w:r w:rsidRPr="0063249B">
              <w:rPr>
                <w:noProof/>
                <w:position w:val="-6"/>
              </w:rPr>
              <w:t xml:space="preserve"> </w:t>
            </w:r>
            <m:oMath>
              <m:r>
                <w:rPr>
                  <w:rFonts w:ascii="Cambria Math" w:hAnsi="Cambria Math"/>
                  <w:lang w:eastAsia="zh-CN"/>
                </w:rPr>
                <m:t>0≤m&lt;M</m:t>
              </m:r>
            </m:oMath>
            <w:r w:rsidRPr="0063249B">
              <w:rPr>
                <w:lang w:eastAsia="zh-CN"/>
              </w:rPr>
              <w:t xml:space="preserve">. </w:t>
            </w:r>
            <w:r w:rsidRPr="0063249B">
              <w:t xml:space="preserve">If, for an active DL BWP of a serving cell, the UE is not provided </w:t>
            </w:r>
            <w:r w:rsidRPr="0063249B">
              <w:rPr>
                <w:i/>
              </w:rPr>
              <w:t>CORESETPoolIndex</w:t>
            </w:r>
            <w:r w:rsidRPr="0063249B">
              <w:t xml:space="preserve"> or is provided </w:t>
            </w:r>
            <w:r w:rsidRPr="0063249B">
              <w:rPr>
                <w:i/>
              </w:rPr>
              <w:t>CORESETPoolIndex</w:t>
            </w:r>
            <w:r w:rsidRPr="0063249B">
              <w:t xml:space="preserve"> with value 0 for one or more first CORESETs and is provided </w:t>
            </w:r>
            <w:r w:rsidRPr="0063249B">
              <w:rPr>
                <w:i/>
              </w:rPr>
              <w:t>CORESETPoolIndex</w:t>
            </w:r>
            <w:r w:rsidRPr="0063249B">
              <w:t xml:space="preserve"> with value 1 for one or more second CORESETs, and is provided </w:t>
            </w:r>
            <w:del w:id="53" w:author="Author">
              <w:r w:rsidRPr="0063249B" w:rsidDel="003A1979">
                <w:rPr>
                  <w:i/>
                </w:rPr>
                <w:delText xml:space="preserve">ACKNACKFeedbackMode </w:delText>
              </w:r>
            </w:del>
            <w:ins w:id="54" w:author="Author">
              <w:r>
                <w:rPr>
                  <w:i/>
                </w:rPr>
                <w:t>ackNack</w:t>
              </w:r>
              <w:r w:rsidRPr="0063249B">
                <w:rPr>
                  <w:i/>
                </w:rPr>
                <w:t>FeedbackMode</w:t>
              </w:r>
              <w:r w:rsidR="006360C7">
                <w:rPr>
                  <w:i/>
                  <w:iCs/>
                </w:rPr>
                <w:t>-r16</w:t>
              </w:r>
              <w:r w:rsidRPr="0063249B">
                <w:rPr>
                  <w:i/>
                </w:rPr>
                <w:t xml:space="preserve"> </w:t>
              </w:r>
            </w:ins>
            <w:r w:rsidRPr="0063249B">
              <w:rPr>
                <w:i/>
              </w:rPr>
              <w:t xml:space="preserve">= </w:t>
            </w:r>
            <w:del w:id="55" w:author="Author">
              <w:r w:rsidRPr="0063249B" w:rsidDel="003A1979">
                <w:rPr>
                  <w:i/>
                </w:rPr>
                <w:delText>JointFeedback</w:delText>
              </w:r>
            </w:del>
            <w:ins w:id="56" w:author="Author">
              <w:r>
                <w:rPr>
                  <w:i/>
                </w:rPr>
                <w:t>joint</w:t>
              </w:r>
            </w:ins>
            <w:r w:rsidRPr="0063249B">
              <w:t xml:space="preserve">, the value of </w:t>
            </w:r>
            <w:r>
              <w:t xml:space="preserve">the </w:t>
            </w:r>
            <w:r w:rsidRPr="0063249B">
              <w:t>counter DAI is in the order of the</w:t>
            </w:r>
            <w:r>
              <w:t xml:space="preserve"> first CORESETs and then the second CORESETs for</w:t>
            </w:r>
            <w:r w:rsidRPr="0063249B">
              <w:t xml:space="preserve"> </w:t>
            </w:r>
            <w:r>
              <w:t>a</w:t>
            </w:r>
            <w:r w:rsidRPr="0063249B">
              <w:t xml:space="preserve"> same serving cell index and </w:t>
            </w:r>
            <w:r>
              <w:t xml:space="preserve">a </w:t>
            </w:r>
            <w:r w:rsidRPr="0063249B">
              <w:t>same PDCCH monitoring occasion index.</w:t>
            </w:r>
            <w:r w:rsidRPr="00B916EC">
              <w:rPr>
                <w:lang w:eastAsia="zh-CN"/>
              </w:rPr>
              <w:t xml:space="preserve"> </w:t>
            </w:r>
          </w:p>
          <w:p w14:paraId="6E4064A0" w14:textId="7CA04141" w:rsidR="00F15D76" w:rsidRPr="00B916EC" w:rsidRDefault="00F15D76" w:rsidP="00F15D76">
            <w:pPr>
              <w:rPr>
                <w:lang w:eastAsia="zh-CN"/>
              </w:rPr>
            </w:pPr>
            <w:r w:rsidRPr="00B916EC">
              <w:rPr>
                <w:lang w:eastAsia="zh-CN"/>
              </w:rPr>
              <w:t>T</w:t>
            </w:r>
            <w:r w:rsidRPr="00B916EC">
              <w:rPr>
                <w:rFonts w:hint="eastAsia"/>
                <w:lang w:eastAsia="zh-CN"/>
              </w:rPr>
              <w:t>he value of the total DAI</w:t>
            </w:r>
            <w:r>
              <w:rPr>
                <w:lang w:eastAsia="zh-CN"/>
              </w:rPr>
              <w:t>, when present [5, TS 38.212],</w:t>
            </w:r>
            <w:r w:rsidRPr="00B916EC">
              <w:rPr>
                <w:rFonts w:hint="eastAsia"/>
                <w:lang w:eastAsia="zh-CN"/>
              </w:rPr>
              <w:t xml:space="preserve"> in </w:t>
            </w:r>
            <w:r>
              <w:rPr>
                <w:lang w:eastAsia="zh-CN"/>
              </w:rPr>
              <w:t xml:space="preserve">a </w:t>
            </w:r>
            <w:r w:rsidRPr="00B916EC">
              <w:rPr>
                <w:lang w:eastAsia="zh-CN"/>
              </w:rPr>
              <w:t>DCI format</w:t>
            </w:r>
            <w:r w:rsidRPr="00B916EC">
              <w:t xml:space="preserve"> denotes the </w:t>
            </w:r>
            <w:r w:rsidRPr="00B916EC">
              <w:rPr>
                <w:rFonts w:hint="eastAsia"/>
                <w:lang w:eastAsia="zh-CN"/>
              </w:rPr>
              <w:t>total</w:t>
            </w:r>
            <w:r w:rsidRPr="00B916EC">
              <w:t xml:space="preserve"> number of </w:t>
            </w:r>
            <w:r w:rsidRPr="00B916EC">
              <w:rPr>
                <w:rFonts w:hint="eastAsia"/>
                <w:lang w:eastAsia="zh-CN"/>
              </w:rPr>
              <w:t xml:space="preserve">{serving cell, </w:t>
            </w:r>
            <w:r w:rsidRPr="00B916EC">
              <w:rPr>
                <w:lang w:eastAsia="zh-CN"/>
              </w:rPr>
              <w:t>PDCCH monitoring occasion</w:t>
            </w:r>
            <w:r w:rsidRPr="00B916EC">
              <w:rPr>
                <w:rFonts w:hint="eastAsia"/>
                <w:lang w:eastAsia="zh-CN"/>
              </w:rPr>
              <w:t xml:space="preserve">}-pair(s) in which PDSCH </w:t>
            </w:r>
            <w:r w:rsidRPr="00B916EC">
              <w:rPr>
                <w:lang w:eastAsia="zh-CN"/>
              </w:rPr>
              <w:t>reception</w:t>
            </w:r>
            <w:r w:rsidRPr="00B916EC">
              <w:rPr>
                <w:rFonts w:hint="eastAsia"/>
                <w:lang w:eastAsia="zh-CN"/>
              </w:rPr>
              <w:t>(s)</w:t>
            </w:r>
            <w:r w:rsidRPr="00960881">
              <w:rPr>
                <w:lang w:eastAsia="zh-CN"/>
              </w:rPr>
              <w:t xml:space="preserve"> </w:t>
            </w:r>
            <w:r>
              <w:rPr>
                <w:lang w:eastAsia="zh-CN"/>
              </w:rPr>
              <w:t>or SPS PDSCH release</w:t>
            </w:r>
            <w:r w:rsidRPr="00B916EC">
              <w:rPr>
                <w:rFonts w:hint="eastAsia"/>
                <w:lang w:eastAsia="zh-CN"/>
              </w:rPr>
              <w:t xml:space="preserve"> associated with </w:t>
            </w:r>
            <w:r w:rsidRPr="00B916EC">
              <w:rPr>
                <w:lang w:eastAsia="zh-CN"/>
              </w:rPr>
              <w:t>DCI format</w:t>
            </w:r>
            <w:r>
              <w:rPr>
                <w:lang w:eastAsia="zh-CN"/>
              </w:rPr>
              <w:t>s</w:t>
            </w:r>
            <w:r w:rsidRPr="00B916EC">
              <w:rPr>
                <w:lang w:eastAsia="zh-CN"/>
              </w:rPr>
              <w:t xml:space="preserve"> </w:t>
            </w:r>
            <w:r w:rsidRPr="00B916EC">
              <w:rPr>
                <w:rFonts w:cs="Arial" w:hint="eastAsia"/>
                <w:lang w:eastAsia="zh-CN"/>
              </w:rPr>
              <w:t xml:space="preserve">is present, </w:t>
            </w:r>
            <w:r w:rsidRPr="00B916EC">
              <w:rPr>
                <w:rFonts w:hint="eastAsia"/>
                <w:lang w:eastAsia="zh-CN"/>
              </w:rPr>
              <w:t xml:space="preserve">up to the </w:t>
            </w:r>
            <w:r w:rsidRPr="00B916EC">
              <w:rPr>
                <w:lang w:eastAsia="zh-CN"/>
              </w:rPr>
              <w:t>current</w:t>
            </w:r>
            <w:r w:rsidRPr="00B916EC">
              <w:rPr>
                <w:rFonts w:hint="eastAsia"/>
                <w:lang w:eastAsia="zh-CN"/>
              </w:rPr>
              <w:t xml:space="preserve"> </w:t>
            </w:r>
            <w:r w:rsidRPr="00B916EC">
              <w:rPr>
                <w:lang w:eastAsia="zh-CN"/>
              </w:rPr>
              <w:t>PDCCH monitoring occasion</w:t>
            </w:r>
            <w:r w:rsidRPr="00B916EC">
              <w:rPr>
                <w:rFonts w:hint="eastAsia"/>
                <w:lang w:eastAsia="zh-CN"/>
              </w:rPr>
              <w:t xml:space="preserve"> </w:t>
            </w:r>
            <m:oMath>
              <m:r>
                <w:rPr>
                  <w:rFonts w:ascii="Cambria Math" w:hAnsi="Cambria Math"/>
                  <w:lang w:eastAsia="zh-CN"/>
                </w:rPr>
                <m:t>m</m:t>
              </m:r>
            </m:oMath>
            <w:r>
              <w:t xml:space="preserve"> </w:t>
            </w:r>
            <w:r w:rsidRPr="00B916EC">
              <w:t xml:space="preserve">and </w:t>
            </w:r>
            <w:r>
              <w:t>is</w:t>
            </w:r>
            <w:r w:rsidRPr="00B916EC">
              <w:t xml:space="preserve"> updated from </w:t>
            </w:r>
            <w:r w:rsidRPr="00B916EC">
              <w:rPr>
                <w:lang w:eastAsia="zh-CN"/>
              </w:rPr>
              <w:t>PDCCH monitoring occasion</w:t>
            </w:r>
            <w:r w:rsidRPr="00B916EC">
              <w:t xml:space="preserve"> to </w:t>
            </w:r>
            <w:r w:rsidRPr="00B916EC">
              <w:rPr>
                <w:lang w:eastAsia="zh-CN"/>
              </w:rPr>
              <w:t>PDCCH monitoring occasion</w:t>
            </w:r>
            <w:r w:rsidRPr="00B916EC">
              <w:t xml:space="preserve">. </w:t>
            </w:r>
            <w:r w:rsidRPr="00047C0D">
              <w:t xml:space="preserve">If, for an active DL BWP of a serving cell, the UE is not provided </w:t>
            </w:r>
            <w:r w:rsidRPr="00047C0D">
              <w:rPr>
                <w:i/>
              </w:rPr>
              <w:t>CORESETPoolIndex</w:t>
            </w:r>
            <w:r w:rsidRPr="00047C0D">
              <w:t xml:space="preserve"> or is provided </w:t>
            </w:r>
            <w:r w:rsidRPr="00047C0D">
              <w:rPr>
                <w:i/>
              </w:rPr>
              <w:t>CORESETPoolIndex</w:t>
            </w:r>
            <w:r w:rsidRPr="00047C0D">
              <w:t xml:space="preserve"> with value 0 for one or more first CORESETs and is provided </w:t>
            </w:r>
            <w:r w:rsidRPr="00047C0D">
              <w:rPr>
                <w:i/>
              </w:rPr>
              <w:t>CORESETPoolIndex</w:t>
            </w:r>
            <w:r w:rsidRPr="00047C0D">
              <w:t xml:space="preserve"> with value 1 for one or more second CORESETs, and is provided </w:t>
            </w:r>
            <w:del w:id="57" w:author="Author">
              <w:r w:rsidRPr="00047C0D" w:rsidDel="003A1979">
                <w:rPr>
                  <w:i/>
                </w:rPr>
                <w:delText xml:space="preserve">ACKNACKFeedbackMode </w:delText>
              </w:r>
            </w:del>
            <w:ins w:id="58" w:author="Author">
              <w:r>
                <w:rPr>
                  <w:i/>
                </w:rPr>
                <w:t>ackNack</w:t>
              </w:r>
              <w:r w:rsidRPr="00047C0D">
                <w:rPr>
                  <w:i/>
                </w:rPr>
                <w:t>FeedbackMode</w:t>
              </w:r>
              <w:r w:rsidR="006360C7">
                <w:rPr>
                  <w:i/>
                  <w:iCs/>
                </w:rPr>
                <w:t>-r16</w:t>
              </w:r>
              <w:r w:rsidRPr="00047C0D">
                <w:rPr>
                  <w:i/>
                </w:rPr>
                <w:t xml:space="preserve"> </w:t>
              </w:r>
            </w:ins>
            <w:r w:rsidRPr="00047C0D">
              <w:rPr>
                <w:i/>
              </w:rPr>
              <w:t xml:space="preserve">= </w:t>
            </w:r>
            <w:del w:id="59" w:author="Author">
              <w:r w:rsidRPr="00047C0D" w:rsidDel="003A1979">
                <w:rPr>
                  <w:i/>
                </w:rPr>
                <w:delText>JointFeedback</w:delText>
              </w:r>
            </w:del>
            <w:ins w:id="60" w:author="Author">
              <w:r>
                <w:rPr>
                  <w:i/>
                </w:rPr>
                <w:t>joint</w:t>
              </w:r>
            </w:ins>
            <w:r w:rsidRPr="00047C0D">
              <w:t xml:space="preserve">, </w:t>
            </w:r>
            <w:r w:rsidRPr="00047C0D">
              <w:rPr>
                <w:shd w:val="clear" w:color="auto" w:fill="FFFFFF"/>
              </w:rPr>
              <w:t>the </w:t>
            </w:r>
            <w:r>
              <w:rPr>
                <w:shd w:val="clear" w:color="auto" w:fill="FFFFFF"/>
              </w:rPr>
              <w:t xml:space="preserve">total DAI value counts the </w:t>
            </w:r>
            <w:r w:rsidRPr="00047C0D">
              <w:rPr>
                <w:shd w:val="clear" w:color="auto" w:fill="FFFFFF"/>
              </w:rPr>
              <w:t>{serving cell, PDCCH monitoring occasion}-pair(s) for both the first CORESETs and the second CORESETs.</w:t>
            </w:r>
          </w:p>
          <w:bookmarkEnd w:id="35"/>
          <w:bookmarkEnd w:id="36"/>
          <w:bookmarkEnd w:id="37"/>
          <w:bookmarkEnd w:id="38"/>
          <w:bookmarkEnd w:id="39"/>
          <w:p w14:paraId="20B57AF6" w14:textId="77777777" w:rsidR="00F15D76" w:rsidRPr="00715E87" w:rsidRDefault="00F15D76" w:rsidP="00F15D76">
            <w:pPr>
              <w:jc w:val="center"/>
              <w:rPr>
                <w:rFonts w:ascii="SimSun" w:eastAsia="SimSun" w:hAnsi="SimSun" w:cs="SimSun"/>
                <w:szCs w:val="20"/>
                <w:lang w:eastAsia="zh-CN"/>
              </w:rPr>
            </w:pPr>
            <w:r w:rsidRPr="00715E87">
              <w:rPr>
                <w:rFonts w:eastAsia="SimSun"/>
                <w:color w:val="FF0000"/>
                <w:szCs w:val="20"/>
                <w:lang w:eastAsia="zh-CN"/>
              </w:rPr>
              <w:t>&lt; Unchanged parts are omitted &gt;</w:t>
            </w:r>
          </w:p>
          <w:p w14:paraId="2A828437" w14:textId="20D5900B" w:rsidR="00F15D76" w:rsidRDefault="00F15D76" w:rsidP="00F15D76">
            <w:pPr>
              <w:pStyle w:val="B1"/>
              <w:rPr>
                <w:iCs/>
                <w:lang w:val="en-US" w:eastAsia="zh-CN"/>
              </w:rPr>
            </w:pPr>
            <w:r>
              <w:t>-</w:t>
            </w:r>
            <w:r>
              <w:tab/>
              <w:t>if</w:t>
            </w:r>
            <w:r>
              <w:rPr>
                <w:lang w:val="en-US"/>
              </w:rPr>
              <w:t>,</w:t>
            </w:r>
            <w:r>
              <w:t xml:space="preserve"> for an active DL BWP of a serving cell, </w:t>
            </w:r>
            <w:r>
              <w:rPr>
                <w:lang w:eastAsia="zh-CN"/>
              </w:rPr>
              <w:t xml:space="preserve">the UE is not provided </w:t>
            </w:r>
            <w:r>
              <w:rPr>
                <w:i/>
                <w:lang w:eastAsia="zh-CN"/>
              </w:rPr>
              <w:t>CORESETPoolIndex</w:t>
            </w:r>
            <w:r>
              <w:rPr>
                <w:lang w:eastAsia="zh-CN"/>
              </w:rPr>
              <w:t xml:space="preserve"> or is provided </w:t>
            </w:r>
            <w:r>
              <w:rPr>
                <w:i/>
                <w:lang w:eastAsia="zh-CN"/>
              </w:rPr>
              <w:t>CORESETPoolIndex</w:t>
            </w:r>
            <w:r>
              <w:rPr>
                <w:lang w:eastAsia="zh-CN"/>
              </w:rPr>
              <w:t xml:space="preserve"> with value 0 for one or more first CORESETs and is provided </w:t>
            </w:r>
            <w:r>
              <w:rPr>
                <w:i/>
                <w:lang w:eastAsia="zh-CN"/>
              </w:rPr>
              <w:t>CORESETPoolIndex</w:t>
            </w:r>
            <w:r>
              <w:rPr>
                <w:lang w:eastAsia="zh-CN"/>
              </w:rPr>
              <w:t xml:space="preserve"> with value 1 for one or more second CORESETs, and is provided </w:t>
            </w:r>
            <w:del w:id="61" w:author="Author">
              <w:r w:rsidDel="003A1979">
                <w:rPr>
                  <w:i/>
                  <w:lang w:eastAsia="zh-CN"/>
                </w:rPr>
                <w:delText xml:space="preserve">ACKNACKFeedbackMode </w:delText>
              </w:r>
            </w:del>
            <w:ins w:id="62" w:author="Author">
              <w:r>
                <w:rPr>
                  <w:i/>
                  <w:lang w:eastAsia="zh-CN"/>
                </w:rPr>
                <w:t>ackNackFeedbackMode</w:t>
              </w:r>
              <w:r w:rsidR="006360C7">
                <w:rPr>
                  <w:i/>
                  <w:iCs/>
                  <w:lang w:val="en-US"/>
                </w:rPr>
                <w:t>-r16</w:t>
              </w:r>
              <w:r>
                <w:rPr>
                  <w:i/>
                  <w:lang w:eastAsia="zh-CN"/>
                </w:rPr>
                <w:t xml:space="preserve"> </w:t>
              </w:r>
            </w:ins>
            <w:r>
              <w:rPr>
                <w:i/>
                <w:lang w:eastAsia="zh-CN"/>
              </w:rPr>
              <w:t xml:space="preserve">= </w:t>
            </w:r>
            <w:del w:id="63" w:author="Author">
              <w:r w:rsidDel="003A1979">
                <w:rPr>
                  <w:i/>
                  <w:lang w:eastAsia="zh-CN"/>
                </w:rPr>
                <w:delText>JointFeedback</w:delText>
              </w:r>
            </w:del>
            <w:ins w:id="64" w:author="Author">
              <w:r>
                <w:rPr>
                  <w:i/>
                  <w:lang w:eastAsia="zh-CN"/>
                </w:rPr>
                <w:t>joint</w:t>
              </w:r>
            </w:ins>
            <w:r>
              <w:rPr>
                <w:i/>
                <w:lang w:eastAsia="zh-CN"/>
              </w:rPr>
              <w:t xml:space="preserve">, </w:t>
            </w:r>
            <w:r>
              <w:rPr>
                <w:iCs/>
                <w:lang w:eastAsia="zh-CN"/>
              </w:rPr>
              <w:t xml:space="preserve">the serving cell is counted two times where </w:t>
            </w:r>
            <w:r>
              <w:rPr>
                <w:iCs/>
                <w:lang w:val="en-US" w:eastAsia="zh-CN"/>
              </w:rPr>
              <w:t>the first time corresponds to the first CORESETs and the second time corresponds to the second CORESETs</w:t>
            </w:r>
          </w:p>
          <w:p w14:paraId="6C16E9BA" w14:textId="6F6DAE62" w:rsidR="00F15D76" w:rsidRDefault="00F15D76" w:rsidP="00F15D76">
            <w:pPr>
              <w:jc w:val="center"/>
              <w:rPr>
                <w:noProof/>
                <w:color w:val="FF0000"/>
                <w:sz w:val="24"/>
                <w:lang w:eastAsia="zh-CN"/>
              </w:rPr>
            </w:pPr>
            <w:r w:rsidRPr="00715E87">
              <w:rPr>
                <w:rFonts w:eastAsia="SimSun"/>
                <w:color w:val="FF0000"/>
                <w:szCs w:val="20"/>
                <w:lang w:eastAsia="zh-CN"/>
              </w:rPr>
              <w:t>&lt; Unchanged parts are omitted &gt;</w:t>
            </w:r>
          </w:p>
          <w:p w14:paraId="461163CE" w14:textId="77777777" w:rsidR="00F15D76" w:rsidRPr="00B916EC" w:rsidRDefault="00F15D76" w:rsidP="00F15D76">
            <w:pPr>
              <w:pStyle w:val="Heading2"/>
              <w:numPr>
                <w:ilvl w:val="0"/>
                <w:numId w:val="0"/>
              </w:numPr>
              <w:ind w:left="567" w:hanging="567"/>
              <w:outlineLvl w:val="1"/>
            </w:pPr>
            <w:bookmarkStart w:id="65" w:name="_Ref496994961"/>
            <w:bookmarkStart w:id="66" w:name="_Toc12021475"/>
            <w:bookmarkStart w:id="67" w:name="_Toc20311587"/>
            <w:bookmarkStart w:id="68" w:name="_Toc26719412"/>
            <w:bookmarkStart w:id="69" w:name="_Toc29894847"/>
            <w:bookmarkStart w:id="70" w:name="_Toc29899146"/>
            <w:bookmarkStart w:id="71" w:name="_Toc29899564"/>
            <w:bookmarkStart w:id="72" w:name="_Toc29917301"/>
            <w:bookmarkStart w:id="73" w:name="_Toc36498175"/>
            <w:bookmarkStart w:id="74" w:name="_Toc45699201"/>
            <w:r w:rsidRPr="00B916EC">
              <w:lastRenderedPageBreak/>
              <w:t>9.2</w:t>
            </w:r>
            <w:r w:rsidRPr="00B916EC">
              <w:rPr>
                <w:rFonts w:hint="eastAsia"/>
              </w:rPr>
              <w:tab/>
            </w:r>
            <w:r w:rsidRPr="00B916EC">
              <w:t>UCI reporting in physical uplink control channel</w:t>
            </w:r>
            <w:bookmarkEnd w:id="65"/>
            <w:bookmarkEnd w:id="66"/>
            <w:bookmarkEnd w:id="67"/>
            <w:bookmarkEnd w:id="68"/>
            <w:bookmarkEnd w:id="69"/>
            <w:bookmarkEnd w:id="70"/>
            <w:bookmarkEnd w:id="71"/>
            <w:bookmarkEnd w:id="72"/>
            <w:bookmarkEnd w:id="73"/>
            <w:bookmarkEnd w:id="74"/>
          </w:p>
          <w:p w14:paraId="242EAA95" w14:textId="77777777" w:rsidR="00F15D76" w:rsidRDefault="00F15D76" w:rsidP="00F15D76">
            <w:r w:rsidRPr="00B916EC">
              <w:t>UCI types reported in a PUCCH include HARQ-ACK</w:t>
            </w:r>
            <w:r>
              <w:t xml:space="preserve"> information</w:t>
            </w:r>
            <w:r w:rsidRPr="00B916EC">
              <w:t xml:space="preserve">, SR, </w:t>
            </w:r>
            <w:r>
              <w:t xml:space="preserve">LRR, </w:t>
            </w:r>
            <w:r w:rsidRPr="00B916EC">
              <w:t>and CSI. UCI bits include HARQ-ACK information bits, if any, SR information bit</w:t>
            </w:r>
            <w:r>
              <w:t>s</w:t>
            </w:r>
            <w:r w:rsidRPr="00B916EC">
              <w:t xml:space="preserve">, if any, </w:t>
            </w:r>
            <w:r>
              <w:t xml:space="preserve">LRR information bit, if any, </w:t>
            </w:r>
            <w:r w:rsidRPr="00B916EC">
              <w:t>and CSI bits, if any.</w:t>
            </w:r>
            <w:r>
              <w:t xml:space="preserve"> The HARQ-ACK information bits correspond to a HARQ-ACK codebook as described in Clause 9.1. For the remaining of this clause, any reference to SR is applicable for SR and/or for LRR.</w:t>
            </w:r>
          </w:p>
          <w:p w14:paraId="2D52DA51" w14:textId="77D06EE9" w:rsidR="00F15D76" w:rsidRDefault="00F15D76" w:rsidP="00F15D76">
            <w:r w:rsidRPr="00F548CF">
              <w:t>A UE may transmit one or two PUCCHs on a serving cell in different symbols within a slot. When the UE transmits two PUCCHs in a slot</w:t>
            </w:r>
            <w:r>
              <w:t xml:space="preserve"> and the UE is not provided </w:t>
            </w:r>
            <w:del w:id="75" w:author="Author">
              <w:r w:rsidRPr="00832E06" w:rsidDel="003A1979">
                <w:rPr>
                  <w:i/>
                  <w:iCs/>
                </w:rPr>
                <w:delText>ACKNACKFeedbackMode</w:delText>
              </w:r>
              <w:r w:rsidRPr="00B12642" w:rsidDel="003A1979">
                <w:delText xml:space="preserve"> </w:delText>
              </w:r>
            </w:del>
            <w:ins w:id="76" w:author="Author">
              <w:r>
                <w:rPr>
                  <w:i/>
                  <w:iCs/>
                </w:rPr>
                <w:t>ackNack</w:t>
              </w:r>
              <w:r w:rsidRPr="00832E06">
                <w:rPr>
                  <w:i/>
                  <w:iCs/>
                </w:rPr>
                <w:t>FeedbackMode</w:t>
              </w:r>
              <w:r w:rsidR="006360C7">
                <w:rPr>
                  <w:i/>
                  <w:iCs/>
                </w:rPr>
                <w:t>-r16</w:t>
              </w:r>
              <w:r w:rsidRPr="00B12642">
                <w:t xml:space="preserve"> </w:t>
              </w:r>
            </w:ins>
            <w:r w:rsidRPr="00B12642">
              <w:t xml:space="preserve">= </w:t>
            </w:r>
            <w:del w:id="77" w:author="Author">
              <w:r w:rsidDel="003A1979">
                <w:rPr>
                  <w:i/>
                  <w:iCs/>
                </w:rPr>
                <w:delText>Separate</w:delText>
              </w:r>
              <w:r w:rsidRPr="00B12642" w:rsidDel="003A1979">
                <w:rPr>
                  <w:i/>
                  <w:iCs/>
                </w:rPr>
                <w:delText>Feedback</w:delText>
              </w:r>
            </w:del>
            <w:ins w:id="78" w:author="Author">
              <w:r>
                <w:rPr>
                  <w:i/>
                  <w:iCs/>
                </w:rPr>
                <w:t>separate</w:t>
              </w:r>
            </w:ins>
            <w:r w:rsidRPr="00F548CF">
              <w:t>, at least one of the two PUCCHs uses PUCCH format 0 or PUCCH format 2.</w:t>
            </w:r>
          </w:p>
          <w:p w14:paraId="5E8E1424" w14:textId="123BCB7F" w:rsidR="00F15D76" w:rsidRPr="0090565D" w:rsidRDefault="00F15D76" w:rsidP="00F15D76">
            <w:r>
              <w:t xml:space="preserve">If a UE is </w:t>
            </w:r>
            <w:r w:rsidRPr="00832E06">
              <w:rPr>
                <w:lang w:eastAsia="ko-KR"/>
              </w:rPr>
              <w:t xml:space="preserve">provided </w:t>
            </w:r>
            <w:del w:id="79" w:author="Author">
              <w:r w:rsidRPr="00832E06" w:rsidDel="003A1979">
                <w:rPr>
                  <w:i/>
                  <w:iCs/>
                </w:rPr>
                <w:delText>ACKNACKFeedbackMode</w:delText>
              </w:r>
              <w:r w:rsidRPr="00B12642" w:rsidDel="003A1979">
                <w:delText xml:space="preserve"> </w:delText>
              </w:r>
            </w:del>
            <w:ins w:id="80" w:author="Author">
              <w:r>
                <w:rPr>
                  <w:i/>
                  <w:iCs/>
                </w:rPr>
                <w:t>ackNack</w:t>
              </w:r>
              <w:r w:rsidRPr="00832E06">
                <w:rPr>
                  <w:i/>
                  <w:iCs/>
                </w:rPr>
                <w:t>FeedbackMode</w:t>
              </w:r>
              <w:r w:rsidR="006360C7">
                <w:rPr>
                  <w:i/>
                  <w:iCs/>
                </w:rPr>
                <w:t>-r16</w:t>
              </w:r>
              <w:r w:rsidRPr="00B12642">
                <w:t xml:space="preserve"> </w:t>
              </w:r>
            </w:ins>
            <w:r w:rsidRPr="00B12642">
              <w:t xml:space="preserve">= </w:t>
            </w:r>
            <w:del w:id="81" w:author="Author">
              <w:r w:rsidDel="003A1979">
                <w:rPr>
                  <w:i/>
                  <w:iCs/>
                </w:rPr>
                <w:delText>Separate</w:delText>
              </w:r>
              <w:r w:rsidRPr="00B12642" w:rsidDel="003A1979">
                <w:rPr>
                  <w:i/>
                  <w:iCs/>
                </w:rPr>
                <w:delText>Feedback</w:delText>
              </w:r>
            </w:del>
            <w:ins w:id="82" w:author="Author">
              <w:r>
                <w:rPr>
                  <w:i/>
                  <w:iCs/>
                </w:rPr>
                <w:t>separate</w:t>
              </w:r>
            </w:ins>
            <w:r w:rsidRPr="00D3157D">
              <w:rPr>
                <w:iCs/>
              </w:rPr>
              <w:t xml:space="preserve">, the UE </w:t>
            </w:r>
            <w:r w:rsidRPr="00F548CF">
              <w:t xml:space="preserve">may transmit </w:t>
            </w:r>
            <w:r>
              <w:t>up to two</w:t>
            </w:r>
            <w:r w:rsidRPr="00F548CF">
              <w:t xml:space="preserve"> PUCCHs </w:t>
            </w:r>
            <w:r>
              <w:t xml:space="preserve">with HARQ-ACK information </w:t>
            </w:r>
            <w:r w:rsidRPr="00F548CF">
              <w:t>in different symbols within a slot.</w:t>
            </w:r>
          </w:p>
          <w:p w14:paraId="650430E2" w14:textId="77777777" w:rsidR="00F15D76" w:rsidRPr="00715E87" w:rsidRDefault="00F15D76" w:rsidP="00F15D76">
            <w:pPr>
              <w:jc w:val="center"/>
              <w:rPr>
                <w:rFonts w:ascii="SimSun" w:eastAsia="SimSun" w:hAnsi="SimSun" w:cs="SimSun"/>
                <w:szCs w:val="20"/>
                <w:lang w:eastAsia="zh-CN"/>
              </w:rPr>
            </w:pPr>
            <w:r w:rsidRPr="00715E87">
              <w:rPr>
                <w:rFonts w:eastAsia="SimSun"/>
                <w:color w:val="FF0000"/>
                <w:szCs w:val="20"/>
                <w:lang w:eastAsia="zh-CN"/>
              </w:rPr>
              <w:t>&lt; Unchanged parts are omitted &gt;</w:t>
            </w:r>
          </w:p>
          <w:p w14:paraId="348720D8" w14:textId="77777777" w:rsidR="00F15D76" w:rsidRPr="00B916EC" w:rsidRDefault="00F15D76" w:rsidP="00F15D76">
            <w:pPr>
              <w:pStyle w:val="Heading3"/>
              <w:numPr>
                <w:ilvl w:val="0"/>
                <w:numId w:val="0"/>
              </w:numPr>
              <w:ind w:left="1304" w:hanging="1304"/>
              <w:outlineLvl w:val="2"/>
            </w:pPr>
            <w:bookmarkStart w:id="83" w:name="_Toc45699204"/>
            <w:r w:rsidRPr="00B916EC">
              <w:t>9.2.3</w:t>
            </w:r>
            <w:r w:rsidRPr="00B916EC">
              <w:tab/>
              <w:t>UE procedure for reporting HARQ-ACK</w:t>
            </w:r>
            <w:bookmarkEnd w:id="83"/>
          </w:p>
          <w:bookmarkEnd w:id="40"/>
          <w:bookmarkEnd w:id="41"/>
          <w:bookmarkEnd w:id="42"/>
          <w:bookmarkEnd w:id="43"/>
          <w:bookmarkEnd w:id="44"/>
          <w:bookmarkEnd w:id="45"/>
          <w:bookmarkEnd w:id="46"/>
          <w:bookmarkEnd w:id="47"/>
          <w:p w14:paraId="3F03DE87" w14:textId="77777777" w:rsidR="00F15D76" w:rsidRDefault="00F15D76" w:rsidP="00F15D76">
            <w:pPr>
              <w:keepNext/>
              <w:keepLines/>
              <w:ind w:left="1134" w:hanging="1134"/>
              <w:jc w:val="center"/>
              <w:outlineLvl w:val="1"/>
              <w:rPr>
                <w:noProof/>
                <w:color w:val="FF0000"/>
                <w:sz w:val="24"/>
                <w:lang w:eastAsia="zh-CN"/>
              </w:rPr>
            </w:pPr>
            <w:r w:rsidRPr="00EE027F">
              <w:rPr>
                <w:noProof/>
                <w:color w:val="FF0000"/>
                <w:sz w:val="24"/>
                <w:lang w:eastAsia="zh-CN"/>
              </w:rPr>
              <w:t>*** Unchanged text is omitted ***</w:t>
            </w:r>
          </w:p>
          <w:p w14:paraId="127CB5A4" w14:textId="04F61EBE" w:rsidR="00F15D76" w:rsidRDefault="00F15D76" w:rsidP="00F15D76">
            <w:bookmarkStart w:id="84" w:name="_Toc12021467"/>
            <w:bookmarkStart w:id="85" w:name="_Toc20311579"/>
            <w:bookmarkStart w:id="86" w:name="_Toc26719404"/>
            <w:bookmarkStart w:id="87" w:name="_Toc29894837"/>
            <w:bookmarkStart w:id="88" w:name="_Toc29899136"/>
            <w:bookmarkStart w:id="89" w:name="_Toc29899554"/>
            <w:bookmarkStart w:id="90" w:name="_Toc29917291"/>
            <w:bookmarkStart w:id="91" w:name="_Toc36498165"/>
            <w:bookmarkStart w:id="92" w:name="_Hlk39220493"/>
            <w:bookmarkStart w:id="93" w:name="_Hlk39257977"/>
            <w:bookmarkStart w:id="94" w:name="_Ref498101660"/>
            <w:bookmarkStart w:id="95" w:name="_Toc12021476"/>
            <w:bookmarkStart w:id="96" w:name="_Toc20311588"/>
            <w:bookmarkStart w:id="97" w:name="_Toc26719413"/>
            <w:bookmarkStart w:id="98" w:name="_Toc29894848"/>
            <w:bookmarkStart w:id="99" w:name="_Toc29899147"/>
            <w:bookmarkStart w:id="100" w:name="_Toc29899565"/>
            <w:bookmarkStart w:id="101" w:name="_Toc29917302"/>
            <w:bookmarkStart w:id="102" w:name="_Toc36498176"/>
            <w:bookmarkStart w:id="103" w:name="_Toc12021477"/>
            <w:bookmarkStart w:id="104" w:name="_Toc20311589"/>
            <w:bookmarkStart w:id="105" w:name="_Toc26719414"/>
            <w:bookmarkStart w:id="106" w:name="_Toc29894849"/>
            <w:bookmarkStart w:id="107" w:name="_Toc29899148"/>
            <w:bookmarkStart w:id="108" w:name="_Toc29899566"/>
            <w:bookmarkStart w:id="109" w:name="_Toc29917303"/>
            <w:bookmarkStart w:id="110" w:name="_Toc36498177"/>
            <w:r w:rsidRPr="00B916EC">
              <w:t xml:space="preserve">For </w:t>
            </w:r>
            <w:r>
              <w:t xml:space="preserve">a PUCCH </w:t>
            </w:r>
            <w:r w:rsidRPr="00B916EC">
              <w:t xml:space="preserve">transmission </w:t>
            </w:r>
            <w:r>
              <w:t>with</w:t>
            </w:r>
            <w:r w:rsidRPr="00B916EC">
              <w:t xml:space="preserve"> HARQ-ACK information, </w:t>
            </w:r>
            <w:r>
              <w:t>a</w:t>
            </w:r>
            <w:r w:rsidRPr="00B916EC">
              <w:t xml:space="preserve"> UE determines a PUCCH resource after determining a set of PUCCH resources</w:t>
            </w:r>
            <w:r>
              <w:t xml:space="preserve"> for </w:t>
            </w:r>
            <w:r>
              <w:rPr>
                <w:noProof/>
                <w:position w:val="-10"/>
              </w:rPr>
              <w:drawing>
                <wp:inline distT="0" distB="0" distL="0" distR="0" wp14:anchorId="7C424983" wp14:editId="160B1509">
                  <wp:extent cx="287020" cy="201930"/>
                  <wp:effectExtent l="0" t="0" r="0" b="7620"/>
                  <wp:docPr id="1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7020" cy="201930"/>
                          </a:xfrm>
                          <a:prstGeom prst="rect">
                            <a:avLst/>
                          </a:prstGeom>
                          <a:noFill/>
                          <a:ln>
                            <a:noFill/>
                          </a:ln>
                        </pic:spPr>
                      </pic:pic>
                    </a:graphicData>
                  </a:graphic>
                </wp:inline>
              </w:drawing>
            </w:r>
            <w:r>
              <w:t xml:space="preserve"> HARQ-ACK information bits</w:t>
            </w:r>
            <w:r w:rsidRPr="00B916EC">
              <w:t xml:space="preserve">, as described in </w:t>
            </w:r>
            <w:r>
              <w:t>Clause 9.2.1</w:t>
            </w:r>
            <w:r w:rsidRPr="00B916EC">
              <w:t>. The PUCCH resource determination is based on a PUCCH resource indicator field [5, TS 38.212]</w:t>
            </w:r>
            <w:r>
              <w:t>, if present,</w:t>
            </w:r>
            <w:r w:rsidRPr="00B916EC">
              <w:t xml:space="preserve"> in a last DCI format</w:t>
            </w:r>
            <w:r>
              <w:t>, among the DCI formats that have a value of a PDSCH-to-HARQ_feedback timing indicator field</w:t>
            </w:r>
            <w:r w:rsidRPr="00EE027F">
              <w:t xml:space="preserve">, if present, or a value of </w:t>
            </w:r>
            <w:r w:rsidRPr="00EE027F">
              <w:rPr>
                <w:i/>
              </w:rPr>
              <w:t>dl-DataToUL-ACK</w:t>
            </w:r>
            <w:r>
              <w:t xml:space="preserve">, or a value of </w:t>
            </w:r>
            <w:r w:rsidRPr="00EE027F">
              <w:rPr>
                <w:i/>
              </w:rPr>
              <w:t>dl-DataToUL-ACK</w:t>
            </w:r>
            <w:r w:rsidRPr="00870605">
              <w:rPr>
                <w:i/>
              </w:rPr>
              <w:t>ForDCIFormat1_2</w:t>
            </w:r>
            <w:r w:rsidRPr="00EE027F">
              <w:t xml:space="preserve"> </w:t>
            </w:r>
            <w:r>
              <w:t>for DCI format 1_2, indicating a same slot for the PUCCH transmission,</w:t>
            </w:r>
            <w:r w:rsidRPr="00B916EC">
              <w:t xml:space="preserve"> that the UE detects and for which the UE transmits corresponding HARQ-ACK information in the PUCCH where</w:t>
            </w:r>
            <w:r>
              <w:t>, for PUCCH resource determination,</w:t>
            </w:r>
            <w:r w:rsidRPr="00B916EC">
              <w:t xml:space="preserve"> detected DCI formats are </w:t>
            </w:r>
            <w:r>
              <w:t xml:space="preserve">first </w:t>
            </w:r>
            <w:r w:rsidRPr="00B916EC">
              <w:t>indexed in a</w:t>
            </w:r>
            <w:r>
              <w:t>n</w:t>
            </w:r>
            <w:r w:rsidRPr="00B916EC">
              <w:t xml:space="preserve"> </w:t>
            </w:r>
            <w:r>
              <w:t>ascending</w:t>
            </w:r>
            <w:r w:rsidRPr="00B916EC">
              <w:t xml:space="preserve"> order across </w:t>
            </w:r>
            <w:r>
              <w:t xml:space="preserve">serving </w:t>
            </w:r>
            <w:r w:rsidRPr="00B916EC">
              <w:t xml:space="preserve">cells indexes </w:t>
            </w:r>
            <w:r>
              <w:t xml:space="preserve">for a same </w:t>
            </w:r>
            <w:r w:rsidRPr="00B916EC">
              <w:t xml:space="preserve">PDCCH monitoring occasion and </w:t>
            </w:r>
            <w:r>
              <w:t xml:space="preserve">are </w:t>
            </w:r>
            <w:r w:rsidRPr="00B916EC">
              <w:t>then</w:t>
            </w:r>
            <w:r w:rsidRPr="001D40E2">
              <w:t xml:space="preserve"> </w:t>
            </w:r>
            <w:r>
              <w:t>indexed in an ascending order</w:t>
            </w:r>
            <w:r w:rsidRPr="00B916EC">
              <w:t xml:space="preserve"> across PDCCH monitoring occasion indexes. </w:t>
            </w:r>
            <w:r>
              <w:t xml:space="preserve">For indexing DCI formats within a serving cell for a same </w:t>
            </w:r>
            <w:r w:rsidRPr="00B916EC">
              <w:t>PDCCH monitoring occasion</w:t>
            </w:r>
            <w:r>
              <w:t>, if</w:t>
            </w:r>
            <w:r w:rsidRPr="002017B5">
              <w:t xml:space="preserve"> the UE is </w:t>
            </w:r>
            <w:r>
              <w:t xml:space="preserve">not </w:t>
            </w:r>
            <w:r w:rsidRPr="002017B5">
              <w:t xml:space="preserve">provided </w:t>
            </w:r>
            <w:r w:rsidRPr="002017B5">
              <w:rPr>
                <w:i/>
                <w:iCs/>
              </w:rPr>
              <w:t>CORESETPoolIndex</w:t>
            </w:r>
            <w:r w:rsidRPr="002017B5">
              <w:t xml:space="preserve"> </w:t>
            </w:r>
            <w:r>
              <w:t xml:space="preserve">or is provided </w:t>
            </w:r>
            <w:r w:rsidRPr="002017B5">
              <w:rPr>
                <w:i/>
                <w:iCs/>
              </w:rPr>
              <w:t>CORESETPoolIndex</w:t>
            </w:r>
            <w:r w:rsidRPr="002017B5">
              <w:t xml:space="preserve"> with value 0 for </w:t>
            </w:r>
            <w:r>
              <w:t xml:space="preserve">one or more </w:t>
            </w:r>
            <w:r w:rsidRPr="002017B5">
              <w:t>first CORESETs</w:t>
            </w:r>
            <w:r>
              <w:t xml:space="preserve"> and is provided</w:t>
            </w:r>
            <w:r w:rsidRPr="00475942">
              <w:rPr>
                <w:i/>
                <w:iCs/>
              </w:rPr>
              <w:t xml:space="preserve"> </w:t>
            </w:r>
            <w:r w:rsidRPr="002017B5">
              <w:rPr>
                <w:i/>
                <w:iCs/>
              </w:rPr>
              <w:t>CORESETPoolIndex</w:t>
            </w:r>
            <w:r w:rsidRPr="002017B5">
              <w:t xml:space="preserve"> with value</w:t>
            </w:r>
            <w:r>
              <w:t xml:space="preserve"> 1 for one or more second CORESETs</w:t>
            </w:r>
            <w:r w:rsidRPr="002017B5">
              <w:t xml:space="preserve"> on an active DL BWP of a serving cell, and with </w:t>
            </w:r>
            <w:del w:id="111" w:author="Author">
              <w:r w:rsidRPr="002017B5" w:rsidDel="003A1979">
                <w:rPr>
                  <w:i/>
                  <w:iCs/>
                </w:rPr>
                <w:delText>ACKNACKFeedbackMode</w:delText>
              </w:r>
              <w:r w:rsidRPr="002017B5" w:rsidDel="003A1979">
                <w:delText xml:space="preserve"> </w:delText>
              </w:r>
            </w:del>
            <w:ins w:id="112" w:author="Author">
              <w:r>
                <w:rPr>
                  <w:i/>
                  <w:iCs/>
                </w:rPr>
                <w:t>ackNack</w:t>
              </w:r>
              <w:r w:rsidRPr="002017B5">
                <w:rPr>
                  <w:i/>
                  <w:iCs/>
                </w:rPr>
                <w:t>FeedbackMode</w:t>
              </w:r>
              <w:r w:rsidR="006360C7">
                <w:rPr>
                  <w:i/>
                  <w:iCs/>
                </w:rPr>
                <w:t>-r16</w:t>
              </w:r>
              <w:r w:rsidRPr="002017B5">
                <w:t xml:space="preserve"> </w:t>
              </w:r>
            </w:ins>
            <w:r w:rsidRPr="002017B5">
              <w:t xml:space="preserve">= </w:t>
            </w:r>
            <w:del w:id="113" w:author="Author">
              <w:r w:rsidRPr="002017B5" w:rsidDel="003A1979">
                <w:rPr>
                  <w:i/>
                  <w:iCs/>
                </w:rPr>
                <w:delText>JointFeedback</w:delText>
              </w:r>
              <w:r w:rsidDel="003A1979">
                <w:rPr>
                  <w:iCs/>
                </w:rPr>
                <w:delText xml:space="preserve"> </w:delText>
              </w:r>
            </w:del>
            <w:ins w:id="114" w:author="Author">
              <w:r>
                <w:rPr>
                  <w:i/>
                  <w:iCs/>
                </w:rPr>
                <w:t>joint</w:t>
              </w:r>
              <w:r>
                <w:rPr>
                  <w:iCs/>
                </w:rPr>
                <w:t xml:space="preserve"> </w:t>
              </w:r>
            </w:ins>
            <w:r>
              <w:rPr>
                <w:iCs/>
              </w:rPr>
              <w:t>for the active UL BWP</w:t>
            </w:r>
            <w:r w:rsidRPr="002017B5">
              <w:rPr>
                <w:iCs/>
              </w:rPr>
              <w:t xml:space="preserve">, detected DCI formats </w:t>
            </w:r>
            <w:r>
              <w:rPr>
                <w:iCs/>
              </w:rPr>
              <w:t xml:space="preserve">from PDCCH receptions in the first CORESETs are indexed prior to </w:t>
            </w:r>
            <w:r w:rsidRPr="002017B5">
              <w:rPr>
                <w:iCs/>
              </w:rPr>
              <w:t xml:space="preserve">detected DCI formats </w:t>
            </w:r>
            <w:r>
              <w:rPr>
                <w:iCs/>
              </w:rPr>
              <w:t>from PDCCH receptions in the second CORESETs</w:t>
            </w:r>
            <w:r w:rsidRPr="002017B5">
              <w:t>.</w:t>
            </w:r>
          </w:p>
          <w:p w14:paraId="4338E11A" w14:textId="77777777" w:rsidR="00F15D76" w:rsidRPr="00715E87" w:rsidRDefault="00F15D76" w:rsidP="00F15D76">
            <w:pPr>
              <w:jc w:val="center"/>
              <w:rPr>
                <w:rFonts w:ascii="SimSun" w:eastAsia="SimSun" w:hAnsi="SimSun" w:cs="SimSun"/>
                <w:szCs w:val="20"/>
                <w:lang w:eastAsia="zh-CN"/>
              </w:rPr>
            </w:pPr>
            <w:r w:rsidRPr="00715E87">
              <w:rPr>
                <w:rFonts w:eastAsia="SimSun"/>
                <w:color w:val="FF0000"/>
                <w:szCs w:val="20"/>
                <w:lang w:eastAsia="zh-CN"/>
              </w:rPr>
              <w:t>&lt; Unchanged parts are omitted &gt;</w:t>
            </w:r>
          </w:p>
          <w:p w14:paraId="21192DFA" w14:textId="77777777" w:rsidR="00F15D76" w:rsidRPr="00B916EC" w:rsidRDefault="00F15D76" w:rsidP="00F15D76">
            <w:pPr>
              <w:pStyle w:val="Heading3"/>
              <w:numPr>
                <w:ilvl w:val="0"/>
                <w:numId w:val="0"/>
              </w:numPr>
              <w:ind w:left="1304" w:hanging="1304"/>
              <w:outlineLvl w:val="2"/>
            </w:pPr>
            <w:bookmarkStart w:id="115" w:name="_Toc12021479"/>
            <w:bookmarkStart w:id="116" w:name="_Toc20311591"/>
            <w:bookmarkStart w:id="117" w:name="_Toc26719416"/>
            <w:bookmarkStart w:id="118" w:name="_Toc29894851"/>
            <w:bookmarkStart w:id="119" w:name="_Toc29899150"/>
            <w:bookmarkStart w:id="120" w:name="_Toc29899568"/>
            <w:bookmarkStart w:id="121" w:name="_Toc29917305"/>
            <w:bookmarkStart w:id="122" w:name="_Toc36498179"/>
            <w:bookmarkStart w:id="123" w:name="_Toc45699205"/>
            <w:r w:rsidRPr="00B916EC">
              <w:t>9.2.4</w:t>
            </w:r>
            <w:r w:rsidRPr="00B916EC">
              <w:tab/>
              <w:t>UE procedure for reporting SR</w:t>
            </w:r>
            <w:bookmarkEnd w:id="115"/>
            <w:bookmarkEnd w:id="116"/>
            <w:bookmarkEnd w:id="117"/>
            <w:bookmarkEnd w:id="118"/>
            <w:bookmarkEnd w:id="119"/>
            <w:bookmarkEnd w:id="120"/>
            <w:bookmarkEnd w:id="121"/>
            <w:bookmarkEnd w:id="122"/>
            <w:bookmarkEnd w:id="123"/>
          </w:p>
          <w:p w14:paraId="0182312E" w14:textId="62178ABF" w:rsidR="007D42AB" w:rsidRDefault="007D42AB" w:rsidP="007D42AB">
            <w:pPr>
              <w:rPr>
                <w:szCs w:val="20"/>
              </w:rPr>
            </w:pPr>
            <w:r>
              <w:rPr>
                <w:noProof/>
                <w:lang w:eastAsia="zh-CN"/>
              </w:rPr>
              <w:t xml:space="preserve">A UE can be configured by </w:t>
            </w:r>
            <w:r>
              <w:rPr>
                <w:i/>
                <w:noProof/>
                <w:lang w:eastAsia="zh-CN"/>
              </w:rPr>
              <w:t>SchedulingRequestResourceConfig</w:t>
            </w:r>
            <w:r>
              <w:rPr>
                <w:noProof/>
                <w:lang w:eastAsia="zh-CN"/>
              </w:rPr>
              <w:t xml:space="preserve"> a set of configurations for SR in a PUCCH transmission using either PUCCH format 0 or PUCCH format 1. A UE can be configured by </w:t>
            </w:r>
            <w:ins w:id="124" w:author="Author">
              <w:r w:rsidRPr="007D42AB">
                <w:rPr>
                  <w:i/>
                  <w:iCs/>
                </w:rPr>
                <w:t>schedulingRequestID-BFR-SCell-r16</w:t>
              </w:r>
              <w:r w:rsidRPr="002A02A7">
                <w:t xml:space="preserve">  </w:t>
              </w:r>
            </w:ins>
            <w:del w:id="125" w:author="Author">
              <w:r w:rsidDel="007D42AB">
                <w:rPr>
                  <w:i/>
                  <w:color w:val="000000"/>
                </w:rPr>
                <w:delText>schedulingRequestIDForBFR</w:delText>
              </w:r>
              <w:r w:rsidDel="007D42AB">
                <w:rPr>
                  <w:noProof/>
                  <w:lang w:eastAsia="zh-CN"/>
                </w:rPr>
                <w:delText xml:space="preserve"> </w:delText>
              </w:r>
            </w:del>
            <w:r>
              <w:rPr>
                <w:noProof/>
                <w:lang w:eastAsia="zh-CN"/>
              </w:rPr>
              <w:t xml:space="preserve">a configuration for LRR in a PUCCH transmission using either PUCCH format 0 or PUCCH format 1. The UE can be provided, by </w:t>
            </w:r>
            <w:r>
              <w:rPr>
                <w:i/>
                <w:iCs/>
              </w:rPr>
              <w:t>phy-PriorityIndex-r16</w:t>
            </w:r>
            <w:r>
              <w:rPr>
                <w:noProof/>
                <w:lang w:eastAsia="zh-CN"/>
              </w:rPr>
              <w:t xml:space="preserve"> in </w:t>
            </w:r>
            <w:r>
              <w:rPr>
                <w:i/>
                <w:noProof/>
                <w:lang w:eastAsia="zh-CN"/>
              </w:rPr>
              <w:t>SchedulingRequestResourceConfig</w:t>
            </w:r>
            <w:r>
              <w:rPr>
                <w:noProof/>
                <w:lang w:eastAsia="zh-CN"/>
              </w:rPr>
              <w:t>, a priority index 0 or a priority index 1 for the SR. If the UE is not provided a priority index for SR, the priority index is 0.</w:t>
            </w:r>
          </w:p>
          <w:p w14:paraId="7AA57046" w14:textId="3E92169C" w:rsidR="007D42AB" w:rsidRDefault="007D42AB" w:rsidP="007D42AB">
            <w:pPr>
              <w:rPr>
                <w:lang w:val="en-GB"/>
              </w:rPr>
            </w:pPr>
            <w:r>
              <w:rPr>
                <w:noProof/>
                <w:lang w:eastAsia="zh-CN"/>
              </w:rPr>
              <w:t xml:space="preserve">The UE is configured a PUCCH resource by </w:t>
            </w:r>
            <w:r>
              <w:rPr>
                <w:i/>
                <w:noProof/>
                <w:lang w:eastAsia="zh-CN"/>
              </w:rPr>
              <w:t>SchedulingRequestResourceId</w:t>
            </w:r>
            <w:r>
              <w:rPr>
                <w:noProof/>
                <w:lang w:eastAsia="zh-CN"/>
              </w:rPr>
              <w:t xml:space="preserve">, or by </w:t>
            </w:r>
            <w:ins w:id="126" w:author="Author">
              <w:r w:rsidRPr="007D42AB">
                <w:rPr>
                  <w:i/>
                  <w:iCs/>
                </w:rPr>
                <w:t>schedulingRequestID-BFR-SCell-r16</w:t>
              </w:r>
              <w:r w:rsidRPr="002A02A7">
                <w:t xml:space="preserve">  </w:t>
              </w:r>
            </w:ins>
            <w:del w:id="127" w:author="Author">
              <w:r w:rsidDel="007D42AB">
                <w:rPr>
                  <w:i/>
                  <w:color w:val="000000"/>
                </w:rPr>
                <w:delText>schedulingRequestIDForBFR</w:delText>
              </w:r>
            </w:del>
            <w:r>
              <w:rPr>
                <w:color w:val="000000"/>
              </w:rPr>
              <w:t>,</w:t>
            </w:r>
            <w:r>
              <w:rPr>
                <w:noProof/>
                <w:lang w:eastAsia="zh-CN"/>
              </w:rPr>
              <w:t xml:space="preserve"> providing a PUCCH format 0 resource or a PUCCH format 1 resource as described in Clause 9.2.1. The UE is also configured</w:t>
            </w:r>
            <w:r>
              <w:rPr>
                <w:lang w:eastAsia="zh-CN"/>
              </w:rPr>
              <w:t xml:space="preserve"> a periodicity </w:t>
            </w:r>
            <w:r>
              <w:rPr>
                <w:noProof/>
                <w:position w:val="-10"/>
              </w:rPr>
              <w:drawing>
                <wp:inline distT="0" distB="0" distL="0" distR="0" wp14:anchorId="2A753812" wp14:editId="5548DF09">
                  <wp:extent cx="641350" cy="184150"/>
                  <wp:effectExtent l="0" t="0" r="635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1350" cy="184150"/>
                          </a:xfrm>
                          <a:prstGeom prst="rect">
                            <a:avLst/>
                          </a:prstGeom>
                          <a:noFill/>
                          <a:ln>
                            <a:noFill/>
                          </a:ln>
                        </pic:spPr>
                      </pic:pic>
                    </a:graphicData>
                  </a:graphic>
                </wp:inline>
              </w:drawing>
            </w:r>
            <w:r>
              <w:t xml:space="preserve"> in symbols or slots </w:t>
            </w:r>
            <w:r>
              <w:rPr>
                <w:lang w:eastAsia="zh-CN"/>
              </w:rPr>
              <w:t xml:space="preserve">and an offset </w:t>
            </w:r>
            <w:r>
              <w:rPr>
                <w:noProof/>
                <w:position w:val="-10"/>
              </w:rPr>
              <w:drawing>
                <wp:inline distT="0" distB="0" distL="0" distR="0" wp14:anchorId="6DF4CA73" wp14:editId="2D89B2B6">
                  <wp:extent cx="45720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7200" cy="184150"/>
                          </a:xfrm>
                          <a:prstGeom prst="rect">
                            <a:avLst/>
                          </a:prstGeom>
                          <a:noFill/>
                          <a:ln>
                            <a:noFill/>
                          </a:ln>
                        </pic:spPr>
                      </pic:pic>
                    </a:graphicData>
                  </a:graphic>
                </wp:inline>
              </w:drawing>
            </w:r>
            <w:r>
              <w:t xml:space="preserve"> in slots by </w:t>
            </w:r>
            <w:r>
              <w:rPr>
                <w:i/>
              </w:rPr>
              <w:t>periodicityAndOffset</w:t>
            </w:r>
            <w:r>
              <w:rPr>
                <w:lang w:eastAsia="zh-CN"/>
              </w:rPr>
              <w:t xml:space="preserve"> </w:t>
            </w:r>
            <w:r>
              <w:t xml:space="preserve">for a PUCCH transmission conveying SR. If </w:t>
            </w:r>
            <w:r>
              <w:rPr>
                <w:noProof/>
                <w:position w:val="-10"/>
              </w:rPr>
              <w:drawing>
                <wp:inline distT="0" distB="0" distL="0" distR="0" wp14:anchorId="63079BA8" wp14:editId="7E5687B0">
                  <wp:extent cx="641350" cy="184150"/>
                  <wp:effectExtent l="0" t="0" r="635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1350" cy="184150"/>
                          </a:xfrm>
                          <a:prstGeom prst="rect">
                            <a:avLst/>
                          </a:prstGeom>
                          <a:noFill/>
                          <a:ln>
                            <a:noFill/>
                          </a:ln>
                        </pic:spPr>
                      </pic:pic>
                    </a:graphicData>
                  </a:graphic>
                </wp:inline>
              </w:drawing>
            </w:r>
            <w:r>
              <w:t xml:space="preserve"> is larger than one slot, the UE determines a SR transmission occasion in a PUCCH to be </w:t>
            </w:r>
            <w:r>
              <w:rPr>
                <w:rFonts w:eastAsia="Yu Mincho"/>
              </w:rPr>
              <w:t xml:space="preserve">in a slot with number </w:t>
            </w:r>
            <w:r>
              <w:rPr>
                <w:noProof/>
                <w:position w:val="-12"/>
              </w:rPr>
              <w:drawing>
                <wp:inline distT="0" distB="0" distL="0" distR="0" wp14:anchorId="35EB5BDE" wp14:editId="4DE153E7">
                  <wp:extent cx="273050" cy="259080"/>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3050" cy="259080"/>
                          </a:xfrm>
                          <a:prstGeom prst="rect">
                            <a:avLst/>
                          </a:prstGeom>
                          <a:noFill/>
                          <a:ln>
                            <a:noFill/>
                          </a:ln>
                        </pic:spPr>
                      </pic:pic>
                    </a:graphicData>
                  </a:graphic>
                </wp:inline>
              </w:drawing>
            </w:r>
            <w:r>
              <w:t xml:space="preserve"> [4, TS 38.211] in a frame with number </w:t>
            </w:r>
            <w:r>
              <w:rPr>
                <w:noProof/>
                <w:position w:val="-12"/>
              </w:rPr>
              <w:drawing>
                <wp:inline distT="0" distB="0" distL="0" distR="0" wp14:anchorId="21301357" wp14:editId="50049D94">
                  <wp:extent cx="184150" cy="238760"/>
                  <wp:effectExtent l="0" t="0" r="635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4150" cy="238760"/>
                          </a:xfrm>
                          <a:prstGeom prst="rect">
                            <a:avLst/>
                          </a:prstGeom>
                          <a:noFill/>
                          <a:ln>
                            <a:noFill/>
                          </a:ln>
                        </pic:spPr>
                      </pic:pic>
                    </a:graphicData>
                  </a:graphic>
                </wp:inline>
              </w:drawing>
            </w:r>
            <w:r>
              <w:t xml:space="preserve"> if </w:t>
            </w:r>
            <w:r>
              <w:rPr>
                <w:noProof/>
                <w:position w:val="-12"/>
              </w:rPr>
              <w:drawing>
                <wp:inline distT="0" distB="0" distL="0" distR="0" wp14:anchorId="4C62B337" wp14:editId="5B6E7A67">
                  <wp:extent cx="2736215" cy="245745"/>
                  <wp:effectExtent l="0" t="0" r="6985"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36215" cy="245745"/>
                          </a:xfrm>
                          <a:prstGeom prst="rect">
                            <a:avLst/>
                          </a:prstGeom>
                          <a:noFill/>
                          <a:ln>
                            <a:noFill/>
                          </a:ln>
                        </pic:spPr>
                      </pic:pic>
                    </a:graphicData>
                  </a:graphic>
                </wp:inline>
              </w:drawing>
            </w:r>
            <w:r>
              <w:t>.</w:t>
            </w:r>
          </w:p>
          <w:bookmarkEnd w:id="84"/>
          <w:bookmarkEnd w:id="85"/>
          <w:bookmarkEnd w:id="86"/>
          <w:bookmarkEnd w:id="87"/>
          <w:bookmarkEnd w:id="88"/>
          <w:bookmarkEnd w:id="89"/>
          <w:bookmarkEnd w:id="90"/>
          <w:bookmarkEnd w:id="91"/>
          <w:bookmarkEnd w:id="92"/>
          <w:p w14:paraId="010DD3A6" w14:textId="77777777" w:rsidR="00F60D14" w:rsidRPr="00715E87" w:rsidRDefault="00F60D14" w:rsidP="00F60D14">
            <w:pPr>
              <w:jc w:val="center"/>
              <w:rPr>
                <w:rFonts w:ascii="SimSun" w:eastAsia="SimSun" w:hAnsi="SimSun" w:cs="SimSun"/>
                <w:szCs w:val="20"/>
                <w:lang w:eastAsia="zh-CN"/>
              </w:rPr>
            </w:pPr>
            <w:r w:rsidRPr="00715E87">
              <w:rPr>
                <w:rFonts w:eastAsia="SimSun"/>
                <w:color w:val="FF0000"/>
                <w:szCs w:val="20"/>
                <w:lang w:eastAsia="zh-CN"/>
              </w:rPr>
              <w:t>&lt; Unchanged parts are omitted &gt;</w:t>
            </w:r>
          </w:p>
          <w:p w14:paraId="59965D81" w14:textId="77777777" w:rsidR="00F15D76" w:rsidRDefault="00F15D76" w:rsidP="00F15D76">
            <w:pPr>
              <w:pStyle w:val="Heading3"/>
              <w:outlineLvl w:val="2"/>
            </w:pPr>
            <w:r w:rsidRPr="00B916EC">
              <w:t>9.2.5</w:t>
            </w:r>
            <w:r w:rsidRPr="00B916EC">
              <w:tab/>
              <w:t>UE procedure for reporting multiple UCI types</w:t>
            </w:r>
          </w:p>
          <w:bookmarkEnd w:id="93"/>
          <w:p w14:paraId="7CF9575C" w14:textId="77777777" w:rsidR="00F60D14" w:rsidRPr="00715E87" w:rsidRDefault="00F60D14" w:rsidP="00F60D14">
            <w:pPr>
              <w:jc w:val="center"/>
              <w:rPr>
                <w:rFonts w:ascii="SimSun" w:eastAsia="SimSun" w:hAnsi="SimSun" w:cs="SimSun"/>
                <w:szCs w:val="20"/>
                <w:lang w:eastAsia="zh-CN"/>
              </w:rPr>
            </w:pPr>
            <w:r w:rsidRPr="00715E87">
              <w:rPr>
                <w:rFonts w:eastAsia="SimSun"/>
                <w:color w:val="FF0000"/>
                <w:szCs w:val="20"/>
                <w:lang w:eastAsia="zh-CN"/>
              </w:rPr>
              <w:t>&lt; Unchanged parts are omitted &gt;</w:t>
            </w:r>
          </w:p>
          <w:p w14:paraId="795626B5" w14:textId="77777777" w:rsidR="00F15D76" w:rsidRDefault="00F15D76" w:rsidP="00F15D76">
            <w:r>
              <w:t>A UE that</w:t>
            </w:r>
          </w:p>
          <w:p w14:paraId="7917DBD2" w14:textId="77777777" w:rsidR="00F15D76" w:rsidRPr="0062743C" w:rsidRDefault="00F15D76" w:rsidP="00F15D76">
            <w:pPr>
              <w:pStyle w:val="B1"/>
              <w:rPr>
                <w:rFonts w:cstheme="minorHAnsi"/>
              </w:rPr>
            </w:pPr>
            <w:r>
              <w:lastRenderedPageBreak/>
              <w:t>-</w:t>
            </w:r>
            <w:r>
              <w:tab/>
            </w:r>
            <w:r>
              <w:rPr>
                <w:lang w:eastAsia="ko-KR"/>
              </w:rPr>
              <w:t xml:space="preserve">is not </w:t>
            </w:r>
            <w:r w:rsidRPr="0062743C">
              <w:rPr>
                <w:lang w:eastAsia="ko-KR"/>
              </w:rPr>
              <w:t xml:space="preserve">provided </w:t>
            </w:r>
            <w:r w:rsidRPr="0062743C">
              <w:rPr>
                <w:rFonts w:cstheme="minorHAnsi"/>
                <w:i/>
              </w:rPr>
              <w:t>CORESETPoolIndex</w:t>
            </w:r>
            <w:r w:rsidRPr="0062743C">
              <w:rPr>
                <w:rFonts w:cstheme="minorHAnsi"/>
              </w:rPr>
              <w:t xml:space="preserve"> or is provided </w:t>
            </w:r>
            <w:r w:rsidRPr="0062743C">
              <w:rPr>
                <w:rFonts w:cstheme="minorHAnsi"/>
                <w:i/>
              </w:rPr>
              <w:t>CORESETPoolIndex</w:t>
            </w:r>
            <w:r w:rsidRPr="0062743C">
              <w:rPr>
                <w:rFonts w:cstheme="minorHAnsi"/>
              </w:rPr>
              <w:t xml:space="preserve"> with a value of 0 for first CORESETs on active DL BWPs of serving cells, and</w:t>
            </w:r>
          </w:p>
          <w:p w14:paraId="2359010D" w14:textId="77777777" w:rsidR="00F15D76" w:rsidRPr="0062743C" w:rsidRDefault="00F15D76" w:rsidP="00F15D76">
            <w:pPr>
              <w:pStyle w:val="B1"/>
              <w:rPr>
                <w:rFonts w:cstheme="minorHAnsi"/>
              </w:rPr>
            </w:pPr>
            <w:r w:rsidRPr="0062743C">
              <w:t>-</w:t>
            </w:r>
            <w:r w:rsidRPr="0062743C">
              <w:tab/>
            </w:r>
            <w:r w:rsidRPr="0062743C">
              <w:rPr>
                <w:lang w:eastAsia="ko-KR"/>
              </w:rPr>
              <w:t xml:space="preserve">is provided </w:t>
            </w:r>
            <w:r w:rsidRPr="0062743C">
              <w:rPr>
                <w:rFonts w:cstheme="minorHAnsi"/>
                <w:i/>
              </w:rPr>
              <w:t>CORESETPoolIndex</w:t>
            </w:r>
            <w:r w:rsidRPr="0062743C">
              <w:rPr>
                <w:rFonts w:cstheme="minorHAnsi"/>
              </w:rPr>
              <w:t xml:space="preserve"> with a value of 1 for second CORESETs on active DL BWPs of the serving cells, and</w:t>
            </w:r>
          </w:p>
          <w:p w14:paraId="288A09A5" w14:textId="29E6BF68" w:rsidR="00F15D76" w:rsidRDefault="00F15D76" w:rsidP="00F15D76">
            <w:pPr>
              <w:pStyle w:val="B1"/>
              <w:rPr>
                <w:rFonts w:cstheme="minorHAnsi"/>
              </w:rPr>
            </w:pPr>
            <w:r>
              <w:t>-</w:t>
            </w:r>
            <w:r>
              <w:tab/>
            </w:r>
            <w:r>
              <w:rPr>
                <w:lang w:eastAsia="ko-KR"/>
              </w:rPr>
              <w:t xml:space="preserve">is provided </w:t>
            </w:r>
            <w:del w:id="128" w:author="Author">
              <w:r w:rsidRPr="00B12642" w:rsidDel="003A1979">
                <w:rPr>
                  <w:i/>
                  <w:iCs/>
                </w:rPr>
                <w:delText>ACKNACKFeedbackMode</w:delText>
              </w:r>
              <w:r w:rsidRPr="00B12642" w:rsidDel="003A1979">
                <w:delText xml:space="preserve"> </w:delText>
              </w:r>
            </w:del>
            <w:ins w:id="129" w:author="Author">
              <w:r>
                <w:rPr>
                  <w:i/>
                  <w:iCs/>
                </w:rPr>
                <w:t>ackNack</w:t>
              </w:r>
              <w:r w:rsidRPr="00B12642">
                <w:rPr>
                  <w:i/>
                  <w:iCs/>
                </w:rPr>
                <w:t>FeedbackMode</w:t>
              </w:r>
              <w:r w:rsidR="006360C7">
                <w:rPr>
                  <w:i/>
                  <w:iCs/>
                  <w:lang w:val="en-US"/>
                </w:rPr>
                <w:t>-r16</w:t>
              </w:r>
              <w:r w:rsidRPr="00B12642">
                <w:t xml:space="preserve"> </w:t>
              </w:r>
            </w:ins>
            <w:r w:rsidRPr="00B12642">
              <w:t xml:space="preserve">= </w:t>
            </w:r>
            <w:del w:id="130" w:author="Author">
              <w:r w:rsidDel="003A1979">
                <w:rPr>
                  <w:i/>
                  <w:iCs/>
                </w:rPr>
                <w:delText>Separate</w:delText>
              </w:r>
              <w:r w:rsidRPr="00B12642" w:rsidDel="003A1979">
                <w:rPr>
                  <w:i/>
                  <w:iCs/>
                </w:rPr>
                <w:delText>Feedback</w:delText>
              </w:r>
            </w:del>
            <w:ins w:id="131" w:author="Author">
              <w:r>
                <w:rPr>
                  <w:i/>
                  <w:iCs/>
                </w:rPr>
                <w:t>separate</w:t>
              </w:r>
            </w:ins>
          </w:p>
          <w:bookmarkEnd w:id="48"/>
          <w:bookmarkEnd w:id="49"/>
          <w:bookmarkEnd w:id="50"/>
          <w:bookmarkEnd w:id="51"/>
          <w:bookmarkEnd w:id="52"/>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14:paraId="3AE11BE4" w14:textId="0AD4A14A" w:rsidR="00F15D76" w:rsidRPr="00F15D76" w:rsidRDefault="00F15D76" w:rsidP="00F15D76">
            <w:pPr>
              <w:pStyle w:val="3GPPText"/>
            </w:pPr>
          </w:p>
        </w:tc>
      </w:tr>
    </w:tbl>
    <w:p w14:paraId="00923D11" w14:textId="77777777" w:rsidR="00F15D76" w:rsidRPr="000178DA" w:rsidRDefault="00F15D76" w:rsidP="00F15D76">
      <w:pPr>
        <w:pStyle w:val="000proposals"/>
        <w:ind w:left="720"/>
        <w:rPr>
          <w:lang w:val="en-GB"/>
        </w:rPr>
      </w:pPr>
    </w:p>
    <w:p w14:paraId="6058ABF9" w14:textId="2219BB60" w:rsidR="00264379" w:rsidRDefault="00264379" w:rsidP="0099397E">
      <w:pPr>
        <w:pStyle w:val="000proposals"/>
        <w:numPr>
          <w:ilvl w:val="0"/>
          <w:numId w:val="23"/>
        </w:numPr>
        <w:rPr>
          <w:lang w:val="en-GB"/>
        </w:rPr>
      </w:pPr>
      <w:r>
        <w:rPr>
          <w:lang w:val="en-GB"/>
        </w:rPr>
        <w:t>TP for TS 38.214</w:t>
      </w:r>
    </w:p>
    <w:tbl>
      <w:tblPr>
        <w:tblStyle w:val="TableGrid"/>
        <w:tblW w:w="0" w:type="auto"/>
        <w:tblLook w:val="04A0" w:firstRow="1" w:lastRow="0" w:firstColumn="1" w:lastColumn="0" w:noHBand="0" w:noVBand="1"/>
      </w:tblPr>
      <w:tblGrid>
        <w:gridCol w:w="9062"/>
      </w:tblGrid>
      <w:tr w:rsidR="009B1F3D" w14:paraId="3EAB8B4D" w14:textId="77777777" w:rsidTr="00666F1E">
        <w:tc>
          <w:tcPr>
            <w:tcW w:w="9350" w:type="dxa"/>
          </w:tcPr>
          <w:p w14:paraId="4D0E6017" w14:textId="77777777" w:rsidR="009B1F3D" w:rsidRPr="00497F43" w:rsidRDefault="009B1F3D" w:rsidP="00666F1E">
            <w:pPr>
              <w:rPr>
                <w:b/>
                <w:sz w:val="32"/>
                <w:szCs w:val="20"/>
              </w:rPr>
            </w:pPr>
            <w:r w:rsidRPr="00497F43">
              <w:rPr>
                <w:b/>
              </w:rPr>
              <w:t>5.1</w:t>
            </w:r>
            <w:r w:rsidRPr="00497F43">
              <w:rPr>
                <w:b/>
              </w:rPr>
              <w:tab/>
              <w:t>UE procedure for receiving the physical downlink shared channel</w:t>
            </w:r>
          </w:p>
          <w:p w14:paraId="3B89266D" w14:textId="77777777" w:rsidR="009B1F3D" w:rsidRDefault="009B1F3D" w:rsidP="00666F1E">
            <w:pPr>
              <w:jc w:val="center"/>
              <w:rPr>
                <w:rFonts w:eastAsia="SimSun"/>
                <w:color w:val="FF0000"/>
                <w:szCs w:val="20"/>
                <w:lang w:eastAsia="zh-CN"/>
              </w:rPr>
            </w:pPr>
            <w:r w:rsidRPr="00715E87">
              <w:rPr>
                <w:rFonts w:eastAsia="SimSun"/>
                <w:color w:val="FF0000"/>
                <w:szCs w:val="20"/>
                <w:lang w:eastAsia="zh-CN"/>
              </w:rPr>
              <w:t>&lt; Unchanged parts are omitted &gt;</w:t>
            </w:r>
          </w:p>
          <w:p w14:paraId="1793F5CC" w14:textId="77777777" w:rsidR="009B1F3D" w:rsidRPr="004B3323" w:rsidRDefault="009B1F3D" w:rsidP="00666F1E">
            <w:pPr>
              <w:rPr>
                <w:color w:val="000000"/>
              </w:rPr>
            </w:pPr>
            <w:r w:rsidRPr="004B3323">
              <w:rPr>
                <w:color w:val="000000"/>
                <w:kern w:val="2"/>
                <w:lang w:eastAsia="zh-CN"/>
              </w:rPr>
              <w:t xml:space="preserve">When a UE </w:t>
            </w:r>
            <w:r>
              <w:rPr>
                <w:color w:val="000000"/>
                <w:kern w:val="2"/>
                <w:lang w:eastAsia="zh-CN"/>
              </w:rPr>
              <w:t xml:space="preserve">is </w:t>
            </w:r>
            <w:r w:rsidRPr="004B3323">
              <w:rPr>
                <w:color w:val="000000"/>
                <w:kern w:val="2"/>
                <w:lang w:eastAsia="zh-CN"/>
              </w:rPr>
              <w:t xml:space="preserve">configured </w:t>
            </w:r>
            <w:r>
              <w:rPr>
                <w:color w:val="000000"/>
                <w:kern w:val="2"/>
                <w:lang w:eastAsia="zh-CN"/>
              </w:rPr>
              <w:t>by higher layer parameter</w:t>
            </w:r>
            <w:r w:rsidRPr="004B3323">
              <w:rPr>
                <w:color w:val="000000"/>
                <w:kern w:val="2"/>
                <w:lang w:eastAsia="zh-CN"/>
              </w:rPr>
              <w:t xml:space="preserve"> </w:t>
            </w:r>
            <w:del w:id="132" w:author="Author">
              <w:r w:rsidRPr="002741CB" w:rsidDel="006B4C00">
                <w:rPr>
                  <w:i/>
                  <w:color w:val="000000"/>
                  <w:kern w:val="2"/>
                  <w:lang w:eastAsia="zh-CN"/>
                </w:rPr>
                <w:delText>RepSchemeEnabler</w:delText>
              </w:r>
            </w:del>
            <w:ins w:id="133" w:author="Author">
              <w:r>
                <w:rPr>
                  <w:i/>
                  <w:color w:val="000000"/>
                  <w:kern w:val="2"/>
                  <w:lang w:eastAsia="zh-CN"/>
                </w:rPr>
                <w:t>RepetitionScheme-r16</w:t>
              </w:r>
            </w:ins>
            <w:r>
              <w:rPr>
                <w:color w:val="000000"/>
                <w:kern w:val="2"/>
                <w:lang w:eastAsia="zh-CN"/>
              </w:rPr>
              <w:t xml:space="preserve"> set to one of '</w:t>
            </w:r>
            <w:r w:rsidRPr="004B3323">
              <w:rPr>
                <w:i/>
                <w:color w:val="000000"/>
                <w:kern w:val="2"/>
                <w:lang w:eastAsia="zh-CN"/>
              </w:rPr>
              <w:t>FDMSchemeA</w:t>
            </w:r>
            <w:r>
              <w:rPr>
                <w:i/>
                <w:color w:val="000000"/>
                <w:kern w:val="2"/>
                <w:lang w:eastAsia="zh-CN"/>
              </w:rPr>
              <w:t>'</w:t>
            </w:r>
            <w:r>
              <w:rPr>
                <w:color w:val="000000"/>
                <w:kern w:val="2"/>
                <w:lang w:eastAsia="zh-CN"/>
              </w:rPr>
              <w:t>,</w:t>
            </w:r>
            <w:r w:rsidRPr="004B3323">
              <w:rPr>
                <w:color w:val="000000"/>
                <w:kern w:val="2"/>
                <w:lang w:eastAsia="zh-CN"/>
              </w:rPr>
              <w:t xml:space="preserve"> </w:t>
            </w:r>
            <w:r>
              <w:rPr>
                <w:color w:val="000000"/>
                <w:kern w:val="2"/>
                <w:lang w:eastAsia="zh-CN"/>
              </w:rPr>
              <w:t>'</w:t>
            </w:r>
            <w:r w:rsidRPr="004B3323">
              <w:rPr>
                <w:i/>
                <w:color w:val="000000"/>
                <w:kern w:val="2"/>
                <w:lang w:eastAsia="zh-CN"/>
              </w:rPr>
              <w:t>FDMSchemeB</w:t>
            </w:r>
            <w:r>
              <w:rPr>
                <w:i/>
                <w:color w:val="000000"/>
                <w:kern w:val="2"/>
                <w:lang w:eastAsia="zh-CN"/>
              </w:rPr>
              <w:t>'</w:t>
            </w:r>
            <w:r>
              <w:rPr>
                <w:color w:val="000000"/>
                <w:kern w:val="2"/>
                <w:lang w:eastAsia="zh-CN"/>
              </w:rPr>
              <w:t>,</w:t>
            </w:r>
            <w:r w:rsidRPr="004B3323">
              <w:rPr>
                <w:color w:val="000000"/>
                <w:kern w:val="2"/>
                <w:lang w:eastAsia="zh-CN"/>
              </w:rPr>
              <w:t xml:space="preserve"> </w:t>
            </w:r>
            <w:r>
              <w:rPr>
                <w:color w:val="000000"/>
                <w:kern w:val="2"/>
                <w:lang w:eastAsia="zh-CN"/>
              </w:rPr>
              <w:t>'</w:t>
            </w:r>
            <w:r w:rsidRPr="004B3323">
              <w:rPr>
                <w:i/>
                <w:color w:val="000000"/>
                <w:kern w:val="2"/>
                <w:lang w:eastAsia="zh-CN"/>
              </w:rPr>
              <w:t>TDMSchemeA</w:t>
            </w:r>
            <w:r>
              <w:rPr>
                <w:i/>
                <w:color w:val="000000"/>
                <w:kern w:val="2"/>
                <w:lang w:eastAsia="zh-CN"/>
              </w:rPr>
              <w:t>'</w:t>
            </w:r>
            <w:r w:rsidRPr="004B3323">
              <w:rPr>
                <w:color w:val="000000"/>
                <w:kern w:val="2"/>
                <w:lang w:eastAsia="zh-CN"/>
              </w:rPr>
              <w:t xml:space="preserve">, </w:t>
            </w:r>
            <w:r>
              <w:rPr>
                <w:color w:val="000000"/>
                <w:kern w:val="2"/>
                <w:lang w:eastAsia="zh-CN"/>
              </w:rPr>
              <w:t>if the UE is</w:t>
            </w:r>
            <w:r w:rsidRPr="004B3323">
              <w:t xml:space="preserve"> indicated with two TCI states in a </w:t>
            </w:r>
            <w:r w:rsidRPr="004B3323">
              <w:rPr>
                <w:color w:val="000000"/>
              </w:rPr>
              <w:t xml:space="preserve">codepoint of the DCI field </w:t>
            </w:r>
            <w:r>
              <w:rPr>
                <w:i/>
                <w:color w:val="000000"/>
              </w:rPr>
              <w:t>'</w:t>
            </w:r>
            <w:r w:rsidRPr="004B3323">
              <w:rPr>
                <w:i/>
                <w:color w:val="000000"/>
              </w:rPr>
              <w:t>Transmission Configuration Indication</w:t>
            </w:r>
            <w:r>
              <w:rPr>
                <w:i/>
                <w:color w:val="000000"/>
              </w:rPr>
              <w:t>'</w:t>
            </w:r>
            <w:r>
              <w:rPr>
                <w:color w:val="000000"/>
              </w:rPr>
              <w:t xml:space="preserve"> and DM-RS port(s) within one CDM group in the DCI field "</w:t>
            </w:r>
            <w:r w:rsidRPr="00D41A46">
              <w:rPr>
                <w:i/>
                <w:color w:val="000000"/>
              </w:rPr>
              <w:t>Antenna</w:t>
            </w:r>
            <w:r>
              <w:rPr>
                <w:i/>
                <w:color w:val="000000"/>
              </w:rPr>
              <w:t xml:space="preserve"> </w:t>
            </w:r>
            <w:r w:rsidRPr="00D41A46">
              <w:rPr>
                <w:i/>
                <w:color w:val="000000"/>
              </w:rPr>
              <w:t>Port(s)</w:t>
            </w:r>
            <w:r>
              <w:rPr>
                <w:i/>
                <w:color w:val="000000"/>
              </w:rPr>
              <w:t>"</w:t>
            </w:r>
            <w:r>
              <w:rPr>
                <w:color w:val="000000"/>
              </w:rPr>
              <w:t>.</w:t>
            </w:r>
          </w:p>
          <w:p w14:paraId="2249508D" w14:textId="77777777" w:rsidR="009B1F3D" w:rsidRPr="004B3323" w:rsidRDefault="009B1F3D" w:rsidP="00666F1E">
            <w:pPr>
              <w:pStyle w:val="B1"/>
            </w:pPr>
            <w:r>
              <w:t>-</w:t>
            </w:r>
            <w:r>
              <w:tab/>
            </w:r>
            <w:r w:rsidRPr="004B3323">
              <w:t xml:space="preserve">When two TCI states are indicated in a DCI and the UE is </w:t>
            </w:r>
            <w:r>
              <w:t>set</w:t>
            </w:r>
            <w:r w:rsidRPr="004B3323">
              <w:t xml:space="preserve"> to </w:t>
            </w:r>
            <w:r>
              <w:t>'</w:t>
            </w:r>
            <w:r w:rsidRPr="004B3323">
              <w:rPr>
                <w:i/>
              </w:rPr>
              <w:t>FDMSchemeA</w:t>
            </w:r>
            <w:r>
              <w:rPr>
                <w:i/>
              </w:rPr>
              <w:t>'</w:t>
            </w:r>
            <w:r w:rsidRPr="004B3323">
              <w:rPr>
                <w:i/>
              </w:rPr>
              <w:t xml:space="preserve">, </w:t>
            </w:r>
            <w:r w:rsidRPr="004B3323">
              <w:t xml:space="preserve">the UE shall receive a single PDSCH transmission occasion of the TB with each TCI state associated to a non-overlapping frequency domain resource allocation </w:t>
            </w:r>
            <w:r>
              <w:t>as</w:t>
            </w:r>
            <w:r w:rsidRPr="004B3323">
              <w:t xml:space="preserve"> de</w:t>
            </w:r>
            <w:r>
              <w:t>scribed</w:t>
            </w:r>
            <w:r w:rsidRPr="004B3323">
              <w:t xml:space="preserve"> in </w:t>
            </w:r>
            <w:r>
              <w:t>Clause</w:t>
            </w:r>
            <w:r w:rsidRPr="004B3323">
              <w:t xml:space="preserve"> 5.1.2.3. </w:t>
            </w:r>
          </w:p>
          <w:p w14:paraId="71A408F6" w14:textId="77777777" w:rsidR="009B1F3D" w:rsidRDefault="009B1F3D" w:rsidP="00666F1E">
            <w:pPr>
              <w:jc w:val="center"/>
              <w:rPr>
                <w:rFonts w:eastAsia="SimSun"/>
                <w:color w:val="FF0000"/>
                <w:szCs w:val="20"/>
                <w:lang w:eastAsia="zh-CN"/>
              </w:rPr>
            </w:pPr>
            <w:r w:rsidRPr="00715E87">
              <w:rPr>
                <w:rFonts w:eastAsia="SimSun"/>
                <w:color w:val="FF0000"/>
                <w:szCs w:val="20"/>
                <w:lang w:eastAsia="zh-CN"/>
              </w:rPr>
              <w:t>&lt; Unchanged parts are omitted &gt;</w:t>
            </w:r>
          </w:p>
          <w:p w14:paraId="3CF8BA1B" w14:textId="77777777" w:rsidR="009B1F3D" w:rsidRDefault="009B1F3D" w:rsidP="00666F1E">
            <w:pPr>
              <w:rPr>
                <w:color w:val="000000"/>
                <w:szCs w:val="20"/>
              </w:rPr>
            </w:pPr>
            <w:r>
              <w:rPr>
                <w:color w:val="000000"/>
                <w:kern w:val="2"/>
                <w:lang w:eastAsia="zh-CN"/>
              </w:rPr>
              <w:t xml:space="preserve">When a UE is </w:t>
            </w:r>
            <w:r>
              <w:rPr>
                <w:color w:val="000000"/>
              </w:rPr>
              <w:t xml:space="preserve">configured by the higher layer parameter </w:t>
            </w:r>
            <w:r>
              <w:rPr>
                <w:i/>
                <w:color w:val="000000"/>
              </w:rPr>
              <w:t>PDSCH-config</w:t>
            </w:r>
            <w:r>
              <w:rPr>
                <w:color w:val="000000"/>
              </w:rPr>
              <w:t xml:space="preserve"> that indicates at least one entry in </w:t>
            </w:r>
            <w:ins w:id="134" w:author="Author">
              <w:r w:rsidRPr="0013234E">
                <w:rPr>
                  <w:i/>
                </w:rPr>
                <w:t>pdsch-TimeDomainAllocationList-r16</w:t>
              </w:r>
              <w:r>
                <w:rPr>
                  <w:rFonts w:eastAsia="SimSun"/>
                  <w:i/>
                  <w:iCs/>
                  <w:szCs w:val="20"/>
                  <w:lang w:val="en-GB" w:eastAsia="zh-CN"/>
                </w:rPr>
                <w:t xml:space="preserve"> </w:t>
              </w:r>
              <w:r w:rsidRPr="0013234E">
                <w:rPr>
                  <w:rFonts w:eastAsia="SimSun"/>
                  <w:iCs/>
                  <w:szCs w:val="20"/>
                  <w:lang w:val="en-GB" w:eastAsia="zh-CN"/>
                </w:rPr>
                <w:t>or</w:t>
              </w:r>
              <w:r w:rsidRPr="0013234E">
                <w:rPr>
                  <w:rFonts w:eastAsia="SimSun"/>
                  <w:i/>
                  <w:iCs/>
                  <w:szCs w:val="20"/>
                  <w:lang w:val="en-GB" w:eastAsia="zh-CN"/>
                </w:rPr>
                <w:t xml:space="preserve"> </w:t>
              </w:r>
              <w:r w:rsidRPr="0013234E">
                <w:rPr>
                  <w:i/>
                </w:rPr>
                <w:t>pdsch-TimeDomainAllocationListForDCI-Format1-2-r1</w:t>
              </w:r>
              <w:r>
                <w:rPr>
                  <w:i/>
                </w:rPr>
                <w:t xml:space="preserve">6 </w:t>
              </w:r>
            </w:ins>
            <w:del w:id="135" w:author="Author">
              <w:r w:rsidDel="008439EA">
                <w:rPr>
                  <w:i/>
                  <w:iCs/>
                </w:rPr>
                <w:delText xml:space="preserve">pdsch-TimeDomainAllocationList </w:delText>
              </w:r>
            </w:del>
            <w:r>
              <w:rPr>
                <w:iCs/>
              </w:rPr>
              <w:t>containing</w:t>
            </w:r>
            <w:r>
              <w:rPr>
                <w:i/>
                <w:iCs/>
              </w:rPr>
              <w:t xml:space="preserve"> </w:t>
            </w:r>
            <w:ins w:id="136" w:author="Author">
              <w:r w:rsidRPr="0013234E">
                <w:rPr>
                  <w:i/>
                </w:rPr>
                <w:t>repetitionNumber-r16</w:t>
              </w:r>
            </w:ins>
            <w:del w:id="137" w:author="Author">
              <w:r w:rsidDel="00C22307">
                <w:rPr>
                  <w:rFonts w:cstheme="minorHAnsi"/>
                  <w:i/>
                  <w:color w:val="000000"/>
                  <w:lang w:eastAsia="zh-CN"/>
                </w:rPr>
                <w:delText>RepNumR16</w:delText>
              </w:r>
            </w:del>
            <w:r>
              <w:rPr>
                <w:color w:val="000000"/>
              </w:rPr>
              <w:t xml:space="preserve"> in </w:t>
            </w:r>
            <w:r>
              <w:rPr>
                <w:i/>
                <w:color w:val="000000"/>
              </w:rPr>
              <w:t>PDSCH-TimeDomainResourceAllocatio</w:t>
            </w:r>
            <w:r>
              <w:rPr>
                <w:color w:val="000000"/>
              </w:rPr>
              <w:t xml:space="preserve">n, </w:t>
            </w:r>
            <w:r>
              <w:rPr>
                <w:color w:val="000000"/>
                <w:kern w:val="2"/>
                <w:lang w:eastAsia="zh-CN"/>
              </w:rPr>
              <w:t>the</w:t>
            </w:r>
            <w:r>
              <w:t xml:space="preserve"> UE may expect to be indicated with one or two TCI states in a </w:t>
            </w:r>
            <w:r>
              <w:rPr>
                <w:color w:val="000000"/>
              </w:rPr>
              <w:t xml:space="preserve">codepoint of the DCI field </w:t>
            </w:r>
            <w:r>
              <w:rPr>
                <w:i/>
                <w:color w:val="000000"/>
              </w:rPr>
              <w:t>'Transmission Configuration Indication'</w:t>
            </w:r>
            <w:r>
              <w:rPr>
                <w:color w:val="000000"/>
              </w:rPr>
              <w:t xml:space="preserve"> together with the DCI field "</w:t>
            </w:r>
            <w:r>
              <w:rPr>
                <w:i/>
              </w:rPr>
              <w:t>Time domain resource assignment</w:t>
            </w:r>
            <w:r>
              <w:t>'</w:t>
            </w:r>
            <w:r>
              <w:rPr>
                <w:color w:val="000000"/>
              </w:rPr>
              <w:t xml:space="preserve"> indicating an entry in</w:t>
            </w:r>
            <w:del w:id="138" w:author="Author">
              <w:r w:rsidDel="00C22307">
                <w:rPr>
                  <w:color w:val="000000"/>
                </w:rPr>
                <w:delText xml:space="preserve"> </w:delText>
              </w:r>
              <w:r w:rsidDel="00C22307">
                <w:rPr>
                  <w:i/>
                  <w:iCs/>
                </w:rPr>
                <w:delText>pdsch-TimeDomainAllocationList</w:delText>
              </w:r>
            </w:del>
            <w:r>
              <w:rPr>
                <w:i/>
                <w:iCs/>
              </w:rPr>
              <w:t xml:space="preserve"> </w:t>
            </w:r>
            <w:ins w:id="139" w:author="Author">
              <w:r w:rsidRPr="0013234E">
                <w:rPr>
                  <w:i/>
                </w:rPr>
                <w:t>pdsch-TimeDomainAllocationList-r16</w:t>
              </w:r>
              <w:r>
                <w:rPr>
                  <w:rFonts w:eastAsia="SimSun"/>
                  <w:i/>
                  <w:iCs/>
                  <w:szCs w:val="20"/>
                  <w:lang w:val="en-GB" w:eastAsia="zh-CN"/>
                </w:rPr>
                <w:t xml:space="preserve"> </w:t>
              </w:r>
              <w:r w:rsidRPr="0013234E">
                <w:rPr>
                  <w:rFonts w:eastAsia="SimSun"/>
                  <w:iCs/>
                  <w:szCs w:val="20"/>
                  <w:lang w:val="en-GB" w:eastAsia="zh-CN"/>
                </w:rPr>
                <w:t>or</w:t>
              </w:r>
              <w:r w:rsidRPr="0013234E">
                <w:rPr>
                  <w:rFonts w:eastAsia="SimSun"/>
                  <w:i/>
                  <w:iCs/>
                  <w:szCs w:val="20"/>
                  <w:lang w:val="en-GB" w:eastAsia="zh-CN"/>
                </w:rPr>
                <w:t xml:space="preserve"> </w:t>
              </w:r>
              <w:r w:rsidRPr="0013234E">
                <w:rPr>
                  <w:i/>
                </w:rPr>
                <w:t>pdsch-TimeDomainAllocationListForDCI-Format1-2-r1</w:t>
              </w:r>
              <w:r>
                <w:rPr>
                  <w:i/>
                </w:rPr>
                <w:t>6</w:t>
              </w:r>
            </w:ins>
            <w:r>
              <w:rPr>
                <w:i/>
                <w:iCs/>
              </w:rPr>
              <w:t xml:space="preserve"> </w:t>
            </w:r>
            <w:r>
              <w:rPr>
                <w:iCs/>
              </w:rPr>
              <w:t>which contain</w:t>
            </w:r>
            <w:r>
              <w:rPr>
                <w:i/>
                <w:iCs/>
              </w:rPr>
              <w:t xml:space="preserve"> </w:t>
            </w:r>
            <w:del w:id="140" w:author="Author">
              <w:r w:rsidDel="00C22307">
                <w:rPr>
                  <w:rFonts w:cstheme="minorHAnsi"/>
                  <w:i/>
                  <w:color w:val="000000"/>
                  <w:lang w:eastAsia="zh-CN"/>
                </w:rPr>
                <w:delText>RepNum16</w:delText>
              </w:r>
            </w:del>
            <w:ins w:id="141" w:author="Author">
              <w:r w:rsidRPr="0013234E">
                <w:rPr>
                  <w:i/>
                </w:rPr>
                <w:t>repetitionNumber-r16</w:t>
              </w:r>
            </w:ins>
            <w:r>
              <w:rPr>
                <w:color w:val="000000"/>
              </w:rPr>
              <w:t xml:space="preserve"> in </w:t>
            </w:r>
            <w:r>
              <w:rPr>
                <w:i/>
                <w:color w:val="000000"/>
              </w:rPr>
              <w:t>PDSCH-TimeDomainResourceAllocatio</w:t>
            </w:r>
            <w:r>
              <w:rPr>
                <w:color w:val="000000"/>
              </w:rPr>
              <w:t>n and DM-RS port(s) within one CDM group in the DCI field "</w:t>
            </w:r>
            <w:r>
              <w:rPr>
                <w:i/>
                <w:color w:val="000000"/>
              </w:rPr>
              <w:t>Antenna Port(s)"</w:t>
            </w:r>
            <w:r>
              <w:rPr>
                <w:color w:val="000000"/>
              </w:rPr>
              <w:t xml:space="preserve">. </w:t>
            </w:r>
          </w:p>
          <w:p w14:paraId="2D0877A6" w14:textId="77777777" w:rsidR="009B1F3D" w:rsidRDefault="009B1F3D" w:rsidP="00666F1E">
            <w:pPr>
              <w:pStyle w:val="B1"/>
            </w:pPr>
            <w:r>
              <w:t>-</w:t>
            </w:r>
            <w:r>
              <w:tab/>
              <w:t>When two TCI states are indicated in a DCI with '</w:t>
            </w:r>
            <w:r>
              <w:rPr>
                <w:i/>
              </w:rPr>
              <w:t>Transmission Configuration Indication</w:t>
            </w:r>
            <w:r>
              <w:t xml:space="preserve">' field, the UE may expect to receive multiple slot level PDSCH transmission occasions of the same TB with two TCI states used across multiple PDSCH transmission occasions in the </w:t>
            </w:r>
            <w:r>
              <w:rPr>
                <w:rFonts w:eastAsia="PMingLiU"/>
                <w:i/>
                <w:lang w:eastAsia="zh-TW"/>
              </w:rPr>
              <w:t xml:space="preserve">repetitionNumber-r16 </w:t>
            </w:r>
            <w:r>
              <w:t xml:space="preserve">consecutive slots as defined in Clause 5.1.2.1. </w:t>
            </w:r>
          </w:p>
          <w:p w14:paraId="38E2ECFA" w14:textId="77777777" w:rsidR="009B1F3D" w:rsidRDefault="009B1F3D" w:rsidP="00666F1E">
            <w:pPr>
              <w:pStyle w:val="B1"/>
            </w:pPr>
            <w:r>
              <w:t>-</w:t>
            </w:r>
            <w:r>
              <w:tab/>
              <w:t>When one TCI state is indicated in a DCI with '</w:t>
            </w:r>
            <w:r>
              <w:rPr>
                <w:i/>
              </w:rPr>
              <w:t>Transmission Configuration Indication</w:t>
            </w:r>
            <w:r>
              <w:t xml:space="preserve">' field, the UE may expect to receive multiple slot level PDSCH transmission occasions of the same TB with one TCI state used across multiple PDSCH transmission occasions in the </w:t>
            </w:r>
            <w:r>
              <w:rPr>
                <w:rFonts w:eastAsia="PMingLiU"/>
                <w:i/>
                <w:lang w:eastAsia="zh-TW"/>
              </w:rPr>
              <w:t xml:space="preserve">repetitionNumber-r16 </w:t>
            </w:r>
            <w:r>
              <w:t xml:space="preserve">consecutive slots as defined in Clause 5.1.2.1. </w:t>
            </w:r>
          </w:p>
          <w:p w14:paraId="74AA0C35" w14:textId="77777777" w:rsidR="009B1F3D" w:rsidRDefault="009B1F3D" w:rsidP="00666F1E">
            <w:pPr>
              <w:rPr>
                <w:color w:val="000000"/>
              </w:rPr>
            </w:pPr>
            <w:bookmarkStart w:id="142" w:name="_Hlk23074489"/>
            <w:r>
              <w:rPr>
                <w:color w:val="000000"/>
                <w:kern w:val="2"/>
                <w:lang w:eastAsia="zh-CN"/>
              </w:rPr>
              <w:t xml:space="preserve">When a UE is not indicated </w:t>
            </w:r>
            <w:r>
              <w:rPr>
                <w:color w:val="000000"/>
              </w:rPr>
              <w:t>with a DCI that DCI field '</w:t>
            </w:r>
            <w:r>
              <w:rPr>
                <w:i/>
              </w:rPr>
              <w:t>Time domain resource assignment</w:t>
            </w:r>
            <w:r>
              <w:t>'</w:t>
            </w:r>
            <w:r>
              <w:rPr>
                <w:color w:val="000000"/>
              </w:rPr>
              <w:t xml:space="preserve"> indicating an entry in </w:t>
            </w:r>
            <w:ins w:id="143" w:author="Author">
              <w:r w:rsidRPr="0013234E">
                <w:rPr>
                  <w:i/>
                </w:rPr>
                <w:t>pdsch-TimeDomainAllocationList-r16</w:t>
              </w:r>
              <w:r>
                <w:rPr>
                  <w:rFonts w:eastAsia="SimSun"/>
                  <w:i/>
                  <w:iCs/>
                  <w:szCs w:val="20"/>
                  <w:lang w:val="en-GB" w:eastAsia="zh-CN"/>
                </w:rPr>
                <w:t xml:space="preserve"> </w:t>
              </w:r>
              <w:r w:rsidRPr="0013234E">
                <w:rPr>
                  <w:rFonts w:eastAsia="SimSun"/>
                  <w:iCs/>
                  <w:szCs w:val="20"/>
                  <w:lang w:val="en-GB" w:eastAsia="zh-CN"/>
                </w:rPr>
                <w:t>or</w:t>
              </w:r>
              <w:r w:rsidRPr="0013234E">
                <w:rPr>
                  <w:rFonts w:eastAsia="SimSun"/>
                  <w:i/>
                  <w:iCs/>
                  <w:szCs w:val="20"/>
                  <w:lang w:val="en-GB" w:eastAsia="zh-CN"/>
                </w:rPr>
                <w:t xml:space="preserve"> </w:t>
              </w:r>
              <w:r w:rsidRPr="0013234E">
                <w:rPr>
                  <w:i/>
                </w:rPr>
                <w:t>pdsch-TimeDomainAllocationListForDCI-Format1-2-r1</w:t>
              </w:r>
              <w:r>
                <w:rPr>
                  <w:i/>
                </w:rPr>
                <w:t xml:space="preserve">6 </w:t>
              </w:r>
            </w:ins>
            <w:del w:id="144" w:author="Author">
              <w:r w:rsidDel="00C22307">
                <w:rPr>
                  <w:i/>
                  <w:iCs/>
                </w:rPr>
                <w:delText xml:space="preserve">pdsch-TimeDomainAllocationList </w:delText>
              </w:r>
            </w:del>
            <w:r>
              <w:rPr>
                <w:iCs/>
              </w:rPr>
              <w:t>which contain</w:t>
            </w:r>
            <w:r>
              <w:rPr>
                <w:i/>
                <w:iCs/>
              </w:rPr>
              <w:t xml:space="preserve"> </w:t>
            </w:r>
            <w:ins w:id="145" w:author="Author">
              <w:r w:rsidRPr="0013234E">
                <w:rPr>
                  <w:i/>
                </w:rPr>
                <w:t>repetitionNumber-r16</w:t>
              </w:r>
              <w:r>
                <w:rPr>
                  <w:i/>
                </w:rPr>
                <w:t xml:space="preserve"> </w:t>
              </w:r>
            </w:ins>
            <w:del w:id="146" w:author="Author">
              <w:r w:rsidDel="00C22307">
                <w:rPr>
                  <w:rFonts w:cstheme="minorHAnsi"/>
                  <w:i/>
                  <w:color w:val="000000"/>
                  <w:lang w:eastAsia="zh-CN"/>
                </w:rPr>
                <w:delText>RepNumR16</w:delText>
              </w:r>
              <w:r w:rsidDel="00C22307">
                <w:rPr>
                  <w:color w:val="000000"/>
                </w:rPr>
                <w:delText xml:space="preserve"> </w:delText>
              </w:r>
            </w:del>
            <w:r>
              <w:rPr>
                <w:color w:val="000000"/>
              </w:rPr>
              <w:t xml:space="preserve">in </w:t>
            </w:r>
            <w:r>
              <w:rPr>
                <w:i/>
                <w:color w:val="000000"/>
              </w:rPr>
              <w:t>PDSCH-TimeDomainResourceAllocatio</w:t>
            </w:r>
            <w:r>
              <w:rPr>
                <w:color w:val="000000"/>
              </w:rPr>
              <w:t xml:space="preserve">n, </w:t>
            </w:r>
            <w:r>
              <w:rPr>
                <w:color w:val="000000"/>
                <w:kern w:val="2"/>
                <w:lang w:eastAsia="zh-CN"/>
              </w:rPr>
              <w:t>and</w:t>
            </w:r>
            <w:r>
              <w:t xml:space="preserve"> it is indicated with two TCI states in a </w:t>
            </w:r>
            <w:r>
              <w:rPr>
                <w:color w:val="000000"/>
              </w:rPr>
              <w:t xml:space="preserve">codepoint of the DCI field </w:t>
            </w:r>
            <w:r>
              <w:rPr>
                <w:i/>
                <w:color w:val="000000"/>
              </w:rPr>
              <w:t>'Transmission Configuration Indication'</w:t>
            </w:r>
            <w:r>
              <w:rPr>
                <w:color w:val="000000"/>
              </w:rPr>
              <w:t xml:space="preserve"> and DM-RS port(s) within two CDM group in the DCI field "</w:t>
            </w:r>
            <w:r>
              <w:rPr>
                <w:i/>
                <w:color w:val="000000"/>
              </w:rPr>
              <w:t>Antenna Port(s)"</w:t>
            </w:r>
            <w:r>
              <w:rPr>
                <w:color w:val="000000"/>
              </w:rPr>
              <w:t>, t</w:t>
            </w:r>
            <w:r>
              <w:rPr>
                <w:color w:val="000000"/>
                <w:kern w:val="2"/>
                <w:lang w:eastAsia="zh-CN"/>
              </w:rPr>
              <w:t>he</w:t>
            </w:r>
            <w:r>
              <w:t xml:space="preserve"> UE may expect to receive a single PDSCH where the association between the DM-RS ports and the TCI states are </w:t>
            </w:r>
            <w:r>
              <w:rPr>
                <w:color w:val="000000"/>
              </w:rPr>
              <w:t xml:space="preserve">as defined in Clause 5.1.6.2. </w:t>
            </w:r>
          </w:p>
          <w:p w14:paraId="3AA341D8" w14:textId="77777777" w:rsidR="009B1F3D" w:rsidRDefault="009B1F3D" w:rsidP="00666F1E">
            <w:r>
              <w:rPr>
                <w:color w:val="000000"/>
                <w:kern w:val="2"/>
                <w:lang w:eastAsia="zh-CN"/>
              </w:rPr>
              <w:t xml:space="preserve">When a UE is not indicated </w:t>
            </w:r>
            <w:r>
              <w:rPr>
                <w:color w:val="000000"/>
              </w:rPr>
              <w:t>with a DCI that DCI field '</w:t>
            </w:r>
            <w:r>
              <w:rPr>
                <w:i/>
              </w:rPr>
              <w:t>Time domain resource assignment</w:t>
            </w:r>
            <w:r>
              <w:t>'</w:t>
            </w:r>
            <w:r>
              <w:rPr>
                <w:color w:val="000000"/>
              </w:rPr>
              <w:t xml:space="preserve"> indicating an entry in </w:t>
            </w:r>
            <w:del w:id="147" w:author="Author">
              <w:r w:rsidDel="00C22307">
                <w:rPr>
                  <w:i/>
                  <w:iCs/>
                </w:rPr>
                <w:delText>pdsch-TimeDomainAllocationList</w:delText>
              </w:r>
            </w:del>
            <w:ins w:id="148" w:author="Author">
              <w:r w:rsidRPr="0013234E">
                <w:rPr>
                  <w:i/>
                </w:rPr>
                <w:t>pdsch-TimeDomainAllocationList-r16</w:t>
              </w:r>
              <w:r>
                <w:rPr>
                  <w:rFonts w:eastAsia="SimSun"/>
                  <w:i/>
                  <w:iCs/>
                  <w:szCs w:val="20"/>
                  <w:lang w:val="en-GB" w:eastAsia="zh-CN"/>
                </w:rPr>
                <w:t xml:space="preserve"> </w:t>
              </w:r>
              <w:r w:rsidRPr="0013234E">
                <w:rPr>
                  <w:rFonts w:eastAsia="SimSun"/>
                  <w:iCs/>
                  <w:szCs w:val="20"/>
                  <w:lang w:val="en-GB" w:eastAsia="zh-CN"/>
                </w:rPr>
                <w:t>or</w:t>
              </w:r>
              <w:r w:rsidRPr="0013234E">
                <w:rPr>
                  <w:rFonts w:eastAsia="SimSun"/>
                  <w:i/>
                  <w:iCs/>
                  <w:szCs w:val="20"/>
                  <w:lang w:val="en-GB" w:eastAsia="zh-CN"/>
                </w:rPr>
                <w:t xml:space="preserve"> </w:t>
              </w:r>
              <w:r w:rsidRPr="0013234E">
                <w:rPr>
                  <w:i/>
                </w:rPr>
                <w:t>pdsch-TimeDomainAllocationListForDCI-Format1-2-r1</w:t>
              </w:r>
              <w:r>
                <w:rPr>
                  <w:i/>
                </w:rPr>
                <w:t>6</w:t>
              </w:r>
            </w:ins>
            <w:r>
              <w:rPr>
                <w:i/>
                <w:iCs/>
              </w:rPr>
              <w:t xml:space="preserve"> </w:t>
            </w:r>
            <w:r>
              <w:rPr>
                <w:iCs/>
              </w:rPr>
              <w:t>which contain</w:t>
            </w:r>
            <w:r>
              <w:rPr>
                <w:i/>
                <w:iCs/>
              </w:rPr>
              <w:t xml:space="preserve"> </w:t>
            </w:r>
            <w:ins w:id="149" w:author="Author">
              <w:r w:rsidRPr="0013234E">
                <w:rPr>
                  <w:i/>
                </w:rPr>
                <w:t>repetitionNumber-r16</w:t>
              </w:r>
              <w:r>
                <w:rPr>
                  <w:i/>
                </w:rPr>
                <w:t xml:space="preserve"> </w:t>
              </w:r>
            </w:ins>
            <w:del w:id="150" w:author="Author">
              <w:r w:rsidDel="00C22307">
                <w:rPr>
                  <w:rFonts w:cstheme="minorHAnsi"/>
                  <w:i/>
                  <w:color w:val="000000"/>
                  <w:szCs w:val="16"/>
                  <w:lang w:eastAsia="zh-CN"/>
                </w:rPr>
                <w:delText xml:space="preserve">RepNumR16 </w:delText>
              </w:r>
            </w:del>
            <w:r>
              <w:rPr>
                <w:color w:val="000000"/>
              </w:rPr>
              <w:t xml:space="preserve">in </w:t>
            </w:r>
            <w:r>
              <w:rPr>
                <w:i/>
                <w:color w:val="000000"/>
              </w:rPr>
              <w:t>PDSCH-TimeDomainResourceAllocatio</w:t>
            </w:r>
            <w:r>
              <w:rPr>
                <w:color w:val="000000"/>
              </w:rPr>
              <w:t xml:space="preserve">n, and </w:t>
            </w:r>
            <w:r>
              <w:rPr>
                <w:color w:val="000000"/>
                <w:kern w:val="2"/>
                <w:lang w:eastAsia="zh-CN"/>
              </w:rPr>
              <w:t>it is</w:t>
            </w:r>
            <w:r>
              <w:t xml:space="preserve"> indicated with one TCI states in a </w:t>
            </w:r>
            <w:r>
              <w:rPr>
                <w:color w:val="000000"/>
              </w:rPr>
              <w:t xml:space="preserve">codepoint of the DCI field </w:t>
            </w:r>
            <w:r>
              <w:rPr>
                <w:i/>
                <w:color w:val="000000"/>
              </w:rPr>
              <w:t xml:space="preserve">'Transmission Configuration Indication', </w:t>
            </w:r>
            <w:r>
              <w:t xml:space="preserve">the </w:t>
            </w:r>
            <w:r>
              <w:rPr>
                <w:color w:val="000000"/>
              </w:rPr>
              <w:t>UE procedure for receiving the PDSCH</w:t>
            </w:r>
            <w:r>
              <w:t xml:space="preserve"> upon detection of a PDCCH follows Clause 5.1. </w:t>
            </w:r>
            <w:bookmarkEnd w:id="142"/>
          </w:p>
          <w:p w14:paraId="2421C739" w14:textId="77777777" w:rsidR="009B1F3D" w:rsidRDefault="009B1F3D" w:rsidP="00666F1E">
            <w:pPr>
              <w:jc w:val="center"/>
              <w:rPr>
                <w:rFonts w:eastAsia="SimSun"/>
                <w:color w:val="FF0000"/>
                <w:szCs w:val="20"/>
                <w:lang w:eastAsia="zh-CN"/>
              </w:rPr>
            </w:pPr>
            <w:r w:rsidRPr="00715E87">
              <w:rPr>
                <w:rFonts w:eastAsia="SimSun"/>
                <w:color w:val="FF0000"/>
                <w:szCs w:val="20"/>
                <w:lang w:eastAsia="zh-CN"/>
              </w:rPr>
              <w:t>&lt; Unchanged parts are omitted &gt;</w:t>
            </w:r>
          </w:p>
          <w:p w14:paraId="3EE4A1AF" w14:textId="77777777" w:rsidR="009B1F3D" w:rsidRPr="00C22307" w:rsidRDefault="009B1F3D" w:rsidP="00666F1E">
            <w:pPr>
              <w:rPr>
                <w:b/>
                <w:sz w:val="24"/>
                <w:szCs w:val="20"/>
              </w:rPr>
            </w:pPr>
            <w:r w:rsidRPr="008439EA">
              <w:rPr>
                <w:b/>
              </w:rPr>
              <w:t>5.1.2.1</w:t>
            </w:r>
            <w:r w:rsidRPr="008439EA">
              <w:rPr>
                <w:b/>
              </w:rPr>
              <w:tab/>
              <w:t>Resource allocation in time domain</w:t>
            </w:r>
          </w:p>
          <w:p w14:paraId="641B9774" w14:textId="77777777" w:rsidR="009B1F3D" w:rsidRDefault="009B1F3D" w:rsidP="00666F1E">
            <w:pPr>
              <w:jc w:val="center"/>
              <w:rPr>
                <w:ins w:id="151" w:author="Author"/>
                <w:rFonts w:eastAsia="SimSun"/>
                <w:color w:val="FF0000"/>
                <w:szCs w:val="20"/>
                <w:lang w:eastAsia="zh-CN"/>
              </w:rPr>
            </w:pPr>
            <w:r w:rsidRPr="00715E87">
              <w:rPr>
                <w:rFonts w:eastAsia="SimSun"/>
                <w:color w:val="FF0000"/>
                <w:szCs w:val="20"/>
                <w:lang w:eastAsia="zh-CN"/>
              </w:rPr>
              <w:t>&lt; Unchanged parts are omitted &gt;</w:t>
            </w:r>
          </w:p>
          <w:p w14:paraId="118E3807" w14:textId="77777777" w:rsidR="009B1F3D" w:rsidRPr="00194DD0" w:rsidRDefault="009B1F3D" w:rsidP="00666F1E">
            <w:pPr>
              <w:rPr>
                <w:i/>
              </w:rPr>
            </w:pPr>
            <w:r>
              <w:rPr>
                <w:kern w:val="2"/>
                <w:lang w:eastAsia="zh-CN"/>
              </w:rPr>
              <w:t xml:space="preserve">When a UE is configured by the higher layer parameter </w:t>
            </w:r>
            <w:del w:id="152" w:author="Author">
              <w:r w:rsidRPr="002741CB" w:rsidDel="006B4C00">
                <w:rPr>
                  <w:i/>
                  <w:kern w:val="2"/>
                  <w:lang w:eastAsia="zh-CN"/>
                </w:rPr>
                <w:delText>RepSchemeEnabler</w:delText>
              </w:r>
            </w:del>
            <w:ins w:id="153" w:author="Author">
              <w:r>
                <w:rPr>
                  <w:i/>
                  <w:kern w:val="2"/>
                  <w:lang w:eastAsia="zh-CN"/>
                </w:rPr>
                <w:t>RepetitionScheme-r16</w:t>
              </w:r>
            </w:ins>
            <w:r>
              <w:rPr>
                <w:kern w:val="2"/>
                <w:lang w:eastAsia="zh-CN"/>
              </w:rPr>
              <w:t xml:space="preserve"> set to '</w:t>
            </w:r>
            <w:r>
              <w:rPr>
                <w:i/>
                <w:kern w:val="2"/>
                <w:lang w:eastAsia="zh-CN"/>
              </w:rPr>
              <w:t>TDM</w:t>
            </w:r>
            <w:r w:rsidRPr="00750372">
              <w:rPr>
                <w:i/>
                <w:kern w:val="2"/>
                <w:lang w:eastAsia="zh-CN"/>
              </w:rPr>
              <w:t>SchemeA</w:t>
            </w:r>
            <w:r>
              <w:rPr>
                <w:i/>
                <w:kern w:val="2"/>
                <w:lang w:eastAsia="zh-CN"/>
              </w:rPr>
              <w:t xml:space="preserve">' </w:t>
            </w:r>
            <w:r>
              <w:t>and indicated DM-RS port(s) within one CDM group in the DCI field "</w:t>
            </w:r>
            <w:r w:rsidRPr="00D41A46">
              <w:rPr>
                <w:i/>
              </w:rPr>
              <w:t>Antenna</w:t>
            </w:r>
            <w:r>
              <w:rPr>
                <w:i/>
              </w:rPr>
              <w:t xml:space="preserve"> </w:t>
            </w:r>
            <w:r w:rsidRPr="00D41A46">
              <w:rPr>
                <w:i/>
              </w:rPr>
              <w:t>Port(s)</w:t>
            </w:r>
            <w:r>
              <w:rPr>
                <w:i/>
              </w:rPr>
              <w:t>"</w:t>
            </w:r>
            <w:r>
              <w:rPr>
                <w:kern w:val="2"/>
                <w:lang w:eastAsia="zh-CN"/>
              </w:rPr>
              <w:t>,</w:t>
            </w:r>
            <w:r w:rsidRPr="00194DD0">
              <w:t xml:space="preserve"> the </w:t>
            </w:r>
            <w:r w:rsidRPr="00194DD0">
              <w:lastRenderedPageBreak/>
              <w:t xml:space="preserve">number of PDSCH transmission occasions </w:t>
            </w:r>
            <w:r>
              <w:t>is</w:t>
            </w:r>
            <w:r w:rsidRPr="00194DD0">
              <w:t xml:space="preserve"> derived by the number of TCI states indicated by </w:t>
            </w:r>
            <w:r>
              <w:t xml:space="preserve">the </w:t>
            </w:r>
            <w:r w:rsidRPr="00194DD0">
              <w:t xml:space="preserve">DCI field </w:t>
            </w:r>
            <w:r>
              <w:rPr>
                <w:i/>
              </w:rPr>
              <w:t>'</w:t>
            </w:r>
            <w:r w:rsidRPr="00194DD0">
              <w:rPr>
                <w:i/>
              </w:rPr>
              <w:t>Transmission Configuration Indication</w:t>
            </w:r>
            <w:r>
              <w:rPr>
                <w:i/>
              </w:rPr>
              <w:t>'</w:t>
            </w:r>
            <w:r w:rsidRPr="00194DD0">
              <w:rPr>
                <w:i/>
              </w:rPr>
              <w:t xml:space="preserve"> </w:t>
            </w:r>
            <w:r w:rsidRPr="00194DD0">
              <w:t>of the scheduling DCI</w:t>
            </w:r>
            <w:r w:rsidRPr="00194DD0">
              <w:rPr>
                <w:i/>
              </w:rPr>
              <w:t xml:space="preserve">. </w:t>
            </w:r>
          </w:p>
          <w:p w14:paraId="180813D3" w14:textId="77777777" w:rsidR="009B1F3D" w:rsidRDefault="009B1F3D" w:rsidP="00666F1E">
            <w:pPr>
              <w:jc w:val="center"/>
              <w:rPr>
                <w:ins w:id="154" w:author="Author"/>
                <w:rFonts w:eastAsia="SimSun"/>
                <w:color w:val="FF0000"/>
                <w:szCs w:val="20"/>
                <w:lang w:eastAsia="zh-CN"/>
              </w:rPr>
            </w:pPr>
            <w:r w:rsidRPr="00715E87">
              <w:rPr>
                <w:rFonts w:eastAsia="SimSun"/>
                <w:color w:val="FF0000"/>
                <w:szCs w:val="20"/>
                <w:lang w:eastAsia="zh-CN"/>
              </w:rPr>
              <w:t>&lt; Unchanged parts are omitted &gt;</w:t>
            </w:r>
          </w:p>
          <w:p w14:paraId="08ED50BC" w14:textId="77777777" w:rsidR="009B1F3D" w:rsidRDefault="009B1F3D" w:rsidP="00666F1E">
            <w:pPr>
              <w:rPr>
                <w:color w:val="000000"/>
                <w:szCs w:val="20"/>
              </w:rPr>
            </w:pPr>
            <w:r>
              <w:rPr>
                <w:color w:val="000000"/>
                <w:kern w:val="2"/>
                <w:lang w:eastAsia="zh-CN"/>
              </w:rPr>
              <w:t xml:space="preserve">When a UE </w:t>
            </w:r>
            <w:r>
              <w:rPr>
                <w:color w:val="000000"/>
              </w:rPr>
              <w:t xml:space="preserve">configured by the higher layer parameter </w:t>
            </w:r>
            <w:r>
              <w:rPr>
                <w:i/>
                <w:color w:val="000000"/>
              </w:rPr>
              <w:t>PDSCH-config</w:t>
            </w:r>
            <w:r>
              <w:rPr>
                <w:color w:val="000000"/>
              </w:rPr>
              <w:t xml:space="preserve"> that indicates at least one entry in </w:t>
            </w:r>
            <w:del w:id="155" w:author="Author">
              <w:r w:rsidDel="00C22307">
                <w:rPr>
                  <w:i/>
                  <w:iCs/>
                </w:rPr>
                <w:delText>pdsch-TimeDomainAllocationList</w:delText>
              </w:r>
            </w:del>
            <w:ins w:id="156" w:author="Author">
              <w:r w:rsidRPr="0013234E">
                <w:rPr>
                  <w:i/>
                </w:rPr>
                <w:t>pdsch-TimeDomainAllocationList-r16</w:t>
              </w:r>
              <w:r>
                <w:rPr>
                  <w:rFonts w:eastAsia="SimSun"/>
                  <w:i/>
                  <w:iCs/>
                  <w:szCs w:val="20"/>
                  <w:lang w:val="en-GB" w:eastAsia="zh-CN"/>
                </w:rPr>
                <w:t xml:space="preserve"> </w:t>
              </w:r>
              <w:r w:rsidRPr="0013234E">
                <w:rPr>
                  <w:rFonts w:eastAsia="SimSun"/>
                  <w:iCs/>
                  <w:szCs w:val="20"/>
                  <w:lang w:val="en-GB" w:eastAsia="zh-CN"/>
                </w:rPr>
                <w:t>or</w:t>
              </w:r>
              <w:r w:rsidRPr="0013234E">
                <w:rPr>
                  <w:rFonts w:eastAsia="SimSun"/>
                  <w:i/>
                  <w:iCs/>
                  <w:szCs w:val="20"/>
                  <w:lang w:val="en-GB" w:eastAsia="zh-CN"/>
                </w:rPr>
                <w:t xml:space="preserve"> </w:t>
              </w:r>
              <w:r w:rsidRPr="0013234E">
                <w:rPr>
                  <w:i/>
                </w:rPr>
                <w:t>pdsch-TimeDomainAllocationListForDCI-Format1-2-r1</w:t>
              </w:r>
              <w:r>
                <w:rPr>
                  <w:i/>
                </w:rPr>
                <w:t>6</w:t>
              </w:r>
            </w:ins>
            <w:r>
              <w:rPr>
                <w:i/>
                <w:iCs/>
              </w:rPr>
              <w:t xml:space="preserve"> </w:t>
            </w:r>
            <w:r>
              <w:rPr>
                <w:iCs/>
              </w:rPr>
              <w:t>contain</w:t>
            </w:r>
            <w:r>
              <w:rPr>
                <w:i/>
                <w:iCs/>
              </w:rPr>
              <w:t xml:space="preserve"> </w:t>
            </w:r>
            <w:ins w:id="157" w:author="Author">
              <w:r w:rsidRPr="0013234E">
                <w:rPr>
                  <w:i/>
                </w:rPr>
                <w:t>repetitionNumber-r16</w:t>
              </w:r>
            </w:ins>
            <w:r>
              <w:rPr>
                <w:color w:val="000000"/>
                <w:sz w:val="24"/>
              </w:rPr>
              <w:t xml:space="preserve"> </w:t>
            </w:r>
            <w:r>
              <w:rPr>
                <w:color w:val="000000"/>
              </w:rPr>
              <w:t xml:space="preserve">in </w:t>
            </w:r>
            <w:r>
              <w:rPr>
                <w:i/>
                <w:color w:val="000000"/>
              </w:rPr>
              <w:t>PDSCH-TimeDomainResourceAllocatio</w:t>
            </w:r>
            <w:r>
              <w:rPr>
                <w:color w:val="000000"/>
              </w:rPr>
              <w:t xml:space="preserve">n, </w:t>
            </w:r>
          </w:p>
          <w:p w14:paraId="133EEFED" w14:textId="77777777" w:rsidR="009B1F3D" w:rsidRDefault="009B1F3D" w:rsidP="00666F1E">
            <w:pPr>
              <w:pStyle w:val="B1"/>
            </w:pPr>
            <w:r>
              <w:t>-</w:t>
            </w:r>
            <w:r>
              <w:tab/>
              <w:t xml:space="preserve">If two TCI states are indicated by the DCI field 'Transmission Configuration Indication' together with the DCI field "Time domain resource assignment' indicating an entry in </w:t>
            </w:r>
            <w:ins w:id="158" w:author="Author">
              <w:r w:rsidRPr="0013234E">
                <w:rPr>
                  <w:i/>
                </w:rPr>
                <w:t>pdsch-TimeDomainAllocationList-r16</w:t>
              </w:r>
              <w:r>
                <w:rPr>
                  <w:i/>
                  <w:iCs/>
                  <w:lang w:eastAsia="zh-CN"/>
                </w:rPr>
                <w:t xml:space="preserve"> </w:t>
              </w:r>
              <w:r w:rsidRPr="0013234E">
                <w:rPr>
                  <w:iCs/>
                  <w:lang w:eastAsia="zh-CN"/>
                </w:rPr>
                <w:t>or</w:t>
              </w:r>
              <w:r w:rsidRPr="0013234E">
                <w:rPr>
                  <w:i/>
                  <w:iCs/>
                  <w:lang w:eastAsia="zh-CN"/>
                </w:rPr>
                <w:t xml:space="preserve"> </w:t>
              </w:r>
              <w:r w:rsidRPr="0013234E">
                <w:rPr>
                  <w:i/>
                </w:rPr>
                <w:t>pdsch-TimeDomainAllocationListForDCI-Format1-2-r1</w:t>
              </w:r>
              <w:r>
                <w:rPr>
                  <w:i/>
                </w:rPr>
                <w:t>6</w:t>
              </w:r>
            </w:ins>
            <w:del w:id="159" w:author="Author">
              <w:r w:rsidDel="00C22307">
                <w:rPr>
                  <w:iCs/>
                </w:rPr>
                <w:delText>pdsch-TimeDomainAllocationList</w:delText>
              </w:r>
            </w:del>
            <w:r>
              <w:rPr>
                <w:iCs/>
              </w:rPr>
              <w:t xml:space="preserve">  which contain </w:t>
            </w:r>
            <w:ins w:id="160" w:author="Author">
              <w:r w:rsidRPr="0013234E">
                <w:rPr>
                  <w:i/>
                </w:rPr>
                <w:t>repetitionNumber-r16</w:t>
              </w:r>
            </w:ins>
            <w:del w:id="161" w:author="Author">
              <w:r w:rsidDel="00C22307">
                <w:rPr>
                  <w:lang w:eastAsia="zh-CN"/>
                </w:rPr>
                <w:delText>RepNumR16</w:delText>
              </w:r>
            </w:del>
            <w:r>
              <w:t xml:space="preserve"> in PDSCH-TimeDomainResourceAllocation and DM-RS port(s) within one CDM group in the DCI field "Antenna Port(s)", the same SLIV is applied for all PDSCH transmission occasions across the </w:t>
            </w:r>
            <w:r>
              <w:rPr>
                <w:rFonts w:eastAsia="PMingLiU"/>
                <w:i/>
                <w:lang w:eastAsia="zh-TW"/>
              </w:rPr>
              <w:t xml:space="preserve">repetitionNumber-r16 </w:t>
            </w:r>
            <w:r>
              <w:t xml:space="preserve"> consecutive slots, the first TCI state is applied to the first PDSCH transmission occasion and resource allocation in time domain for the first PDSCH transmission occasion follows Clause 5.1.2.1. </w:t>
            </w:r>
          </w:p>
          <w:p w14:paraId="70871057" w14:textId="77777777" w:rsidR="009B1F3D" w:rsidRDefault="009B1F3D" w:rsidP="00666F1E">
            <w:pPr>
              <w:pStyle w:val="B1"/>
              <w:rPr>
                <w:lang w:eastAsia="zh-CN"/>
              </w:rPr>
            </w:pPr>
            <w:r>
              <w:rPr>
                <w:lang w:eastAsia="x-none"/>
              </w:rPr>
              <w:t xml:space="preserve">      </w:t>
            </w:r>
            <w:r w:rsidRPr="00EE01E2">
              <w:rPr>
                <w:lang w:eastAsia="x-none"/>
              </w:rPr>
              <w:t xml:space="preserve">When the value indicated by </w:t>
            </w:r>
            <w:ins w:id="162" w:author="Author">
              <w:r w:rsidRPr="0013234E">
                <w:rPr>
                  <w:i/>
                </w:rPr>
                <w:t>repetitionNumber-r16</w:t>
              </w:r>
            </w:ins>
            <w:del w:id="163" w:author="Author">
              <w:r w:rsidDel="00D553F1">
                <w:rPr>
                  <w:lang w:eastAsia="zh-CN"/>
                </w:rPr>
                <w:delText>RepNumR16</w:delText>
              </w:r>
            </w:del>
            <w:r w:rsidRPr="00EE01E2">
              <w:t xml:space="preserve"> in PDSCH-TimeDomainResourceAllocation</w:t>
            </w:r>
            <w:r w:rsidRPr="00EE01E2">
              <w:rPr>
                <w:lang w:eastAsia="zh-CN"/>
              </w:rPr>
              <w:t xml:space="preserve"> equal</w:t>
            </w:r>
            <w:r>
              <w:rPr>
                <w:lang w:eastAsia="zh-CN"/>
              </w:rPr>
              <w:t>s</w:t>
            </w:r>
            <w:r w:rsidRPr="00EE01E2">
              <w:rPr>
                <w:lang w:eastAsia="zh-CN"/>
              </w:rPr>
              <w:t xml:space="preserve"> to two, the s</w:t>
            </w:r>
            <w:r w:rsidRPr="00EE01E2">
              <w:rPr>
                <w:lang w:eastAsia="x-none"/>
              </w:rPr>
              <w:t xml:space="preserve">econd TCI state is applied to the second PDSCH transmission occasion. When the value indicated by </w:t>
            </w:r>
            <w:ins w:id="164" w:author="Author">
              <w:r w:rsidRPr="0013234E">
                <w:rPr>
                  <w:i/>
                </w:rPr>
                <w:t>repetitionNumber-r16</w:t>
              </w:r>
            </w:ins>
            <w:del w:id="165" w:author="Author">
              <w:r w:rsidDel="00D553F1">
                <w:rPr>
                  <w:lang w:eastAsia="zh-CN"/>
                </w:rPr>
                <w:delText>RepNumR16</w:delText>
              </w:r>
            </w:del>
            <w:r w:rsidRPr="00EE01E2">
              <w:t xml:space="preserve"> in PDSCH-TimeDomainResourceAllocation</w:t>
            </w:r>
            <w:r w:rsidRPr="00EE01E2">
              <w:rPr>
                <w:lang w:eastAsia="zh-CN"/>
              </w:rPr>
              <w:t xml:space="preserve"> </w:t>
            </w:r>
            <w:r>
              <w:rPr>
                <w:lang w:eastAsia="zh-CN"/>
              </w:rPr>
              <w:t xml:space="preserve">is </w:t>
            </w:r>
            <w:r w:rsidRPr="00EE01E2">
              <w:rPr>
                <w:lang w:eastAsia="zh-CN"/>
              </w:rPr>
              <w:t xml:space="preserve">larger than two, the </w:t>
            </w:r>
            <w:r w:rsidRPr="00EE01E2">
              <w:rPr>
                <w:lang w:eastAsia="x-none"/>
              </w:rPr>
              <w:t xml:space="preserve">UE may be further configured to enable </w:t>
            </w:r>
            <w:ins w:id="166" w:author="Author">
              <w:r w:rsidRPr="006E1D90">
                <w:rPr>
                  <w:i/>
                </w:rPr>
                <w:t>cyclicMapping</w:t>
              </w:r>
              <w:r w:rsidRPr="00EE01E2" w:rsidDel="006B4C00">
                <w:rPr>
                  <w:lang w:eastAsia="zh-CN"/>
                </w:rPr>
                <w:t xml:space="preserve"> </w:t>
              </w:r>
            </w:ins>
            <w:del w:id="167" w:author="Author">
              <w:r w:rsidRPr="00EE01E2" w:rsidDel="006B4C00">
                <w:rPr>
                  <w:lang w:eastAsia="zh-CN"/>
                </w:rPr>
                <w:delText xml:space="preserve">CycMapping </w:delText>
              </w:r>
            </w:del>
            <w:r w:rsidRPr="00EE01E2">
              <w:rPr>
                <w:lang w:eastAsia="zh-CN"/>
              </w:rPr>
              <w:t xml:space="preserve">or </w:t>
            </w:r>
            <w:ins w:id="168" w:author="Author">
              <w:r w:rsidRPr="006E1D90">
                <w:rPr>
                  <w:i/>
                </w:rPr>
                <w:t>sequenticalMapping</w:t>
              </w:r>
              <w:r w:rsidRPr="00EE01E2" w:rsidDel="006B4C00">
                <w:rPr>
                  <w:lang w:eastAsia="zh-CN"/>
                </w:rPr>
                <w:t xml:space="preserve"> </w:t>
              </w:r>
            </w:ins>
            <w:del w:id="169" w:author="Author">
              <w:r w:rsidRPr="00EE01E2" w:rsidDel="006B4C00">
                <w:rPr>
                  <w:lang w:eastAsia="zh-CN"/>
                </w:rPr>
                <w:delText xml:space="preserve">SeqMapping </w:delText>
              </w:r>
            </w:del>
            <w:r w:rsidRPr="00EE01E2">
              <w:rPr>
                <w:lang w:eastAsia="zh-CN"/>
              </w:rPr>
              <w:t>in</w:t>
            </w:r>
            <w:r w:rsidRPr="00EE01E2">
              <w:rPr>
                <w:lang w:eastAsia="x-none"/>
              </w:rPr>
              <w:t xml:space="preserve"> </w:t>
            </w:r>
            <w:ins w:id="170" w:author="Author">
              <w:r w:rsidRPr="006E1D90">
                <w:rPr>
                  <w:i/>
                </w:rPr>
                <w:t>tciMapping-r16</w:t>
              </w:r>
            </w:ins>
            <w:del w:id="171" w:author="Author">
              <w:r w:rsidRPr="00EE01E2" w:rsidDel="006B4C00">
                <w:rPr>
                  <w:lang w:val="en-GB" w:eastAsia="zh-CN"/>
                </w:rPr>
                <w:delText>RepTCIMapping</w:delText>
              </w:r>
            </w:del>
            <w:r w:rsidRPr="00EE01E2">
              <w:rPr>
                <w:lang w:val="en-GB" w:eastAsia="zh-CN"/>
              </w:rPr>
              <w:t>.</w:t>
            </w:r>
          </w:p>
          <w:p w14:paraId="088AD11F" w14:textId="77777777" w:rsidR="009B1F3D" w:rsidRDefault="009B1F3D" w:rsidP="00666F1E">
            <w:pPr>
              <w:pStyle w:val="B2"/>
            </w:pPr>
            <w:r>
              <w:rPr>
                <w:lang w:eastAsia="zh-CN"/>
              </w:rPr>
              <w:t>-</w:t>
            </w:r>
            <w:r>
              <w:rPr>
                <w:lang w:eastAsia="zh-CN"/>
              </w:rPr>
              <w:tab/>
            </w:r>
            <w:r w:rsidRPr="00EE01E2">
              <w:rPr>
                <w:lang w:val="en-GB" w:eastAsia="zh-CN"/>
              </w:rPr>
              <w:t>When</w:t>
            </w:r>
            <w:r w:rsidRPr="00EE01E2">
              <w:t xml:space="preserve"> </w:t>
            </w:r>
            <w:ins w:id="172" w:author="Author">
              <w:r w:rsidRPr="006E1D90">
                <w:rPr>
                  <w:i/>
                </w:rPr>
                <w:t>cyclicMapping</w:t>
              </w:r>
              <w:r w:rsidRPr="00EE01E2" w:rsidDel="006B4C00">
                <w:rPr>
                  <w:lang w:eastAsia="zh-CN"/>
                </w:rPr>
                <w:t xml:space="preserve"> </w:t>
              </w:r>
            </w:ins>
            <w:del w:id="173" w:author="Author">
              <w:r w:rsidRPr="00EE01E2" w:rsidDel="006B4C00">
                <w:rPr>
                  <w:lang w:eastAsia="zh-CN"/>
                </w:rPr>
                <w:delText>CycMapping</w:delText>
              </w:r>
              <w:r w:rsidRPr="00EE01E2" w:rsidDel="006B4C00">
                <w:delText xml:space="preserve"> </w:delText>
              </w:r>
            </w:del>
            <w:r w:rsidRPr="00EE01E2">
              <w:t xml:space="preserve">is enabled, the first and second TCI states </w:t>
            </w:r>
            <w:r>
              <w:t>are</w:t>
            </w:r>
            <w:r w:rsidRPr="00EE01E2">
              <w:t xml:space="preserve"> applied to the first and second PDSCH transmission occasions, respectively, and the same </w:t>
            </w:r>
            <w:r>
              <w:t xml:space="preserve">TCI mapping </w:t>
            </w:r>
            <w:r w:rsidRPr="00EE01E2">
              <w:t xml:space="preserve">pattern continues to the remaining PDSCH transmission occasions. </w:t>
            </w:r>
          </w:p>
          <w:p w14:paraId="50853AF2" w14:textId="77777777" w:rsidR="009B1F3D" w:rsidRPr="004B3323" w:rsidRDefault="009B1F3D" w:rsidP="00666F1E">
            <w:pPr>
              <w:pStyle w:val="B2"/>
            </w:pPr>
            <w:r>
              <w:t>-</w:t>
            </w:r>
            <w:r>
              <w:tab/>
            </w:r>
            <w:r w:rsidRPr="00EE01E2">
              <w:t xml:space="preserve">When </w:t>
            </w:r>
            <w:ins w:id="174" w:author="Author">
              <w:r w:rsidRPr="006E1D90">
                <w:rPr>
                  <w:i/>
                </w:rPr>
                <w:t>sequenticalMapping</w:t>
              </w:r>
              <w:r w:rsidRPr="00EE01E2" w:rsidDel="006B4C00">
                <w:rPr>
                  <w:lang w:eastAsia="zh-CN"/>
                </w:rPr>
                <w:t xml:space="preserve"> </w:t>
              </w:r>
            </w:ins>
            <w:del w:id="175" w:author="Author">
              <w:r w:rsidRPr="00EE01E2" w:rsidDel="006B4C00">
                <w:rPr>
                  <w:lang w:eastAsia="zh-CN"/>
                </w:rPr>
                <w:delText>SeqMapping</w:delText>
              </w:r>
              <w:r w:rsidDel="006B4C00">
                <w:rPr>
                  <w:lang w:eastAsia="zh-CN"/>
                </w:rPr>
                <w:delText xml:space="preserve"> </w:delText>
              </w:r>
            </w:del>
            <w:r w:rsidRPr="00EE01E2">
              <w:rPr>
                <w:lang w:eastAsia="zh-CN"/>
              </w:rPr>
              <w:t>is enabled, first TCI state is applied to the first and second PDSCH transmission</w:t>
            </w:r>
            <w:r>
              <w:rPr>
                <w:lang w:eastAsia="zh-CN"/>
              </w:rPr>
              <w:t>s</w:t>
            </w:r>
            <w:r w:rsidRPr="00EE01E2">
              <w:rPr>
                <w:lang w:eastAsia="zh-CN"/>
              </w:rPr>
              <w:t>, and the second TCI state is applied to the third and fourth PDSCH transmission</w:t>
            </w:r>
            <w:r>
              <w:rPr>
                <w:lang w:eastAsia="zh-CN"/>
              </w:rPr>
              <w:t>s</w:t>
            </w:r>
            <w:r w:rsidRPr="00EE01E2">
              <w:rPr>
                <w:lang w:eastAsia="zh-CN"/>
              </w:rPr>
              <w:t xml:space="preserve">, and the same </w:t>
            </w:r>
            <w:r>
              <w:rPr>
                <w:lang w:eastAsia="zh-CN"/>
              </w:rPr>
              <w:t xml:space="preserve">TCI mapping </w:t>
            </w:r>
            <w:r w:rsidRPr="00EE01E2">
              <w:rPr>
                <w:lang w:eastAsia="zh-CN"/>
              </w:rPr>
              <w:t xml:space="preserve">pattern continues to the remaining PDSCH transmission </w:t>
            </w:r>
            <w:r w:rsidRPr="00EE01E2">
              <w:t>occasions</w:t>
            </w:r>
            <w:r w:rsidRPr="00EE01E2">
              <w:rPr>
                <w:lang w:eastAsia="zh-CN"/>
              </w:rPr>
              <w:t xml:space="preserve">. </w:t>
            </w:r>
          </w:p>
          <w:p w14:paraId="223347F5" w14:textId="77777777" w:rsidR="009B1F3D" w:rsidRPr="006B4C00" w:rsidRDefault="009B1F3D" w:rsidP="00666F1E">
            <w:pPr>
              <w:rPr>
                <w:rFonts w:eastAsia="PMingLiU"/>
                <w:szCs w:val="20"/>
              </w:rPr>
            </w:pPr>
            <w:r w:rsidRPr="006B4C00">
              <w:rPr>
                <w:szCs w:val="20"/>
              </w:rPr>
              <w:t xml:space="preserve">The UE may expect that each PDSCH transmission occasion is limited to two transmission layers. </w:t>
            </w:r>
            <w:r w:rsidRPr="006B4C00">
              <w:rPr>
                <w:szCs w:val="20"/>
                <w:lang w:eastAsia="x-none"/>
              </w:rPr>
              <w:t>For all PDSCH transmission occasions</w:t>
            </w:r>
            <w:r w:rsidRPr="006B4C00">
              <w:rPr>
                <w:rFonts w:eastAsia="PMingLiU"/>
                <w:szCs w:val="20"/>
              </w:rPr>
              <w:t xml:space="preserve"> associated</w:t>
            </w:r>
            <w:r w:rsidRPr="006B4C00">
              <w:rPr>
                <w:szCs w:val="20"/>
                <w:lang w:eastAsia="x-none"/>
              </w:rPr>
              <w:t xml:space="preserve"> with the first TCI state, t</w:t>
            </w:r>
            <w:r w:rsidRPr="006B4C00">
              <w:rPr>
                <w:szCs w:val="20"/>
              </w:rPr>
              <w:t>he redundancy version to be applied is derived according to Table 5.1.2.1-2</w:t>
            </w:r>
            <w:r w:rsidRPr="006B4C00">
              <w:rPr>
                <w:rFonts w:eastAsia="PMingLiU"/>
                <w:szCs w:val="20"/>
              </w:rPr>
              <w:t xml:space="preserve">, where </w:t>
            </w:r>
            <m:oMath>
              <m:r>
                <w:rPr>
                  <w:rFonts w:ascii="Cambria Math" w:eastAsia="PMingLiU" w:hAnsi="Cambria Math"/>
                  <w:szCs w:val="20"/>
                </w:rPr>
                <m:t>n</m:t>
              </m:r>
            </m:oMath>
            <w:r w:rsidRPr="006B4C00">
              <w:rPr>
                <w:rFonts w:eastAsia="PMingLiU"/>
                <w:szCs w:val="20"/>
              </w:rPr>
              <w:t xml:space="preserve"> is counted only considering PDSCH transmission occasions associated with the first TCI state.</w:t>
            </w:r>
            <w:bookmarkStart w:id="176" w:name="_Hlk23779989"/>
            <w:r w:rsidRPr="006B4C00">
              <w:rPr>
                <w:rFonts w:eastAsia="PMingLiU"/>
                <w:szCs w:val="20"/>
              </w:rPr>
              <w:t xml:space="preserve"> The redundancy version for </w:t>
            </w:r>
            <w:r w:rsidRPr="006B4C00">
              <w:rPr>
                <w:szCs w:val="20"/>
                <w:lang w:eastAsia="x-none"/>
              </w:rPr>
              <w:t xml:space="preserve">PDSCH transmission occasions </w:t>
            </w:r>
            <w:r w:rsidRPr="006B4C00">
              <w:rPr>
                <w:rFonts w:eastAsia="PMingLiU"/>
                <w:szCs w:val="20"/>
              </w:rPr>
              <w:t xml:space="preserve">associated </w:t>
            </w:r>
            <w:r w:rsidRPr="006B4C00">
              <w:rPr>
                <w:szCs w:val="20"/>
                <w:lang w:eastAsia="x-none"/>
              </w:rPr>
              <w:t>with the second TCI state</w:t>
            </w:r>
            <w:r w:rsidRPr="006B4C00">
              <w:rPr>
                <w:szCs w:val="20"/>
              </w:rPr>
              <w:t xml:space="preserve"> is derived according to Table 5.1.2.1-3, where additional shifting operation for each redundancy version </w:t>
            </w:r>
            <m:oMath>
              <m:sSub>
                <m:sSubPr>
                  <m:ctrlPr>
                    <w:rPr>
                      <w:rFonts w:ascii="Cambria Math" w:eastAsia="PMingLiU" w:hAnsi="Cambria Math"/>
                      <w:szCs w:val="20"/>
                    </w:rPr>
                  </m:ctrlPr>
                </m:sSubPr>
                <m:e>
                  <m:r>
                    <w:rPr>
                      <w:rFonts w:ascii="Cambria Math" w:eastAsia="PMingLiU" w:hAnsi="Cambria Math"/>
                      <w:szCs w:val="20"/>
                    </w:rPr>
                    <m:t>rv</m:t>
                  </m:r>
                </m:e>
                <m:sub>
                  <m:r>
                    <w:rPr>
                      <w:rFonts w:ascii="Cambria Math" w:eastAsia="PMingLiU" w:hAnsi="Cambria Math"/>
                      <w:szCs w:val="20"/>
                    </w:rPr>
                    <m:t>s</m:t>
                  </m:r>
                </m:sub>
              </m:sSub>
              <m:r>
                <m:rPr>
                  <m:sty m:val="p"/>
                </m:rPr>
                <w:rPr>
                  <w:rFonts w:ascii="Cambria Math" w:eastAsia="PMingLiU" w:hAnsi="Cambria Math"/>
                  <w:szCs w:val="20"/>
                </w:rPr>
                <m:t xml:space="preserve"> </m:t>
              </m:r>
            </m:oMath>
            <w:r w:rsidRPr="006B4C00">
              <w:rPr>
                <w:szCs w:val="20"/>
              </w:rPr>
              <w:t xml:space="preserve">is configured by higher layer parameter </w:t>
            </w:r>
            <w:ins w:id="177" w:author="Author">
              <w:r w:rsidRPr="005B05AD">
                <w:rPr>
                  <w:i/>
                </w:rPr>
                <w:t>sequenceOffsetforRV-r16</w:t>
              </w:r>
            </w:ins>
            <w:del w:id="178" w:author="Author">
              <w:r w:rsidRPr="006B4C00" w:rsidDel="006B4C00">
                <w:rPr>
                  <w:szCs w:val="20"/>
                </w:rPr>
                <w:delText xml:space="preserve">RVSeqOffset </w:delText>
              </w:r>
            </w:del>
            <w:r w:rsidRPr="006B4C00">
              <w:rPr>
                <w:szCs w:val="20"/>
              </w:rPr>
              <w:t>and</w:t>
            </w:r>
            <w:r w:rsidRPr="006B4C00">
              <w:rPr>
                <w:rFonts w:eastAsia="PMingLiU"/>
                <w:szCs w:val="20"/>
              </w:rPr>
              <w:t xml:space="preserve"> </w:t>
            </w:r>
            <m:oMath>
              <m:r>
                <w:rPr>
                  <w:rFonts w:ascii="Cambria Math" w:eastAsia="PMingLiU" w:hAnsi="Cambria Math"/>
                  <w:szCs w:val="20"/>
                </w:rPr>
                <m:t>n</m:t>
              </m:r>
            </m:oMath>
            <w:r w:rsidRPr="006B4C00">
              <w:rPr>
                <w:rFonts w:eastAsia="PMingLiU"/>
                <w:szCs w:val="20"/>
              </w:rPr>
              <w:t xml:space="preserve"> is counted only considering PDSCH transmission occasions associated with the second TCI state. </w:t>
            </w:r>
            <w:bookmarkEnd w:id="176"/>
          </w:p>
          <w:p w14:paraId="245C4704" w14:textId="77777777" w:rsidR="009B1F3D" w:rsidRPr="008F71FF" w:rsidRDefault="009B1F3D" w:rsidP="00666F1E">
            <w:pPr>
              <w:pStyle w:val="TH"/>
              <w:rPr>
                <w:color w:val="000000"/>
                <w:sz w:val="18"/>
                <w:szCs w:val="18"/>
                <w:lang w:val="en-US"/>
              </w:rPr>
            </w:pPr>
            <w:r w:rsidRPr="008F71FF">
              <w:rPr>
                <w:color w:val="000000"/>
                <w:sz w:val="18"/>
                <w:szCs w:val="18"/>
              </w:rPr>
              <w:t>Table 5.1.2.1-</w:t>
            </w:r>
            <w:r w:rsidRPr="008F71FF">
              <w:rPr>
                <w:color w:val="000000"/>
                <w:sz w:val="18"/>
                <w:szCs w:val="18"/>
                <w:lang w:val="en-US"/>
              </w:rPr>
              <w:t>3</w:t>
            </w:r>
            <w:r w:rsidRPr="008F71FF">
              <w:rPr>
                <w:color w:val="000000"/>
                <w:sz w:val="18"/>
                <w:szCs w:val="18"/>
              </w:rPr>
              <w:t xml:space="preserve">: </w:t>
            </w:r>
            <w:r w:rsidRPr="008F71FF">
              <w:rPr>
                <w:color w:val="000000"/>
                <w:sz w:val="18"/>
                <w:szCs w:val="18"/>
                <w:lang w:val="en-US"/>
              </w:rPr>
              <w:t>App</w:t>
            </w:r>
            <w:r w:rsidRPr="008F71FF">
              <w:rPr>
                <w:rFonts w:cs="Arial"/>
                <w:color w:val="000000"/>
                <w:sz w:val="18"/>
                <w:szCs w:val="18"/>
                <w:lang w:val="en-US"/>
              </w:rPr>
              <w:t xml:space="preserve">lied redundancy version for </w:t>
            </w:r>
            <w:r w:rsidRPr="008F71FF">
              <w:rPr>
                <w:rFonts w:eastAsia="PMingLiU" w:cs="Arial"/>
                <w:sz w:val="18"/>
                <w:szCs w:val="18"/>
              </w:rPr>
              <w:t>the second TCI state</w:t>
            </w:r>
            <w:r w:rsidRPr="008F71FF">
              <w:rPr>
                <w:rFonts w:cs="Arial"/>
                <w:color w:val="000000"/>
                <w:sz w:val="18"/>
                <w:szCs w:val="18"/>
                <w:lang w:val="en-US"/>
              </w:rPr>
              <w:t xml:space="preserve"> when </w:t>
            </w:r>
            <w:ins w:id="179" w:author="Author">
              <w:r w:rsidRPr="008F71FF">
                <w:rPr>
                  <w:i/>
                  <w:sz w:val="18"/>
                  <w:szCs w:val="18"/>
                </w:rPr>
                <w:t>sequenceOffsetforRV-r16</w:t>
              </w:r>
            </w:ins>
            <w:del w:id="180" w:author="Author">
              <w:r w:rsidRPr="008F71FF" w:rsidDel="006B4C00">
                <w:rPr>
                  <w:rFonts w:ascii="Times New Roman" w:hAnsi="Times New Roman"/>
                  <w:i/>
                  <w:color w:val="000000"/>
                  <w:sz w:val="18"/>
                  <w:szCs w:val="14"/>
                  <w:lang w:eastAsia="zh-CN"/>
                </w:rPr>
                <w:delText>RVSeqOffset</w:delText>
              </w:r>
            </w:del>
            <w:r w:rsidRPr="008F71FF">
              <w:rPr>
                <w:rFonts w:ascii="Times New Roman" w:eastAsia="PMingLiU" w:hAnsi="Times New Roman"/>
                <w:sz w:val="18"/>
                <w:szCs w:val="18"/>
              </w:rPr>
              <w:t xml:space="preserve"> </w:t>
            </w:r>
            <w:r w:rsidRPr="008F71FF">
              <w:rPr>
                <w:rFonts w:cs="Arial"/>
                <w:color w:val="000000" w:themeColor="text1"/>
                <w:sz w:val="18"/>
                <w:szCs w:val="18"/>
                <w:lang w:val="en-US"/>
              </w:rPr>
              <w:t>is present</w:t>
            </w:r>
          </w:p>
          <w:tbl>
            <w:tblPr>
              <w:tblStyle w:val="TableGrid"/>
              <w:tblW w:w="0" w:type="auto"/>
              <w:tblInd w:w="279" w:type="dxa"/>
              <w:tblLook w:val="04A0" w:firstRow="1" w:lastRow="0" w:firstColumn="1" w:lastColumn="0" w:noHBand="0" w:noVBand="1"/>
            </w:tblPr>
            <w:tblGrid>
              <w:gridCol w:w="2025"/>
              <w:gridCol w:w="1633"/>
              <w:gridCol w:w="1633"/>
              <w:gridCol w:w="1633"/>
              <w:gridCol w:w="1633"/>
            </w:tblGrid>
            <w:tr w:rsidR="009B1F3D" w14:paraId="71E4AE73" w14:textId="77777777" w:rsidTr="00666F1E">
              <w:tc>
                <w:tcPr>
                  <w:tcW w:w="2263" w:type="dxa"/>
                  <w:vMerge w:val="restart"/>
                </w:tcPr>
                <w:p w14:paraId="031D2319" w14:textId="77777777" w:rsidR="009B1F3D" w:rsidRPr="001A09D9" w:rsidRDefault="009B1F3D" w:rsidP="00666F1E">
                  <w:pPr>
                    <w:pStyle w:val="TAH"/>
                    <w:rPr>
                      <w:rFonts w:eastAsia="Batang"/>
                      <w:color w:val="000000"/>
                    </w:rPr>
                  </w:pPr>
                  <w:r>
                    <w:rPr>
                      <w:rFonts w:eastAsia="Batang"/>
                      <w:i/>
                      <w:color w:val="000000"/>
                    </w:rPr>
                    <w:t>rv</w:t>
                  </w:r>
                  <w:r>
                    <w:rPr>
                      <w:rFonts w:eastAsia="Batang"/>
                      <w:i/>
                      <w:color w:val="000000"/>
                      <w:vertAlign w:val="subscript"/>
                    </w:rPr>
                    <w:t xml:space="preserve">id </w:t>
                  </w:r>
                  <w:r>
                    <w:rPr>
                      <w:rFonts w:eastAsia="Batang"/>
                      <w:color w:val="000000"/>
                    </w:rPr>
                    <w:t>indicated by the DCI scheduling the PDSCH</w:t>
                  </w:r>
                </w:p>
              </w:tc>
              <w:tc>
                <w:tcPr>
                  <w:tcW w:w="6804" w:type="dxa"/>
                  <w:gridSpan w:val="4"/>
                </w:tcPr>
                <w:p w14:paraId="0FD823DE" w14:textId="77777777" w:rsidR="009B1F3D" w:rsidRPr="00A93AD6" w:rsidRDefault="009B1F3D" w:rsidP="00666F1E">
                  <w:pPr>
                    <w:pStyle w:val="TAH"/>
                    <w:rPr>
                      <w:rFonts w:eastAsia="Batang"/>
                      <w:color w:val="000000"/>
                    </w:rPr>
                  </w:pPr>
                  <w:r>
                    <w:rPr>
                      <w:rFonts w:eastAsia="Batang"/>
                      <w:i/>
                      <w:color w:val="000000"/>
                    </w:rPr>
                    <w:t>rv</w:t>
                  </w:r>
                  <w:r>
                    <w:rPr>
                      <w:rFonts w:eastAsia="Batang"/>
                      <w:i/>
                      <w:color w:val="000000"/>
                      <w:vertAlign w:val="subscript"/>
                    </w:rPr>
                    <w:t>id</w:t>
                  </w:r>
                  <w:r>
                    <w:rPr>
                      <w:rFonts w:eastAsia="Batang"/>
                      <w:color w:val="000000"/>
                    </w:rPr>
                    <w:t xml:space="preserve"> to be applied to </w:t>
                  </w:r>
                  <w:r>
                    <w:rPr>
                      <w:rFonts w:eastAsia="Batang"/>
                      <w:i/>
                      <w:color w:val="000000"/>
                    </w:rPr>
                    <w:t>n</w:t>
                  </w:r>
                  <w:r w:rsidRPr="007B1689">
                    <w:rPr>
                      <w:rFonts w:eastAsia="Batang"/>
                      <w:color w:val="000000"/>
                      <w:vertAlign w:val="superscript"/>
                    </w:rPr>
                    <w:t>th</w:t>
                  </w:r>
                  <w:r>
                    <w:rPr>
                      <w:rFonts w:eastAsia="Batang"/>
                      <w:color w:val="000000"/>
                    </w:rPr>
                    <w:t xml:space="preserve"> transmission occasion with second TCI state</w:t>
                  </w:r>
                </w:p>
              </w:tc>
            </w:tr>
            <w:tr w:rsidR="009B1F3D" w14:paraId="1745ED77" w14:textId="77777777" w:rsidTr="00666F1E">
              <w:tc>
                <w:tcPr>
                  <w:tcW w:w="2263" w:type="dxa"/>
                  <w:vMerge/>
                </w:tcPr>
                <w:p w14:paraId="6D056876" w14:textId="77777777" w:rsidR="009B1F3D" w:rsidRPr="007B1689" w:rsidRDefault="009B1F3D" w:rsidP="00666F1E">
                  <w:pPr>
                    <w:pStyle w:val="TAH"/>
                    <w:rPr>
                      <w:rFonts w:eastAsia="Batang"/>
                      <w:color w:val="000000"/>
                    </w:rPr>
                  </w:pPr>
                </w:p>
              </w:tc>
              <w:tc>
                <w:tcPr>
                  <w:tcW w:w="1701" w:type="dxa"/>
                </w:tcPr>
                <w:p w14:paraId="03856C49" w14:textId="77777777" w:rsidR="009B1F3D" w:rsidRPr="007B1689" w:rsidRDefault="009B1F3D" w:rsidP="00666F1E">
                  <w:pPr>
                    <w:pStyle w:val="TAH"/>
                    <w:rPr>
                      <w:rFonts w:eastAsia="Batang"/>
                      <w:color w:val="000000"/>
                    </w:rPr>
                  </w:pPr>
                  <w:r>
                    <w:rPr>
                      <w:rFonts w:eastAsia="Batang"/>
                      <w:i/>
                      <w:color w:val="000000"/>
                    </w:rPr>
                    <w:t xml:space="preserve">n </w:t>
                  </w:r>
                  <w:r>
                    <w:rPr>
                      <w:rFonts w:eastAsia="Batang"/>
                      <w:color w:val="000000"/>
                    </w:rPr>
                    <w:t>mod 4 = 0</w:t>
                  </w:r>
                </w:p>
              </w:tc>
              <w:tc>
                <w:tcPr>
                  <w:tcW w:w="1701" w:type="dxa"/>
                </w:tcPr>
                <w:p w14:paraId="3097D1E9" w14:textId="77777777" w:rsidR="009B1F3D" w:rsidRPr="007B1689" w:rsidRDefault="009B1F3D" w:rsidP="00666F1E">
                  <w:pPr>
                    <w:pStyle w:val="TAH"/>
                    <w:rPr>
                      <w:rFonts w:eastAsia="Batang"/>
                      <w:color w:val="000000"/>
                    </w:rPr>
                  </w:pPr>
                  <w:r>
                    <w:rPr>
                      <w:rFonts w:eastAsia="Batang"/>
                      <w:i/>
                      <w:color w:val="000000"/>
                    </w:rPr>
                    <w:t xml:space="preserve">n </w:t>
                  </w:r>
                  <w:r>
                    <w:rPr>
                      <w:rFonts w:eastAsia="Batang"/>
                      <w:color w:val="000000"/>
                    </w:rPr>
                    <w:t>mod 4 = 1</w:t>
                  </w:r>
                </w:p>
              </w:tc>
              <w:tc>
                <w:tcPr>
                  <w:tcW w:w="1701" w:type="dxa"/>
                </w:tcPr>
                <w:p w14:paraId="4B5CA39F" w14:textId="77777777" w:rsidR="009B1F3D" w:rsidRPr="007B1689" w:rsidRDefault="009B1F3D" w:rsidP="00666F1E">
                  <w:pPr>
                    <w:pStyle w:val="TAH"/>
                    <w:rPr>
                      <w:rFonts w:eastAsia="Batang"/>
                      <w:color w:val="000000"/>
                    </w:rPr>
                  </w:pPr>
                  <w:r>
                    <w:rPr>
                      <w:rFonts w:eastAsia="Batang"/>
                      <w:i/>
                      <w:color w:val="000000"/>
                    </w:rPr>
                    <w:t xml:space="preserve">n </w:t>
                  </w:r>
                  <w:r>
                    <w:rPr>
                      <w:rFonts w:eastAsia="Batang"/>
                      <w:color w:val="000000"/>
                    </w:rPr>
                    <w:t>mod 4 = 2</w:t>
                  </w:r>
                </w:p>
              </w:tc>
              <w:tc>
                <w:tcPr>
                  <w:tcW w:w="1701" w:type="dxa"/>
                </w:tcPr>
                <w:p w14:paraId="3BFDEBA5" w14:textId="77777777" w:rsidR="009B1F3D" w:rsidRPr="007B1689" w:rsidRDefault="009B1F3D" w:rsidP="00666F1E">
                  <w:pPr>
                    <w:pStyle w:val="TAH"/>
                    <w:rPr>
                      <w:rFonts w:eastAsia="Batang"/>
                      <w:color w:val="000000"/>
                    </w:rPr>
                  </w:pPr>
                  <w:r>
                    <w:rPr>
                      <w:rFonts w:eastAsia="Batang"/>
                      <w:i/>
                      <w:color w:val="000000"/>
                    </w:rPr>
                    <w:t xml:space="preserve">n </w:t>
                  </w:r>
                  <w:r>
                    <w:rPr>
                      <w:rFonts w:eastAsia="Batang"/>
                      <w:color w:val="000000"/>
                    </w:rPr>
                    <w:t>mod 4 = 3</w:t>
                  </w:r>
                </w:p>
              </w:tc>
            </w:tr>
            <w:tr w:rsidR="009B1F3D" w14:paraId="2CA99ED5" w14:textId="77777777" w:rsidTr="00666F1E">
              <w:tc>
                <w:tcPr>
                  <w:tcW w:w="2263" w:type="dxa"/>
                </w:tcPr>
                <w:p w14:paraId="70B39D82" w14:textId="77777777" w:rsidR="009B1F3D" w:rsidRPr="004B3323" w:rsidRDefault="009B1F3D" w:rsidP="00666F1E">
                  <w:pPr>
                    <w:pStyle w:val="TAC"/>
                    <w:ind w:firstLine="314"/>
                    <w:rPr>
                      <w:rFonts w:ascii="Cambria Math" w:eastAsia="Batang" w:hAnsi="Cambria Math"/>
                      <w:i/>
                      <w:color w:val="000000"/>
                    </w:rPr>
                  </w:pPr>
                  <m:oMathPara>
                    <m:oMath>
                      <m:r>
                        <w:rPr>
                          <w:rFonts w:ascii="Cambria Math" w:eastAsia="PMingLiU" w:hAnsi="Cambria Math"/>
                          <w:sz w:val="20"/>
                          <w:lang w:val="en-US"/>
                        </w:rPr>
                        <m:t>0</m:t>
                      </m:r>
                    </m:oMath>
                  </m:oMathPara>
                </w:p>
              </w:tc>
              <w:tc>
                <w:tcPr>
                  <w:tcW w:w="1701" w:type="dxa"/>
                </w:tcPr>
                <w:p w14:paraId="35AE75AB" w14:textId="77777777" w:rsidR="009B1F3D" w:rsidRPr="007B1689" w:rsidRDefault="009B1F3D" w:rsidP="00666F1E">
                  <w:pPr>
                    <w:pStyle w:val="TAC"/>
                    <w:rPr>
                      <w:rFonts w:eastAsia="Batang"/>
                      <w:color w:val="000000"/>
                    </w:rPr>
                  </w:pPr>
                  <m:oMathPara>
                    <m:oMath>
                      <m:r>
                        <w:rPr>
                          <w:rFonts w:ascii="Cambria Math" w:eastAsia="PMingLiU" w:hAnsi="Cambria Math"/>
                          <w:sz w:val="20"/>
                          <w:lang w:val="en-US"/>
                        </w:rPr>
                        <m:t xml:space="preserve">(0+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00E4FB44" w14:textId="77777777" w:rsidR="009B1F3D" w:rsidRPr="007B1689" w:rsidRDefault="009B1F3D" w:rsidP="00666F1E">
                  <w:pPr>
                    <w:pStyle w:val="TAC"/>
                    <w:rPr>
                      <w:rFonts w:eastAsia="Batang"/>
                      <w:color w:val="000000"/>
                    </w:rPr>
                  </w:pPr>
                  <m:oMathPara>
                    <m:oMath>
                      <m:r>
                        <w:rPr>
                          <w:rFonts w:ascii="Cambria Math" w:eastAsia="PMingLiU" w:hAnsi="Cambria Math"/>
                          <w:sz w:val="20"/>
                          <w:lang w:val="en-US"/>
                        </w:rPr>
                        <m:t xml:space="preserve">(2+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6B880085" w14:textId="77777777" w:rsidR="009B1F3D" w:rsidRPr="007B1689" w:rsidRDefault="009B1F3D" w:rsidP="00666F1E">
                  <w:pPr>
                    <w:pStyle w:val="TAC"/>
                    <w:rPr>
                      <w:rFonts w:eastAsia="Batang"/>
                      <w:color w:val="000000"/>
                    </w:rPr>
                  </w:pPr>
                  <m:oMathPara>
                    <m:oMath>
                      <m:r>
                        <w:rPr>
                          <w:rFonts w:ascii="Cambria Math" w:eastAsia="PMingLiU" w:hAnsi="Cambria Math"/>
                          <w:sz w:val="20"/>
                          <w:lang w:val="en-US"/>
                        </w:rPr>
                        <m:t xml:space="preserve">(3+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5B88DD96" w14:textId="77777777" w:rsidR="009B1F3D" w:rsidRPr="007B1689" w:rsidRDefault="009B1F3D" w:rsidP="00666F1E">
                  <w:pPr>
                    <w:pStyle w:val="TAC"/>
                    <w:rPr>
                      <w:rFonts w:eastAsia="Batang"/>
                      <w:color w:val="000000"/>
                    </w:rPr>
                  </w:pPr>
                  <m:oMathPara>
                    <m:oMath>
                      <m:r>
                        <w:rPr>
                          <w:rFonts w:ascii="Cambria Math" w:eastAsia="PMingLiU" w:hAnsi="Cambria Math"/>
                          <w:sz w:val="20"/>
                          <w:lang w:val="en-US"/>
                        </w:rPr>
                        <m:t xml:space="preserve">(1+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r>
            <w:tr w:rsidR="009B1F3D" w14:paraId="2D717512" w14:textId="77777777" w:rsidTr="00666F1E">
              <w:tc>
                <w:tcPr>
                  <w:tcW w:w="2263" w:type="dxa"/>
                </w:tcPr>
                <w:p w14:paraId="023F14F8" w14:textId="77777777" w:rsidR="009B1F3D" w:rsidRPr="007B1689" w:rsidRDefault="009B1F3D" w:rsidP="00666F1E">
                  <w:pPr>
                    <w:pStyle w:val="TAC"/>
                    <w:rPr>
                      <w:rFonts w:eastAsia="Batang"/>
                      <w:color w:val="000000"/>
                    </w:rPr>
                  </w:pPr>
                  <m:oMathPara>
                    <m:oMath>
                      <m:r>
                        <w:rPr>
                          <w:rFonts w:ascii="Cambria Math" w:eastAsia="PMingLiU" w:hAnsi="Cambria Math"/>
                          <w:sz w:val="20"/>
                          <w:lang w:val="en-US"/>
                        </w:rPr>
                        <m:t>2</m:t>
                      </m:r>
                    </m:oMath>
                  </m:oMathPara>
                </w:p>
              </w:tc>
              <w:tc>
                <w:tcPr>
                  <w:tcW w:w="1701" w:type="dxa"/>
                </w:tcPr>
                <w:p w14:paraId="49141B6D" w14:textId="77777777" w:rsidR="009B1F3D" w:rsidRPr="007B1689" w:rsidRDefault="009B1F3D" w:rsidP="00666F1E">
                  <w:pPr>
                    <w:pStyle w:val="TAC"/>
                    <w:rPr>
                      <w:rFonts w:eastAsia="Batang"/>
                      <w:color w:val="000000"/>
                    </w:rPr>
                  </w:pPr>
                  <m:oMathPara>
                    <m:oMath>
                      <m:r>
                        <w:rPr>
                          <w:rFonts w:ascii="Cambria Math" w:eastAsia="PMingLiU" w:hAnsi="Cambria Math"/>
                          <w:sz w:val="20"/>
                          <w:lang w:val="en-US"/>
                        </w:rPr>
                        <m:t xml:space="preserve">(2+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236CFA52" w14:textId="77777777" w:rsidR="009B1F3D" w:rsidRPr="007B1689" w:rsidRDefault="009B1F3D" w:rsidP="00666F1E">
                  <w:pPr>
                    <w:pStyle w:val="TAC"/>
                    <w:rPr>
                      <w:rFonts w:eastAsia="Batang"/>
                      <w:color w:val="000000"/>
                    </w:rPr>
                  </w:pPr>
                  <m:oMathPara>
                    <m:oMath>
                      <m:r>
                        <w:rPr>
                          <w:rFonts w:ascii="Cambria Math" w:eastAsia="PMingLiU" w:hAnsi="Cambria Math"/>
                          <w:sz w:val="20"/>
                          <w:lang w:val="en-US"/>
                        </w:rPr>
                        <m:t xml:space="preserve">(3+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26CBDE7A" w14:textId="77777777" w:rsidR="009B1F3D" w:rsidRPr="007B1689" w:rsidRDefault="009B1F3D" w:rsidP="00666F1E">
                  <w:pPr>
                    <w:pStyle w:val="TAC"/>
                    <w:rPr>
                      <w:rFonts w:eastAsia="Batang"/>
                      <w:color w:val="000000"/>
                    </w:rPr>
                  </w:pPr>
                  <m:oMathPara>
                    <m:oMath>
                      <m:r>
                        <w:rPr>
                          <w:rFonts w:ascii="Cambria Math" w:eastAsia="PMingLiU" w:hAnsi="Cambria Math"/>
                          <w:sz w:val="20"/>
                          <w:lang w:val="en-US"/>
                        </w:rPr>
                        <m:t xml:space="preserve">(1+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7622BB1E" w14:textId="77777777" w:rsidR="009B1F3D" w:rsidRPr="007B1689" w:rsidRDefault="009B1F3D" w:rsidP="00666F1E">
                  <w:pPr>
                    <w:pStyle w:val="TAC"/>
                    <w:rPr>
                      <w:rFonts w:eastAsia="Batang"/>
                      <w:color w:val="000000"/>
                    </w:rPr>
                  </w:pPr>
                  <m:oMathPara>
                    <m:oMath>
                      <m:r>
                        <w:rPr>
                          <w:rFonts w:ascii="Cambria Math" w:eastAsia="PMingLiU" w:hAnsi="Cambria Math"/>
                          <w:sz w:val="20"/>
                          <w:lang w:val="en-US"/>
                        </w:rPr>
                        <m:t xml:space="preserve">(0+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r>
            <w:tr w:rsidR="009B1F3D" w14:paraId="5C46CCF1" w14:textId="77777777" w:rsidTr="00666F1E">
              <w:tc>
                <w:tcPr>
                  <w:tcW w:w="2263" w:type="dxa"/>
                </w:tcPr>
                <w:p w14:paraId="74A50116" w14:textId="77777777" w:rsidR="009B1F3D" w:rsidRPr="007B1689" w:rsidRDefault="009B1F3D" w:rsidP="00666F1E">
                  <w:pPr>
                    <w:pStyle w:val="TAC"/>
                    <w:rPr>
                      <w:rFonts w:eastAsia="Batang"/>
                      <w:color w:val="000000"/>
                    </w:rPr>
                  </w:pPr>
                  <m:oMathPara>
                    <m:oMath>
                      <m:r>
                        <w:rPr>
                          <w:rFonts w:ascii="Cambria Math" w:eastAsia="PMingLiU" w:hAnsi="Cambria Math"/>
                          <w:sz w:val="20"/>
                          <w:lang w:val="en-US"/>
                        </w:rPr>
                        <m:t>3</m:t>
                      </m:r>
                    </m:oMath>
                  </m:oMathPara>
                </w:p>
              </w:tc>
              <w:tc>
                <w:tcPr>
                  <w:tcW w:w="1701" w:type="dxa"/>
                </w:tcPr>
                <w:p w14:paraId="7927A91E" w14:textId="77777777" w:rsidR="009B1F3D" w:rsidRPr="007B1689" w:rsidRDefault="009B1F3D" w:rsidP="00666F1E">
                  <w:pPr>
                    <w:pStyle w:val="TAC"/>
                    <w:rPr>
                      <w:rFonts w:eastAsia="Batang"/>
                      <w:color w:val="000000"/>
                    </w:rPr>
                  </w:pPr>
                  <m:oMathPara>
                    <m:oMath>
                      <m:r>
                        <w:rPr>
                          <w:rFonts w:ascii="Cambria Math" w:eastAsia="PMingLiU" w:hAnsi="Cambria Math"/>
                          <w:sz w:val="20"/>
                          <w:lang w:val="en-US"/>
                        </w:rPr>
                        <m:t xml:space="preserve">(3+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018FD51F" w14:textId="77777777" w:rsidR="009B1F3D" w:rsidRPr="007B1689" w:rsidRDefault="009B1F3D" w:rsidP="00666F1E">
                  <w:pPr>
                    <w:pStyle w:val="TAC"/>
                    <w:rPr>
                      <w:rFonts w:eastAsia="Batang"/>
                      <w:color w:val="000000"/>
                    </w:rPr>
                  </w:pPr>
                  <m:oMathPara>
                    <m:oMath>
                      <m:r>
                        <w:rPr>
                          <w:rFonts w:ascii="Cambria Math" w:eastAsia="PMingLiU" w:hAnsi="Cambria Math"/>
                          <w:sz w:val="20"/>
                          <w:lang w:val="en-US"/>
                        </w:rPr>
                        <m:t xml:space="preserve">(1+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05EFA510" w14:textId="77777777" w:rsidR="009B1F3D" w:rsidRPr="007B1689" w:rsidRDefault="009B1F3D" w:rsidP="00666F1E">
                  <w:pPr>
                    <w:pStyle w:val="TAC"/>
                    <w:rPr>
                      <w:rFonts w:eastAsia="Batang"/>
                      <w:color w:val="000000"/>
                    </w:rPr>
                  </w:pPr>
                  <m:oMathPara>
                    <m:oMath>
                      <m:r>
                        <w:rPr>
                          <w:rFonts w:ascii="Cambria Math" w:eastAsia="PMingLiU" w:hAnsi="Cambria Math"/>
                          <w:sz w:val="20"/>
                          <w:lang w:val="en-US"/>
                        </w:rPr>
                        <m:t xml:space="preserve">(0+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559BFD07" w14:textId="77777777" w:rsidR="009B1F3D" w:rsidRPr="007B1689" w:rsidRDefault="009B1F3D" w:rsidP="00666F1E">
                  <w:pPr>
                    <w:pStyle w:val="TAC"/>
                    <w:rPr>
                      <w:rFonts w:eastAsia="Batang"/>
                      <w:color w:val="000000"/>
                    </w:rPr>
                  </w:pPr>
                  <m:oMathPara>
                    <m:oMath>
                      <m:r>
                        <w:rPr>
                          <w:rFonts w:ascii="Cambria Math" w:eastAsia="PMingLiU" w:hAnsi="Cambria Math"/>
                          <w:sz w:val="20"/>
                          <w:lang w:val="en-US"/>
                        </w:rPr>
                        <m:t xml:space="preserve">(2+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r>
            <w:tr w:rsidR="009B1F3D" w14:paraId="6BF32CB1" w14:textId="77777777" w:rsidTr="00666F1E">
              <w:tc>
                <w:tcPr>
                  <w:tcW w:w="2263" w:type="dxa"/>
                </w:tcPr>
                <w:p w14:paraId="23311A83" w14:textId="77777777" w:rsidR="009B1F3D" w:rsidRPr="007B1689" w:rsidRDefault="009B1F3D" w:rsidP="00666F1E">
                  <w:pPr>
                    <w:pStyle w:val="TAC"/>
                    <w:rPr>
                      <w:rFonts w:eastAsia="Batang"/>
                      <w:color w:val="000000"/>
                    </w:rPr>
                  </w:pPr>
                  <m:oMathPara>
                    <m:oMath>
                      <m:r>
                        <w:rPr>
                          <w:rFonts w:ascii="Cambria Math" w:eastAsia="Batang" w:hAnsi="Cambria Math"/>
                          <w:color w:val="000000"/>
                        </w:rPr>
                        <m:t>1</m:t>
                      </m:r>
                    </m:oMath>
                  </m:oMathPara>
                </w:p>
              </w:tc>
              <w:tc>
                <w:tcPr>
                  <w:tcW w:w="1701" w:type="dxa"/>
                </w:tcPr>
                <w:p w14:paraId="2DD2C8B7" w14:textId="77777777" w:rsidR="009B1F3D" w:rsidRPr="007B1689" w:rsidRDefault="009B1F3D" w:rsidP="00666F1E">
                  <w:pPr>
                    <w:pStyle w:val="TAC"/>
                    <w:rPr>
                      <w:rFonts w:eastAsia="Batang"/>
                      <w:color w:val="000000"/>
                    </w:rPr>
                  </w:pPr>
                  <m:oMathPara>
                    <m:oMath>
                      <m:r>
                        <w:rPr>
                          <w:rFonts w:ascii="Cambria Math" w:eastAsia="PMingLiU" w:hAnsi="Cambria Math"/>
                          <w:sz w:val="20"/>
                          <w:lang w:val="en-US"/>
                        </w:rPr>
                        <m:t xml:space="preserve">(1+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0A6AE602" w14:textId="77777777" w:rsidR="009B1F3D" w:rsidRPr="007B1689" w:rsidRDefault="009B1F3D" w:rsidP="00666F1E">
                  <w:pPr>
                    <w:pStyle w:val="TAC"/>
                    <w:rPr>
                      <w:rFonts w:eastAsia="Batang"/>
                      <w:color w:val="000000"/>
                    </w:rPr>
                  </w:pPr>
                  <m:oMathPara>
                    <m:oMath>
                      <m:r>
                        <w:rPr>
                          <w:rFonts w:ascii="Cambria Math" w:eastAsia="PMingLiU" w:hAnsi="Cambria Math"/>
                          <w:sz w:val="20"/>
                          <w:lang w:val="en-US"/>
                        </w:rPr>
                        <m:t xml:space="preserve">(0+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42067FD1" w14:textId="77777777" w:rsidR="009B1F3D" w:rsidRPr="007B1689" w:rsidRDefault="009B1F3D" w:rsidP="00666F1E">
                  <w:pPr>
                    <w:pStyle w:val="TAC"/>
                    <w:rPr>
                      <w:rFonts w:eastAsia="Batang"/>
                      <w:color w:val="000000"/>
                    </w:rPr>
                  </w:pPr>
                  <m:oMathPara>
                    <m:oMath>
                      <m:r>
                        <w:rPr>
                          <w:rFonts w:ascii="Cambria Math" w:eastAsia="PMingLiU" w:hAnsi="Cambria Math"/>
                          <w:sz w:val="20"/>
                          <w:lang w:val="en-US"/>
                        </w:rPr>
                        <m:t xml:space="preserve">(2+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701" w:type="dxa"/>
                </w:tcPr>
                <w:p w14:paraId="0E624B65" w14:textId="77777777" w:rsidR="009B1F3D" w:rsidRPr="007B1689" w:rsidRDefault="009B1F3D" w:rsidP="00666F1E">
                  <w:pPr>
                    <w:pStyle w:val="TAC"/>
                    <w:rPr>
                      <w:rFonts w:eastAsia="Batang"/>
                      <w:color w:val="000000"/>
                    </w:rPr>
                  </w:pPr>
                  <m:oMathPara>
                    <m:oMath>
                      <m:r>
                        <w:rPr>
                          <w:rFonts w:ascii="Cambria Math" w:eastAsia="PMingLiU" w:hAnsi="Cambria Math"/>
                          <w:sz w:val="20"/>
                          <w:lang w:val="en-US"/>
                        </w:rPr>
                        <m:t xml:space="preserve">(3+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r>
          </w:tbl>
          <w:p w14:paraId="6B067BAF" w14:textId="77777777" w:rsidR="009B1F3D" w:rsidRDefault="009B1F3D" w:rsidP="00666F1E"/>
          <w:p w14:paraId="72C3CC4D" w14:textId="77777777" w:rsidR="009B1F3D" w:rsidRDefault="009B1F3D" w:rsidP="00666F1E">
            <w:pPr>
              <w:pStyle w:val="B1"/>
            </w:pPr>
            <w:r>
              <w:t>-</w:t>
            </w:r>
            <w:r>
              <w:tab/>
              <w:t xml:space="preserve">If one TCI state is indicated by the DCI field 'Transmission Configuration Indication' together with the DCI field "Time domain resource assignment' indicating an entry in </w:t>
            </w:r>
            <w:ins w:id="181" w:author="Author">
              <w:r w:rsidRPr="0013234E">
                <w:rPr>
                  <w:i/>
                </w:rPr>
                <w:t>pdsch-TimeDomainAllocationList-r16</w:t>
              </w:r>
              <w:r>
                <w:rPr>
                  <w:i/>
                  <w:iCs/>
                  <w:lang w:eastAsia="zh-CN"/>
                </w:rPr>
                <w:t xml:space="preserve"> </w:t>
              </w:r>
              <w:r w:rsidRPr="0013234E">
                <w:rPr>
                  <w:iCs/>
                  <w:lang w:eastAsia="zh-CN"/>
                </w:rPr>
                <w:t>or</w:t>
              </w:r>
              <w:r w:rsidRPr="0013234E">
                <w:rPr>
                  <w:i/>
                  <w:iCs/>
                  <w:lang w:eastAsia="zh-CN"/>
                </w:rPr>
                <w:t xml:space="preserve"> </w:t>
              </w:r>
              <w:r w:rsidRPr="0013234E">
                <w:rPr>
                  <w:i/>
                </w:rPr>
                <w:t>pdsch-TimeDomainAllocationListForDCI-Format1-2-r1</w:t>
              </w:r>
              <w:r>
                <w:rPr>
                  <w:i/>
                </w:rPr>
                <w:t>6</w:t>
              </w:r>
            </w:ins>
            <w:del w:id="182" w:author="Author">
              <w:r w:rsidDel="00C22307">
                <w:rPr>
                  <w:iCs/>
                </w:rPr>
                <w:delText>pdsch-TimeDomainAllocationList</w:delText>
              </w:r>
            </w:del>
            <w:r>
              <w:rPr>
                <w:iCs/>
              </w:rPr>
              <w:t xml:space="preserve">  which contain </w:t>
            </w:r>
            <w:ins w:id="183" w:author="Author">
              <w:r w:rsidRPr="0013234E">
                <w:rPr>
                  <w:i/>
                </w:rPr>
                <w:t>repetitionNumber-r16</w:t>
              </w:r>
            </w:ins>
            <w:del w:id="184" w:author="Author">
              <w:r w:rsidDel="00C22307">
                <w:rPr>
                  <w:szCs w:val="16"/>
                  <w:lang w:eastAsia="zh-CN"/>
                </w:rPr>
                <w:delText>RepNumR16</w:delText>
              </w:r>
            </w:del>
            <w:r>
              <w:rPr>
                <w:rFonts w:cstheme="minorHAnsi"/>
                <w:szCs w:val="16"/>
                <w:lang w:eastAsia="zh-CN"/>
              </w:rPr>
              <w:t xml:space="preserve"> </w:t>
            </w:r>
            <w:r>
              <w:t xml:space="preserve">in PDSCH-TimeDomainResourceAllocation and DM-RS port(s) within one CDM group in the DCI field "Antenna Port(s)", the same SLIV is applied for all PDSCH transmission occasions across the </w:t>
            </w:r>
            <w:r>
              <w:rPr>
                <w:rFonts w:eastAsia="PMingLiU"/>
                <w:i/>
                <w:lang w:eastAsia="zh-TW"/>
              </w:rPr>
              <w:t xml:space="preserve">repetitionNumber-r16 </w:t>
            </w:r>
            <w:r>
              <w:t xml:space="preserve"> consecutive slots, the first PDSCH transmission occasion follows Clause 5.1.2.1, the same TCI state is applied to all PDSCH transmission occasions. The UE may expect that each PDSCH transmission occasion is limited to two transmission layers. </w:t>
            </w:r>
            <w:r>
              <w:rPr>
                <w:lang w:eastAsia="x-none"/>
              </w:rPr>
              <w:t>For all PDSCH transmission occasions, t</w:t>
            </w:r>
            <w:r>
              <w:t>he redundancy version to be applied is derived according to Table 5.1.2.1-2</w:t>
            </w:r>
            <w:r>
              <w:rPr>
                <w:rFonts w:eastAsia="PMingLiU"/>
              </w:rPr>
              <w:t xml:space="preserve">, where </w:t>
            </w:r>
            <m:oMath>
              <m:r>
                <w:rPr>
                  <w:rFonts w:ascii="Cambria Math" w:eastAsia="PMingLiU" w:hAnsi="Cambria Math"/>
                </w:rPr>
                <m:t>n</m:t>
              </m:r>
            </m:oMath>
            <w:r>
              <w:rPr>
                <w:rFonts w:eastAsia="PMingLiU"/>
              </w:rPr>
              <w:t xml:space="preserve"> is counted considering PDSCH transmission occasions. </w:t>
            </w:r>
          </w:p>
          <w:p w14:paraId="5C819D2F" w14:textId="77777777" w:rsidR="009B1F3D" w:rsidRDefault="009B1F3D" w:rsidP="00666F1E">
            <w:pPr>
              <w:jc w:val="center"/>
              <w:rPr>
                <w:rFonts w:eastAsia="SimSun"/>
                <w:color w:val="FF0000"/>
                <w:szCs w:val="20"/>
                <w:lang w:eastAsia="zh-CN"/>
              </w:rPr>
            </w:pPr>
            <w:r w:rsidRPr="00715E87">
              <w:rPr>
                <w:rFonts w:eastAsia="SimSun"/>
                <w:color w:val="FF0000"/>
                <w:szCs w:val="20"/>
                <w:lang w:eastAsia="zh-CN"/>
              </w:rPr>
              <w:lastRenderedPageBreak/>
              <w:t>&lt; Unchanged parts are omitted &gt;</w:t>
            </w:r>
          </w:p>
          <w:p w14:paraId="7377ED9C" w14:textId="77777777" w:rsidR="009B1F3D" w:rsidRPr="0048482F" w:rsidRDefault="009B1F3D" w:rsidP="00666F1E">
            <w:pPr>
              <w:pStyle w:val="Heading4"/>
              <w:ind w:left="0" w:firstLine="0"/>
              <w:outlineLvl w:val="3"/>
              <w:rPr>
                <w:color w:val="000000"/>
              </w:rPr>
            </w:pPr>
            <w:bookmarkStart w:id="185" w:name="_Toc36645506"/>
            <w:bookmarkStart w:id="186" w:name="_Toc45810551"/>
            <w:r w:rsidRPr="0048482F">
              <w:rPr>
                <w:color w:val="000000"/>
              </w:rPr>
              <w:t>5.1.2.3</w:t>
            </w:r>
            <w:r>
              <w:rPr>
                <w:color w:val="000000"/>
              </w:rPr>
              <w:tab/>
            </w:r>
            <w:r w:rsidRPr="0048482F">
              <w:rPr>
                <w:color w:val="000000"/>
              </w:rPr>
              <w:t>Physical resource block (PRB) bundling</w:t>
            </w:r>
            <w:bookmarkEnd w:id="185"/>
            <w:bookmarkEnd w:id="186"/>
          </w:p>
          <w:p w14:paraId="5AE37C32" w14:textId="77777777" w:rsidR="009B1F3D" w:rsidRDefault="009B1F3D" w:rsidP="00666F1E">
            <w:pPr>
              <w:jc w:val="center"/>
              <w:rPr>
                <w:rFonts w:eastAsia="SimSun"/>
                <w:color w:val="FF0000"/>
                <w:szCs w:val="20"/>
                <w:lang w:eastAsia="zh-CN"/>
              </w:rPr>
            </w:pPr>
            <w:r w:rsidRPr="00715E87">
              <w:rPr>
                <w:rFonts w:eastAsia="SimSun"/>
                <w:color w:val="FF0000"/>
                <w:szCs w:val="20"/>
                <w:lang w:eastAsia="zh-CN"/>
              </w:rPr>
              <w:t>&lt; Unchanged parts are omitted &gt;</w:t>
            </w:r>
          </w:p>
          <w:p w14:paraId="64207430" w14:textId="77777777" w:rsidR="009B1F3D" w:rsidRPr="00523982" w:rsidRDefault="009B1F3D" w:rsidP="00666F1E">
            <w:pPr>
              <w:rPr>
                <w:color w:val="000000"/>
              </w:rPr>
            </w:pPr>
            <w:r>
              <w:rPr>
                <w:color w:val="000000"/>
                <w:kern w:val="2"/>
                <w:lang w:eastAsia="zh-CN"/>
              </w:rPr>
              <w:t xml:space="preserve">For a UE configured </w:t>
            </w:r>
            <w:r w:rsidRPr="0096609F">
              <w:rPr>
                <w:color w:val="000000"/>
                <w:kern w:val="2"/>
                <w:lang w:eastAsia="zh-CN"/>
              </w:rPr>
              <w:t xml:space="preserve">by </w:t>
            </w:r>
            <w:r>
              <w:rPr>
                <w:color w:val="000000"/>
                <w:kern w:val="2"/>
                <w:lang w:eastAsia="zh-CN"/>
              </w:rPr>
              <w:t xml:space="preserve">the </w:t>
            </w:r>
            <w:r w:rsidRPr="0096609F">
              <w:rPr>
                <w:color w:val="000000"/>
                <w:kern w:val="2"/>
                <w:lang w:eastAsia="zh-CN"/>
              </w:rPr>
              <w:t xml:space="preserve">higher layer parameter </w:t>
            </w:r>
            <w:del w:id="187" w:author="Author">
              <w:r w:rsidDel="006B4C00">
                <w:rPr>
                  <w:rFonts w:cstheme="minorHAnsi"/>
                  <w:i/>
                  <w:color w:val="000000"/>
                  <w:lang w:eastAsia="zh-CN"/>
                </w:rPr>
                <w:delText>RepSchemeEnabler</w:delText>
              </w:r>
            </w:del>
            <w:ins w:id="188" w:author="Author">
              <w:r>
                <w:rPr>
                  <w:rFonts w:cstheme="minorHAnsi"/>
                  <w:i/>
                  <w:color w:val="000000"/>
                  <w:lang w:eastAsia="zh-CN"/>
                </w:rPr>
                <w:t>RepetitionScheme-r16</w:t>
              </w:r>
            </w:ins>
            <w:r>
              <w:rPr>
                <w:color w:val="000000"/>
                <w:kern w:val="2"/>
                <w:lang w:eastAsia="zh-CN"/>
              </w:rPr>
              <w:t xml:space="preserve"> set to </w:t>
            </w:r>
            <w:r>
              <w:rPr>
                <w:color w:val="000000"/>
              </w:rPr>
              <w:t>'</w:t>
            </w:r>
            <w:r w:rsidRPr="00523982">
              <w:rPr>
                <w:i/>
                <w:color w:val="000000"/>
              </w:rPr>
              <w:t>FDMSchemeA</w:t>
            </w:r>
            <w:r>
              <w:rPr>
                <w:i/>
                <w:color w:val="000000"/>
              </w:rPr>
              <w:t xml:space="preserve">' or </w:t>
            </w:r>
            <w:r>
              <w:rPr>
                <w:color w:val="000000"/>
              </w:rPr>
              <w:t>'</w:t>
            </w:r>
            <w:r w:rsidRPr="00523982">
              <w:rPr>
                <w:i/>
                <w:color w:val="000000"/>
              </w:rPr>
              <w:t>FDMSchemeB</w:t>
            </w:r>
            <w:r>
              <w:rPr>
                <w:i/>
                <w:color w:val="000000"/>
              </w:rPr>
              <w:t>'</w:t>
            </w:r>
            <w:r w:rsidRPr="00523982">
              <w:rPr>
                <w:i/>
                <w:color w:val="000000"/>
              </w:rPr>
              <w:t xml:space="preserve">, </w:t>
            </w:r>
            <w:r>
              <w:rPr>
                <w:i/>
                <w:color w:val="000000"/>
              </w:rPr>
              <w:t xml:space="preserve">and </w:t>
            </w:r>
            <w:r w:rsidRPr="003B79ED">
              <w:rPr>
                <w:color w:val="000000"/>
              </w:rPr>
              <w:t xml:space="preserve">when </w:t>
            </w:r>
            <w:r w:rsidRPr="00523982">
              <w:rPr>
                <w:color w:val="000000"/>
                <w:kern w:val="2"/>
                <w:lang w:eastAsia="zh-CN"/>
              </w:rPr>
              <w:t>the</w:t>
            </w:r>
            <w:r w:rsidRPr="00523982">
              <w:t xml:space="preserve"> UE is indicated </w:t>
            </w:r>
            <w:r>
              <w:t>with</w:t>
            </w:r>
            <w:r w:rsidRPr="00523982">
              <w:t xml:space="preserve"> two TCI states in a </w:t>
            </w:r>
            <w:r w:rsidRPr="00523982">
              <w:rPr>
                <w:color w:val="000000"/>
              </w:rPr>
              <w:t xml:space="preserve">codepoint of the DCI field </w:t>
            </w:r>
            <w:r>
              <w:rPr>
                <w:i/>
                <w:color w:val="000000"/>
              </w:rPr>
              <w:t>'</w:t>
            </w:r>
            <w:r w:rsidRPr="00523982">
              <w:rPr>
                <w:i/>
                <w:color w:val="000000"/>
              </w:rPr>
              <w:t>Transmission Configuration Indication</w:t>
            </w:r>
            <w:r>
              <w:rPr>
                <w:i/>
                <w:color w:val="000000"/>
              </w:rPr>
              <w:t xml:space="preserve"> </w:t>
            </w:r>
            <w:r w:rsidRPr="00DB11C8">
              <w:rPr>
                <w:color w:val="000000"/>
              </w:rPr>
              <w:t xml:space="preserve">and DM-RS port(s) within one CDM group in the DCI field </w:t>
            </w:r>
            <w:r>
              <w:rPr>
                <w:color w:val="000000"/>
              </w:rPr>
              <w:t>"</w:t>
            </w:r>
            <w:r w:rsidRPr="009459F9">
              <w:rPr>
                <w:i/>
                <w:color w:val="000000"/>
              </w:rPr>
              <w:t>Antenna Port(s)</w:t>
            </w:r>
            <w:r>
              <w:rPr>
                <w:color w:val="000000"/>
              </w:rPr>
              <w:t>"</w:t>
            </w:r>
            <w:r w:rsidRPr="00FD354F">
              <w:rPr>
                <w:color w:val="000000"/>
              </w:rPr>
              <w:t>,</w:t>
            </w:r>
            <w:r w:rsidRPr="00523982">
              <w:rPr>
                <w:color w:val="000000"/>
              </w:rPr>
              <w:t xml:space="preserve"> </w:t>
            </w:r>
          </w:p>
          <w:p w14:paraId="4C16301A" w14:textId="77777777" w:rsidR="009B1F3D" w:rsidRPr="00523982" w:rsidRDefault="009B1F3D" w:rsidP="00666F1E">
            <w:pPr>
              <w:pStyle w:val="B1"/>
            </w:pPr>
            <w:r>
              <w:rPr>
                <w:color w:val="000000"/>
              </w:rPr>
              <w:t>-</w:t>
            </w:r>
            <w:r>
              <w:rPr>
                <w:color w:val="000000"/>
              </w:rPr>
              <w:tab/>
            </w:r>
            <w:r w:rsidRPr="00523982">
              <w:rPr>
                <w:color w:val="000000"/>
              </w:rPr>
              <w:t xml:space="preserve">If </w:t>
            </w:r>
            <w:r w:rsidRPr="00523982">
              <w:rPr>
                <w:position w:val="-10"/>
              </w:rPr>
              <w:object w:dxaOrig="560" w:dyaOrig="300" w14:anchorId="4BF6A305">
                <v:shape id="_x0000_i1030" type="#_x0000_t75" style="width:28.35pt;height:14.75pt" o:ole="">
                  <v:imagedata r:id="rId23" o:title=""/>
                </v:shape>
                <o:OLEObject Type="Embed" ProgID="Equation.3" ShapeID="_x0000_i1030" DrawAspect="Content" ObjectID="_1659134076" r:id="rId24"/>
              </w:object>
            </w:r>
            <w:r w:rsidRPr="00523982">
              <w:rPr>
                <w:color w:val="000000"/>
              </w:rPr>
              <w:t xml:space="preserve"> is determined as </w:t>
            </w:r>
            <w:r>
              <w:rPr>
                <w:color w:val="000000"/>
              </w:rPr>
              <w:t>"</w:t>
            </w:r>
            <w:r w:rsidRPr="00523982">
              <w:rPr>
                <w:color w:val="000000"/>
              </w:rPr>
              <w:t>wideband</w:t>
            </w:r>
            <w:r>
              <w:rPr>
                <w:color w:val="000000"/>
              </w:rPr>
              <w:t>"</w:t>
            </w:r>
            <w:r w:rsidRPr="00523982">
              <w:rPr>
                <w:color w:val="000000"/>
              </w:rPr>
              <w:t xml:space="preserve">, the </w:t>
            </w:r>
            <w:r w:rsidRPr="00523982">
              <w:t xml:space="preserve">first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PRB</m:t>
                          </m:r>
                        </m:sub>
                      </m:sSub>
                    </m:num>
                    <m:den>
                      <m:r>
                        <w:rPr>
                          <w:rFonts w:ascii="Cambria Math" w:hAnsi="Cambria Math"/>
                        </w:rPr>
                        <m:t>2</m:t>
                      </m:r>
                    </m:den>
                  </m:f>
                </m:e>
              </m:d>
            </m:oMath>
            <w:r w:rsidRPr="00523982">
              <w:t xml:space="preserve"> </w:t>
            </w:r>
            <w:r>
              <w:t xml:space="preserve">PRBs </w:t>
            </w:r>
            <w:r w:rsidRPr="00523982">
              <w:t xml:space="preserve">are assigned to the first TCI state and the remaining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PRB</m:t>
                          </m:r>
                        </m:sub>
                      </m:sSub>
                    </m:num>
                    <m:den>
                      <m:r>
                        <w:rPr>
                          <w:rFonts w:ascii="Cambria Math" w:hAnsi="Cambria Math"/>
                        </w:rPr>
                        <m:t>2</m:t>
                      </m:r>
                    </m:den>
                  </m:f>
                </m:e>
              </m:d>
            </m:oMath>
            <w:r w:rsidRPr="00523982">
              <w:t xml:space="preserve"> </w:t>
            </w:r>
            <w:r>
              <w:t xml:space="preserve">PRBs </w:t>
            </w:r>
            <w:r w:rsidRPr="00523982">
              <w:t>are assigned to the second TCI state</w:t>
            </w:r>
            <w:r>
              <w:t xml:space="preserve">, </w:t>
            </w:r>
            <w:r w:rsidRPr="00F40D1B">
              <w:rPr>
                <w:lang w:eastAsia="ko-KR"/>
              </w:rPr>
              <w:t xml:space="preserve">where </w:t>
            </w:r>
            <m:oMath>
              <m:sSub>
                <m:sSubPr>
                  <m:ctrlPr>
                    <w:rPr>
                      <w:rFonts w:ascii="Cambria Math" w:hAnsi="Cambria Math"/>
                      <w:i/>
                    </w:rPr>
                  </m:ctrlPr>
                </m:sSubPr>
                <m:e>
                  <m:r>
                    <w:rPr>
                      <w:rFonts w:ascii="Cambria Math" w:hAnsi="Cambria Math"/>
                    </w:rPr>
                    <m:t>n</m:t>
                  </m:r>
                </m:e>
                <m:sub>
                  <m:r>
                    <w:rPr>
                      <w:rFonts w:ascii="Cambria Math" w:hAnsi="Cambria Math"/>
                    </w:rPr>
                    <m:t>PRB</m:t>
                  </m:r>
                </m:sub>
              </m:sSub>
              <m:r>
                <w:rPr>
                  <w:rFonts w:ascii="Cambria Math" w:hAnsi="Cambria Math"/>
                </w:rPr>
                <m:t xml:space="preserve"> </m:t>
              </m:r>
            </m:oMath>
            <w:r w:rsidRPr="004B3323">
              <w:rPr>
                <w:lang w:eastAsia="ko-KR"/>
              </w:rPr>
              <w:t xml:space="preserve">is the </w:t>
            </w:r>
            <w:r w:rsidRPr="004B3323">
              <w:t>total number of allocated PRBs</w:t>
            </w:r>
            <w:r w:rsidRPr="004B3323">
              <w:rPr>
                <w:lang w:eastAsia="ko-KR"/>
              </w:rPr>
              <w:t xml:space="preserve"> </w:t>
            </w:r>
            <w:r w:rsidRPr="004B3323">
              <w:t>for the UE</w:t>
            </w:r>
            <w:r w:rsidRPr="00523982">
              <w:t xml:space="preserve">. </w:t>
            </w:r>
          </w:p>
          <w:p w14:paraId="0A40270C" w14:textId="77777777" w:rsidR="009B1F3D" w:rsidRDefault="009B1F3D" w:rsidP="00666F1E">
            <w:pPr>
              <w:pStyle w:val="B1"/>
            </w:pPr>
            <w:r>
              <w:rPr>
                <w:color w:val="000000"/>
              </w:rPr>
              <w:t>-</w:t>
            </w:r>
            <w:r>
              <w:rPr>
                <w:color w:val="000000"/>
              </w:rPr>
              <w:tab/>
            </w:r>
            <w:r w:rsidRPr="00523982">
              <w:rPr>
                <w:color w:val="000000"/>
              </w:rPr>
              <w:t xml:space="preserve">If </w:t>
            </w:r>
            <w:r w:rsidRPr="00523982">
              <w:rPr>
                <w:color w:val="000000"/>
                <w:position w:val="-10"/>
              </w:rPr>
              <w:object w:dxaOrig="560" w:dyaOrig="300" w14:anchorId="4FD8D91F">
                <v:shape id="_x0000_i1031" type="#_x0000_t75" style="width:28.35pt;height:14.75pt" o:ole="">
                  <v:imagedata r:id="rId23" o:title=""/>
                </v:shape>
                <o:OLEObject Type="Embed" ProgID="Equation.3" ShapeID="_x0000_i1031" DrawAspect="Content" ObjectID="_1659134077" r:id="rId25"/>
              </w:object>
            </w:r>
            <w:r w:rsidRPr="00523982">
              <w:rPr>
                <w:color w:val="000000"/>
              </w:rPr>
              <w:t xml:space="preserve"> is determined as one of the values among {2, 4}, </w:t>
            </w:r>
            <w:r w:rsidRPr="00523982">
              <w:t xml:space="preserve">even PRGs within the allocated </w:t>
            </w:r>
            <w:r>
              <w:t>frequency domain resources</w:t>
            </w:r>
            <w:r w:rsidRPr="00523982">
              <w:t xml:space="preserve"> are assigned to the first TCI state and odd PRGs within the allocated </w:t>
            </w:r>
            <w:r>
              <w:t>frequency domain resources</w:t>
            </w:r>
            <w:r w:rsidRPr="00523982">
              <w:t xml:space="preserve"> are assigned to the second</w:t>
            </w:r>
            <w:r>
              <w:t xml:space="preserve"> TCI state</w:t>
            </w:r>
            <w:r w:rsidRPr="00523982">
              <w:t xml:space="preserve">. </w:t>
            </w:r>
          </w:p>
          <w:p w14:paraId="5A26A36A" w14:textId="77777777" w:rsidR="009B1F3D" w:rsidRPr="00523982" w:rsidRDefault="009B1F3D" w:rsidP="00666F1E">
            <w:pPr>
              <w:pStyle w:val="B1"/>
            </w:pPr>
            <w:r>
              <w:rPr>
                <w:color w:val="000000"/>
              </w:rPr>
              <w:t>-</w:t>
            </w:r>
            <w:r>
              <w:rPr>
                <w:color w:val="000000"/>
              </w:rPr>
              <w:tab/>
            </w:r>
            <w:r w:rsidRPr="007E5D2F">
              <w:rPr>
                <w:color w:val="000000"/>
              </w:rPr>
              <w:t xml:space="preserve">The UE </w:t>
            </w:r>
            <w:r>
              <w:rPr>
                <w:color w:val="000000"/>
              </w:rPr>
              <w:t xml:space="preserve">is not </w:t>
            </w:r>
            <w:r w:rsidRPr="007E5D2F">
              <w:rPr>
                <w:color w:val="000000"/>
              </w:rPr>
              <w:t>expect</w:t>
            </w:r>
            <w:r>
              <w:rPr>
                <w:color w:val="000000"/>
              </w:rPr>
              <w:t>ed</w:t>
            </w:r>
            <w:r w:rsidRPr="007E5D2F">
              <w:rPr>
                <w:color w:val="000000"/>
              </w:rPr>
              <w:t xml:space="preserve"> </w:t>
            </w:r>
            <w:r>
              <w:rPr>
                <w:color w:val="000000"/>
              </w:rPr>
              <w:t xml:space="preserve">to receive more than two PDSCH </w:t>
            </w:r>
            <w:r w:rsidRPr="007E5D2F">
              <w:rPr>
                <w:color w:val="000000"/>
              </w:rPr>
              <w:t>transmission layers</w:t>
            </w:r>
            <w:r>
              <w:rPr>
                <w:color w:val="000000"/>
              </w:rPr>
              <w:t xml:space="preserve"> for each PDSCH transmission occasion</w:t>
            </w:r>
            <w:r w:rsidRPr="007E5D2F">
              <w:rPr>
                <w:color w:val="000000"/>
              </w:rPr>
              <w:t>.</w:t>
            </w:r>
          </w:p>
          <w:p w14:paraId="17581238" w14:textId="77777777" w:rsidR="009B1F3D" w:rsidRPr="00643F7D" w:rsidRDefault="009B1F3D" w:rsidP="00666F1E">
            <w:pPr>
              <w:rPr>
                <w:i/>
                <w:color w:val="000000"/>
              </w:rPr>
            </w:pPr>
            <w:r>
              <w:rPr>
                <w:color w:val="000000"/>
                <w:kern w:val="2"/>
                <w:lang w:eastAsia="zh-CN"/>
              </w:rPr>
              <w:t xml:space="preserve">For a UE configured </w:t>
            </w:r>
            <w:r w:rsidRPr="0096609F">
              <w:rPr>
                <w:color w:val="000000"/>
                <w:kern w:val="2"/>
                <w:lang w:eastAsia="zh-CN"/>
              </w:rPr>
              <w:t xml:space="preserve">by </w:t>
            </w:r>
            <w:r>
              <w:rPr>
                <w:color w:val="000000"/>
                <w:kern w:val="2"/>
                <w:lang w:eastAsia="zh-CN"/>
              </w:rPr>
              <w:t xml:space="preserve">the </w:t>
            </w:r>
            <w:r w:rsidRPr="0096609F">
              <w:rPr>
                <w:color w:val="000000"/>
                <w:kern w:val="2"/>
                <w:lang w:eastAsia="zh-CN"/>
              </w:rPr>
              <w:t xml:space="preserve">higher layer parameter </w:t>
            </w:r>
            <w:del w:id="189" w:author="Author">
              <w:r w:rsidDel="006B4C00">
                <w:rPr>
                  <w:rFonts w:cstheme="minorHAnsi"/>
                  <w:i/>
                  <w:color w:val="000000"/>
                  <w:lang w:eastAsia="zh-CN"/>
                </w:rPr>
                <w:delText>RepSchemeEnabler</w:delText>
              </w:r>
            </w:del>
            <w:ins w:id="190" w:author="Author">
              <w:r>
                <w:rPr>
                  <w:rFonts w:cstheme="minorHAnsi"/>
                  <w:i/>
                  <w:color w:val="000000"/>
                  <w:lang w:eastAsia="zh-CN"/>
                </w:rPr>
                <w:t>RepetitionScheme-r16</w:t>
              </w:r>
            </w:ins>
            <w:r>
              <w:rPr>
                <w:color w:val="000000"/>
                <w:kern w:val="2"/>
                <w:lang w:eastAsia="zh-CN"/>
              </w:rPr>
              <w:t xml:space="preserve"> set to</w:t>
            </w:r>
            <w:r w:rsidRPr="00523982">
              <w:rPr>
                <w:color w:val="000000"/>
              </w:rPr>
              <w:t xml:space="preserve"> </w:t>
            </w:r>
            <w:r>
              <w:rPr>
                <w:color w:val="000000"/>
              </w:rPr>
              <w:t>'</w:t>
            </w:r>
            <w:r w:rsidRPr="00523982">
              <w:rPr>
                <w:i/>
                <w:color w:val="000000"/>
              </w:rPr>
              <w:t>FDMScheme</w:t>
            </w:r>
            <w:r>
              <w:rPr>
                <w:i/>
                <w:color w:val="000000"/>
              </w:rPr>
              <w:t xml:space="preserve">B', </w:t>
            </w:r>
            <w:r w:rsidRPr="00DB11C8">
              <w:rPr>
                <w:color w:val="000000"/>
              </w:rPr>
              <w:t>and</w:t>
            </w:r>
            <w:r w:rsidRPr="009B6C78">
              <w:rPr>
                <w:i/>
                <w:color w:val="000000"/>
              </w:rPr>
              <w:t xml:space="preserve"> </w:t>
            </w:r>
            <w:r w:rsidRPr="002741CB">
              <w:rPr>
                <w:color w:val="000000"/>
              </w:rPr>
              <w:t xml:space="preserve">when </w:t>
            </w:r>
            <w:r w:rsidRPr="000F3B80">
              <w:rPr>
                <w:color w:val="000000"/>
                <w:kern w:val="2"/>
                <w:lang w:eastAsia="zh-CN"/>
              </w:rPr>
              <w:t>the</w:t>
            </w:r>
            <w:r w:rsidRPr="000F3B80">
              <w:t xml:space="preserve"> UE is indicated with two TCI states in a </w:t>
            </w:r>
            <w:r w:rsidRPr="000F3B80">
              <w:rPr>
                <w:color w:val="000000"/>
              </w:rPr>
              <w:t xml:space="preserve">codepoint of the DCI field </w:t>
            </w:r>
            <w:r>
              <w:rPr>
                <w:i/>
                <w:color w:val="000000"/>
              </w:rPr>
              <w:t>'</w:t>
            </w:r>
            <w:r w:rsidRPr="000F3B80">
              <w:rPr>
                <w:i/>
                <w:color w:val="000000"/>
              </w:rPr>
              <w:t>Transmission Configuration Indication</w:t>
            </w:r>
            <w:r w:rsidRPr="00AA27FA">
              <w:rPr>
                <w:i/>
                <w:color w:val="000000"/>
              </w:rPr>
              <w:t xml:space="preserve"> </w:t>
            </w:r>
            <w:r w:rsidRPr="009D2734">
              <w:rPr>
                <w:color w:val="000000"/>
              </w:rPr>
              <w:t xml:space="preserve">and DM-RS port(s) within one CDM group in the DCI field </w:t>
            </w:r>
            <w:r>
              <w:rPr>
                <w:color w:val="000000"/>
              </w:rPr>
              <w:t>"</w:t>
            </w:r>
            <w:r w:rsidRPr="00DB11C8">
              <w:rPr>
                <w:i/>
                <w:color w:val="000000"/>
              </w:rPr>
              <w:t>Antenna Port(s)</w:t>
            </w:r>
            <w:r>
              <w:rPr>
                <w:i/>
                <w:color w:val="000000"/>
              </w:rPr>
              <w:t>"</w:t>
            </w:r>
            <w:r w:rsidRPr="00DB11C8">
              <w:rPr>
                <w:i/>
                <w:color w:val="000000"/>
              </w:rPr>
              <w:t>,</w:t>
            </w:r>
            <w:r>
              <w:rPr>
                <w:i/>
                <w:color w:val="000000"/>
              </w:rPr>
              <w:t xml:space="preserve"> </w:t>
            </w:r>
            <w:r w:rsidRPr="00E54C31">
              <w:rPr>
                <w:color w:val="000000"/>
              </w:rPr>
              <w:t xml:space="preserve">each PDSCH transmission occasion </w:t>
            </w:r>
            <w:r>
              <w:rPr>
                <w:color w:val="000000"/>
              </w:rPr>
              <w:t>shall follow</w:t>
            </w:r>
            <w:r w:rsidRPr="00E54C31">
              <w:rPr>
                <w:color w:val="000000"/>
              </w:rPr>
              <w:t xml:space="preserve"> the </w:t>
            </w:r>
            <w:r>
              <w:rPr>
                <w:color w:val="000000"/>
              </w:rPr>
              <w:t>Clause</w:t>
            </w:r>
            <w:r w:rsidRPr="00E54C31">
              <w:rPr>
                <w:color w:val="000000"/>
              </w:rPr>
              <w:t xml:space="preserve"> 7.3.1 of [</w:t>
            </w:r>
            <w:r>
              <w:rPr>
                <w:color w:val="000000"/>
              </w:rPr>
              <w:t>4</w:t>
            </w:r>
            <w:r w:rsidRPr="00E54C31">
              <w:rPr>
                <w:color w:val="000000"/>
              </w:rPr>
              <w:t>, TS 38.211] with the</w:t>
            </w:r>
            <w:r>
              <w:rPr>
                <w:i/>
                <w:color w:val="000000"/>
              </w:rPr>
              <w:t xml:space="preserve"> </w:t>
            </w:r>
            <w:r>
              <w:t xml:space="preserve">mapping to </w:t>
            </w:r>
            <w:r w:rsidRPr="00C12953">
              <w:t>resource elements</w:t>
            </w:r>
            <w:r>
              <w:t xml:space="preserve"> determined by the </w:t>
            </w:r>
            <w:r>
              <w:rPr>
                <w:rFonts w:eastAsia="Batang" w:hint="eastAsia"/>
                <w:lang w:eastAsia="ko-KR"/>
              </w:rPr>
              <w:t xml:space="preserve">assigned </w:t>
            </w:r>
            <w:r>
              <w:rPr>
                <w:rFonts w:eastAsia="Batang"/>
                <w:lang w:eastAsia="ko-KR"/>
              </w:rPr>
              <w:t xml:space="preserve">PRBs for corresponding TCI state of the PDSCH transmission occasion, </w:t>
            </w:r>
            <w:r w:rsidRPr="002D7FCF">
              <w:rPr>
                <w:rFonts w:eastAsia="Batang"/>
                <w:lang w:eastAsia="ko-KR"/>
              </w:rPr>
              <w:t xml:space="preserve">and the UE shall only expect </w:t>
            </w:r>
            <w:r>
              <w:rPr>
                <w:rFonts w:eastAsia="Batang"/>
                <w:lang w:eastAsia="ko-KR"/>
              </w:rPr>
              <w:t>at most</w:t>
            </w:r>
            <w:r w:rsidRPr="002D7FCF">
              <w:rPr>
                <w:rFonts w:eastAsia="Batang"/>
                <w:lang w:eastAsia="ko-KR"/>
              </w:rPr>
              <w:t xml:space="preserve"> two code blocks per PDSCH transmission occasion when a single transmission layer is scheduled and a single code block per PDSCH transmission occasion when two transmission layers are scheduled</w:t>
            </w:r>
            <w:r>
              <w:rPr>
                <w:rFonts w:eastAsia="Batang"/>
                <w:lang w:eastAsia="ko-KR"/>
              </w:rPr>
              <w:t xml:space="preserve">. </w:t>
            </w:r>
            <w:r w:rsidRPr="00DB11C8">
              <w:rPr>
                <w:lang w:eastAsia="x-none"/>
              </w:rPr>
              <w:t>For two PDSCH transmission occasions, t</w:t>
            </w:r>
            <w:r w:rsidRPr="00DB11C8">
              <w:t>he redundancy version to be applied is derived according to Table 5.1.2.1-2</w:t>
            </w:r>
            <w:r w:rsidRPr="00DB11C8">
              <w:rPr>
                <w:rFonts w:eastAsia="PMingLiU"/>
              </w:rPr>
              <w:t xml:space="preserve">, where </w:t>
            </w:r>
            <m:oMath>
              <m:r>
                <w:rPr>
                  <w:rFonts w:ascii="Cambria Math" w:eastAsia="PMingLiU" w:hAnsi="Cambria Math"/>
                </w:rPr>
                <m:t>n=0, 1</m:t>
              </m:r>
            </m:oMath>
            <w:r w:rsidRPr="00DB11C8">
              <w:rPr>
                <w:rFonts w:eastAsia="PMingLiU"/>
              </w:rPr>
              <w:t xml:space="preserve"> </w:t>
            </w:r>
            <w:r>
              <w:rPr>
                <w:rFonts w:eastAsia="PMingLiU"/>
              </w:rPr>
              <w:t xml:space="preserve">are </w:t>
            </w:r>
            <w:r w:rsidRPr="00DB11C8">
              <w:rPr>
                <w:rFonts w:eastAsia="PMingLiU"/>
              </w:rPr>
              <w:t>applied to the first and second TCI state</w:t>
            </w:r>
            <w:r>
              <w:rPr>
                <w:rFonts w:eastAsia="PMingLiU"/>
              </w:rPr>
              <w:t>, respectively</w:t>
            </w:r>
            <w:r w:rsidRPr="00DB11C8">
              <w:rPr>
                <w:rFonts w:eastAsia="PMingLiU"/>
              </w:rPr>
              <w:t>.</w:t>
            </w:r>
          </w:p>
          <w:p w14:paraId="28BFB9B9" w14:textId="77777777" w:rsidR="009B1F3D" w:rsidRDefault="009B1F3D" w:rsidP="00666F1E">
            <w:pPr>
              <w:jc w:val="center"/>
              <w:rPr>
                <w:rFonts w:eastAsia="SimSun"/>
                <w:color w:val="FF0000"/>
                <w:szCs w:val="20"/>
                <w:lang w:eastAsia="zh-CN"/>
              </w:rPr>
            </w:pPr>
            <w:r w:rsidRPr="00715E87">
              <w:rPr>
                <w:rFonts w:eastAsia="SimSun"/>
                <w:color w:val="FF0000"/>
                <w:szCs w:val="20"/>
                <w:lang w:eastAsia="zh-CN"/>
              </w:rPr>
              <w:t>&lt; Unchanged parts are omitted &gt;</w:t>
            </w:r>
          </w:p>
          <w:p w14:paraId="5E44BDB4" w14:textId="77777777" w:rsidR="009B1F3D" w:rsidRPr="0048482F" w:rsidRDefault="009B1F3D" w:rsidP="00666F1E">
            <w:pPr>
              <w:pStyle w:val="Heading4"/>
              <w:outlineLvl w:val="3"/>
              <w:rPr>
                <w:color w:val="000000"/>
              </w:rPr>
            </w:pPr>
            <w:r w:rsidRPr="0048482F">
              <w:rPr>
                <w:color w:val="000000"/>
              </w:rPr>
              <w:t>5.1.6.2</w:t>
            </w:r>
            <w:r w:rsidRPr="0048482F">
              <w:rPr>
                <w:color w:val="000000"/>
              </w:rPr>
              <w:tab/>
              <w:t>DM-RS reception procedure</w:t>
            </w:r>
          </w:p>
          <w:p w14:paraId="0E2E97E2" w14:textId="77777777" w:rsidR="009B1F3D" w:rsidRDefault="009B1F3D" w:rsidP="00666F1E">
            <w:pPr>
              <w:jc w:val="center"/>
              <w:rPr>
                <w:rFonts w:eastAsia="SimSun"/>
                <w:color w:val="FF0000"/>
                <w:szCs w:val="20"/>
                <w:lang w:eastAsia="zh-CN"/>
              </w:rPr>
            </w:pPr>
            <w:r w:rsidRPr="00715E87">
              <w:rPr>
                <w:rFonts w:eastAsia="SimSun"/>
                <w:color w:val="FF0000"/>
                <w:szCs w:val="20"/>
                <w:lang w:eastAsia="zh-CN"/>
              </w:rPr>
              <w:t>&lt; Unchanged parts are omitted &gt;</w:t>
            </w:r>
          </w:p>
          <w:p w14:paraId="2C856563" w14:textId="77777777" w:rsidR="009B1F3D" w:rsidRDefault="009B1F3D" w:rsidP="00666F1E">
            <w:pPr>
              <w:rPr>
                <w:i/>
                <w:color w:val="000000"/>
                <w:szCs w:val="20"/>
              </w:rPr>
            </w:pPr>
            <w:r>
              <w:rPr>
                <w:color w:val="000000"/>
                <w:kern w:val="2"/>
                <w:lang w:eastAsia="zh-CN"/>
              </w:rPr>
              <w:t xml:space="preserve">When a UE is not indicated </w:t>
            </w:r>
            <w:r>
              <w:rPr>
                <w:color w:val="000000"/>
              </w:rPr>
              <w:t>with a DCI that DCI field "</w:t>
            </w:r>
            <w:r>
              <w:rPr>
                <w:i/>
              </w:rPr>
              <w:t>Time domain resource assignment</w:t>
            </w:r>
            <w:r>
              <w:t>'</w:t>
            </w:r>
            <w:r>
              <w:rPr>
                <w:color w:val="000000"/>
              </w:rPr>
              <w:t xml:space="preserve"> indicating an entry in </w:t>
            </w:r>
            <w:ins w:id="191" w:author="Author">
              <w:r w:rsidRPr="0013234E">
                <w:rPr>
                  <w:i/>
                </w:rPr>
                <w:t>pdsch-TimeDomainAllocationList-r16</w:t>
              </w:r>
              <w:r>
                <w:rPr>
                  <w:rFonts w:eastAsia="SimSun"/>
                  <w:i/>
                  <w:iCs/>
                  <w:szCs w:val="20"/>
                  <w:lang w:val="en-GB" w:eastAsia="zh-CN"/>
                </w:rPr>
                <w:t xml:space="preserve"> </w:t>
              </w:r>
              <w:r w:rsidRPr="0013234E">
                <w:rPr>
                  <w:rFonts w:eastAsia="SimSun"/>
                  <w:iCs/>
                  <w:szCs w:val="20"/>
                  <w:lang w:val="en-GB" w:eastAsia="zh-CN"/>
                </w:rPr>
                <w:t>or</w:t>
              </w:r>
              <w:r w:rsidRPr="0013234E">
                <w:rPr>
                  <w:rFonts w:eastAsia="SimSun"/>
                  <w:i/>
                  <w:iCs/>
                  <w:szCs w:val="20"/>
                  <w:lang w:val="en-GB" w:eastAsia="zh-CN"/>
                </w:rPr>
                <w:t xml:space="preserve"> </w:t>
              </w:r>
              <w:r w:rsidRPr="0013234E">
                <w:rPr>
                  <w:i/>
                </w:rPr>
                <w:t>pdsch-TimeDomainAllocationListForDCI-Format1-2-r1</w:t>
              </w:r>
              <w:r>
                <w:rPr>
                  <w:i/>
                </w:rPr>
                <w:t>6</w:t>
              </w:r>
            </w:ins>
            <w:del w:id="192" w:author="Author">
              <w:r w:rsidDel="00C22307">
                <w:rPr>
                  <w:i/>
                  <w:iCs/>
                </w:rPr>
                <w:delText>pdsch-TimeDomainAllocationList</w:delText>
              </w:r>
            </w:del>
            <w:r>
              <w:rPr>
                <w:i/>
                <w:iCs/>
              </w:rPr>
              <w:t xml:space="preserve">  </w:t>
            </w:r>
            <w:r>
              <w:rPr>
                <w:iCs/>
              </w:rPr>
              <w:t>which contain</w:t>
            </w:r>
            <w:r>
              <w:rPr>
                <w:i/>
                <w:iCs/>
              </w:rPr>
              <w:t xml:space="preserve"> </w:t>
            </w:r>
            <w:ins w:id="193" w:author="Author">
              <w:r w:rsidRPr="0013234E">
                <w:rPr>
                  <w:i/>
                </w:rPr>
                <w:t>repetitionNumber-r16</w:t>
              </w:r>
            </w:ins>
            <w:del w:id="194" w:author="Author">
              <w:r w:rsidDel="00C22307">
                <w:rPr>
                  <w:rFonts w:cstheme="minorHAnsi"/>
                  <w:i/>
                  <w:color w:val="000000"/>
                  <w:lang w:eastAsia="zh-CN"/>
                </w:rPr>
                <w:delText>RepNumR16</w:delText>
              </w:r>
            </w:del>
            <w:r>
              <w:rPr>
                <w:color w:val="000000"/>
              </w:rPr>
              <w:t xml:space="preserve"> in </w:t>
            </w:r>
            <w:r>
              <w:rPr>
                <w:i/>
                <w:color w:val="000000"/>
              </w:rPr>
              <w:t>PDSCH-TimeDomainResourceAllocatio</w:t>
            </w:r>
            <w:r>
              <w:rPr>
                <w:color w:val="000000"/>
              </w:rPr>
              <w:t xml:space="preserve">n and </w:t>
            </w:r>
            <w:r>
              <w:rPr>
                <w:color w:val="000000"/>
                <w:kern w:val="2"/>
                <w:lang w:eastAsia="zh-CN"/>
              </w:rPr>
              <w:t>it is</w:t>
            </w:r>
            <w:r>
              <w:t xml:space="preserve"> indicated with two TCI states in a </w:t>
            </w:r>
            <w:r>
              <w:rPr>
                <w:color w:val="000000"/>
              </w:rPr>
              <w:t xml:space="preserve">codepoint of the DCI field </w:t>
            </w:r>
            <w:r>
              <w:rPr>
                <w:i/>
                <w:color w:val="000000"/>
              </w:rPr>
              <w:t xml:space="preserve">'Transmission Configuration Indication' </w:t>
            </w:r>
            <w:r>
              <w:rPr>
                <w:color w:val="000000"/>
              </w:rPr>
              <w:t>and DM-RS port(s) within two CDM group in the DCI field "</w:t>
            </w:r>
            <w:r>
              <w:rPr>
                <w:i/>
                <w:color w:val="000000"/>
              </w:rPr>
              <w:t>Antenna Port(s)",</w:t>
            </w:r>
            <w:r>
              <w:rPr>
                <w:color w:val="000000"/>
              </w:rPr>
              <w:t xml:space="preserve"> </w:t>
            </w:r>
          </w:p>
          <w:p w14:paraId="148F47DB" w14:textId="77777777" w:rsidR="009B1F3D" w:rsidRPr="008439EA" w:rsidRDefault="009B1F3D" w:rsidP="00666F1E">
            <w:pPr>
              <w:pStyle w:val="B1"/>
              <w:rPr>
                <w:lang w:val="en-US" w:eastAsia="ko-KR"/>
              </w:rPr>
            </w:pPr>
            <w:r>
              <w:rPr>
                <w:lang w:eastAsia="ko-KR"/>
              </w:rPr>
              <w:t>-</w:t>
            </w:r>
            <w:r>
              <w:rPr>
                <w:lang w:eastAsia="ko-KR"/>
              </w:rPr>
              <w:tab/>
              <w:t>the first TCI state corresponds to the CDM group of the first antenna port indicated by the antenna port indication table, and the second TCI state corresponds to the other CDM group.</w:t>
            </w:r>
          </w:p>
          <w:p w14:paraId="57C45B92" w14:textId="77777777" w:rsidR="009B1F3D" w:rsidRDefault="009B1F3D" w:rsidP="00666F1E">
            <w:pPr>
              <w:jc w:val="center"/>
              <w:rPr>
                <w:rFonts w:eastAsia="SimSun"/>
                <w:color w:val="FF0000"/>
                <w:szCs w:val="20"/>
                <w:lang w:eastAsia="zh-CN"/>
              </w:rPr>
            </w:pPr>
            <w:r w:rsidRPr="00715E87">
              <w:rPr>
                <w:rFonts w:eastAsia="SimSun"/>
                <w:color w:val="FF0000"/>
                <w:szCs w:val="20"/>
                <w:lang w:eastAsia="zh-CN"/>
              </w:rPr>
              <w:t>&lt; Unchanged parts are omitted &gt;</w:t>
            </w:r>
          </w:p>
          <w:p w14:paraId="22F9E707" w14:textId="77777777" w:rsidR="009B1F3D" w:rsidRDefault="009B1F3D" w:rsidP="00666F1E">
            <w:pPr>
              <w:pStyle w:val="Heading4"/>
              <w:outlineLvl w:val="3"/>
              <w:rPr>
                <w:color w:val="000000"/>
              </w:rPr>
            </w:pPr>
            <w:r w:rsidRPr="0048482F">
              <w:rPr>
                <w:color w:val="000000"/>
              </w:rPr>
              <w:t>5.1.6.2</w:t>
            </w:r>
            <w:r w:rsidRPr="0048482F">
              <w:rPr>
                <w:color w:val="000000"/>
              </w:rPr>
              <w:tab/>
              <w:t>DM-RS reception procedure</w:t>
            </w:r>
          </w:p>
          <w:p w14:paraId="6820BC1A" w14:textId="77777777" w:rsidR="009B1F3D" w:rsidRDefault="009B1F3D" w:rsidP="00666F1E">
            <w:pPr>
              <w:jc w:val="center"/>
              <w:rPr>
                <w:rFonts w:eastAsia="SimSun"/>
                <w:color w:val="FF0000"/>
                <w:szCs w:val="20"/>
                <w:lang w:eastAsia="zh-CN"/>
              </w:rPr>
            </w:pPr>
            <w:r w:rsidRPr="00715E87">
              <w:rPr>
                <w:rFonts w:eastAsia="SimSun"/>
                <w:color w:val="FF0000"/>
                <w:szCs w:val="20"/>
                <w:lang w:eastAsia="zh-CN"/>
              </w:rPr>
              <w:t>&lt; Unchanged parts are omitted &gt;</w:t>
            </w:r>
          </w:p>
          <w:p w14:paraId="4ADD1300" w14:textId="77777777" w:rsidR="009B1F3D" w:rsidRDefault="009B1F3D" w:rsidP="00666F1E">
            <w:r>
              <w:rPr>
                <w:color w:val="000000"/>
                <w:kern w:val="2"/>
                <w:lang w:eastAsia="zh-CN"/>
              </w:rPr>
              <w:t xml:space="preserve">When a UE is not indicated </w:t>
            </w:r>
            <w:r>
              <w:rPr>
                <w:color w:val="000000"/>
              </w:rPr>
              <w:t>with a DCI that DCI field "</w:t>
            </w:r>
            <w:r>
              <w:rPr>
                <w:i/>
              </w:rPr>
              <w:t>Time domain resource assignment</w:t>
            </w:r>
            <w:r>
              <w:t>'</w:t>
            </w:r>
            <w:r>
              <w:rPr>
                <w:color w:val="000000"/>
              </w:rPr>
              <w:t xml:space="preserve"> indicating an entry in </w:t>
            </w:r>
            <w:ins w:id="195" w:author="Author">
              <w:r w:rsidRPr="0013234E">
                <w:rPr>
                  <w:i/>
                </w:rPr>
                <w:t>pdsch-TimeDomainAllocationList-r16</w:t>
              </w:r>
              <w:r>
                <w:rPr>
                  <w:rFonts w:eastAsia="SimSun"/>
                  <w:i/>
                  <w:iCs/>
                  <w:szCs w:val="20"/>
                  <w:lang w:val="en-GB" w:eastAsia="zh-CN"/>
                </w:rPr>
                <w:t xml:space="preserve"> </w:t>
              </w:r>
              <w:r w:rsidRPr="0013234E">
                <w:rPr>
                  <w:rFonts w:eastAsia="SimSun"/>
                  <w:iCs/>
                  <w:szCs w:val="20"/>
                  <w:lang w:val="en-GB" w:eastAsia="zh-CN"/>
                </w:rPr>
                <w:t>or</w:t>
              </w:r>
              <w:r w:rsidRPr="0013234E">
                <w:rPr>
                  <w:rFonts w:eastAsia="SimSun"/>
                  <w:i/>
                  <w:iCs/>
                  <w:szCs w:val="20"/>
                  <w:lang w:val="en-GB" w:eastAsia="zh-CN"/>
                </w:rPr>
                <w:t xml:space="preserve"> </w:t>
              </w:r>
              <w:r w:rsidRPr="0013234E">
                <w:rPr>
                  <w:i/>
                </w:rPr>
                <w:t>pdsch-TimeDomainAllocationListForDCI-Format1-2-r1</w:t>
              </w:r>
              <w:r>
                <w:rPr>
                  <w:i/>
                </w:rPr>
                <w:t>6</w:t>
              </w:r>
            </w:ins>
            <w:del w:id="196" w:author="Author">
              <w:r w:rsidDel="00C22307">
                <w:rPr>
                  <w:i/>
                  <w:iCs/>
                </w:rPr>
                <w:delText>pdsch-TimeDomainAllocationList</w:delText>
              </w:r>
            </w:del>
            <w:r>
              <w:rPr>
                <w:i/>
                <w:iCs/>
              </w:rPr>
              <w:t xml:space="preserve">  </w:t>
            </w:r>
            <w:r>
              <w:rPr>
                <w:iCs/>
              </w:rPr>
              <w:t>which contain</w:t>
            </w:r>
            <w:r>
              <w:rPr>
                <w:i/>
                <w:iCs/>
              </w:rPr>
              <w:t xml:space="preserve"> </w:t>
            </w:r>
            <w:ins w:id="197" w:author="Author">
              <w:r w:rsidRPr="0013234E">
                <w:rPr>
                  <w:i/>
                </w:rPr>
                <w:t>repetitionNumber-r16</w:t>
              </w:r>
            </w:ins>
            <w:del w:id="198" w:author="Author">
              <w:r w:rsidDel="00C22307">
                <w:rPr>
                  <w:rFonts w:cstheme="minorHAnsi"/>
                  <w:i/>
                  <w:color w:val="000000"/>
                  <w:lang w:eastAsia="zh-CN"/>
                </w:rPr>
                <w:delText>RepNumR16</w:delText>
              </w:r>
            </w:del>
            <w:r>
              <w:rPr>
                <w:color w:val="000000"/>
              </w:rPr>
              <w:t xml:space="preserve"> in </w:t>
            </w:r>
            <w:r>
              <w:rPr>
                <w:i/>
                <w:color w:val="000000"/>
              </w:rPr>
              <w:t>PDSCH-TimeDomainResourceAllocatio</w:t>
            </w:r>
            <w:r>
              <w:rPr>
                <w:color w:val="000000"/>
              </w:rPr>
              <w:t xml:space="preserve">n, and if the UE is </w:t>
            </w:r>
            <w:r>
              <w:t xml:space="preserve">configured with the higher layer parameter </w:t>
            </w:r>
            <w:r>
              <w:rPr>
                <w:rFonts w:cstheme="minorHAnsi"/>
                <w:i/>
                <w:color w:val="000000"/>
                <w:lang w:eastAsia="zh-CN"/>
              </w:rPr>
              <w:t xml:space="preserve">maxNrofPorts </w:t>
            </w:r>
            <w:r>
              <w:rPr>
                <w:rFonts w:cstheme="minorHAnsi"/>
                <w:color w:val="000000"/>
                <w:lang w:eastAsia="zh-CN"/>
              </w:rPr>
              <w:t>equal to</w:t>
            </w:r>
            <w:r>
              <w:rPr>
                <w:rFonts w:cstheme="minorHAnsi"/>
                <w:i/>
                <w:color w:val="000000"/>
                <w:lang w:eastAsia="zh-CN"/>
              </w:rPr>
              <w:t xml:space="preserve"> n2</w:t>
            </w:r>
            <w:r>
              <w:t xml:space="preserve">,  and if </w:t>
            </w:r>
            <w:r>
              <w:rPr>
                <w:kern w:val="2"/>
                <w:lang w:eastAsia="ko-KR"/>
              </w:rPr>
              <w:t xml:space="preserve">the UE is indicated with two TCI states by </w:t>
            </w:r>
            <w:r>
              <w:rPr>
                <w:color w:val="000000"/>
              </w:rPr>
              <w:t xml:space="preserve">the codepoints of the DCI field </w:t>
            </w:r>
            <w:r>
              <w:rPr>
                <w:i/>
                <w:color w:val="000000"/>
              </w:rPr>
              <w:t xml:space="preserve">'Transmission Configuration Indication' </w:t>
            </w:r>
            <w:r>
              <w:rPr>
                <w:color w:val="000000"/>
              </w:rPr>
              <w:t>and DM-RS port(s) within two CDM group in the DCI field "</w:t>
            </w:r>
            <w:r>
              <w:rPr>
                <w:i/>
                <w:color w:val="000000"/>
              </w:rPr>
              <w:t>Antenna Port(s)"</w:t>
            </w:r>
            <w:r>
              <w:rPr>
                <w:color w:val="000000"/>
              </w:rPr>
              <w:t xml:space="preserve">, </w:t>
            </w:r>
            <w:r>
              <w:t>the UE shall receive two PT-RS ports which are associated to the lowest indexed DM-RS port among the DM-RS ports corresponding to the first/second indicated TCI state, respectively.</w:t>
            </w:r>
          </w:p>
          <w:p w14:paraId="1E2ED3E0" w14:textId="77777777" w:rsidR="009B1F3D" w:rsidRDefault="009B1F3D" w:rsidP="00666F1E">
            <w:r>
              <w:rPr>
                <w:color w:val="000000"/>
                <w:kern w:val="2"/>
                <w:lang w:eastAsia="zh-CN"/>
              </w:rPr>
              <w:t xml:space="preserve">When a UE configured </w:t>
            </w:r>
            <w:r w:rsidRPr="0096609F">
              <w:rPr>
                <w:color w:val="000000"/>
                <w:kern w:val="2"/>
                <w:lang w:eastAsia="zh-CN"/>
              </w:rPr>
              <w:t xml:space="preserve">by </w:t>
            </w:r>
            <w:r>
              <w:rPr>
                <w:color w:val="000000"/>
                <w:kern w:val="2"/>
                <w:lang w:eastAsia="zh-CN"/>
              </w:rPr>
              <w:t xml:space="preserve">the </w:t>
            </w:r>
            <w:r w:rsidRPr="0096609F">
              <w:rPr>
                <w:color w:val="000000"/>
                <w:kern w:val="2"/>
                <w:lang w:eastAsia="zh-CN"/>
              </w:rPr>
              <w:t xml:space="preserve">higher layer parameter </w:t>
            </w:r>
            <w:del w:id="199" w:author="Author">
              <w:r w:rsidRPr="003D1FFC" w:rsidDel="006B4C00">
                <w:rPr>
                  <w:i/>
                  <w:color w:val="000000"/>
                  <w:kern w:val="2"/>
                  <w:lang w:eastAsia="zh-CN"/>
                </w:rPr>
                <w:delText>RepSchemeEnabler</w:delText>
              </w:r>
            </w:del>
            <w:ins w:id="200" w:author="Author">
              <w:r>
                <w:rPr>
                  <w:i/>
                  <w:color w:val="000000"/>
                  <w:kern w:val="2"/>
                  <w:lang w:eastAsia="zh-CN"/>
                </w:rPr>
                <w:t>RepetitionScheme-r16</w:t>
              </w:r>
            </w:ins>
            <w:r w:rsidRPr="004B3323" w:rsidDel="001348FF">
              <w:rPr>
                <w:rFonts w:cstheme="minorHAnsi"/>
                <w:i/>
                <w:color w:val="000000"/>
                <w:lang w:eastAsia="zh-CN"/>
              </w:rPr>
              <w:t xml:space="preserve"> </w:t>
            </w:r>
            <w:r>
              <w:rPr>
                <w:color w:val="000000"/>
                <w:kern w:val="2"/>
                <w:lang w:eastAsia="zh-CN"/>
              </w:rPr>
              <w:t xml:space="preserve">set to </w:t>
            </w:r>
            <w:r>
              <w:rPr>
                <w:color w:val="000000"/>
              </w:rPr>
              <w:t>'</w:t>
            </w:r>
            <w:r w:rsidRPr="00523982">
              <w:rPr>
                <w:i/>
                <w:color w:val="000000"/>
              </w:rPr>
              <w:t>FDMSchemeA</w:t>
            </w:r>
            <w:r>
              <w:rPr>
                <w:i/>
                <w:color w:val="000000"/>
              </w:rPr>
              <w:t xml:space="preserve">' </w:t>
            </w:r>
            <w:r w:rsidRPr="00FA274B">
              <w:rPr>
                <w:color w:val="000000"/>
              </w:rPr>
              <w:t>or</w:t>
            </w:r>
            <w:r w:rsidRPr="00523982">
              <w:rPr>
                <w:i/>
                <w:color w:val="000000"/>
              </w:rPr>
              <w:t xml:space="preserve"> </w:t>
            </w:r>
            <w:r w:rsidRPr="00523982">
              <w:rPr>
                <w:color w:val="000000"/>
              </w:rPr>
              <w:t xml:space="preserve"> </w:t>
            </w:r>
            <w:r>
              <w:rPr>
                <w:color w:val="000000"/>
              </w:rPr>
              <w:t>'</w:t>
            </w:r>
            <w:r w:rsidRPr="00523982">
              <w:rPr>
                <w:i/>
                <w:color w:val="000000"/>
              </w:rPr>
              <w:t>FDMSchemeB</w:t>
            </w:r>
            <w:r>
              <w:rPr>
                <w:i/>
                <w:color w:val="000000"/>
              </w:rPr>
              <w:t>'</w:t>
            </w:r>
            <w:r w:rsidRPr="00523982">
              <w:rPr>
                <w:i/>
                <w:color w:val="000000"/>
              </w:rPr>
              <w:t xml:space="preserve">, </w:t>
            </w:r>
            <w:r>
              <w:rPr>
                <w:color w:val="000000"/>
              </w:rPr>
              <w:t>and</w:t>
            </w:r>
            <w:r w:rsidRPr="003B79ED">
              <w:rPr>
                <w:color w:val="000000"/>
              </w:rPr>
              <w:t xml:space="preserve"> </w:t>
            </w:r>
            <w:r w:rsidRPr="00523982">
              <w:rPr>
                <w:color w:val="000000"/>
                <w:kern w:val="2"/>
                <w:lang w:eastAsia="zh-CN"/>
              </w:rPr>
              <w:t>the</w:t>
            </w:r>
            <w:r w:rsidRPr="00523982">
              <w:t xml:space="preserve"> UE is indicated </w:t>
            </w:r>
            <w:r>
              <w:t>with</w:t>
            </w:r>
            <w:r w:rsidRPr="00523982">
              <w:t xml:space="preserve"> two TCI states in a </w:t>
            </w:r>
            <w:r w:rsidRPr="00523982">
              <w:rPr>
                <w:color w:val="000000"/>
              </w:rPr>
              <w:t xml:space="preserve">codepoint of the DCI field </w:t>
            </w:r>
            <w:r>
              <w:rPr>
                <w:i/>
                <w:color w:val="000000"/>
              </w:rPr>
              <w:t>'</w:t>
            </w:r>
            <w:r w:rsidRPr="00523982">
              <w:rPr>
                <w:i/>
                <w:color w:val="000000"/>
              </w:rPr>
              <w:t>Transmission Configuration Indication</w:t>
            </w:r>
            <w:r>
              <w:rPr>
                <w:i/>
                <w:color w:val="000000"/>
              </w:rPr>
              <w:t xml:space="preserve"> </w:t>
            </w:r>
            <w:r w:rsidRPr="00FA274B">
              <w:rPr>
                <w:color w:val="000000"/>
              </w:rPr>
              <w:t xml:space="preserve">and DM-RS port(s) within one CDM group in the DCI field </w:t>
            </w:r>
            <w:r>
              <w:rPr>
                <w:color w:val="000000"/>
              </w:rPr>
              <w:t>"</w:t>
            </w:r>
            <w:r w:rsidRPr="009459F9">
              <w:rPr>
                <w:i/>
                <w:color w:val="000000"/>
              </w:rPr>
              <w:t>Antenna Port(s)</w:t>
            </w:r>
            <w:r>
              <w:rPr>
                <w:color w:val="000000"/>
              </w:rPr>
              <w:t>"</w:t>
            </w:r>
            <w:r w:rsidRPr="00FD354F">
              <w:rPr>
                <w:color w:val="000000"/>
              </w:rPr>
              <w:t>,</w:t>
            </w:r>
            <w:r w:rsidRPr="00523982">
              <w:rPr>
                <w:color w:val="000000"/>
              </w:rPr>
              <w:t xml:space="preserve"> </w:t>
            </w:r>
            <w:r w:rsidRPr="0048482F">
              <w:t xml:space="preserve">the </w:t>
            </w:r>
            <w:r>
              <w:t>UE shall receive a single PT-RS port which</w:t>
            </w:r>
            <w:r w:rsidRPr="0048482F">
              <w:t xml:space="preserve"> is associated with the lowe</w:t>
            </w:r>
            <w:r w:rsidRPr="0048482F">
              <w:rPr>
                <w:rFonts w:hint="eastAsia"/>
              </w:rPr>
              <w:t>st</w:t>
            </w:r>
            <w:r w:rsidRPr="0048482F">
              <w:t xml:space="preserve"> indexed DM-</w:t>
            </w:r>
            <w:r w:rsidRPr="0048482F">
              <w:lastRenderedPageBreak/>
              <w:t>RS antenna port among the DM-RS antenna ports</w:t>
            </w:r>
            <w:r>
              <w:t xml:space="preserve"> </w:t>
            </w:r>
            <w:r w:rsidRPr="0048482F">
              <w:t>assigned for the PDSCH</w:t>
            </w:r>
            <w:r>
              <w:t xml:space="preserve">, a </w:t>
            </w:r>
            <w:r>
              <w:rPr>
                <w:rFonts w:cs="Times"/>
              </w:rPr>
              <w:t>PT-RS frequency density is determined by the number of PRBs associated to each TCI state, and a PT-RS resource element mapping is associated to the allocated PRBs for each TCI state.</w:t>
            </w:r>
          </w:p>
          <w:p w14:paraId="0582E8EF" w14:textId="77777777" w:rsidR="009B1F3D" w:rsidRDefault="009B1F3D" w:rsidP="00666F1E">
            <w:pPr>
              <w:rPr>
                <w:szCs w:val="20"/>
              </w:rPr>
            </w:pPr>
            <w:r>
              <w:t xml:space="preserve"> </w:t>
            </w:r>
          </w:p>
          <w:p w14:paraId="0A2EC0EA" w14:textId="77777777" w:rsidR="009B1F3D" w:rsidRDefault="009B1F3D" w:rsidP="00666F1E">
            <w:pPr>
              <w:jc w:val="center"/>
            </w:pPr>
            <w:r w:rsidRPr="00715E87">
              <w:rPr>
                <w:rFonts w:eastAsia="SimSun"/>
                <w:color w:val="FF0000"/>
                <w:szCs w:val="20"/>
                <w:lang w:eastAsia="zh-CN"/>
              </w:rPr>
              <w:t>&lt; Unchanged parts are omitted &gt;</w:t>
            </w:r>
          </w:p>
        </w:tc>
      </w:tr>
    </w:tbl>
    <w:p w14:paraId="1BEDB25F" w14:textId="77777777" w:rsidR="0092642A" w:rsidRPr="001C5BBF" w:rsidRDefault="0092642A" w:rsidP="001C5BBF">
      <w:pPr>
        <w:pStyle w:val="0Maintext"/>
      </w:pPr>
    </w:p>
    <w:p w14:paraId="66E491F4" w14:textId="116DF346" w:rsidR="00ED6BBD" w:rsidRDefault="00ED6BBD" w:rsidP="00ED6BBD">
      <w:pPr>
        <w:pStyle w:val="03Proposal"/>
      </w:pPr>
      <w:r w:rsidRPr="001B725C">
        <w:t xml:space="preserve">Please input your views and comments on </w:t>
      </w:r>
      <w:r>
        <w:t>Draft TP MT.3.</w:t>
      </w:r>
      <w:r w:rsidR="00477585">
        <w:t>1</w:t>
      </w:r>
      <w:r w:rsidRPr="001B725C">
        <w:t>:</w:t>
      </w:r>
    </w:p>
    <w:tbl>
      <w:tblPr>
        <w:tblStyle w:val="GridTable4-Accent1"/>
        <w:tblW w:w="0" w:type="auto"/>
        <w:tblLook w:val="04A0" w:firstRow="1" w:lastRow="0" w:firstColumn="1" w:lastColumn="0" w:noHBand="0" w:noVBand="1"/>
      </w:tblPr>
      <w:tblGrid>
        <w:gridCol w:w="2587"/>
        <w:gridCol w:w="6475"/>
      </w:tblGrid>
      <w:tr w:rsidR="00ED6BBD" w:rsidRPr="00B20E55" w14:paraId="1A83913D" w14:textId="77777777" w:rsidTr="009325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69C02138" w14:textId="77777777" w:rsidR="00ED6BBD" w:rsidRPr="002B2773" w:rsidRDefault="00ED6BBD" w:rsidP="009325FE">
            <w:pPr>
              <w:pStyle w:val="00Text"/>
              <w:jc w:val="center"/>
            </w:pPr>
            <w:r w:rsidRPr="002B2773">
              <w:t>Company</w:t>
            </w:r>
          </w:p>
        </w:tc>
        <w:tc>
          <w:tcPr>
            <w:tcW w:w="6475" w:type="dxa"/>
          </w:tcPr>
          <w:p w14:paraId="0AC74A8C" w14:textId="77777777" w:rsidR="00ED6BBD" w:rsidRPr="002B2773" w:rsidRDefault="00ED6BBD" w:rsidP="009325FE">
            <w:pPr>
              <w:pStyle w:val="00Text"/>
              <w:jc w:val="center"/>
              <w:cnfStyle w:val="100000000000" w:firstRow="1" w:lastRow="0" w:firstColumn="0" w:lastColumn="0" w:oddVBand="0" w:evenVBand="0" w:oddHBand="0" w:evenHBand="0" w:firstRowFirstColumn="0" w:firstRowLastColumn="0" w:lastRowFirstColumn="0" w:lastRowLastColumn="0"/>
            </w:pPr>
            <w:r w:rsidRPr="002B2773">
              <w:t>Views and comments</w:t>
            </w:r>
            <w:r>
              <w:t>, and if you think it is agreeable in principle</w:t>
            </w:r>
          </w:p>
        </w:tc>
      </w:tr>
      <w:tr w:rsidR="00ED6BBD" w:rsidRPr="00B20E55" w14:paraId="49F7FFB6" w14:textId="77777777" w:rsidTr="00932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4467835D" w14:textId="2B027A74" w:rsidR="00ED6BBD" w:rsidRPr="00B20E55" w:rsidRDefault="00666F1E" w:rsidP="009325FE">
            <w:pPr>
              <w:pStyle w:val="00Text"/>
            </w:pPr>
            <w:r>
              <w:t>QC</w:t>
            </w:r>
          </w:p>
        </w:tc>
        <w:tc>
          <w:tcPr>
            <w:tcW w:w="6475" w:type="dxa"/>
          </w:tcPr>
          <w:p w14:paraId="6426EAA1" w14:textId="1C416228" w:rsidR="00ED6BBD" w:rsidRDefault="001E60A6" w:rsidP="009325FE">
            <w:pPr>
              <w:pStyle w:val="00Text"/>
              <w:cnfStyle w:val="000000100000" w:firstRow="0" w:lastRow="0" w:firstColumn="0" w:lastColumn="0" w:oddVBand="0" w:evenVBand="0" w:oddHBand="1" w:evenHBand="0" w:firstRowFirstColumn="0" w:firstRowLastColumn="0" w:lastRowFirstColumn="0" w:lastRowLastColumn="0"/>
            </w:pPr>
            <w:r>
              <w:t>Ok</w:t>
            </w:r>
            <w:bookmarkStart w:id="201" w:name="_GoBack"/>
            <w:bookmarkEnd w:id="201"/>
            <w:r w:rsidR="00666F1E">
              <w:t xml:space="preserve"> in principle. </w:t>
            </w:r>
            <w:r w:rsidR="00B72D58">
              <w:t>A couple of comments:</w:t>
            </w:r>
          </w:p>
          <w:p w14:paraId="48DF90BC" w14:textId="79C8B410" w:rsidR="00B72D58" w:rsidRDefault="00B72D58" w:rsidP="00B72D58">
            <w:pPr>
              <w:pStyle w:val="00Text"/>
              <w:numPr>
                <w:ilvl w:val="0"/>
                <w:numId w:val="23"/>
              </w:numPr>
              <w:cnfStyle w:val="000000100000" w:firstRow="0" w:lastRow="0" w:firstColumn="0" w:lastColumn="0" w:oddVBand="0" w:evenVBand="0" w:oddHBand="1" w:evenHBand="0" w:firstRowFirstColumn="0" w:firstRowLastColumn="0" w:lastRowFirstColumn="0" w:lastRowLastColumn="0"/>
            </w:pPr>
            <w:r>
              <w:t>For DCI format 1_2</w:t>
            </w:r>
            <w:r w:rsidR="006C6597">
              <w:t xml:space="preserve"> </w:t>
            </w:r>
            <w:r w:rsidR="009A6196">
              <w:t xml:space="preserve">related </w:t>
            </w:r>
            <w:r w:rsidR="006C6597">
              <w:t>additions in 38.214, the conditions for TDRA table / field can be significantly simplified as follows</w:t>
            </w:r>
            <w:r w:rsidR="00393BF6">
              <w:t xml:space="preserve"> </w:t>
            </w:r>
          </w:p>
          <w:p w14:paraId="54FB704B" w14:textId="0E76907E" w:rsidR="00393BF6" w:rsidRDefault="009A6196" w:rsidP="006C6597">
            <w:pPr>
              <w:pStyle w:val="00Text"/>
              <w:ind w:firstLine="0"/>
              <w:cnfStyle w:val="000000100000" w:firstRow="0" w:lastRow="0" w:firstColumn="0" w:lastColumn="0" w:oddVBand="0" w:evenVBand="0" w:oddHBand="1" w:evenHBand="0" w:firstRowFirstColumn="0" w:firstRowLastColumn="0" w:lastRowFirstColumn="0" w:lastRowLastColumn="0"/>
            </w:pPr>
            <w:r w:rsidRPr="009A6196">
              <w:rPr>
                <w:u w:val="single"/>
              </w:rPr>
              <w:t>For RRC configuration condition</w:t>
            </w:r>
            <w:r>
              <w:t xml:space="preserve">: </w:t>
            </w:r>
            <w:r w:rsidR="00393BF6">
              <w:t>“</w:t>
            </w:r>
            <w:r>
              <w:rPr>
                <w:color w:val="000000"/>
                <w:kern w:val="2"/>
                <w:lang w:eastAsia="zh-CN"/>
              </w:rPr>
              <w:t xml:space="preserve">When a UE </w:t>
            </w:r>
            <w:r>
              <w:rPr>
                <w:color w:val="000000"/>
              </w:rPr>
              <w:t xml:space="preserve">configured by </w:t>
            </w:r>
            <w:r w:rsidR="00393BF6">
              <w:rPr>
                <w:color w:val="000000"/>
              </w:rPr>
              <w:t xml:space="preserve">higher layer parameter </w:t>
            </w:r>
            <w:del w:id="202" w:author="Author">
              <w:r w:rsidR="00393BF6" w:rsidDel="009A6196">
                <w:rPr>
                  <w:i/>
                  <w:color w:val="000000"/>
                </w:rPr>
                <w:delText>PDSCH-config</w:delText>
              </w:r>
              <w:r w:rsidR="00393BF6" w:rsidDel="009A6196">
                <w:rPr>
                  <w:color w:val="000000"/>
                </w:rPr>
                <w:delText xml:space="preserve"> that indicates at least one entry in </w:delText>
              </w:r>
            </w:del>
            <w:ins w:id="203" w:author="Author">
              <w:del w:id="204" w:author="Author">
                <w:r w:rsidR="00393BF6" w:rsidRPr="0013234E" w:rsidDel="009A6196">
                  <w:rPr>
                    <w:i/>
                  </w:rPr>
                  <w:delText>pdsch-TimeDomainAllocationList-r16</w:delText>
                </w:r>
                <w:r w:rsidR="00393BF6" w:rsidDel="009A6196">
                  <w:rPr>
                    <w:i/>
                    <w:iCs/>
                    <w:szCs w:val="20"/>
                    <w:lang w:val="en-GB" w:eastAsia="zh-CN"/>
                  </w:rPr>
                  <w:delText xml:space="preserve"> </w:delText>
                </w:r>
                <w:r w:rsidR="00393BF6" w:rsidRPr="0013234E" w:rsidDel="009A6196">
                  <w:rPr>
                    <w:iCs/>
                    <w:szCs w:val="20"/>
                    <w:lang w:val="en-GB" w:eastAsia="zh-CN"/>
                  </w:rPr>
                  <w:delText>or</w:delText>
                </w:r>
                <w:r w:rsidR="00393BF6" w:rsidRPr="0013234E" w:rsidDel="009A6196">
                  <w:rPr>
                    <w:i/>
                    <w:iCs/>
                    <w:szCs w:val="20"/>
                    <w:lang w:val="en-GB" w:eastAsia="zh-CN"/>
                  </w:rPr>
                  <w:delText xml:space="preserve"> </w:delText>
                </w:r>
                <w:r w:rsidR="00393BF6" w:rsidRPr="0013234E" w:rsidDel="009A6196">
                  <w:rPr>
                    <w:i/>
                  </w:rPr>
                  <w:delText>pdsch-TimeDomainAllocationListForDCI-Format1-2-r1</w:delText>
                </w:r>
                <w:r w:rsidR="00393BF6" w:rsidDel="009A6196">
                  <w:rPr>
                    <w:i/>
                  </w:rPr>
                  <w:delText xml:space="preserve">6 </w:delText>
                </w:r>
              </w:del>
            </w:ins>
            <w:del w:id="205" w:author="Author">
              <w:r w:rsidR="00393BF6" w:rsidDel="009A6196">
                <w:rPr>
                  <w:i/>
                  <w:iCs/>
                </w:rPr>
                <w:delText xml:space="preserve">pdsch-TimeDomainAllocationList </w:delText>
              </w:r>
              <w:r w:rsidR="00393BF6" w:rsidDel="009A6196">
                <w:rPr>
                  <w:iCs/>
                </w:rPr>
                <w:delText>containing</w:delText>
              </w:r>
              <w:r w:rsidR="00393BF6" w:rsidDel="009A6196">
                <w:rPr>
                  <w:i/>
                  <w:iCs/>
                </w:rPr>
                <w:delText xml:space="preserve"> </w:delText>
              </w:r>
            </w:del>
            <w:ins w:id="206" w:author="Author">
              <w:r w:rsidR="00393BF6" w:rsidRPr="0013234E">
                <w:rPr>
                  <w:i/>
                </w:rPr>
                <w:t>repetitionNumber-r16</w:t>
              </w:r>
            </w:ins>
            <w:del w:id="207" w:author="Author">
              <w:r w:rsidR="00393BF6" w:rsidDel="00C22307">
                <w:rPr>
                  <w:rFonts w:cstheme="minorHAnsi"/>
                  <w:i/>
                  <w:color w:val="000000"/>
                  <w:lang w:eastAsia="zh-CN"/>
                </w:rPr>
                <w:delText>RepNumR16</w:delText>
              </w:r>
            </w:del>
            <w:r w:rsidR="00393BF6">
              <w:rPr>
                <w:color w:val="000000"/>
              </w:rPr>
              <w:t xml:space="preserve"> in </w:t>
            </w:r>
            <w:r w:rsidR="00393BF6">
              <w:rPr>
                <w:i/>
                <w:color w:val="000000"/>
              </w:rPr>
              <w:t>PDSCH-TimeDomainResourceAllocatio</w:t>
            </w:r>
            <w:r w:rsidR="00393BF6">
              <w:rPr>
                <w:color w:val="000000"/>
              </w:rPr>
              <w:t>n</w:t>
            </w:r>
            <w:r w:rsidR="00393BF6">
              <w:t>”</w:t>
            </w:r>
            <w:r w:rsidR="006C6597">
              <w:t xml:space="preserve"> </w:t>
            </w:r>
          </w:p>
          <w:p w14:paraId="1D23E126" w14:textId="3F361530" w:rsidR="006C6597" w:rsidRDefault="009A6196" w:rsidP="006C6597">
            <w:pPr>
              <w:pStyle w:val="00Text"/>
              <w:ind w:firstLine="0"/>
              <w:cnfStyle w:val="000000100000" w:firstRow="0" w:lastRow="0" w:firstColumn="0" w:lastColumn="0" w:oddVBand="0" w:evenVBand="0" w:oddHBand="1" w:evenHBand="0" w:firstRowFirstColumn="0" w:firstRowLastColumn="0" w:lastRowFirstColumn="0" w:lastRowLastColumn="0"/>
            </w:pPr>
            <w:r w:rsidRPr="009A6196">
              <w:rPr>
                <w:u w:val="single"/>
              </w:rPr>
              <w:t>For DCI signaling</w:t>
            </w:r>
            <w:r>
              <w:t xml:space="preserve">: </w:t>
            </w:r>
            <w:r w:rsidR="006C6597">
              <w:t xml:space="preserve">“together with the DCI field "Time domain resource assignment' indicating an entry </w:t>
            </w:r>
            <w:del w:id="208" w:author="Author">
              <w:r w:rsidR="006C6597" w:rsidDel="006C6597">
                <w:delText xml:space="preserve">in </w:delText>
              </w:r>
            </w:del>
            <w:ins w:id="209" w:author="Author">
              <w:del w:id="210" w:author="Author">
                <w:r w:rsidR="006C6597" w:rsidRPr="0013234E" w:rsidDel="006C6597">
                  <w:rPr>
                    <w:i/>
                  </w:rPr>
                  <w:delText>pdsch-TimeDomainAllocationList-r16</w:delText>
                </w:r>
                <w:r w:rsidR="006C6597" w:rsidDel="006C6597">
                  <w:rPr>
                    <w:i/>
                    <w:iCs/>
                    <w:lang w:eastAsia="zh-CN"/>
                  </w:rPr>
                  <w:delText xml:space="preserve"> </w:delText>
                </w:r>
                <w:r w:rsidR="006C6597" w:rsidRPr="0013234E" w:rsidDel="006C6597">
                  <w:rPr>
                    <w:iCs/>
                    <w:lang w:eastAsia="zh-CN"/>
                  </w:rPr>
                  <w:delText>or</w:delText>
                </w:r>
                <w:r w:rsidR="006C6597" w:rsidRPr="0013234E" w:rsidDel="006C6597">
                  <w:rPr>
                    <w:i/>
                    <w:iCs/>
                    <w:lang w:eastAsia="zh-CN"/>
                  </w:rPr>
                  <w:delText xml:space="preserve"> </w:delText>
                </w:r>
                <w:r w:rsidR="006C6597" w:rsidRPr="0013234E" w:rsidDel="006C6597">
                  <w:rPr>
                    <w:i/>
                  </w:rPr>
                  <w:delText>pdsch-TimeDomainAllocationListForDCI-Format1-2-r1</w:delText>
                </w:r>
                <w:r w:rsidR="006C6597" w:rsidDel="006C6597">
                  <w:rPr>
                    <w:i/>
                  </w:rPr>
                  <w:delText>6</w:delText>
                </w:r>
              </w:del>
            </w:ins>
            <w:del w:id="211" w:author="Author">
              <w:r w:rsidR="006C6597" w:rsidDel="006C6597">
                <w:rPr>
                  <w:iCs/>
                </w:rPr>
                <w:delText xml:space="preserve">pdsch-TimeDomainAllocationList  </w:delText>
              </w:r>
            </w:del>
            <w:r w:rsidR="006C6597">
              <w:rPr>
                <w:iCs/>
              </w:rPr>
              <w:t>which contain</w:t>
            </w:r>
            <w:ins w:id="212" w:author="Author">
              <w:r w:rsidR="000D14CF">
                <w:rPr>
                  <w:iCs/>
                </w:rPr>
                <w:t>s</w:t>
              </w:r>
            </w:ins>
            <w:r w:rsidR="006C6597">
              <w:rPr>
                <w:iCs/>
              </w:rPr>
              <w:t xml:space="preserve"> </w:t>
            </w:r>
            <w:ins w:id="213" w:author="Author">
              <w:r w:rsidR="006C6597" w:rsidRPr="0013234E">
                <w:rPr>
                  <w:i/>
                </w:rPr>
                <w:t>repetitionNumber-r16</w:t>
              </w:r>
            </w:ins>
            <w:r w:rsidR="006C6597">
              <w:t>”</w:t>
            </w:r>
          </w:p>
          <w:p w14:paraId="383FA6E5" w14:textId="77777777" w:rsidR="00B72D58" w:rsidRDefault="00B72D58" w:rsidP="00B72D58">
            <w:pPr>
              <w:pStyle w:val="00Text"/>
              <w:numPr>
                <w:ilvl w:val="0"/>
                <w:numId w:val="23"/>
              </w:numPr>
              <w:cnfStyle w:val="000000100000" w:firstRow="0" w:lastRow="0" w:firstColumn="0" w:lastColumn="0" w:oddVBand="0" w:evenVBand="0" w:oddHBand="1" w:evenHBand="0" w:firstRowFirstColumn="0" w:firstRowLastColumn="0" w:lastRowFirstColumn="0" w:lastRowLastColumn="0"/>
            </w:pPr>
            <w:r>
              <w:t>The following can be added as part of RRC name alignment: In 38.214 Section 5.1.4.2:</w:t>
            </w:r>
          </w:p>
          <w:p w14:paraId="63DE9E1B" w14:textId="2640C834" w:rsidR="00B72D58" w:rsidRPr="00B72D58" w:rsidRDefault="00B72D58" w:rsidP="00B72D58">
            <w:pPr>
              <w:spacing w:after="180"/>
              <w:ind w:left="568" w:hanging="284"/>
              <w:cnfStyle w:val="000000100000" w:firstRow="0" w:lastRow="0" w:firstColumn="0" w:lastColumn="0" w:oddVBand="0" w:evenVBand="0" w:oddHBand="1" w:evenHBand="0" w:firstRowFirstColumn="0" w:firstRowLastColumn="0" w:lastRowFirstColumn="0" w:lastRowLastColumn="0"/>
              <w:rPr>
                <w:rFonts w:eastAsia="Malgun Gothic"/>
                <w:lang w:val="x-none" w:eastAsia="ko-KR"/>
              </w:rPr>
            </w:pPr>
            <w:r w:rsidRPr="00B72D58">
              <w:rPr>
                <w:rFonts w:eastAsia="SimSun"/>
                <w:szCs w:val="20"/>
                <w:lang w:val="x-none"/>
              </w:rPr>
              <w:t>-</w:t>
            </w:r>
            <w:r w:rsidRPr="00B72D58">
              <w:rPr>
                <w:rFonts w:eastAsia="SimSun"/>
                <w:szCs w:val="20"/>
                <w:lang w:val="x-none"/>
              </w:rPr>
              <w:tab/>
              <w:t xml:space="preserve">If the UE </w:t>
            </w:r>
            <w:r w:rsidRPr="00B72D58">
              <w:rPr>
                <w:rFonts w:eastAsia="SimSun"/>
                <w:szCs w:val="20"/>
              </w:rPr>
              <w:t xml:space="preserve">is </w:t>
            </w:r>
            <w:r w:rsidRPr="00B72D58">
              <w:rPr>
                <w:rFonts w:eastAsia="SimSun"/>
                <w:szCs w:val="20"/>
                <w:lang w:val="x-none"/>
              </w:rPr>
              <w:t xml:space="preserve">configured by higher layer parameter </w:t>
            </w:r>
            <w:r w:rsidRPr="00B72D58">
              <w:rPr>
                <w:rFonts w:eastAsia="SimSun"/>
                <w:i/>
                <w:szCs w:val="20"/>
                <w:lang w:val="x-none"/>
              </w:rPr>
              <w:t>PDCCH-Config</w:t>
            </w:r>
            <w:r w:rsidRPr="00B72D58">
              <w:rPr>
                <w:rFonts w:eastAsia="SimSun"/>
                <w:szCs w:val="20"/>
                <w:lang w:val="x-none"/>
              </w:rPr>
              <w:t xml:space="preserve"> with two different values of </w:t>
            </w:r>
            <w:r w:rsidRPr="00B72D58">
              <w:rPr>
                <w:rFonts w:eastAsia="SimSun"/>
                <w:i/>
                <w:szCs w:val="20"/>
                <w:lang w:val="x-none" w:eastAsia="x-none"/>
              </w:rPr>
              <w:t>CORESETPoolIndex</w:t>
            </w:r>
            <w:r w:rsidRPr="00B72D58">
              <w:rPr>
                <w:rFonts w:eastAsia="SimSun"/>
                <w:szCs w:val="20"/>
                <w:lang w:val="x-none" w:eastAsia="x-none"/>
              </w:rPr>
              <w:t xml:space="preserve"> in </w:t>
            </w:r>
            <w:r w:rsidRPr="00B72D58">
              <w:rPr>
                <w:rFonts w:eastAsia="SimSun"/>
                <w:i/>
                <w:szCs w:val="20"/>
                <w:lang w:val="x-none"/>
              </w:rPr>
              <w:t xml:space="preserve">ControlResourceSet </w:t>
            </w:r>
            <w:r w:rsidRPr="00B72D58">
              <w:rPr>
                <w:rFonts w:eastAsia="SimSun"/>
                <w:szCs w:val="20"/>
                <w:lang w:val="x-none"/>
              </w:rPr>
              <w:t xml:space="preserve">and </w:t>
            </w:r>
            <w:r w:rsidRPr="00B72D58">
              <w:rPr>
                <w:rFonts w:eastAsia="SimSun"/>
                <w:szCs w:val="20"/>
              </w:rPr>
              <w:t xml:space="preserve">is </w:t>
            </w:r>
            <w:r w:rsidRPr="00B72D58">
              <w:rPr>
                <w:rFonts w:eastAsia="SimSun"/>
                <w:szCs w:val="20"/>
                <w:lang w:val="x-none"/>
              </w:rPr>
              <w:t xml:space="preserve">also configured by the higher layer parameter </w:t>
            </w:r>
            <w:ins w:id="214" w:author="Author">
              <w:r w:rsidR="006C6597" w:rsidRPr="006C6597">
                <w:rPr>
                  <w:i/>
                  <w:iCs/>
                </w:rPr>
                <w:t>lte-CRS-PatternList1-r16</w:t>
              </w:r>
              <w:r w:rsidR="006C6597">
                <w:t xml:space="preserve"> </w:t>
              </w:r>
            </w:ins>
            <w:del w:id="215" w:author="Author">
              <w:r w:rsidRPr="00B72D58" w:rsidDel="006C6597">
                <w:rPr>
                  <w:rFonts w:eastAsia="SimSun" w:cs="Calibri"/>
                  <w:i/>
                  <w:color w:val="000000"/>
                  <w:szCs w:val="16"/>
                  <w:lang w:val="x-none" w:eastAsia="zh-CN"/>
                </w:rPr>
                <w:delText>LTE-CRS-PatternList-r16</w:delText>
              </w:r>
              <w:r w:rsidRPr="00B72D58" w:rsidDel="006C6597">
                <w:rPr>
                  <w:rFonts w:eastAsia="SimSun"/>
                  <w:szCs w:val="20"/>
                  <w:lang w:val="x-none"/>
                </w:rPr>
                <w:delText xml:space="preserve"> </w:delText>
              </w:r>
            </w:del>
            <w:r w:rsidRPr="00B72D58">
              <w:rPr>
                <w:rFonts w:eastAsia="SimSun"/>
                <w:szCs w:val="20"/>
                <w:lang w:val="x-none"/>
              </w:rPr>
              <w:t xml:space="preserve">and </w:t>
            </w:r>
            <w:ins w:id="216" w:author="Author">
              <w:r w:rsidR="006C6597" w:rsidRPr="006C6597">
                <w:rPr>
                  <w:i/>
                  <w:iCs/>
                </w:rPr>
                <w:t>lte-CRS-PatternList2-r16</w:t>
              </w:r>
              <w:r w:rsidR="006C6597">
                <w:t xml:space="preserve"> </w:t>
              </w:r>
            </w:ins>
            <w:del w:id="217" w:author="Author">
              <w:r w:rsidRPr="00B72D58" w:rsidDel="006C6597">
                <w:rPr>
                  <w:rFonts w:eastAsia="SimSun"/>
                  <w:i/>
                  <w:szCs w:val="20"/>
                  <w:lang w:val="x-none"/>
                </w:rPr>
                <w:delText>lte-CRS-PatternListSecond-r16</w:delText>
              </w:r>
              <w:r w:rsidRPr="00B72D58" w:rsidDel="006C6597">
                <w:rPr>
                  <w:rFonts w:eastAsia="SimSun"/>
                  <w:szCs w:val="20"/>
                  <w:lang w:val="x-none"/>
                </w:rPr>
                <w:delText xml:space="preserve"> </w:delText>
              </w:r>
            </w:del>
            <w:r w:rsidRPr="00B72D58">
              <w:rPr>
                <w:rFonts w:eastAsia="SimSun"/>
                <w:szCs w:val="20"/>
                <w:lang w:val="x-none"/>
              </w:rPr>
              <w:t xml:space="preserve">in </w:t>
            </w:r>
            <w:r w:rsidRPr="00B72D58">
              <w:rPr>
                <w:rFonts w:eastAsia="SimSun" w:hint="eastAsia"/>
                <w:i/>
                <w:iCs/>
                <w:szCs w:val="20"/>
                <w:lang w:val="x-none"/>
              </w:rPr>
              <w:t>ServingCellConfig</w:t>
            </w:r>
            <w:r w:rsidRPr="00B72D58">
              <w:rPr>
                <w:rFonts w:eastAsia="SimSun"/>
                <w:szCs w:val="20"/>
                <w:lang w:val="x-none"/>
              </w:rPr>
              <w:t>, the following REs are declared as not available for PDSCH:</w:t>
            </w:r>
          </w:p>
          <w:p w14:paraId="6E6459CE" w14:textId="0F369BEE" w:rsidR="00B72D58" w:rsidRPr="00B72D58" w:rsidRDefault="00B72D58" w:rsidP="00B72D58">
            <w:pPr>
              <w:spacing w:after="180"/>
              <w:ind w:left="851" w:hanging="284"/>
              <w:cnfStyle w:val="000000100000" w:firstRow="0" w:lastRow="0" w:firstColumn="0" w:lastColumn="0" w:oddVBand="0" w:evenVBand="0" w:oddHBand="1" w:evenHBand="0" w:firstRowFirstColumn="0" w:firstRowLastColumn="0" w:lastRowFirstColumn="0" w:lastRowLastColumn="0"/>
              <w:rPr>
                <w:rFonts w:eastAsia="Malgun Gothic"/>
                <w:lang w:eastAsia="ko-KR"/>
              </w:rPr>
            </w:pPr>
            <w:r w:rsidRPr="00B72D58">
              <w:rPr>
                <w:rFonts w:eastAsia="SimSun"/>
                <w:szCs w:val="20"/>
                <w:lang w:eastAsia="zh-CN"/>
              </w:rPr>
              <w:t>-</w:t>
            </w:r>
            <w:r w:rsidRPr="00B72D58">
              <w:rPr>
                <w:rFonts w:eastAsia="SimSun"/>
                <w:szCs w:val="20"/>
                <w:lang w:eastAsia="zh-CN"/>
              </w:rPr>
              <w:tab/>
              <w:t xml:space="preserve">if the UE is configured with </w:t>
            </w:r>
            <w:del w:id="218" w:author="Author">
              <w:r w:rsidRPr="00B72D58" w:rsidDel="006C6597">
                <w:rPr>
                  <w:rFonts w:eastAsia="SimSun"/>
                  <w:szCs w:val="20"/>
                  <w:lang w:eastAsia="zh-CN"/>
                </w:rPr>
                <w:delText>[</w:delText>
              </w:r>
            </w:del>
            <w:r w:rsidRPr="00B72D58">
              <w:rPr>
                <w:rFonts w:eastAsia="SimSun"/>
                <w:szCs w:val="20"/>
                <w:lang w:eastAsia="zh-CN"/>
              </w:rPr>
              <w:t>crs-RateMatch-PerCORESETPoolIndex</w:t>
            </w:r>
            <w:ins w:id="219" w:author="Author">
              <w:r w:rsidR="006C6597">
                <w:rPr>
                  <w:rFonts w:eastAsia="SimSun"/>
                  <w:szCs w:val="20"/>
                  <w:lang w:eastAsia="zh-CN"/>
                </w:rPr>
                <w:t>-r16</w:t>
              </w:r>
            </w:ins>
            <w:del w:id="220" w:author="Author">
              <w:r w:rsidRPr="00B72D58" w:rsidDel="006C6597">
                <w:rPr>
                  <w:rFonts w:eastAsia="SimSun"/>
                  <w:szCs w:val="20"/>
                  <w:lang w:eastAsia="zh-CN"/>
                </w:rPr>
                <w:delText>]</w:delText>
              </w:r>
            </w:del>
            <w:r w:rsidRPr="00B72D58">
              <w:rPr>
                <w:rFonts w:eastAsia="SimSun"/>
                <w:szCs w:val="20"/>
                <w:lang w:eastAsia="zh-CN"/>
              </w:rPr>
              <w:t>, REs indicated by the CRS pattern(s) in</w:t>
            </w:r>
            <w:ins w:id="221" w:author="Author">
              <w:r w:rsidR="006C6597">
                <w:rPr>
                  <w:rFonts w:eastAsia="SimSun"/>
                  <w:szCs w:val="20"/>
                  <w:lang w:eastAsia="zh-CN"/>
                </w:rPr>
                <w:t xml:space="preserve"> </w:t>
              </w:r>
              <w:r w:rsidR="006C6597" w:rsidRPr="006C6597">
                <w:rPr>
                  <w:i/>
                  <w:iCs/>
                </w:rPr>
                <w:t>lte-CRS-PatternList1-r16</w:t>
              </w:r>
            </w:ins>
            <w:r w:rsidRPr="00B72D58">
              <w:rPr>
                <w:rFonts w:eastAsia="SimSun"/>
                <w:szCs w:val="20"/>
                <w:lang w:eastAsia="zh-CN"/>
              </w:rPr>
              <w:t xml:space="preserve"> </w:t>
            </w:r>
            <w:del w:id="222" w:author="Author">
              <w:r w:rsidRPr="00B72D58" w:rsidDel="006C6597">
                <w:rPr>
                  <w:rFonts w:eastAsia="SimSun"/>
                  <w:i/>
                  <w:szCs w:val="20"/>
                  <w:lang w:val="x-none"/>
                </w:rPr>
                <w:delText>lte-CRS-PatternListSecond-r16</w:delText>
              </w:r>
              <w:r w:rsidRPr="00B72D58" w:rsidDel="006C6597">
                <w:rPr>
                  <w:rFonts w:eastAsia="SimSun"/>
                  <w:szCs w:val="20"/>
                  <w:lang w:val="x-none"/>
                </w:rPr>
                <w:delText xml:space="preserve"> </w:delText>
              </w:r>
            </w:del>
            <w:r w:rsidRPr="00B72D58">
              <w:rPr>
                <w:rFonts w:eastAsia="SimSun"/>
                <w:szCs w:val="20"/>
                <w:lang w:val="x-none"/>
              </w:rPr>
              <w:t>if the PDSCH is associated with CORESETPoolIndex = 0, or the CRS pattern(s) in</w:t>
            </w:r>
            <w:ins w:id="223" w:author="Author">
              <w:r w:rsidR="006C6597">
                <w:rPr>
                  <w:rFonts w:eastAsia="SimSun"/>
                  <w:szCs w:val="20"/>
                </w:rPr>
                <w:t xml:space="preserve"> </w:t>
              </w:r>
              <w:r w:rsidR="006C6597" w:rsidRPr="006C6597">
                <w:rPr>
                  <w:i/>
                  <w:iCs/>
                </w:rPr>
                <w:t>lte-CRS-PatternList2-r16</w:t>
              </w:r>
            </w:ins>
            <w:r w:rsidRPr="00B72D58">
              <w:rPr>
                <w:rFonts w:eastAsia="SimSun"/>
                <w:szCs w:val="20"/>
                <w:lang w:val="x-none"/>
              </w:rPr>
              <w:t xml:space="preserve"> </w:t>
            </w:r>
            <w:del w:id="224" w:author="Author">
              <w:r w:rsidRPr="00B72D58" w:rsidDel="006C6597">
                <w:rPr>
                  <w:rFonts w:eastAsia="SimSun"/>
                  <w:i/>
                  <w:szCs w:val="20"/>
                  <w:lang w:val="x-none"/>
                </w:rPr>
                <w:delText>lte-CRS-PatternListSecond-r16</w:delText>
              </w:r>
              <w:r w:rsidRPr="00B72D58" w:rsidDel="006C6597">
                <w:rPr>
                  <w:rFonts w:eastAsia="SimSun"/>
                  <w:szCs w:val="20"/>
                  <w:lang w:val="x-none"/>
                </w:rPr>
                <w:delText xml:space="preserve"> </w:delText>
              </w:r>
            </w:del>
            <w:r w:rsidRPr="00B72D58">
              <w:rPr>
                <w:rFonts w:eastAsia="SimSun"/>
                <w:szCs w:val="20"/>
                <w:lang w:val="x-none"/>
              </w:rPr>
              <w:t>if PDSCH is associated with CORESETPoolIndex = 1</w:t>
            </w:r>
            <w:r w:rsidRPr="00B72D58">
              <w:rPr>
                <w:rFonts w:eastAsia="SimSun"/>
                <w:szCs w:val="20"/>
                <w:lang w:eastAsia="zh-CN"/>
              </w:rPr>
              <w:t>;</w:t>
            </w:r>
          </w:p>
          <w:p w14:paraId="52275516" w14:textId="7FB30EDA" w:rsidR="00B72D58" w:rsidRPr="00B72D58" w:rsidRDefault="00B72D58" w:rsidP="00B72D58">
            <w:pPr>
              <w:spacing w:after="180"/>
              <w:ind w:left="851" w:hanging="284"/>
              <w:cnfStyle w:val="000000100000" w:firstRow="0" w:lastRow="0" w:firstColumn="0" w:lastColumn="0" w:oddVBand="0" w:evenVBand="0" w:oddHBand="1" w:evenHBand="0" w:firstRowFirstColumn="0" w:firstRowLastColumn="0" w:lastRowFirstColumn="0" w:lastRowLastColumn="0"/>
              <w:rPr>
                <w:rFonts w:eastAsia="Malgun Gothic"/>
                <w:lang w:eastAsia="ko-KR"/>
              </w:rPr>
            </w:pPr>
            <w:r w:rsidRPr="00B72D58">
              <w:rPr>
                <w:rFonts w:eastAsia="SimSun"/>
                <w:szCs w:val="20"/>
                <w:lang w:val="x-none"/>
              </w:rPr>
              <w:t>-</w:t>
            </w:r>
            <w:r w:rsidRPr="00B72D58">
              <w:rPr>
                <w:rFonts w:eastAsia="SimSun"/>
                <w:szCs w:val="20"/>
                <w:lang w:val="x-none"/>
              </w:rPr>
              <w:tab/>
            </w:r>
            <w:r w:rsidRPr="00B72D58">
              <w:rPr>
                <w:rFonts w:eastAsia="SimSun"/>
                <w:szCs w:val="20"/>
              </w:rPr>
              <w:t>o</w:t>
            </w:r>
            <w:r w:rsidRPr="00B72D58">
              <w:rPr>
                <w:rFonts w:eastAsia="SimSun"/>
                <w:szCs w:val="20"/>
                <w:lang w:val="x-none"/>
              </w:rPr>
              <w:t xml:space="preserve">therwise, REs indicated by </w:t>
            </w:r>
            <w:ins w:id="225" w:author="Author">
              <w:r w:rsidR="006C6597" w:rsidRPr="006C6597">
                <w:rPr>
                  <w:i/>
                  <w:iCs/>
                </w:rPr>
                <w:t>lte-CRS-PatternList1-r16</w:t>
              </w:r>
              <w:r w:rsidR="006C6597">
                <w:rPr>
                  <w:i/>
                  <w:iCs/>
                </w:rPr>
                <w:t xml:space="preserve"> </w:t>
              </w:r>
            </w:ins>
            <w:del w:id="226" w:author="Author">
              <w:r w:rsidRPr="00B72D58" w:rsidDel="006C6597">
                <w:rPr>
                  <w:rFonts w:eastAsia="SimSun" w:cs="Calibri"/>
                  <w:i/>
                  <w:color w:val="000000"/>
                  <w:szCs w:val="16"/>
                  <w:lang w:val="x-none" w:eastAsia="zh-CN"/>
                </w:rPr>
                <w:delText>CRS-PatternList-r16</w:delText>
              </w:r>
              <w:r w:rsidRPr="00B72D58" w:rsidDel="006C6597">
                <w:rPr>
                  <w:rFonts w:eastAsia="SimSun"/>
                  <w:szCs w:val="20"/>
                  <w:lang w:val="x-none"/>
                </w:rPr>
                <w:delText xml:space="preserve"> </w:delText>
              </w:r>
            </w:del>
            <w:r w:rsidRPr="00B72D58">
              <w:rPr>
                <w:rFonts w:eastAsia="SimSun"/>
                <w:szCs w:val="20"/>
                <w:lang w:val="x-none"/>
              </w:rPr>
              <w:t>and</w:t>
            </w:r>
            <w:ins w:id="227" w:author="Author">
              <w:r w:rsidR="006C6597">
                <w:rPr>
                  <w:rFonts w:eastAsia="SimSun"/>
                  <w:szCs w:val="20"/>
                </w:rPr>
                <w:t xml:space="preserve"> </w:t>
              </w:r>
              <w:r w:rsidR="006C6597" w:rsidRPr="006C6597">
                <w:rPr>
                  <w:i/>
                  <w:iCs/>
                </w:rPr>
                <w:t>lte-CRS-PatternList2-r16</w:t>
              </w:r>
            </w:ins>
            <w:del w:id="228" w:author="Author">
              <w:r w:rsidRPr="00B72D58" w:rsidDel="006C6597">
                <w:rPr>
                  <w:rFonts w:eastAsia="SimSun"/>
                  <w:szCs w:val="20"/>
                  <w:lang w:val="x-none"/>
                </w:rPr>
                <w:delText xml:space="preserve"> </w:delText>
              </w:r>
              <w:r w:rsidRPr="00B72D58" w:rsidDel="006C6597">
                <w:rPr>
                  <w:rFonts w:eastAsia="SimSun"/>
                  <w:i/>
                  <w:szCs w:val="20"/>
                  <w:lang w:val="x-none"/>
                </w:rPr>
                <w:delText>lte-CRS-PatternListSecond-r16</w:delText>
              </w:r>
            </w:del>
            <w:r w:rsidRPr="00B72D58">
              <w:rPr>
                <w:rFonts w:eastAsia="SimSun"/>
                <w:i/>
                <w:szCs w:val="20"/>
                <w:lang w:val="x-none"/>
              </w:rPr>
              <w:t>,</w:t>
            </w:r>
            <w:r w:rsidRPr="00B72D58">
              <w:rPr>
                <w:rFonts w:eastAsia="SimSun"/>
                <w:szCs w:val="20"/>
                <w:lang w:val="x-none"/>
              </w:rPr>
              <w:t xml:space="preserve"> in </w:t>
            </w:r>
            <w:r w:rsidRPr="00B72D58">
              <w:rPr>
                <w:rFonts w:eastAsia="SimSun"/>
                <w:i/>
                <w:iCs/>
                <w:szCs w:val="20"/>
                <w:lang w:val="x-none"/>
              </w:rPr>
              <w:t>ServingCellConfig</w:t>
            </w:r>
            <w:r w:rsidRPr="00B72D58">
              <w:rPr>
                <w:rFonts w:eastAsia="SimSun"/>
                <w:szCs w:val="20"/>
                <w:lang w:eastAsia="zh-CN"/>
              </w:rPr>
              <w:t>.</w:t>
            </w:r>
          </w:p>
        </w:tc>
      </w:tr>
      <w:tr w:rsidR="00ED6BBD" w:rsidRPr="00B20E55" w14:paraId="7199027F" w14:textId="77777777" w:rsidTr="009325FE">
        <w:tc>
          <w:tcPr>
            <w:cnfStyle w:val="001000000000" w:firstRow="0" w:lastRow="0" w:firstColumn="1" w:lastColumn="0" w:oddVBand="0" w:evenVBand="0" w:oddHBand="0" w:evenHBand="0" w:firstRowFirstColumn="0" w:firstRowLastColumn="0" w:lastRowFirstColumn="0" w:lastRowLastColumn="0"/>
            <w:tcW w:w="2587" w:type="dxa"/>
          </w:tcPr>
          <w:p w14:paraId="4A19D756" w14:textId="77777777" w:rsidR="00ED6BBD" w:rsidRPr="00B20E55" w:rsidRDefault="00ED6BBD" w:rsidP="009325FE">
            <w:pPr>
              <w:pStyle w:val="00Text"/>
            </w:pPr>
          </w:p>
        </w:tc>
        <w:tc>
          <w:tcPr>
            <w:tcW w:w="6475" w:type="dxa"/>
          </w:tcPr>
          <w:p w14:paraId="5C66DF7F" w14:textId="77777777" w:rsidR="00ED6BBD" w:rsidRPr="00B20E55" w:rsidRDefault="00ED6BBD" w:rsidP="009325FE">
            <w:pPr>
              <w:pStyle w:val="00Text"/>
              <w:cnfStyle w:val="000000000000" w:firstRow="0" w:lastRow="0" w:firstColumn="0" w:lastColumn="0" w:oddVBand="0" w:evenVBand="0" w:oddHBand="0" w:evenHBand="0" w:firstRowFirstColumn="0" w:firstRowLastColumn="0" w:lastRowFirstColumn="0" w:lastRowLastColumn="0"/>
            </w:pPr>
          </w:p>
        </w:tc>
      </w:tr>
      <w:tr w:rsidR="00ED6BBD" w:rsidRPr="00B20E55" w14:paraId="068E7460" w14:textId="77777777" w:rsidTr="00932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1601A98A" w14:textId="77777777" w:rsidR="00ED6BBD" w:rsidRPr="00B20E55" w:rsidRDefault="00ED6BBD" w:rsidP="009325FE">
            <w:pPr>
              <w:pStyle w:val="00Text"/>
            </w:pPr>
          </w:p>
        </w:tc>
        <w:tc>
          <w:tcPr>
            <w:tcW w:w="6475" w:type="dxa"/>
          </w:tcPr>
          <w:p w14:paraId="58D1E015" w14:textId="77777777" w:rsidR="00ED6BBD" w:rsidRPr="00B20E55" w:rsidRDefault="00ED6BBD" w:rsidP="009325FE">
            <w:pPr>
              <w:pStyle w:val="00Text"/>
              <w:cnfStyle w:val="000000100000" w:firstRow="0" w:lastRow="0" w:firstColumn="0" w:lastColumn="0" w:oddVBand="0" w:evenVBand="0" w:oddHBand="1" w:evenHBand="0" w:firstRowFirstColumn="0" w:firstRowLastColumn="0" w:lastRowFirstColumn="0" w:lastRowLastColumn="0"/>
            </w:pPr>
          </w:p>
        </w:tc>
      </w:tr>
      <w:tr w:rsidR="00ED6BBD" w:rsidRPr="00B20E55" w14:paraId="199E4185" w14:textId="77777777" w:rsidTr="009325FE">
        <w:tc>
          <w:tcPr>
            <w:cnfStyle w:val="001000000000" w:firstRow="0" w:lastRow="0" w:firstColumn="1" w:lastColumn="0" w:oddVBand="0" w:evenVBand="0" w:oddHBand="0" w:evenHBand="0" w:firstRowFirstColumn="0" w:firstRowLastColumn="0" w:lastRowFirstColumn="0" w:lastRowLastColumn="0"/>
            <w:tcW w:w="2587" w:type="dxa"/>
          </w:tcPr>
          <w:p w14:paraId="22134C30" w14:textId="77777777" w:rsidR="00ED6BBD" w:rsidRPr="00B20E55" w:rsidRDefault="00ED6BBD" w:rsidP="009325FE">
            <w:pPr>
              <w:pStyle w:val="00Text"/>
            </w:pPr>
          </w:p>
        </w:tc>
        <w:tc>
          <w:tcPr>
            <w:tcW w:w="6475" w:type="dxa"/>
          </w:tcPr>
          <w:p w14:paraId="595E8196" w14:textId="77777777" w:rsidR="00ED6BBD" w:rsidRPr="00B20E55" w:rsidRDefault="00ED6BBD" w:rsidP="009325FE">
            <w:pPr>
              <w:pStyle w:val="00Text"/>
              <w:cnfStyle w:val="000000000000" w:firstRow="0" w:lastRow="0" w:firstColumn="0" w:lastColumn="0" w:oddVBand="0" w:evenVBand="0" w:oddHBand="0" w:evenHBand="0" w:firstRowFirstColumn="0" w:firstRowLastColumn="0" w:lastRowFirstColumn="0" w:lastRowLastColumn="0"/>
            </w:pPr>
          </w:p>
        </w:tc>
      </w:tr>
    </w:tbl>
    <w:p w14:paraId="026670A8" w14:textId="253F4D46" w:rsidR="00440FCF" w:rsidRDefault="00440FCF" w:rsidP="00440FCF">
      <w:pPr>
        <w:pStyle w:val="00Text"/>
      </w:pPr>
    </w:p>
    <w:p w14:paraId="54C0B2FE" w14:textId="2D59CDED" w:rsidR="00B73484" w:rsidRPr="00B73484" w:rsidRDefault="00B73484" w:rsidP="00B73484">
      <w:pPr>
        <w:pStyle w:val="02"/>
      </w:pPr>
      <w:r>
        <w:rPr>
          <w:rFonts w:eastAsiaTheme="minorEastAsia"/>
        </w:rPr>
        <w:t>MT.3.2 Default QCL of PDSCH for DCI format 1_2</w:t>
      </w:r>
    </w:p>
    <w:p w14:paraId="6A3EE8CC" w14:textId="77777777" w:rsidR="00542997" w:rsidRDefault="00542997" w:rsidP="008F0481">
      <w:pPr>
        <w:pStyle w:val="06subTitle"/>
      </w:pPr>
    </w:p>
    <w:p w14:paraId="31F6116D" w14:textId="1FD284D7" w:rsidR="008F0481" w:rsidRPr="00715E87" w:rsidRDefault="00542997" w:rsidP="008F0481">
      <w:pPr>
        <w:pStyle w:val="06subTitle"/>
        <w:rPr>
          <w:b w:val="0"/>
          <w:bCs w:val="0"/>
        </w:rPr>
      </w:pPr>
      <w:r w:rsidRPr="00715E87">
        <w:rPr>
          <w:b w:val="0"/>
          <w:bCs w:val="0"/>
        </w:rPr>
        <w:t>Motivation</w:t>
      </w:r>
      <w:r w:rsidR="008F0481" w:rsidRPr="00715E87">
        <w:rPr>
          <w:b w:val="0"/>
          <w:bCs w:val="0"/>
        </w:rPr>
        <w:t xml:space="preserve"> for changes:</w:t>
      </w:r>
    </w:p>
    <w:p w14:paraId="48075FBC" w14:textId="01FB76E1" w:rsidR="008F0481" w:rsidRPr="008F0481" w:rsidRDefault="008F0481" w:rsidP="008F0481">
      <w:pPr>
        <w:pStyle w:val="00Text"/>
      </w:pPr>
      <w:r>
        <w:lastRenderedPageBreak/>
        <w:t xml:space="preserve">Vivo [1] proposed that </w:t>
      </w:r>
      <w:r>
        <w:rPr>
          <w:lang w:val="en-GB"/>
        </w:rPr>
        <w:t>DCI format 1-2 introduced in Rel-16 would not affect any DCI indication functions so that the default QCL assumption for MTRP should also be applied to DCI format 1-2</w:t>
      </w:r>
      <w:r w:rsidRPr="008F0481">
        <w:t>.</w:t>
      </w:r>
    </w:p>
    <w:p w14:paraId="67F9909B" w14:textId="6C2D7DFF" w:rsidR="008F0481" w:rsidRDefault="008F0481" w:rsidP="008F0481">
      <w:pPr>
        <w:pStyle w:val="00Text"/>
        <w:rPr>
          <w:kern w:val="2"/>
          <w:lang w:val="en-GB"/>
        </w:rPr>
      </w:pPr>
    </w:p>
    <w:p w14:paraId="2847A1DD" w14:textId="342B06CD" w:rsidR="008F0481" w:rsidRPr="000178DA" w:rsidRDefault="008F0481" w:rsidP="008F0481">
      <w:pPr>
        <w:pStyle w:val="000proposals"/>
        <w:rPr>
          <w:lang w:val="en-GB"/>
        </w:rPr>
      </w:pPr>
      <w:r w:rsidRPr="00715E87">
        <w:rPr>
          <w:u w:val="single"/>
          <w:lang w:val="en-GB"/>
        </w:rPr>
        <w:t>Draft TP MT.3.2</w:t>
      </w:r>
      <w:r>
        <w:rPr>
          <w:lang w:val="en-GB"/>
        </w:rPr>
        <w:t xml:space="preserve">: adopt the following TP </w:t>
      </w:r>
      <w:r w:rsidR="00D60DB7">
        <w:rPr>
          <w:lang w:val="en-GB"/>
        </w:rPr>
        <w:t>for TS 38.214</w:t>
      </w:r>
      <w:r>
        <w:rPr>
          <w:lang w:val="en-GB"/>
        </w:rPr>
        <w:t>:</w:t>
      </w:r>
    </w:p>
    <w:tbl>
      <w:tblPr>
        <w:tblStyle w:val="TableGrid"/>
        <w:tblW w:w="0" w:type="auto"/>
        <w:tblLook w:val="04A0" w:firstRow="1" w:lastRow="0" w:firstColumn="1" w:lastColumn="0" w:noHBand="0" w:noVBand="1"/>
      </w:tblPr>
      <w:tblGrid>
        <w:gridCol w:w="9060"/>
      </w:tblGrid>
      <w:tr w:rsidR="008F0481" w14:paraId="732F7036" w14:textId="77777777" w:rsidTr="009325FE">
        <w:tc>
          <w:tcPr>
            <w:tcW w:w="9060" w:type="dxa"/>
          </w:tcPr>
          <w:p w14:paraId="4FB60F24" w14:textId="77777777" w:rsidR="008F0481" w:rsidRPr="000114C4" w:rsidRDefault="008F0481" w:rsidP="009325FE">
            <w:pPr>
              <w:rPr>
                <w:rFonts w:ascii="SimSun" w:eastAsia="SimSun" w:hAnsi="SimSun" w:cs="SimSun"/>
                <w:lang w:eastAsia="zh-CN"/>
              </w:rPr>
            </w:pPr>
            <w:r w:rsidRPr="000114C4">
              <w:rPr>
                <w:rFonts w:eastAsia="SimSun"/>
                <w:color w:val="FF0000"/>
                <w:lang w:eastAsia="zh-CN"/>
              </w:rPr>
              <w:t>------------------------------------------Start of Text Proposal ----------------------------------</w:t>
            </w:r>
          </w:p>
          <w:p w14:paraId="166FC8A0" w14:textId="77777777" w:rsidR="008F0481" w:rsidRPr="000114C4" w:rsidRDefault="008F0481" w:rsidP="009325FE">
            <w:pPr>
              <w:rPr>
                <w:b/>
                <w:lang w:eastAsia="ko-KR"/>
              </w:rPr>
            </w:pPr>
            <w:r w:rsidRPr="00BA5E8C">
              <w:rPr>
                <w:b/>
                <w:lang w:eastAsia="ko-KR"/>
              </w:rPr>
              <w:t>5.1.5</w:t>
            </w:r>
            <w:r w:rsidRPr="00BA5E8C">
              <w:rPr>
                <w:b/>
                <w:lang w:eastAsia="ko-KR"/>
              </w:rPr>
              <w:tab/>
              <w:t>Antenna ports quasi co-location</w:t>
            </w:r>
          </w:p>
          <w:p w14:paraId="59704EDB" w14:textId="77777777" w:rsidR="008F0481" w:rsidRPr="00715E87" w:rsidRDefault="008F0481" w:rsidP="009325FE">
            <w:pPr>
              <w:jc w:val="center"/>
              <w:rPr>
                <w:rFonts w:ascii="SimSun" w:eastAsia="SimSun" w:hAnsi="SimSun" w:cs="SimSun"/>
                <w:szCs w:val="20"/>
                <w:lang w:eastAsia="zh-CN"/>
              </w:rPr>
            </w:pPr>
            <w:r w:rsidRPr="00715E87">
              <w:rPr>
                <w:rFonts w:eastAsia="SimSun"/>
                <w:color w:val="FF0000"/>
                <w:szCs w:val="20"/>
                <w:lang w:eastAsia="zh-CN"/>
              </w:rPr>
              <w:t>&lt; Unchanged parts are omitted &gt;</w:t>
            </w:r>
          </w:p>
          <w:p w14:paraId="448E1242" w14:textId="77777777" w:rsidR="008F0481" w:rsidRDefault="008F0481" w:rsidP="009325FE">
            <w:pPr>
              <w:rPr>
                <w:color w:val="000000"/>
              </w:rPr>
            </w:pPr>
            <w:r>
              <w:t>If a</w:t>
            </w:r>
            <w:r w:rsidRPr="004B3323">
              <w:t xml:space="preserve"> UE </w:t>
            </w:r>
            <w:r>
              <w:t xml:space="preserve">is configured with </w:t>
            </w:r>
            <w:r w:rsidRPr="00C129B3">
              <w:rPr>
                <w:i/>
              </w:rPr>
              <w:t>enableDefaultTCIStatePerCoresetPoolIndex</w:t>
            </w:r>
            <w:r>
              <w:t xml:space="preserve"> and the UE is </w:t>
            </w:r>
            <w:r w:rsidRPr="004B3323">
              <w:t xml:space="preserve">configured by higher layer parameter </w:t>
            </w:r>
            <w:r w:rsidRPr="004B3323">
              <w:rPr>
                <w:i/>
              </w:rPr>
              <w:t>PDCCH-Config</w:t>
            </w:r>
            <w:r w:rsidRPr="004B3323">
              <w:t xml:space="preserve"> that contains two different values of </w:t>
            </w:r>
            <w:r w:rsidRPr="004B3323">
              <w:rPr>
                <w:i/>
                <w:lang w:eastAsia="x-none"/>
              </w:rPr>
              <w:t>CORESET</w:t>
            </w:r>
            <w:r>
              <w:rPr>
                <w:i/>
                <w:lang w:eastAsia="x-none"/>
              </w:rPr>
              <w:t>PoolIndex</w:t>
            </w:r>
            <w:r w:rsidRPr="004B3323">
              <w:rPr>
                <w:lang w:eastAsia="x-none"/>
              </w:rPr>
              <w:t xml:space="preserve"> in </w:t>
            </w:r>
            <w:r w:rsidRPr="00821232">
              <w:rPr>
                <w:color w:val="FF0000"/>
                <w:u w:val="single"/>
                <w:lang w:eastAsia="x-none"/>
              </w:rPr>
              <w:t>different</w:t>
            </w:r>
            <w:r w:rsidRPr="00821232">
              <w:rPr>
                <w:color w:val="FF0000"/>
                <w:lang w:eastAsia="x-none"/>
              </w:rPr>
              <w:t xml:space="preserve"> </w:t>
            </w:r>
            <w:r w:rsidRPr="004B3323">
              <w:rPr>
                <w:i/>
              </w:rPr>
              <w:t>ControlResourceSet</w:t>
            </w:r>
            <w:r w:rsidRPr="00821232">
              <w:rPr>
                <w:i/>
                <w:color w:val="FF0000"/>
                <w:u w:val="single"/>
              </w:rPr>
              <w:t>s</w:t>
            </w:r>
            <w:r w:rsidRPr="00821232">
              <w:rPr>
                <w:i/>
                <w:strike/>
                <w:color w:val="FF0000"/>
              </w:rPr>
              <w:t>,</w:t>
            </w:r>
            <w:r w:rsidRPr="00821232">
              <w:rPr>
                <w:color w:val="FF0000"/>
                <w:u w:val="single"/>
              </w:rPr>
              <w:t>,</w:t>
            </w:r>
            <w:r w:rsidRPr="002741CB">
              <w:t xml:space="preserve"> </w:t>
            </w:r>
            <w:r w:rsidRPr="00821232">
              <w:rPr>
                <w:strike/>
                <w:color w:val="FF0000"/>
              </w:rPr>
              <w:t>for both cases,</w:t>
            </w:r>
            <w:r>
              <w:rPr>
                <w:i/>
              </w:rPr>
              <w:t xml:space="preserve"> </w:t>
            </w:r>
            <w:r w:rsidRPr="00821232">
              <w:rPr>
                <w:color w:val="000000"/>
              </w:rPr>
              <w:t xml:space="preserve">when </w:t>
            </w:r>
            <w:r w:rsidRPr="00821232">
              <w:rPr>
                <w:i/>
                <w:color w:val="000000"/>
              </w:rPr>
              <w:t>tci-PresentInDCI</w:t>
            </w:r>
            <w:r w:rsidRPr="00821232">
              <w:rPr>
                <w:color w:val="000000"/>
              </w:rPr>
              <w:t xml:space="preserve"> is set to 'enabled' and </w:t>
            </w:r>
            <w:r w:rsidRPr="00821232">
              <w:rPr>
                <w:i/>
                <w:color w:val="000000"/>
              </w:rPr>
              <w:t>tci-PresentInDCI</w:t>
            </w:r>
            <w:r w:rsidRPr="00821232">
              <w:rPr>
                <w:color w:val="000000"/>
              </w:rPr>
              <w:t xml:space="preserve"> is not configured in RRC connected mode,</w:t>
            </w:r>
            <w:r>
              <w:rPr>
                <w:color w:val="000000"/>
              </w:rPr>
              <w:t xml:space="preserve"> </w:t>
            </w:r>
            <w:r w:rsidRPr="00BA5E8C">
              <w:rPr>
                <w:color w:val="FF0000"/>
                <w:u w:val="single"/>
              </w:rPr>
              <w:t xml:space="preserve">or </w:t>
            </w:r>
            <w:r w:rsidRPr="00BA5E8C">
              <w:rPr>
                <w:i/>
                <w:color w:val="FF0000"/>
                <w:u w:val="single"/>
              </w:rPr>
              <w:t>tci-PresentInDCI-ForFormat1_2</w:t>
            </w:r>
            <w:r w:rsidRPr="00BA5E8C">
              <w:rPr>
                <w:color w:val="FF0000"/>
                <w:u w:val="single"/>
              </w:rPr>
              <w:t xml:space="preserve"> is configured or not</w:t>
            </w:r>
            <w:r>
              <w:t xml:space="preserve">, </w:t>
            </w:r>
            <w:r>
              <w:rPr>
                <w:color w:val="000000"/>
              </w:rPr>
              <w:t xml:space="preserve">if the offset between the reception of the DL DCI and the corresponding PDSCH is less than the threshold </w:t>
            </w:r>
            <w:r>
              <w:rPr>
                <w:i/>
                <w:color w:val="000000"/>
              </w:rPr>
              <w:t>timeDurationForQCL</w:t>
            </w:r>
            <w:r>
              <w:rPr>
                <w:i/>
              </w:rPr>
              <w:t xml:space="preserve">, </w:t>
            </w:r>
            <w:r>
              <w:rPr>
                <w:color w:val="000000"/>
              </w:rPr>
              <w:t xml:space="preserve">the UE may assume that the DM-RS ports of PDSCH associated with a value of </w:t>
            </w:r>
            <w:r>
              <w:rPr>
                <w:rFonts w:cs="Times"/>
                <w:i/>
              </w:rPr>
              <w:t>CORESETPoolIndex</w:t>
            </w:r>
            <w:r>
              <w:rPr>
                <w:color w:val="000000"/>
              </w:rPr>
              <w:t xml:space="preserve"> of a serving cell are quasi co-located with the RS(s) with respect to the QCL parameter(s) used for PDCCH quasi co-location indication of the CORESET associated with a monitored search space with the lowest </w:t>
            </w:r>
            <w:r w:rsidRPr="00BA69F5">
              <w:rPr>
                <w:i/>
                <w:color w:val="000000"/>
              </w:rPr>
              <w:t>controlResourceSetId</w:t>
            </w:r>
            <w:r>
              <w:rPr>
                <w:color w:val="000000"/>
              </w:rPr>
              <w:t xml:space="preserve"> among CORESETs, which are configured with the same value of </w:t>
            </w:r>
            <w:bookmarkStart w:id="229" w:name="_Hlk26289978"/>
            <w:r>
              <w:rPr>
                <w:rFonts w:cs="Times"/>
                <w:i/>
              </w:rPr>
              <w:t>CORESETPoolIndex</w:t>
            </w:r>
            <w:bookmarkEnd w:id="229"/>
            <w:r>
              <w:rPr>
                <w:color w:val="000000"/>
              </w:rPr>
              <w:t xml:space="preserve"> as the PDCCH scheduling that PDSCH, in the latest slot in which one or more CORESETs associated with the same value of </w:t>
            </w:r>
            <w:r w:rsidRPr="000B4E31">
              <w:rPr>
                <w:i/>
                <w:color w:val="000000"/>
              </w:rPr>
              <w:t>CORESETPoolIndex</w:t>
            </w:r>
            <w:r>
              <w:rPr>
                <w:color w:val="000000"/>
              </w:rPr>
              <w:t xml:space="preserve"> as the PDCCH scheduling that PDSCH within the active BWP of the serving cell are monitored by the UE.</w:t>
            </w:r>
          </w:p>
          <w:p w14:paraId="195F3AA2" w14:textId="77777777" w:rsidR="008F0481" w:rsidRPr="00715E87" w:rsidRDefault="008F0481" w:rsidP="009325FE">
            <w:pPr>
              <w:jc w:val="center"/>
              <w:rPr>
                <w:rFonts w:eastAsia="SimSun"/>
                <w:color w:val="FF0000"/>
                <w:szCs w:val="20"/>
                <w:lang w:eastAsia="zh-CN"/>
              </w:rPr>
            </w:pPr>
            <w:r w:rsidRPr="00715E87">
              <w:rPr>
                <w:rFonts w:eastAsia="SimSun"/>
                <w:color w:val="FF0000"/>
                <w:szCs w:val="20"/>
                <w:lang w:eastAsia="zh-CN"/>
              </w:rPr>
              <w:t>&lt; Unchanged parts are omitted &gt;</w:t>
            </w:r>
          </w:p>
          <w:p w14:paraId="7559055B" w14:textId="77777777" w:rsidR="008F0481" w:rsidRDefault="008F0481" w:rsidP="009325FE">
            <w:r w:rsidRPr="000114C4">
              <w:rPr>
                <w:rFonts w:eastAsia="SimSun"/>
                <w:color w:val="FF0000"/>
                <w:lang w:eastAsia="zh-CN"/>
              </w:rPr>
              <w:t>---------------------------------------</w:t>
            </w:r>
            <w:r w:rsidRPr="000114C4">
              <w:rPr>
                <w:rFonts w:ascii="SimSun" w:eastAsia="SimSun" w:hAnsi="SimSun" w:cs="SimSun"/>
                <w:lang w:eastAsia="zh-CN"/>
              </w:rPr>
              <w:t xml:space="preserve"> </w:t>
            </w:r>
            <w:r w:rsidRPr="000114C4">
              <w:rPr>
                <w:rFonts w:eastAsia="SimSun"/>
                <w:color w:val="FF0000"/>
                <w:lang w:eastAsia="zh-CN"/>
              </w:rPr>
              <w:t>End of Text Proposal ------------------------------------</w:t>
            </w:r>
          </w:p>
        </w:tc>
      </w:tr>
    </w:tbl>
    <w:p w14:paraId="4A715FA0" w14:textId="77777777" w:rsidR="00493B96" w:rsidRDefault="00493B96" w:rsidP="00493B96">
      <w:pPr>
        <w:pStyle w:val="03Proposal"/>
      </w:pPr>
    </w:p>
    <w:p w14:paraId="38965B66" w14:textId="3310578D" w:rsidR="00493B96" w:rsidRPr="001B725C" w:rsidRDefault="00493B96" w:rsidP="00493B96">
      <w:pPr>
        <w:pStyle w:val="03Proposal"/>
      </w:pPr>
      <w:r w:rsidRPr="001B725C">
        <w:t xml:space="preserve">Please input your views and comments on </w:t>
      </w:r>
      <w:r>
        <w:t>Draft TP MT.3.2</w:t>
      </w:r>
      <w:r w:rsidRPr="001B725C">
        <w:t>:</w:t>
      </w:r>
    </w:p>
    <w:tbl>
      <w:tblPr>
        <w:tblStyle w:val="GridTable4-Accent1"/>
        <w:tblW w:w="0" w:type="auto"/>
        <w:tblLook w:val="04A0" w:firstRow="1" w:lastRow="0" w:firstColumn="1" w:lastColumn="0" w:noHBand="0" w:noVBand="1"/>
      </w:tblPr>
      <w:tblGrid>
        <w:gridCol w:w="2561"/>
        <w:gridCol w:w="6501"/>
      </w:tblGrid>
      <w:tr w:rsidR="00493B96" w:rsidRPr="00B20E55" w14:paraId="079CB5C4" w14:textId="77777777" w:rsidTr="009325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7B3D278D" w14:textId="77777777" w:rsidR="00493B96" w:rsidRPr="002B2773" w:rsidRDefault="00493B96" w:rsidP="009325FE">
            <w:pPr>
              <w:pStyle w:val="00Text"/>
              <w:jc w:val="center"/>
            </w:pPr>
            <w:r w:rsidRPr="002B2773">
              <w:t>Company</w:t>
            </w:r>
          </w:p>
        </w:tc>
        <w:tc>
          <w:tcPr>
            <w:tcW w:w="6660" w:type="dxa"/>
          </w:tcPr>
          <w:p w14:paraId="742341B5" w14:textId="70099F1A" w:rsidR="00493B96" w:rsidRPr="002B2773" w:rsidRDefault="00493B96" w:rsidP="009325FE">
            <w:pPr>
              <w:pStyle w:val="00Text"/>
              <w:jc w:val="center"/>
              <w:cnfStyle w:val="100000000000" w:firstRow="1" w:lastRow="0" w:firstColumn="0" w:lastColumn="0" w:oddVBand="0" w:evenVBand="0" w:oddHBand="0" w:evenHBand="0" w:firstRowFirstColumn="0" w:firstRowLastColumn="0" w:lastRowFirstColumn="0" w:lastRowLastColumn="0"/>
            </w:pPr>
            <w:r w:rsidRPr="002B2773">
              <w:t>Views and comments</w:t>
            </w:r>
            <w:r w:rsidR="002975F8">
              <w:t>, and if you think it is agreeable in principle</w:t>
            </w:r>
          </w:p>
        </w:tc>
      </w:tr>
      <w:tr w:rsidR="00493B96" w:rsidRPr="00B20E55" w14:paraId="5B73AACF" w14:textId="77777777" w:rsidTr="00932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21F5E12B" w14:textId="1E15F75B" w:rsidR="00493B96" w:rsidRPr="00B20E55" w:rsidRDefault="00393BF6" w:rsidP="009325FE">
            <w:pPr>
              <w:pStyle w:val="00Text"/>
            </w:pPr>
            <w:r>
              <w:t>QC</w:t>
            </w:r>
          </w:p>
        </w:tc>
        <w:tc>
          <w:tcPr>
            <w:tcW w:w="6660" w:type="dxa"/>
          </w:tcPr>
          <w:p w14:paraId="2492869D" w14:textId="396978CC" w:rsidR="00493B96" w:rsidRDefault="00744956" w:rsidP="009325FE">
            <w:pPr>
              <w:pStyle w:val="00Text"/>
              <w:cnfStyle w:val="000000100000" w:firstRow="0" w:lastRow="0" w:firstColumn="0" w:lastColumn="0" w:oddVBand="0" w:evenVBand="0" w:oddHBand="1" w:evenHBand="0" w:firstRowFirstColumn="0" w:firstRowLastColumn="0" w:lastRowFirstColumn="0" w:lastRowLastColumn="0"/>
            </w:pPr>
            <w:r>
              <w:t>It should be aligned with the structure of the paragraph. For example, in the beginning of the paragraph, it is mentioned that “</w:t>
            </w:r>
            <w:r w:rsidRPr="00876D37">
              <w:rPr>
                <w:color w:val="000000"/>
              </w:rPr>
              <w:t>Independent of the configuration of</w:t>
            </w:r>
            <w:r w:rsidRPr="0048482F">
              <w:rPr>
                <w:color w:val="000000"/>
              </w:rPr>
              <w:t xml:space="preserve"> </w:t>
            </w:r>
            <w:r w:rsidRPr="005B68A6">
              <w:rPr>
                <w:i/>
                <w:color w:val="000000"/>
              </w:rPr>
              <w:t>tci-PresentInDCI</w:t>
            </w:r>
            <w:r w:rsidRPr="0048482F">
              <w:rPr>
                <w:color w:val="000000"/>
              </w:rPr>
              <w:t xml:space="preserve"> </w:t>
            </w:r>
            <w:r>
              <w:rPr>
                <w:color w:val="000000"/>
              </w:rPr>
              <w:t xml:space="preserve">and </w:t>
            </w:r>
            <w:r w:rsidRPr="00F74F04">
              <w:rPr>
                <w:i/>
              </w:rPr>
              <w:t>tci-PresentInDCI</w:t>
            </w:r>
            <w:r>
              <w:rPr>
                <w:i/>
              </w:rPr>
              <w:t>-ForFormat1_</w:t>
            </w:r>
            <w:r w:rsidRPr="00A87259">
              <w:rPr>
                <w:i/>
              </w:rPr>
              <w:t>2</w:t>
            </w:r>
            <w:r>
              <w:t xml:space="preserve"> </w:t>
            </w:r>
            <w:r>
              <w:rPr>
                <w:color w:val="000000"/>
              </w:rPr>
              <w:t>in RRC connected mode</w:t>
            </w:r>
            <w:r>
              <w:t>”. Furthermore, this paragraph is very long, and readability should be enhanced. Here is one suggestion:</w:t>
            </w:r>
          </w:p>
          <w:p w14:paraId="4F881556" w14:textId="77777777" w:rsidR="00744956" w:rsidRDefault="00744956" w:rsidP="00744956">
            <w:pPr>
              <w:shd w:val="clear" w:color="auto" w:fill="D9E2F3" w:themeFill="accent1" w:themeFillTint="33"/>
              <w:cnfStyle w:val="000000100000" w:firstRow="0" w:lastRow="0" w:firstColumn="0" w:lastColumn="0" w:oddVBand="0" w:evenVBand="0" w:oddHBand="1" w:evenHBand="0" w:firstRowFirstColumn="0" w:firstRowLastColumn="0" w:lastRowFirstColumn="0" w:lastRowLastColumn="0"/>
              <w:rPr>
                <w:ins w:id="230" w:author="Author"/>
                <w:color w:val="000000"/>
              </w:rPr>
            </w:pPr>
            <w:r w:rsidRPr="00876D37">
              <w:rPr>
                <w:color w:val="000000"/>
              </w:rPr>
              <w:t>Independent of the configuration of</w:t>
            </w:r>
            <w:r w:rsidRPr="0048482F">
              <w:rPr>
                <w:color w:val="000000"/>
              </w:rPr>
              <w:t xml:space="preserve"> </w:t>
            </w:r>
            <w:r w:rsidRPr="005B68A6">
              <w:rPr>
                <w:i/>
                <w:color w:val="000000"/>
              </w:rPr>
              <w:t>tci-PresentInDCI</w:t>
            </w:r>
            <w:r w:rsidRPr="0048482F">
              <w:rPr>
                <w:color w:val="000000"/>
              </w:rPr>
              <w:t xml:space="preserve"> </w:t>
            </w:r>
            <w:r>
              <w:rPr>
                <w:color w:val="000000"/>
              </w:rPr>
              <w:t xml:space="preserve">and </w:t>
            </w:r>
            <w:r w:rsidRPr="00F74F04">
              <w:rPr>
                <w:i/>
              </w:rPr>
              <w:t>tci-PresentInDCI</w:t>
            </w:r>
            <w:r>
              <w:rPr>
                <w:i/>
              </w:rPr>
              <w:t>-ForFormat1_</w:t>
            </w:r>
            <w:r w:rsidRPr="00A87259">
              <w:rPr>
                <w:i/>
              </w:rPr>
              <w:t>2</w:t>
            </w:r>
            <w:r>
              <w:t xml:space="preserve"> </w:t>
            </w:r>
            <w:r>
              <w:rPr>
                <w:color w:val="000000"/>
              </w:rPr>
              <w:t>in RRC connected mode,</w:t>
            </w:r>
            <w:r w:rsidRPr="0048482F">
              <w:rPr>
                <w:color w:val="000000"/>
              </w:rPr>
              <w:t xml:space="preserve"> </w:t>
            </w:r>
            <w:r>
              <w:rPr>
                <w:color w:val="000000"/>
              </w:rPr>
              <w:t>i</w:t>
            </w:r>
            <w:r w:rsidRPr="0048482F">
              <w:rPr>
                <w:color w:val="000000"/>
              </w:rPr>
              <w:t xml:space="preserve">f the offset </w:t>
            </w:r>
            <w:r>
              <w:rPr>
                <w:color w:val="000000"/>
              </w:rPr>
              <w:t xml:space="preserve">between the reception of the DL DCI and the corresponding PDSCH </w:t>
            </w:r>
            <w:r w:rsidRPr="0048482F">
              <w:rPr>
                <w:color w:val="000000"/>
              </w:rPr>
              <w:t xml:space="preserve">is less than </w:t>
            </w:r>
            <w:r>
              <w:rPr>
                <w:color w:val="000000"/>
              </w:rPr>
              <w:t>the</w:t>
            </w:r>
            <w:r w:rsidRPr="0048482F">
              <w:rPr>
                <w:color w:val="000000"/>
              </w:rPr>
              <w:t xml:space="preserve"> threshold</w:t>
            </w:r>
            <w:r>
              <w:rPr>
                <w:color w:val="000000"/>
              </w:rPr>
              <w:t xml:space="preserve"> </w:t>
            </w:r>
            <w:r w:rsidRPr="00265872">
              <w:rPr>
                <w:i/>
                <w:color w:val="000000"/>
              </w:rPr>
              <w:t>timeDurationForQCL</w:t>
            </w:r>
            <w:r w:rsidRPr="0048482F">
              <w:rPr>
                <w:color w:val="000000"/>
              </w:rPr>
              <w:t xml:space="preserve">, </w:t>
            </w:r>
          </w:p>
          <w:p w14:paraId="13272EC2" w14:textId="77777777" w:rsidR="00744956" w:rsidRDefault="00744956" w:rsidP="00744956">
            <w:pPr>
              <w:shd w:val="clear" w:color="auto" w:fill="D9E2F3" w:themeFill="accent1" w:themeFillTint="33"/>
              <w:cnfStyle w:val="000000100000" w:firstRow="0" w:lastRow="0" w:firstColumn="0" w:lastColumn="0" w:oddVBand="0" w:evenVBand="0" w:oddHBand="1" w:evenHBand="0" w:firstRowFirstColumn="0" w:firstRowLastColumn="0" w:lastRowFirstColumn="0" w:lastRowLastColumn="0"/>
              <w:rPr>
                <w:ins w:id="231" w:author="Author"/>
                <w:color w:val="000000"/>
              </w:rPr>
            </w:pPr>
            <w:commentRangeStart w:id="232"/>
            <w:ins w:id="233" w:author="Author">
              <w:r>
                <w:rPr>
                  <w:color w:val="000000"/>
                </w:rPr>
                <w:t xml:space="preserve">-  </w:t>
              </w:r>
              <w:commentRangeEnd w:id="232"/>
              <w:r>
                <w:rPr>
                  <w:rStyle w:val="CommentReference"/>
                </w:rPr>
                <w:commentReference w:id="232"/>
              </w:r>
            </w:ins>
            <w:r w:rsidRPr="0048482F">
              <w:rPr>
                <w:color w:val="000000"/>
              </w:rPr>
              <w:t>the UE may assume that the DM-RS port</w:t>
            </w:r>
            <w:r>
              <w:rPr>
                <w:color w:val="000000"/>
              </w:rPr>
              <w:t>s</w:t>
            </w:r>
            <w:r w:rsidRPr="0048482F">
              <w:rPr>
                <w:color w:val="000000"/>
              </w:rPr>
              <w:t xml:space="preserve"> of PDSCH of a serving cell are quasi co-located </w:t>
            </w:r>
            <w:r>
              <w:rPr>
                <w:color w:val="000000"/>
              </w:rPr>
              <w:t xml:space="preserve">with the RS(s) with respect to the QCL parameter(s) </w:t>
            </w:r>
            <w:r w:rsidRPr="0048482F">
              <w:rPr>
                <w:color w:val="000000"/>
              </w:rPr>
              <w:t>used for PDCCH quasi</w:t>
            </w:r>
            <w:r>
              <w:rPr>
                <w:color w:val="000000"/>
              </w:rPr>
              <w:t xml:space="preserve"> </w:t>
            </w:r>
            <w:r w:rsidRPr="0048482F">
              <w:rPr>
                <w:color w:val="000000"/>
              </w:rPr>
              <w:t>co</w:t>
            </w:r>
            <w:r>
              <w:rPr>
                <w:color w:val="000000"/>
              </w:rPr>
              <w:t>-</w:t>
            </w:r>
            <w:r w:rsidRPr="0048482F">
              <w:rPr>
                <w:color w:val="000000"/>
              </w:rPr>
              <w:t xml:space="preserve">location indication of </w:t>
            </w:r>
            <w:r>
              <w:rPr>
                <w:color w:val="000000"/>
              </w:rPr>
              <w:t xml:space="preserve">the CORESET associated with a monitored search space with </w:t>
            </w:r>
            <w:r w:rsidRPr="0048482F">
              <w:rPr>
                <w:color w:val="000000"/>
              </w:rPr>
              <w:t xml:space="preserve">the lowest </w:t>
            </w:r>
            <w:r>
              <w:rPr>
                <w:i/>
                <w:color w:val="000000"/>
              </w:rPr>
              <w:t>controlResourceSetId</w:t>
            </w:r>
            <w:r w:rsidRPr="0048482F">
              <w:rPr>
                <w:color w:val="000000"/>
              </w:rPr>
              <w:t xml:space="preserve"> in the latest slot in which one or more CORESETs </w:t>
            </w:r>
            <w:r w:rsidRPr="004F4EFD">
              <w:rPr>
                <w:color w:val="000000"/>
              </w:rPr>
              <w:t xml:space="preserve">within the active BWP of the serving cell </w:t>
            </w:r>
            <w:r w:rsidRPr="0048482F">
              <w:rPr>
                <w:color w:val="000000"/>
              </w:rPr>
              <w:t xml:space="preserve">are </w:t>
            </w:r>
            <w:r>
              <w:rPr>
                <w:color w:val="000000"/>
              </w:rPr>
              <w:t>monitored by</w:t>
            </w:r>
            <w:r w:rsidRPr="0048482F">
              <w:rPr>
                <w:color w:val="000000"/>
              </w:rPr>
              <w:t xml:space="preserve"> the UE.</w:t>
            </w:r>
            <w:r>
              <w:rPr>
                <w:color w:val="000000"/>
              </w:rPr>
              <w:t xml:space="preserve"> In this case, if the 'QCL-T</w:t>
            </w:r>
            <w:r w:rsidRPr="00B40C36">
              <w:rPr>
                <w:color w:val="000000"/>
              </w:rPr>
              <w:t>ypeD</w:t>
            </w:r>
            <w:r>
              <w:rPr>
                <w:color w:val="000000"/>
              </w:rPr>
              <w:t>'</w:t>
            </w:r>
            <w:r w:rsidRPr="00B40C36">
              <w:rPr>
                <w:color w:val="000000"/>
              </w:rPr>
              <w:t xml:space="preserve"> of the PDSCH DM</w:t>
            </w:r>
            <w:r>
              <w:rPr>
                <w:color w:val="000000"/>
              </w:rPr>
              <w:t>-</w:t>
            </w:r>
            <w:r w:rsidRPr="00B40C36">
              <w:rPr>
                <w:color w:val="000000"/>
              </w:rPr>
              <w:t xml:space="preserve">RS is different from </w:t>
            </w:r>
            <w:r>
              <w:rPr>
                <w:color w:val="000000"/>
              </w:rPr>
              <w:t>that</w:t>
            </w:r>
            <w:r w:rsidRPr="00B40C36">
              <w:rPr>
                <w:color w:val="000000"/>
              </w:rPr>
              <w:t xml:space="preserve"> of the PDCCH DM</w:t>
            </w:r>
            <w:r>
              <w:rPr>
                <w:color w:val="000000"/>
              </w:rPr>
              <w:t>-</w:t>
            </w:r>
            <w:r w:rsidRPr="00B40C36">
              <w:rPr>
                <w:color w:val="000000"/>
              </w:rPr>
              <w:t>RS with which they overlap in at least one symbol, the UE is expected to prioritize the reception of PDCCH associated with that CORESET. This also applies to the intra-band CA case (</w:t>
            </w:r>
            <w:r>
              <w:rPr>
                <w:color w:val="000000"/>
              </w:rPr>
              <w:t xml:space="preserve">when </w:t>
            </w:r>
            <w:r w:rsidRPr="00B40C36">
              <w:rPr>
                <w:color w:val="000000"/>
              </w:rPr>
              <w:t xml:space="preserve">PDSCH and </w:t>
            </w:r>
            <w:r>
              <w:rPr>
                <w:color w:val="000000"/>
              </w:rPr>
              <w:t xml:space="preserve">the </w:t>
            </w:r>
            <w:r w:rsidRPr="00B40C36">
              <w:rPr>
                <w:color w:val="000000"/>
              </w:rPr>
              <w:t xml:space="preserve">CORESET are in different </w:t>
            </w:r>
            <w:r>
              <w:rPr>
                <w:color w:val="000000"/>
              </w:rPr>
              <w:t>component carriers</w:t>
            </w:r>
            <w:r w:rsidRPr="00B40C36">
              <w:rPr>
                <w:color w:val="000000"/>
              </w:rPr>
              <w:t>).</w:t>
            </w:r>
            <w:r>
              <w:rPr>
                <w:color w:val="000000"/>
              </w:rPr>
              <w:t xml:space="preserve"> </w:t>
            </w:r>
            <w:commentRangeStart w:id="234"/>
            <w:del w:id="235" w:author="Author">
              <w:r w:rsidDel="00744956">
                <w:rPr>
                  <w:color w:val="000000"/>
                </w:rPr>
                <w:delText xml:space="preserve">If none of configured TCI states for the serving cell of scheduled PDSCH contains 'QCL-TypeD', the UE shall obtain the other QCL assumptions from the indicated TCI states for its scheduled PDSCH irrespective of the time offset between the reception of the DL DCI and the corresponding PDSCH. </w:delText>
              </w:r>
            </w:del>
            <w:commentRangeEnd w:id="234"/>
            <w:r>
              <w:rPr>
                <w:rStyle w:val="CommentReference"/>
              </w:rPr>
              <w:commentReference w:id="234"/>
            </w:r>
          </w:p>
          <w:p w14:paraId="52DFB4DA" w14:textId="77777777" w:rsidR="00744956" w:rsidRDefault="00744956" w:rsidP="00744956">
            <w:pPr>
              <w:shd w:val="clear" w:color="auto" w:fill="D9E2F3" w:themeFill="accent1" w:themeFillTint="33"/>
              <w:cnfStyle w:val="000000100000" w:firstRow="0" w:lastRow="0" w:firstColumn="0" w:lastColumn="0" w:oddVBand="0" w:evenVBand="0" w:oddHBand="1" w:evenHBand="0" w:firstRowFirstColumn="0" w:firstRowLastColumn="0" w:lastRowFirstColumn="0" w:lastRowLastColumn="0"/>
              <w:rPr>
                <w:ins w:id="236" w:author="Author"/>
                <w:color w:val="000000"/>
              </w:rPr>
            </w:pPr>
            <w:commentRangeStart w:id="237"/>
            <w:ins w:id="238" w:author="Author">
              <w:r>
                <w:rPr>
                  <w:color w:val="000000"/>
                </w:rPr>
                <w:t>-</w:t>
              </w:r>
              <w:commentRangeEnd w:id="237"/>
              <w:r>
                <w:rPr>
                  <w:rStyle w:val="CommentReference"/>
                </w:rPr>
                <w:commentReference w:id="237"/>
              </w:r>
              <w:r>
                <w:rPr>
                  <w:color w:val="000000"/>
                </w:rPr>
                <w:t xml:space="preserve">  </w:t>
              </w:r>
            </w:ins>
            <w:r>
              <w:t>If a</w:t>
            </w:r>
            <w:r w:rsidRPr="004B3323">
              <w:t xml:space="preserve"> UE </w:t>
            </w:r>
            <w:r>
              <w:t xml:space="preserve">is configured with </w:t>
            </w:r>
            <w:r w:rsidRPr="00C129B3">
              <w:rPr>
                <w:i/>
              </w:rPr>
              <w:t>enableDefaultTCIStatePerCoresetPoolIndex</w:t>
            </w:r>
            <w:r>
              <w:t xml:space="preserve"> and the UE is </w:t>
            </w:r>
            <w:r w:rsidRPr="004B3323">
              <w:t xml:space="preserve">configured by higher layer parameter </w:t>
            </w:r>
            <w:r w:rsidRPr="004B3323">
              <w:rPr>
                <w:i/>
              </w:rPr>
              <w:t>PDCCH-Config</w:t>
            </w:r>
            <w:r w:rsidRPr="004B3323">
              <w:t xml:space="preserve"> that contains two different values of </w:t>
            </w:r>
            <w:r w:rsidRPr="004B3323">
              <w:rPr>
                <w:i/>
                <w:lang w:eastAsia="x-none"/>
              </w:rPr>
              <w:t>CORESET</w:t>
            </w:r>
            <w:r>
              <w:rPr>
                <w:i/>
                <w:lang w:eastAsia="x-none"/>
              </w:rPr>
              <w:t>PoolIndex</w:t>
            </w:r>
            <w:r w:rsidRPr="004B3323">
              <w:rPr>
                <w:lang w:eastAsia="x-none"/>
              </w:rPr>
              <w:t xml:space="preserve"> in </w:t>
            </w:r>
            <w:r w:rsidRPr="004B3323">
              <w:rPr>
                <w:i/>
              </w:rPr>
              <w:t>ControlResourceSet</w:t>
            </w:r>
            <w:r>
              <w:rPr>
                <w:i/>
              </w:rPr>
              <w:t>,</w:t>
            </w:r>
            <w:r w:rsidRPr="002741CB">
              <w:t xml:space="preserve"> </w:t>
            </w:r>
            <w:commentRangeStart w:id="239"/>
            <w:del w:id="240" w:author="Author">
              <w:r w:rsidRPr="002741CB" w:rsidDel="00744956">
                <w:delText>for both cases,</w:delText>
              </w:r>
              <w:r w:rsidDel="00744956">
                <w:rPr>
                  <w:i/>
                </w:rPr>
                <w:delText xml:space="preserve"> </w:delText>
              </w:r>
              <w:r w:rsidDel="00744956">
                <w:rPr>
                  <w:color w:val="000000"/>
                </w:rPr>
                <w:delText xml:space="preserve">when </w:delText>
              </w:r>
              <w:r w:rsidDel="00744956">
                <w:rPr>
                  <w:i/>
                  <w:color w:val="000000"/>
                </w:rPr>
                <w:delText>tci-PresentInDCI</w:delText>
              </w:r>
              <w:r w:rsidDel="00744956">
                <w:rPr>
                  <w:color w:val="000000"/>
                </w:rPr>
                <w:delText xml:space="preserve"> is set to 'enabled' and </w:delText>
              </w:r>
              <w:r w:rsidDel="00744956">
                <w:rPr>
                  <w:i/>
                  <w:color w:val="000000"/>
                </w:rPr>
                <w:delText>tci-PresentInDCI</w:delText>
              </w:r>
              <w:r w:rsidDel="00744956">
                <w:rPr>
                  <w:color w:val="000000"/>
                </w:rPr>
                <w:delText xml:space="preserve"> is not configured in RRC connected mode, if the offset between the reception of the DL DCI and the corresponding PDSCH is less than the threshold </w:delText>
              </w:r>
              <w:r w:rsidDel="00744956">
                <w:rPr>
                  <w:i/>
                  <w:color w:val="000000"/>
                </w:rPr>
                <w:delText>timeDurationForQCL</w:delText>
              </w:r>
            </w:del>
            <w:commentRangeEnd w:id="239"/>
            <w:r>
              <w:rPr>
                <w:rStyle w:val="CommentReference"/>
              </w:rPr>
              <w:commentReference w:id="239"/>
            </w:r>
            <w:r>
              <w:rPr>
                <w:i/>
              </w:rPr>
              <w:t xml:space="preserve">, </w:t>
            </w:r>
            <w:r>
              <w:rPr>
                <w:color w:val="000000"/>
              </w:rPr>
              <w:t xml:space="preserve">the UE may assume that the DM-RS ports of PDSCH associated with a value of </w:t>
            </w:r>
            <w:r>
              <w:rPr>
                <w:rFonts w:cs="Times"/>
                <w:i/>
              </w:rPr>
              <w:t>CORESETPoolIndex</w:t>
            </w:r>
            <w:r>
              <w:rPr>
                <w:color w:val="000000"/>
              </w:rPr>
              <w:t xml:space="preserve"> of a serving cell are quasi co-located with the RS(s) with respect to the QCL parameter(s) used for PDCCH </w:t>
            </w:r>
            <w:r>
              <w:rPr>
                <w:color w:val="000000"/>
              </w:rPr>
              <w:lastRenderedPageBreak/>
              <w:t xml:space="preserve">quasi co-location indication of the CORESET associated with a monitored search space with the lowest </w:t>
            </w:r>
            <w:r w:rsidRPr="00BA69F5">
              <w:rPr>
                <w:i/>
                <w:color w:val="000000"/>
              </w:rPr>
              <w:t>controlResourceSetId</w:t>
            </w:r>
            <w:r>
              <w:rPr>
                <w:color w:val="000000"/>
              </w:rPr>
              <w:t xml:space="preserve"> among CORESETs, which are configured with the same value of </w:t>
            </w:r>
            <w:r>
              <w:rPr>
                <w:rFonts w:cs="Times"/>
                <w:i/>
              </w:rPr>
              <w:t>CORESETPoolIndex</w:t>
            </w:r>
            <w:r>
              <w:rPr>
                <w:color w:val="000000"/>
              </w:rPr>
              <w:t xml:space="preserve"> as the PDCCH scheduling that PDSCH, in the latest slot in which one or more CORESETs associated with the same value of </w:t>
            </w:r>
            <w:r w:rsidRPr="000B4E31">
              <w:rPr>
                <w:i/>
                <w:color w:val="000000"/>
              </w:rPr>
              <w:t>CORESETPoolIndex</w:t>
            </w:r>
            <w:r>
              <w:rPr>
                <w:color w:val="000000"/>
              </w:rPr>
              <w:t xml:space="preserve"> as the PDCCH scheduling that PDSCH within the active BWP of the serving cell are monitored by the UE. </w:t>
            </w:r>
          </w:p>
          <w:p w14:paraId="7358FFCA" w14:textId="289419CD" w:rsidR="00744956" w:rsidRDefault="00744956" w:rsidP="00744956">
            <w:pPr>
              <w:shd w:val="clear" w:color="auto" w:fill="D9E2F3" w:themeFill="accent1" w:themeFillTint="33"/>
              <w:cnfStyle w:val="000000100000" w:firstRow="0" w:lastRow="0" w:firstColumn="0" w:lastColumn="0" w:oddVBand="0" w:evenVBand="0" w:oddHBand="1" w:evenHBand="0" w:firstRowFirstColumn="0" w:firstRowLastColumn="0" w:lastRowFirstColumn="0" w:lastRowLastColumn="0"/>
              <w:rPr>
                <w:ins w:id="241" w:author="Author"/>
                <w:color w:val="000000" w:themeColor="text1"/>
                <w:shd w:val="clear" w:color="auto" w:fill="D9E2F3" w:themeFill="accent1" w:themeFillTint="33"/>
              </w:rPr>
            </w:pPr>
            <w:commentRangeStart w:id="242"/>
            <w:ins w:id="243" w:author="Author">
              <w:r>
                <w:rPr>
                  <w:color w:val="000000"/>
                </w:rPr>
                <w:t>-</w:t>
              </w:r>
              <w:commentRangeEnd w:id="242"/>
              <w:r>
                <w:rPr>
                  <w:rStyle w:val="CommentReference"/>
                </w:rPr>
                <w:commentReference w:id="242"/>
              </w:r>
              <w:r>
                <w:rPr>
                  <w:color w:val="000000"/>
                </w:rPr>
                <w:t xml:space="preserve">  </w:t>
              </w:r>
            </w:ins>
            <w:del w:id="244" w:author="Author">
              <w:r w:rsidDel="00744956">
                <w:rPr>
                  <w:color w:val="000000"/>
                </w:rPr>
                <w:delText xml:space="preserve">When </w:delText>
              </w:r>
            </w:del>
            <w:ins w:id="245" w:author="Author">
              <w:r>
                <w:rPr>
                  <w:color w:val="000000"/>
                </w:rPr>
                <w:t xml:space="preserve">If </w:t>
              </w:r>
            </w:ins>
            <w:r>
              <w:rPr>
                <w:color w:val="000000"/>
              </w:rPr>
              <w:t xml:space="preserve">a UE is configured with </w:t>
            </w:r>
            <w:r w:rsidRPr="00C129B3">
              <w:rPr>
                <w:i/>
                <w:color w:val="000000"/>
              </w:rPr>
              <w:t>enableTwoDefaultTCIStates</w:t>
            </w:r>
            <w:commentRangeStart w:id="246"/>
            <w:del w:id="247" w:author="Author">
              <w:r w:rsidDel="00136159">
                <w:rPr>
                  <w:color w:val="000000"/>
                </w:rPr>
                <w:delText>,</w:delText>
              </w:r>
            </w:del>
            <w:r>
              <w:rPr>
                <w:color w:val="000000"/>
              </w:rPr>
              <w:t xml:space="preserve"> </w:t>
            </w:r>
            <w:del w:id="248" w:author="Author">
              <w:r w:rsidDel="00136159">
                <w:rPr>
                  <w:color w:val="000000"/>
                  <w:kern w:val="2"/>
                  <w:lang w:eastAsia="zh-CN"/>
                </w:rPr>
                <w:delText>i</w:delText>
              </w:r>
              <w:r w:rsidDel="00136159">
                <w:rPr>
                  <w:color w:val="000000"/>
                </w:rPr>
                <w:delText xml:space="preserve">f the offset between the reception of the DL DCI and the corresponding PDSCH or the first PDSCH transmission occasion is less than the threshold </w:delText>
              </w:r>
              <w:r w:rsidDel="00136159">
                <w:rPr>
                  <w:i/>
                  <w:color w:val="000000"/>
                </w:rPr>
                <w:delText xml:space="preserve">timeDurationForQCL </w:delText>
              </w:r>
              <w:r w:rsidRPr="000B4E31" w:rsidDel="00136159">
                <w:rPr>
                  <w:color w:val="000000"/>
                </w:rPr>
                <w:delText xml:space="preserve">and </w:delText>
              </w:r>
              <w:r w:rsidRPr="00744956" w:rsidDel="00136159">
                <w:rPr>
                  <w:color w:val="000000"/>
                  <w:shd w:val="clear" w:color="auto" w:fill="D9E2F3" w:themeFill="accent1" w:themeFillTint="33"/>
                </w:rPr>
                <w:delText>at</w:delText>
              </w:r>
              <w:r w:rsidRPr="00744956" w:rsidDel="00136159">
                <w:rPr>
                  <w:i/>
                  <w:color w:val="000000"/>
                  <w:shd w:val="clear" w:color="auto" w:fill="D9E2F3" w:themeFill="accent1" w:themeFillTint="33"/>
                </w:rPr>
                <w:delText xml:space="preserve"> </w:delText>
              </w:r>
              <w:r w:rsidRPr="00744956" w:rsidDel="00136159">
                <w:rPr>
                  <w:rFonts w:eastAsia="MS PGothic" w:cs="Times"/>
                  <w:shd w:val="clear" w:color="auto" w:fill="D9E2F3" w:themeFill="accent1" w:themeFillTint="33"/>
                </w:rPr>
                <w:delText xml:space="preserve">least one configured TCI states for the serving cell of scheduled PDSCH contains </w:delText>
              </w:r>
              <w:r w:rsidRPr="00744956" w:rsidDel="00136159">
                <w:rPr>
                  <w:color w:val="000000"/>
                  <w:shd w:val="clear" w:color="auto" w:fill="D9E2F3" w:themeFill="accent1" w:themeFillTint="33"/>
                </w:rPr>
                <w:delText>the</w:delText>
              </w:r>
              <w:r w:rsidDel="00136159">
                <w:rPr>
                  <w:i/>
                  <w:color w:val="000000"/>
                </w:rPr>
                <w:delText xml:space="preserve"> </w:delText>
              </w:r>
              <w:r w:rsidDel="00136159">
                <w:rPr>
                  <w:color w:val="000000"/>
                </w:rPr>
                <w:delText>'QCL-TypeD'</w:delText>
              </w:r>
            </w:del>
            <w:commentRangeEnd w:id="246"/>
            <w:r w:rsidR="00136159">
              <w:rPr>
                <w:rStyle w:val="CommentReference"/>
              </w:rPr>
              <w:commentReference w:id="246"/>
            </w:r>
            <w:del w:id="249" w:author="Author">
              <w:r w:rsidDel="00136159">
                <w:rPr>
                  <w:color w:val="000000"/>
                </w:rPr>
                <w:delText xml:space="preserve">, </w:delText>
              </w:r>
            </w:del>
            <w:r>
              <w:rPr>
                <w:color w:val="000000"/>
              </w:rPr>
              <w:t xml:space="preserve">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sidRPr="00744956">
              <w:rPr>
                <w:color w:val="000000" w:themeColor="text1"/>
                <w:shd w:val="clear" w:color="auto" w:fill="D9E2F3" w:themeFill="accent1" w:themeFillTint="33"/>
              </w:rPr>
              <w:t>When the UE is configured by higher layer parameter </w:t>
            </w:r>
            <w:r w:rsidRPr="00744956">
              <w:rPr>
                <w:i/>
                <w:iCs/>
                <w:color w:val="000000" w:themeColor="text1"/>
                <w:shd w:val="clear" w:color="auto" w:fill="D9E2F3" w:themeFill="accent1" w:themeFillTint="33"/>
              </w:rPr>
              <w:t>repetitionScheme-r16</w:t>
            </w:r>
            <w:r w:rsidRPr="00744956">
              <w:rPr>
                <w:color w:val="000000" w:themeColor="text1"/>
                <w:shd w:val="clear" w:color="auto" w:fill="D9E2F3" w:themeFill="accent1" w:themeFillTint="33"/>
              </w:rPr>
              <w:t> set to '</w:t>
            </w:r>
            <w:r w:rsidRPr="00744956">
              <w:rPr>
                <w:i/>
                <w:iCs/>
                <w:color w:val="000000" w:themeColor="text1"/>
                <w:shd w:val="clear" w:color="auto" w:fill="D9E2F3" w:themeFill="accent1" w:themeFillTint="33"/>
              </w:rPr>
              <w:t>TDMSchemeA</w:t>
            </w:r>
            <w:r w:rsidRPr="00744956">
              <w:rPr>
                <w:color w:val="000000" w:themeColor="text1"/>
                <w:shd w:val="clear" w:color="auto" w:fill="D9E2F3" w:themeFill="accent1" w:themeFillTint="33"/>
              </w:rPr>
              <w:t>' or is configured with higher layer parameter </w:t>
            </w:r>
            <w:r w:rsidRPr="00744956">
              <w:rPr>
                <w:i/>
                <w:iCs/>
                <w:color w:val="000000" w:themeColor="text1"/>
                <w:shd w:val="clear" w:color="auto" w:fill="D9E2F3" w:themeFill="accent1" w:themeFillTint="33"/>
              </w:rPr>
              <w:t>repetitionNumber-r16</w:t>
            </w:r>
            <w:r w:rsidRPr="00744956">
              <w:rPr>
                <w:color w:val="000000" w:themeColor="text1"/>
                <w:shd w:val="clear" w:color="auto" w:fill="D9E2F3" w:themeFill="accent1" w:themeFillTint="33"/>
              </w:rPr>
              <w:t>, the mapping of the TCI states to PDSCH transmission occasions is determined according to clause 5.1.2.1 by replacing the indicated TCI states with the TCI states corresponding to the lowest codepoint among the TCI codepoints containing two different TCI states.</w:t>
            </w:r>
          </w:p>
          <w:p w14:paraId="54AEA07E" w14:textId="204C2C37" w:rsidR="00136159" w:rsidRDefault="00136159" w:rsidP="00744956">
            <w:pPr>
              <w:shd w:val="clear" w:color="auto" w:fill="D9E2F3" w:themeFill="accent1" w:themeFillTint="33"/>
              <w:cnfStyle w:val="000000100000" w:firstRow="0" w:lastRow="0" w:firstColumn="0" w:lastColumn="0" w:oddVBand="0" w:evenVBand="0" w:oddHBand="1" w:evenHBand="0" w:firstRowFirstColumn="0" w:firstRowLastColumn="0" w:lastRowFirstColumn="0" w:lastRowLastColumn="0"/>
              <w:rPr>
                <w:color w:val="000000"/>
              </w:rPr>
            </w:pPr>
            <w:ins w:id="250" w:author="Author">
              <w:r>
                <w:rPr>
                  <w:color w:val="000000" w:themeColor="text1"/>
                  <w:shd w:val="clear" w:color="auto" w:fill="D9E2F3" w:themeFill="accent1" w:themeFillTint="33"/>
                </w:rPr>
                <w:t xml:space="preserve">- In all cases above, </w:t>
              </w:r>
              <w:commentRangeStart w:id="251"/>
              <w:r>
                <w:rPr>
                  <w:color w:val="000000"/>
                </w:rPr>
                <w:t>if none of configured TCI states for the serving cell of scheduled PDSCH contains 'QCL-TypeD', the UE shall obtain the other QCL assumptions from the indicated TCI states for its scheduled PDSCH irrespective of the time offset between the reception of the DL DCI and the corresponding PDSCH</w:t>
              </w:r>
              <w:commentRangeEnd w:id="251"/>
              <w:r>
                <w:rPr>
                  <w:rStyle w:val="CommentReference"/>
                </w:rPr>
                <w:commentReference w:id="251"/>
              </w:r>
              <w:r>
                <w:rPr>
                  <w:color w:val="000000"/>
                </w:rPr>
                <w:t>.</w:t>
              </w:r>
            </w:ins>
          </w:p>
          <w:p w14:paraId="70CBF49A" w14:textId="1389B286" w:rsidR="00744956" w:rsidRPr="00B20E55" w:rsidRDefault="00744956" w:rsidP="009325FE">
            <w:pPr>
              <w:pStyle w:val="00Text"/>
              <w:cnfStyle w:val="000000100000" w:firstRow="0" w:lastRow="0" w:firstColumn="0" w:lastColumn="0" w:oddVBand="0" w:evenVBand="0" w:oddHBand="1" w:evenHBand="0" w:firstRowFirstColumn="0" w:firstRowLastColumn="0" w:lastRowFirstColumn="0" w:lastRowLastColumn="0"/>
            </w:pPr>
          </w:p>
        </w:tc>
      </w:tr>
      <w:tr w:rsidR="00493B96" w:rsidRPr="00B20E55" w14:paraId="39D62A24" w14:textId="77777777" w:rsidTr="009325FE">
        <w:tc>
          <w:tcPr>
            <w:cnfStyle w:val="001000000000" w:firstRow="0" w:lastRow="0" w:firstColumn="1" w:lastColumn="0" w:oddVBand="0" w:evenVBand="0" w:oddHBand="0" w:evenHBand="0" w:firstRowFirstColumn="0" w:firstRowLastColumn="0" w:lastRowFirstColumn="0" w:lastRowLastColumn="0"/>
            <w:tcW w:w="2628" w:type="dxa"/>
          </w:tcPr>
          <w:p w14:paraId="7F6CB291" w14:textId="77777777" w:rsidR="00493B96" w:rsidRPr="00B20E55" w:rsidRDefault="00493B96" w:rsidP="009325FE">
            <w:pPr>
              <w:pStyle w:val="00Text"/>
            </w:pPr>
          </w:p>
        </w:tc>
        <w:tc>
          <w:tcPr>
            <w:tcW w:w="6660" w:type="dxa"/>
          </w:tcPr>
          <w:p w14:paraId="080B700C" w14:textId="77777777" w:rsidR="00493B96" w:rsidRPr="00B20E55" w:rsidRDefault="00493B96" w:rsidP="009325FE">
            <w:pPr>
              <w:pStyle w:val="00Text"/>
              <w:cnfStyle w:val="000000000000" w:firstRow="0" w:lastRow="0" w:firstColumn="0" w:lastColumn="0" w:oddVBand="0" w:evenVBand="0" w:oddHBand="0" w:evenHBand="0" w:firstRowFirstColumn="0" w:firstRowLastColumn="0" w:lastRowFirstColumn="0" w:lastRowLastColumn="0"/>
            </w:pPr>
          </w:p>
        </w:tc>
      </w:tr>
      <w:tr w:rsidR="00493B96" w:rsidRPr="00B20E55" w14:paraId="47758B5F" w14:textId="77777777" w:rsidTr="00932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681B803E" w14:textId="77777777" w:rsidR="00493B96" w:rsidRPr="00B20E55" w:rsidRDefault="00493B96" w:rsidP="009325FE">
            <w:pPr>
              <w:pStyle w:val="00Text"/>
            </w:pPr>
          </w:p>
        </w:tc>
        <w:tc>
          <w:tcPr>
            <w:tcW w:w="6660" w:type="dxa"/>
          </w:tcPr>
          <w:p w14:paraId="0213AA36" w14:textId="77777777" w:rsidR="00493B96" w:rsidRPr="00B20E55" w:rsidRDefault="00493B96" w:rsidP="009325FE">
            <w:pPr>
              <w:pStyle w:val="00Text"/>
              <w:cnfStyle w:val="000000100000" w:firstRow="0" w:lastRow="0" w:firstColumn="0" w:lastColumn="0" w:oddVBand="0" w:evenVBand="0" w:oddHBand="1" w:evenHBand="0" w:firstRowFirstColumn="0" w:firstRowLastColumn="0" w:lastRowFirstColumn="0" w:lastRowLastColumn="0"/>
            </w:pPr>
          </w:p>
        </w:tc>
      </w:tr>
      <w:tr w:rsidR="00493B96" w:rsidRPr="00B20E55" w14:paraId="341300B4" w14:textId="77777777" w:rsidTr="009325FE">
        <w:tc>
          <w:tcPr>
            <w:cnfStyle w:val="001000000000" w:firstRow="0" w:lastRow="0" w:firstColumn="1" w:lastColumn="0" w:oddVBand="0" w:evenVBand="0" w:oddHBand="0" w:evenHBand="0" w:firstRowFirstColumn="0" w:firstRowLastColumn="0" w:lastRowFirstColumn="0" w:lastRowLastColumn="0"/>
            <w:tcW w:w="2628" w:type="dxa"/>
          </w:tcPr>
          <w:p w14:paraId="0370865F" w14:textId="77777777" w:rsidR="00493B96" w:rsidRPr="00B20E55" w:rsidRDefault="00493B96" w:rsidP="009325FE">
            <w:pPr>
              <w:pStyle w:val="00Text"/>
            </w:pPr>
          </w:p>
        </w:tc>
        <w:tc>
          <w:tcPr>
            <w:tcW w:w="6660" w:type="dxa"/>
          </w:tcPr>
          <w:p w14:paraId="0EDFA03D" w14:textId="77777777" w:rsidR="00493B96" w:rsidRPr="00B20E55" w:rsidRDefault="00493B96" w:rsidP="009325FE">
            <w:pPr>
              <w:pStyle w:val="00Text"/>
              <w:cnfStyle w:val="000000000000" w:firstRow="0" w:lastRow="0" w:firstColumn="0" w:lastColumn="0" w:oddVBand="0" w:evenVBand="0" w:oddHBand="0" w:evenHBand="0" w:firstRowFirstColumn="0" w:firstRowLastColumn="0" w:lastRowFirstColumn="0" w:lastRowLastColumn="0"/>
            </w:pPr>
          </w:p>
        </w:tc>
      </w:tr>
    </w:tbl>
    <w:p w14:paraId="02D63919" w14:textId="77777777" w:rsidR="00B73484" w:rsidRPr="008F0481" w:rsidRDefault="00B73484" w:rsidP="00B73484">
      <w:pPr>
        <w:pStyle w:val="ListParagraph"/>
      </w:pPr>
    </w:p>
    <w:p w14:paraId="1A368A30" w14:textId="77777777" w:rsidR="00493B96" w:rsidRDefault="00493B96" w:rsidP="003E5A17">
      <w:pPr>
        <w:pStyle w:val="0Maintext"/>
      </w:pPr>
    </w:p>
    <w:p w14:paraId="693DCC5F" w14:textId="45D51294" w:rsidR="00B73484" w:rsidRDefault="00B73484" w:rsidP="00B73484">
      <w:pPr>
        <w:pStyle w:val="02"/>
      </w:pPr>
      <w:r>
        <w:t>MT.3.3 TCI states for inter-slot PDSCH repetition</w:t>
      </w:r>
    </w:p>
    <w:p w14:paraId="06C700B1" w14:textId="77777777" w:rsidR="00715E87" w:rsidRDefault="00715E87" w:rsidP="00715E87">
      <w:pPr>
        <w:pStyle w:val="06subTitle"/>
        <w:rPr>
          <w:b w:val="0"/>
          <w:bCs w:val="0"/>
        </w:rPr>
      </w:pPr>
    </w:p>
    <w:p w14:paraId="335E9166" w14:textId="35FEB087" w:rsidR="00715E87" w:rsidRPr="00715E87" w:rsidRDefault="00715E87" w:rsidP="00715E87">
      <w:pPr>
        <w:pStyle w:val="06subTitle"/>
        <w:rPr>
          <w:b w:val="0"/>
          <w:bCs w:val="0"/>
        </w:rPr>
      </w:pPr>
      <w:r w:rsidRPr="00715E87">
        <w:rPr>
          <w:b w:val="0"/>
          <w:bCs w:val="0"/>
        </w:rPr>
        <w:t>Motivation for changes:</w:t>
      </w:r>
    </w:p>
    <w:p w14:paraId="63B48817" w14:textId="78331609" w:rsidR="00715E87" w:rsidRDefault="00715E87" w:rsidP="00715E87">
      <w:pPr>
        <w:pStyle w:val="0Maintext"/>
      </w:pPr>
      <w:r>
        <w:t xml:space="preserve">Vivo [1] explained that besides URLLC scheme 4, Rel-16 also supported </w:t>
      </w:r>
      <w:r w:rsidRPr="00077752">
        <w:t>Scheme 4</w:t>
      </w:r>
      <w:r>
        <w:t>-like inter-slot PDSCH transmission</w:t>
      </w:r>
      <w:r w:rsidRPr="00077752">
        <w:t xml:space="preserve"> with</w:t>
      </w:r>
      <w:r>
        <w:t xml:space="preserve"> dynamic</w:t>
      </w:r>
      <w:r w:rsidRPr="00077752">
        <w:t xml:space="preserve"> repetition</w:t>
      </w:r>
      <w:r>
        <w:t xml:space="preserve"> number indication</w:t>
      </w:r>
      <w:r w:rsidRPr="00077752">
        <w:t xml:space="preserve"> from the same TRP</w:t>
      </w:r>
      <w:r>
        <w:t xml:space="preserve">. As agreed previously, a UE would </w:t>
      </w:r>
      <w:r w:rsidRPr="006A7759">
        <w:t xml:space="preserve">receive multiple slot level PDSCH transmission occasions of the same TB with one TCI state used across multiple PDSCH transmission occasions in the </w:t>
      </w:r>
      <w:r w:rsidRPr="006A7759">
        <w:rPr>
          <w:i/>
        </w:rPr>
        <w:t>repetitionNumber-r16</w:t>
      </w:r>
      <w:r w:rsidRPr="006A7759">
        <w:t xml:space="preserve"> consecutive slots</w:t>
      </w:r>
      <w:r>
        <w:t xml:space="preserve">, when it is </w:t>
      </w:r>
      <w:r w:rsidRPr="00077752">
        <w:t>indicate</w:t>
      </w:r>
      <w:r>
        <w:t xml:space="preserve">d one TCI state, </w:t>
      </w:r>
      <w:r w:rsidRPr="006A7759">
        <w:t xml:space="preserve">DM-RS port(s) within one CDM group </w:t>
      </w:r>
      <w:r>
        <w:t>and</w:t>
      </w:r>
      <w:r w:rsidRPr="00077752">
        <w:t xml:space="preserve"> one entry in </w:t>
      </w:r>
      <w:r w:rsidRPr="00077752">
        <w:rPr>
          <w:i/>
        </w:rPr>
        <w:t>pdsch-TimeDomainAllocationList</w:t>
      </w:r>
      <w:r w:rsidRPr="00077752">
        <w:t xml:space="preserve"> containing </w:t>
      </w:r>
      <w:r w:rsidRPr="00077752">
        <w:rPr>
          <w:i/>
        </w:rPr>
        <w:t>repetitionNumber-r16</w:t>
      </w:r>
      <w:r w:rsidRPr="00077752">
        <w:t xml:space="preserve"> (&gt;1) in TDRA by DCI</w:t>
      </w:r>
      <w:r>
        <w:t xml:space="preserve"> regardless </w:t>
      </w:r>
      <w:r w:rsidRPr="006A7759">
        <w:rPr>
          <w:i/>
        </w:rPr>
        <w:t>RepSchemeEnabler</w:t>
      </w:r>
      <w:r>
        <w:t xml:space="preserve"> is configured or not. Vivo [1] proposed </w:t>
      </w:r>
      <w:r w:rsidR="006966BA">
        <w:t>t</w:t>
      </w:r>
      <w:r>
        <w:t>he text for TCI states application should capture this case as well.</w:t>
      </w:r>
    </w:p>
    <w:p w14:paraId="240A7722" w14:textId="17A21059" w:rsidR="00715E87" w:rsidRDefault="00715E87" w:rsidP="00715E87">
      <w:pPr>
        <w:pStyle w:val="000proposals"/>
      </w:pPr>
      <w:r w:rsidRPr="00715E87">
        <w:rPr>
          <w:u w:val="single"/>
          <w:lang w:val="en-GB"/>
        </w:rPr>
        <w:t>Draft TP MT.3.</w:t>
      </w:r>
      <w:r w:rsidR="002E5181">
        <w:rPr>
          <w:u w:val="single"/>
          <w:lang w:val="en-GB"/>
        </w:rPr>
        <w:t>3</w:t>
      </w:r>
      <w:r>
        <w:rPr>
          <w:lang w:val="en-GB"/>
        </w:rPr>
        <w:t xml:space="preserve">: adopt the following TP for </w:t>
      </w:r>
      <w:r w:rsidR="00D60DB7">
        <w:rPr>
          <w:lang w:val="en-GB"/>
        </w:rPr>
        <w:t>TS 38.214</w:t>
      </w:r>
      <w:r>
        <w:rPr>
          <w:lang w:val="en-GB"/>
        </w:rPr>
        <w:t>:</w:t>
      </w:r>
    </w:p>
    <w:tbl>
      <w:tblPr>
        <w:tblStyle w:val="TableGrid"/>
        <w:tblW w:w="0" w:type="auto"/>
        <w:tblLook w:val="04A0" w:firstRow="1" w:lastRow="0" w:firstColumn="1" w:lastColumn="0" w:noHBand="0" w:noVBand="1"/>
      </w:tblPr>
      <w:tblGrid>
        <w:gridCol w:w="9060"/>
      </w:tblGrid>
      <w:tr w:rsidR="00715E87" w14:paraId="7E83B955" w14:textId="77777777" w:rsidTr="009325FE">
        <w:tc>
          <w:tcPr>
            <w:tcW w:w="9060" w:type="dxa"/>
          </w:tcPr>
          <w:p w14:paraId="01532C69" w14:textId="77777777" w:rsidR="00715E87" w:rsidRPr="000114C4" w:rsidRDefault="00715E87" w:rsidP="009325FE">
            <w:pPr>
              <w:rPr>
                <w:rFonts w:ascii="SimSun" w:eastAsia="SimSun" w:hAnsi="SimSun" w:cs="SimSun"/>
                <w:lang w:eastAsia="zh-CN"/>
              </w:rPr>
            </w:pPr>
            <w:r w:rsidRPr="000114C4">
              <w:rPr>
                <w:rFonts w:eastAsia="SimSun"/>
                <w:color w:val="FF0000"/>
                <w:lang w:eastAsia="zh-CN"/>
              </w:rPr>
              <w:t>------------------------------------------Start of Text Proposal ----------------------------------</w:t>
            </w:r>
          </w:p>
          <w:p w14:paraId="6EDB592F" w14:textId="77777777" w:rsidR="00715E87" w:rsidRPr="000114C4" w:rsidRDefault="00715E87" w:rsidP="009325FE">
            <w:pPr>
              <w:rPr>
                <w:b/>
                <w:lang w:eastAsia="ko-KR"/>
              </w:rPr>
            </w:pPr>
            <w:r w:rsidRPr="00BA5E8C">
              <w:rPr>
                <w:b/>
                <w:lang w:eastAsia="ko-KR"/>
              </w:rPr>
              <w:t>5.1.5</w:t>
            </w:r>
            <w:r w:rsidRPr="00BA5E8C">
              <w:rPr>
                <w:b/>
                <w:lang w:eastAsia="ko-KR"/>
              </w:rPr>
              <w:tab/>
              <w:t>Antenna ports quasi co-location</w:t>
            </w:r>
          </w:p>
          <w:p w14:paraId="6FF9643F" w14:textId="77777777" w:rsidR="00715E87" w:rsidRPr="00715E87" w:rsidRDefault="00715E87" w:rsidP="00715E87">
            <w:pPr>
              <w:jc w:val="center"/>
              <w:rPr>
                <w:rFonts w:eastAsia="SimSun"/>
                <w:color w:val="FF0000"/>
                <w:szCs w:val="20"/>
                <w:lang w:eastAsia="zh-CN"/>
              </w:rPr>
            </w:pPr>
            <w:r w:rsidRPr="00715E87">
              <w:rPr>
                <w:rFonts w:eastAsia="SimSun"/>
                <w:color w:val="FF0000"/>
                <w:szCs w:val="20"/>
                <w:lang w:eastAsia="zh-CN"/>
              </w:rPr>
              <w:t>&lt; Unchanged parts are omitted &gt;</w:t>
            </w:r>
          </w:p>
          <w:p w14:paraId="4D87BA26" w14:textId="77777777" w:rsidR="00715E87" w:rsidRPr="000114C4" w:rsidRDefault="00715E87" w:rsidP="009325FE">
            <w:pPr>
              <w:rPr>
                <w:rFonts w:ascii="SimSun" w:eastAsia="SimSun" w:hAnsi="SimSun" w:cs="SimSun"/>
                <w:lang w:eastAsia="zh-CN"/>
              </w:rPr>
            </w:pPr>
            <w:r>
              <w:t xml:space="preserve">When the UE is configured </w:t>
            </w:r>
            <w:r w:rsidRPr="006A7759">
              <w:rPr>
                <w:color w:val="FF0000"/>
                <w:u w:val="single"/>
              </w:rPr>
              <w:t>or indicated</w:t>
            </w:r>
            <w:r>
              <w:t xml:space="preserve"> with a multi-slot PDSCH, the indicated TCI state should be based on the activated TCI states in the first slot with the scheduled PDSCH, and UE shall expect the activated TCI states are the same across the slots with the scheduled PDSCH.</w:t>
            </w:r>
          </w:p>
          <w:p w14:paraId="6AFD27FB" w14:textId="77777777" w:rsidR="00715E87" w:rsidRPr="00715E87" w:rsidRDefault="00715E87" w:rsidP="00715E87">
            <w:pPr>
              <w:jc w:val="center"/>
              <w:rPr>
                <w:rFonts w:eastAsia="SimSun"/>
                <w:color w:val="FF0000"/>
                <w:szCs w:val="20"/>
                <w:lang w:eastAsia="zh-CN"/>
              </w:rPr>
            </w:pPr>
            <w:r w:rsidRPr="00715E87">
              <w:rPr>
                <w:rFonts w:eastAsia="SimSun"/>
                <w:color w:val="FF0000"/>
                <w:szCs w:val="20"/>
                <w:lang w:eastAsia="zh-CN"/>
              </w:rPr>
              <w:t>&lt; Unchanged parts are omitted &gt;</w:t>
            </w:r>
          </w:p>
          <w:p w14:paraId="0CF3C2C5" w14:textId="77777777" w:rsidR="00715E87" w:rsidRDefault="00715E87" w:rsidP="009325FE">
            <w:r w:rsidRPr="000114C4">
              <w:rPr>
                <w:rFonts w:eastAsia="SimSun"/>
                <w:color w:val="FF0000"/>
                <w:lang w:eastAsia="zh-CN"/>
              </w:rPr>
              <w:lastRenderedPageBreak/>
              <w:t>---------------------------------------</w:t>
            </w:r>
            <w:r w:rsidRPr="000114C4">
              <w:rPr>
                <w:rFonts w:ascii="SimSun" w:eastAsia="SimSun" w:hAnsi="SimSun" w:cs="SimSun"/>
                <w:lang w:eastAsia="zh-CN"/>
              </w:rPr>
              <w:t xml:space="preserve"> </w:t>
            </w:r>
            <w:r w:rsidRPr="000114C4">
              <w:rPr>
                <w:rFonts w:eastAsia="SimSun"/>
                <w:color w:val="FF0000"/>
                <w:lang w:eastAsia="zh-CN"/>
              </w:rPr>
              <w:t>End of Text Proposal ------------------------------------</w:t>
            </w:r>
          </w:p>
        </w:tc>
      </w:tr>
    </w:tbl>
    <w:p w14:paraId="16355A5F" w14:textId="77D5E3FE" w:rsidR="002E5181" w:rsidRPr="001B725C" w:rsidRDefault="002E5181" w:rsidP="002E5181">
      <w:pPr>
        <w:pStyle w:val="03Proposal"/>
      </w:pPr>
      <w:r w:rsidRPr="001B725C">
        <w:lastRenderedPageBreak/>
        <w:t xml:space="preserve">Please input your views and comments on </w:t>
      </w:r>
      <w:r>
        <w:t>Draft TP MT.3.3</w:t>
      </w:r>
      <w:r w:rsidRPr="001B725C">
        <w:t>:</w:t>
      </w:r>
    </w:p>
    <w:tbl>
      <w:tblPr>
        <w:tblStyle w:val="GridTable4-Accent1"/>
        <w:tblW w:w="0" w:type="auto"/>
        <w:tblLook w:val="04A0" w:firstRow="1" w:lastRow="0" w:firstColumn="1" w:lastColumn="0" w:noHBand="0" w:noVBand="1"/>
      </w:tblPr>
      <w:tblGrid>
        <w:gridCol w:w="2587"/>
        <w:gridCol w:w="6475"/>
      </w:tblGrid>
      <w:tr w:rsidR="002E5181" w:rsidRPr="00B20E55" w14:paraId="62F30208" w14:textId="77777777" w:rsidTr="009325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17D8A044" w14:textId="77777777" w:rsidR="002E5181" w:rsidRPr="002B2773" w:rsidRDefault="002E5181" w:rsidP="009325FE">
            <w:pPr>
              <w:pStyle w:val="00Text"/>
              <w:jc w:val="center"/>
            </w:pPr>
            <w:r w:rsidRPr="002B2773">
              <w:t>Company</w:t>
            </w:r>
          </w:p>
        </w:tc>
        <w:tc>
          <w:tcPr>
            <w:tcW w:w="6660" w:type="dxa"/>
          </w:tcPr>
          <w:p w14:paraId="6C891B8E" w14:textId="77777777" w:rsidR="002E5181" w:rsidRPr="002B2773" w:rsidRDefault="002E5181" w:rsidP="009325FE">
            <w:pPr>
              <w:pStyle w:val="00Text"/>
              <w:jc w:val="center"/>
              <w:cnfStyle w:val="100000000000" w:firstRow="1" w:lastRow="0" w:firstColumn="0" w:lastColumn="0" w:oddVBand="0" w:evenVBand="0" w:oddHBand="0" w:evenHBand="0" w:firstRowFirstColumn="0" w:firstRowLastColumn="0" w:lastRowFirstColumn="0" w:lastRowLastColumn="0"/>
            </w:pPr>
            <w:r w:rsidRPr="002B2773">
              <w:t>Views and comments</w:t>
            </w:r>
            <w:r>
              <w:t>, and if you think it is agreeable in principle</w:t>
            </w:r>
          </w:p>
        </w:tc>
      </w:tr>
      <w:tr w:rsidR="002E5181" w:rsidRPr="00B20E55" w14:paraId="3A328929" w14:textId="77777777" w:rsidTr="00932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1FA1D908" w14:textId="7E5109BD" w:rsidR="002E5181" w:rsidRPr="00B20E55" w:rsidRDefault="00136159" w:rsidP="009325FE">
            <w:pPr>
              <w:pStyle w:val="00Text"/>
            </w:pPr>
            <w:r>
              <w:t>QC</w:t>
            </w:r>
          </w:p>
        </w:tc>
        <w:tc>
          <w:tcPr>
            <w:tcW w:w="6660" w:type="dxa"/>
          </w:tcPr>
          <w:p w14:paraId="1F0FBF81" w14:textId="53E4F47D" w:rsidR="002E5181" w:rsidRPr="00B20E55" w:rsidRDefault="00136159" w:rsidP="009325FE">
            <w:pPr>
              <w:pStyle w:val="00Text"/>
              <w:cnfStyle w:val="000000100000" w:firstRow="0" w:lastRow="0" w:firstColumn="0" w:lastColumn="0" w:oddVBand="0" w:evenVBand="0" w:oddHBand="1" w:evenHBand="0" w:firstRowFirstColumn="0" w:firstRowLastColumn="0" w:lastRowFirstColumn="0" w:lastRowLastColumn="0"/>
            </w:pPr>
            <w:r>
              <w:t>Ok.</w:t>
            </w:r>
          </w:p>
        </w:tc>
      </w:tr>
      <w:tr w:rsidR="002E5181" w:rsidRPr="00B20E55" w14:paraId="0A5EFD01" w14:textId="77777777" w:rsidTr="009325FE">
        <w:tc>
          <w:tcPr>
            <w:cnfStyle w:val="001000000000" w:firstRow="0" w:lastRow="0" w:firstColumn="1" w:lastColumn="0" w:oddVBand="0" w:evenVBand="0" w:oddHBand="0" w:evenHBand="0" w:firstRowFirstColumn="0" w:firstRowLastColumn="0" w:lastRowFirstColumn="0" w:lastRowLastColumn="0"/>
            <w:tcW w:w="2628" w:type="dxa"/>
          </w:tcPr>
          <w:p w14:paraId="3FC4C6CE" w14:textId="77777777" w:rsidR="002E5181" w:rsidRPr="00B20E55" w:rsidRDefault="002E5181" w:rsidP="009325FE">
            <w:pPr>
              <w:pStyle w:val="00Text"/>
            </w:pPr>
          </w:p>
        </w:tc>
        <w:tc>
          <w:tcPr>
            <w:tcW w:w="6660" w:type="dxa"/>
          </w:tcPr>
          <w:p w14:paraId="7B0BAFAA" w14:textId="77777777" w:rsidR="002E5181" w:rsidRPr="00B20E55" w:rsidRDefault="002E5181" w:rsidP="009325FE">
            <w:pPr>
              <w:pStyle w:val="00Text"/>
              <w:cnfStyle w:val="000000000000" w:firstRow="0" w:lastRow="0" w:firstColumn="0" w:lastColumn="0" w:oddVBand="0" w:evenVBand="0" w:oddHBand="0" w:evenHBand="0" w:firstRowFirstColumn="0" w:firstRowLastColumn="0" w:lastRowFirstColumn="0" w:lastRowLastColumn="0"/>
            </w:pPr>
          </w:p>
        </w:tc>
      </w:tr>
      <w:tr w:rsidR="002E5181" w:rsidRPr="00B20E55" w14:paraId="20F8C526" w14:textId="77777777" w:rsidTr="00932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791CC6BB" w14:textId="77777777" w:rsidR="002E5181" w:rsidRPr="00B20E55" w:rsidRDefault="002E5181" w:rsidP="009325FE">
            <w:pPr>
              <w:pStyle w:val="00Text"/>
            </w:pPr>
          </w:p>
        </w:tc>
        <w:tc>
          <w:tcPr>
            <w:tcW w:w="6660" w:type="dxa"/>
          </w:tcPr>
          <w:p w14:paraId="6000FD0D" w14:textId="77777777" w:rsidR="002E5181" w:rsidRPr="00B20E55" w:rsidRDefault="002E5181" w:rsidP="009325FE">
            <w:pPr>
              <w:pStyle w:val="00Text"/>
              <w:cnfStyle w:val="000000100000" w:firstRow="0" w:lastRow="0" w:firstColumn="0" w:lastColumn="0" w:oddVBand="0" w:evenVBand="0" w:oddHBand="1" w:evenHBand="0" w:firstRowFirstColumn="0" w:firstRowLastColumn="0" w:lastRowFirstColumn="0" w:lastRowLastColumn="0"/>
            </w:pPr>
          </w:p>
        </w:tc>
      </w:tr>
      <w:tr w:rsidR="002E5181" w:rsidRPr="00B20E55" w14:paraId="5C927197" w14:textId="77777777" w:rsidTr="009325FE">
        <w:tc>
          <w:tcPr>
            <w:cnfStyle w:val="001000000000" w:firstRow="0" w:lastRow="0" w:firstColumn="1" w:lastColumn="0" w:oddVBand="0" w:evenVBand="0" w:oddHBand="0" w:evenHBand="0" w:firstRowFirstColumn="0" w:firstRowLastColumn="0" w:lastRowFirstColumn="0" w:lastRowLastColumn="0"/>
            <w:tcW w:w="2628" w:type="dxa"/>
          </w:tcPr>
          <w:p w14:paraId="02B00C17" w14:textId="77777777" w:rsidR="002E5181" w:rsidRPr="00B20E55" w:rsidRDefault="002E5181" w:rsidP="009325FE">
            <w:pPr>
              <w:pStyle w:val="00Text"/>
            </w:pPr>
          </w:p>
        </w:tc>
        <w:tc>
          <w:tcPr>
            <w:tcW w:w="6660" w:type="dxa"/>
          </w:tcPr>
          <w:p w14:paraId="36CC7432" w14:textId="77777777" w:rsidR="002E5181" w:rsidRPr="00B20E55" w:rsidRDefault="002E5181" w:rsidP="009325FE">
            <w:pPr>
              <w:pStyle w:val="00Text"/>
              <w:cnfStyle w:val="000000000000" w:firstRow="0" w:lastRow="0" w:firstColumn="0" w:lastColumn="0" w:oddVBand="0" w:evenVBand="0" w:oddHBand="0" w:evenHBand="0" w:firstRowFirstColumn="0" w:firstRowLastColumn="0" w:lastRowFirstColumn="0" w:lastRowLastColumn="0"/>
            </w:pPr>
          </w:p>
        </w:tc>
      </w:tr>
    </w:tbl>
    <w:p w14:paraId="63C3A597" w14:textId="77777777" w:rsidR="00715E87" w:rsidRDefault="00715E87" w:rsidP="00715E87">
      <w:pPr>
        <w:pStyle w:val="00Text"/>
      </w:pPr>
    </w:p>
    <w:p w14:paraId="352603EB" w14:textId="7871EF5E" w:rsidR="00B73484" w:rsidRDefault="00B73484" w:rsidP="00B73484">
      <w:pPr>
        <w:pStyle w:val="02"/>
      </w:pPr>
      <w:r>
        <w:t>MT.3.4 Clarify UL transmission for different TRP shall be TDMed</w:t>
      </w:r>
    </w:p>
    <w:p w14:paraId="0B696B66" w14:textId="77777777" w:rsidR="000963C7" w:rsidRPr="00715E87" w:rsidRDefault="000963C7" w:rsidP="000963C7">
      <w:pPr>
        <w:pStyle w:val="06subTitle"/>
        <w:rPr>
          <w:b w:val="0"/>
          <w:bCs w:val="0"/>
        </w:rPr>
      </w:pPr>
      <w:r w:rsidRPr="00715E87">
        <w:rPr>
          <w:b w:val="0"/>
          <w:bCs w:val="0"/>
        </w:rPr>
        <w:t>Motivation for changes:</w:t>
      </w:r>
    </w:p>
    <w:p w14:paraId="76C70E57" w14:textId="362475BE" w:rsidR="00B73484" w:rsidRDefault="000963C7" w:rsidP="000963C7">
      <w:pPr>
        <w:pStyle w:val="0Maintext"/>
      </w:pPr>
      <w:r w:rsidRPr="000963C7">
        <w:t xml:space="preserve">ZTE </w:t>
      </w:r>
      <w:r>
        <w:t xml:space="preserve">[2] </w:t>
      </w:r>
      <w:r w:rsidRPr="000963C7">
        <w:t xml:space="preserve">proposed to clarify that For Multi-DCI based MTRP, if separate ACK/NACK feedback is configured, UL transmissions towards different TRPs should be TDMed. </w:t>
      </w:r>
      <w:r>
        <w:t>However, as pointed out by ZTE [2],</w:t>
      </w:r>
      <w:r w:rsidRPr="000963C7">
        <w:t xml:space="preserve"> the current spec description is not clear enough since ‘overlap’ may be only in time domain, or frequency domain or both. Thus, we provide the following TP to make spec clearer.</w:t>
      </w:r>
    </w:p>
    <w:p w14:paraId="522CE4AA" w14:textId="7ED49193" w:rsidR="000963C7" w:rsidRDefault="000963C7" w:rsidP="000963C7">
      <w:pPr>
        <w:pStyle w:val="000proposals"/>
      </w:pPr>
      <w:r w:rsidRPr="00715E87">
        <w:rPr>
          <w:u w:val="single"/>
          <w:lang w:val="en-GB"/>
        </w:rPr>
        <w:t>Draft TP MT.3.</w:t>
      </w:r>
      <w:r>
        <w:rPr>
          <w:u w:val="single"/>
          <w:lang w:val="en-GB"/>
        </w:rPr>
        <w:t>4</w:t>
      </w:r>
      <w:r>
        <w:rPr>
          <w:lang w:val="en-GB"/>
        </w:rPr>
        <w:t>: adopt the following TP for TS 38.213:</w:t>
      </w:r>
    </w:p>
    <w:tbl>
      <w:tblPr>
        <w:tblStyle w:val="TableGrid"/>
        <w:tblW w:w="9576" w:type="dxa"/>
        <w:tblLayout w:type="fixed"/>
        <w:tblLook w:val="04A0" w:firstRow="1" w:lastRow="0" w:firstColumn="1" w:lastColumn="0" w:noHBand="0" w:noVBand="1"/>
      </w:tblPr>
      <w:tblGrid>
        <w:gridCol w:w="9576"/>
      </w:tblGrid>
      <w:tr w:rsidR="000963C7" w14:paraId="0799A6E5" w14:textId="77777777" w:rsidTr="009325FE">
        <w:tc>
          <w:tcPr>
            <w:tcW w:w="9576" w:type="dxa"/>
          </w:tcPr>
          <w:p w14:paraId="396578E8" w14:textId="77777777" w:rsidR="000963C7" w:rsidRDefault="000963C7" w:rsidP="009325FE">
            <w:pPr>
              <w:rPr>
                <w:b/>
                <w:bCs/>
                <w:szCs w:val="20"/>
              </w:rPr>
            </w:pPr>
            <w:bookmarkStart w:id="252" w:name="_Toc29894852"/>
            <w:bookmarkStart w:id="253" w:name="_Toc20311592"/>
            <w:bookmarkStart w:id="254" w:name="_Toc26719417"/>
            <w:bookmarkStart w:id="255" w:name="_Toc12021480"/>
            <w:bookmarkStart w:id="256" w:name="_Toc29899569"/>
            <w:bookmarkStart w:id="257" w:name="_Toc36498180"/>
            <w:bookmarkStart w:id="258" w:name="_Toc45699206"/>
            <w:bookmarkStart w:id="259" w:name="_Toc29899151"/>
            <w:bookmarkStart w:id="260" w:name="_Toc29917306"/>
            <w:r>
              <w:rPr>
                <w:rFonts w:hint="eastAsia"/>
                <w:b/>
                <w:bCs/>
                <w:szCs w:val="20"/>
              </w:rPr>
              <w:t xml:space="preserve">9.2.5 </w:t>
            </w:r>
            <w:r>
              <w:rPr>
                <w:b/>
                <w:bCs/>
                <w:szCs w:val="20"/>
              </w:rPr>
              <w:t>UE procedure for reporting multiple UCI types</w:t>
            </w:r>
            <w:bookmarkEnd w:id="252"/>
            <w:bookmarkEnd w:id="253"/>
            <w:bookmarkEnd w:id="254"/>
            <w:bookmarkEnd w:id="255"/>
            <w:bookmarkEnd w:id="256"/>
            <w:bookmarkEnd w:id="257"/>
            <w:bookmarkEnd w:id="258"/>
            <w:bookmarkEnd w:id="259"/>
            <w:bookmarkEnd w:id="260"/>
          </w:p>
          <w:p w14:paraId="04DC305B" w14:textId="77777777" w:rsidR="000963C7" w:rsidRDefault="000963C7" w:rsidP="009325FE">
            <w:pPr>
              <w:snapToGrid w:val="0"/>
              <w:spacing w:beforeLines="50" w:before="120" w:afterLines="50" w:after="120"/>
              <w:jc w:val="center"/>
              <w:rPr>
                <w:color w:val="FF0000"/>
                <w:szCs w:val="20"/>
              </w:rPr>
            </w:pPr>
            <w:r>
              <w:rPr>
                <w:color w:val="FF0000"/>
                <w:szCs w:val="20"/>
              </w:rPr>
              <w:t>&lt;Unchanged parts are omitted&gt;</w:t>
            </w:r>
          </w:p>
          <w:p w14:paraId="0E37BEE5" w14:textId="77777777" w:rsidR="000963C7" w:rsidRDefault="000963C7" w:rsidP="009325FE">
            <w:pPr>
              <w:rPr>
                <w:szCs w:val="20"/>
              </w:rPr>
            </w:pPr>
            <w:r>
              <w:rPr>
                <w:szCs w:val="20"/>
              </w:rPr>
              <w:t>A UE that</w:t>
            </w:r>
          </w:p>
          <w:p w14:paraId="0BA314A3" w14:textId="77777777" w:rsidR="000963C7" w:rsidRDefault="000963C7" w:rsidP="009325FE">
            <w:pPr>
              <w:pStyle w:val="B1"/>
              <w:rPr>
                <w:rFonts w:cstheme="minorHAnsi"/>
              </w:rPr>
            </w:pPr>
            <w:r>
              <w:t>-</w:t>
            </w:r>
            <w:r>
              <w:tab/>
            </w:r>
            <w:r>
              <w:rPr>
                <w:lang w:eastAsia="ko-KR"/>
              </w:rPr>
              <w:t xml:space="preserve">is not provided </w:t>
            </w:r>
            <w:r>
              <w:rPr>
                <w:rFonts w:cstheme="minorHAnsi"/>
                <w:i/>
              </w:rPr>
              <w:t>CORESETPoolIndex</w:t>
            </w:r>
            <w:r>
              <w:rPr>
                <w:rFonts w:cstheme="minorHAnsi"/>
              </w:rPr>
              <w:t xml:space="preserve"> or is provided </w:t>
            </w:r>
            <w:r>
              <w:rPr>
                <w:rFonts w:cstheme="minorHAnsi"/>
                <w:i/>
              </w:rPr>
              <w:t>CORESETPoolIndex</w:t>
            </w:r>
            <w:r>
              <w:rPr>
                <w:rFonts w:cstheme="minorHAnsi"/>
              </w:rPr>
              <w:t xml:space="preserve"> with a value of 0 for first CORESETs on active DL BWPs of serving cells, and</w:t>
            </w:r>
          </w:p>
          <w:p w14:paraId="0A5B6299" w14:textId="77777777" w:rsidR="000963C7" w:rsidRDefault="000963C7" w:rsidP="009325FE">
            <w:pPr>
              <w:pStyle w:val="B1"/>
              <w:rPr>
                <w:rFonts w:cstheme="minorHAnsi"/>
              </w:rPr>
            </w:pPr>
            <w:r>
              <w:t>-</w:t>
            </w:r>
            <w:r>
              <w:tab/>
            </w:r>
            <w:r>
              <w:rPr>
                <w:lang w:eastAsia="ko-KR"/>
              </w:rPr>
              <w:t xml:space="preserve">is provided </w:t>
            </w:r>
            <w:r>
              <w:rPr>
                <w:rFonts w:cstheme="minorHAnsi"/>
                <w:i/>
              </w:rPr>
              <w:t>CORESETPoolIndex</w:t>
            </w:r>
            <w:r>
              <w:rPr>
                <w:rFonts w:cstheme="minorHAnsi"/>
              </w:rPr>
              <w:t xml:space="preserve"> with a value of 1 for second CORESETs on active DL BWPs of the serving cells, and</w:t>
            </w:r>
          </w:p>
          <w:p w14:paraId="6EE22F97" w14:textId="77777777" w:rsidR="000963C7" w:rsidRDefault="000963C7" w:rsidP="009325FE">
            <w:pPr>
              <w:pStyle w:val="B1"/>
              <w:rPr>
                <w:rFonts w:cstheme="minorHAnsi"/>
              </w:rPr>
            </w:pPr>
            <w:r>
              <w:t>-</w:t>
            </w:r>
            <w:r>
              <w:tab/>
            </w:r>
            <w:r>
              <w:rPr>
                <w:lang w:eastAsia="ko-KR"/>
              </w:rPr>
              <w:t xml:space="preserve">is provided </w:t>
            </w:r>
            <w:r>
              <w:rPr>
                <w:i/>
                <w:iCs/>
              </w:rPr>
              <w:t>ACKNACKFeedbackMode</w:t>
            </w:r>
            <w:r>
              <w:t xml:space="preserve"> = </w:t>
            </w:r>
            <w:r>
              <w:rPr>
                <w:i/>
                <w:iCs/>
              </w:rPr>
              <w:t>SeparateFeedback</w:t>
            </w:r>
          </w:p>
          <w:p w14:paraId="7648B3E8" w14:textId="77777777" w:rsidR="000963C7" w:rsidRDefault="000963C7" w:rsidP="009325FE">
            <w:pPr>
              <w:rPr>
                <w:szCs w:val="20"/>
              </w:rPr>
            </w:pPr>
            <w:r>
              <w:rPr>
                <w:szCs w:val="20"/>
              </w:rPr>
              <w:t>does not expect a PUCCH or a PUSCH transmission triggered by a detection of a DCI format in a PDCCH received in a CORESET from the first CORESETs</w:t>
            </w:r>
            <w:r>
              <w:rPr>
                <w:rFonts w:cstheme="minorHAnsi"/>
                <w:szCs w:val="20"/>
              </w:rPr>
              <w:t xml:space="preserve"> to overlap</w:t>
            </w:r>
            <w:ins w:id="261" w:author="Author">
              <w:r>
                <w:rPr>
                  <w:rFonts w:cstheme="minorHAnsi" w:hint="eastAsia"/>
                  <w:szCs w:val="20"/>
                </w:rPr>
                <w:t xml:space="preserve"> in time domain</w:t>
              </w:r>
            </w:ins>
            <w:r>
              <w:rPr>
                <w:rFonts w:cstheme="minorHAnsi"/>
                <w:szCs w:val="20"/>
              </w:rPr>
              <w:t xml:space="preserve"> with </w:t>
            </w:r>
            <w:r>
              <w:rPr>
                <w:szCs w:val="20"/>
              </w:rPr>
              <w:t>a PUCCH or a PUSCH transmission triggered by a detection of a DCI format in a PDCCH received in a CORESET from the second CORESETs</w:t>
            </w:r>
            <w:r>
              <w:rPr>
                <w:rFonts w:cstheme="minorHAnsi"/>
                <w:szCs w:val="20"/>
              </w:rPr>
              <w:t xml:space="preserve">. </w:t>
            </w:r>
            <w:r>
              <w:rPr>
                <w:szCs w:val="20"/>
              </w:rPr>
              <w:t xml:space="preserve">If there is one or more aperiodic CSI reports multiplexed on PUSCHs in the group of overlapping PUCCHs and PUSCHs and if symbol </w:t>
            </w:r>
            <w:r>
              <w:rPr>
                <w:noProof/>
                <w:position w:val="-10"/>
                <w:szCs w:val="20"/>
              </w:rPr>
              <w:drawing>
                <wp:inline distT="0" distB="0" distL="114300" distR="114300" wp14:anchorId="2CA45B49" wp14:editId="384ECCEC">
                  <wp:extent cx="180975" cy="180975"/>
                  <wp:effectExtent l="0" t="0" r="9525" b="7620"/>
                  <wp:docPr id="4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8"/>
                          <pic:cNvPicPr>
                            <a:picLocks noChangeAspect="1"/>
                          </pic:cNvPicPr>
                        </pic:nvPicPr>
                        <pic:blipFill>
                          <a:blip r:embed="rId29"/>
                          <a:stretch>
                            <a:fillRect/>
                          </a:stretch>
                        </pic:blipFill>
                        <pic:spPr>
                          <a:xfrm>
                            <a:off x="0" y="0"/>
                            <a:ext cx="180975" cy="180975"/>
                          </a:xfrm>
                          <a:prstGeom prst="rect">
                            <a:avLst/>
                          </a:prstGeom>
                          <a:noFill/>
                          <a:ln>
                            <a:noFill/>
                          </a:ln>
                        </pic:spPr>
                      </pic:pic>
                    </a:graphicData>
                  </a:graphic>
                </wp:inline>
              </w:drawing>
            </w:r>
            <w:r>
              <w:rPr>
                <w:szCs w:val="20"/>
              </w:rPr>
              <w:t xml:space="preserve"> is before symbol </w:t>
            </w:r>
            <w:r>
              <w:rPr>
                <w:noProof/>
                <w:position w:val="-10"/>
                <w:szCs w:val="20"/>
              </w:rPr>
              <w:drawing>
                <wp:inline distT="0" distB="0" distL="114300" distR="114300" wp14:anchorId="42184590" wp14:editId="38317842">
                  <wp:extent cx="276225" cy="200025"/>
                  <wp:effectExtent l="0" t="0" r="9525" b="6985"/>
                  <wp:docPr id="52"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19"/>
                          <pic:cNvPicPr>
                            <a:picLocks noChangeAspect="1"/>
                          </pic:cNvPicPr>
                        </pic:nvPicPr>
                        <pic:blipFill>
                          <a:blip r:embed="rId30"/>
                          <a:stretch>
                            <a:fillRect/>
                          </a:stretch>
                        </pic:blipFill>
                        <pic:spPr>
                          <a:xfrm>
                            <a:off x="0" y="0"/>
                            <a:ext cx="276225" cy="200025"/>
                          </a:xfrm>
                          <a:prstGeom prst="rect">
                            <a:avLst/>
                          </a:prstGeom>
                          <a:noFill/>
                          <a:ln>
                            <a:noFill/>
                          </a:ln>
                        </pic:spPr>
                      </pic:pic>
                    </a:graphicData>
                  </a:graphic>
                </wp:inline>
              </w:drawing>
            </w:r>
            <w:r>
              <w:rPr>
                <w:szCs w:val="20"/>
              </w:rPr>
              <w:t xml:space="preserve"> that is a next uplink symbol with CP starting after </w:t>
            </w:r>
            <w:r>
              <w:rPr>
                <w:noProof/>
                <w:position w:val="-12"/>
                <w:szCs w:val="20"/>
              </w:rPr>
              <w:drawing>
                <wp:inline distT="0" distB="0" distL="114300" distR="114300" wp14:anchorId="5CDF58BD" wp14:editId="7F5C1F8D">
                  <wp:extent cx="2181225" cy="238125"/>
                  <wp:effectExtent l="0" t="0" r="9525" b="8255"/>
                  <wp:docPr id="4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20"/>
                          <pic:cNvPicPr>
                            <a:picLocks noChangeAspect="1"/>
                          </pic:cNvPicPr>
                        </pic:nvPicPr>
                        <pic:blipFill>
                          <a:blip r:embed="rId31"/>
                          <a:stretch>
                            <a:fillRect/>
                          </a:stretch>
                        </pic:blipFill>
                        <pic:spPr>
                          <a:xfrm>
                            <a:off x="0" y="0"/>
                            <a:ext cx="2181225" cy="238125"/>
                          </a:xfrm>
                          <a:prstGeom prst="rect">
                            <a:avLst/>
                          </a:prstGeom>
                          <a:noFill/>
                          <a:ln>
                            <a:noFill/>
                          </a:ln>
                        </pic:spPr>
                      </pic:pic>
                    </a:graphicData>
                  </a:graphic>
                </wp:inline>
              </w:drawing>
            </w:r>
            <w:r>
              <w:rPr>
                <w:szCs w:val="20"/>
              </w:rPr>
              <w:t xml:space="preserve"> after the end of the last symbol of </w:t>
            </w:r>
          </w:p>
          <w:p w14:paraId="5E2AB574" w14:textId="77777777" w:rsidR="000963C7" w:rsidRDefault="000963C7" w:rsidP="009325FE">
            <w:pPr>
              <w:pStyle w:val="B1"/>
            </w:pPr>
            <w:r>
              <w:t>-</w:t>
            </w:r>
            <w:r>
              <w:tab/>
              <w:t>the last symbol of aperiodic CSI-RS resource for channel measurements</w:t>
            </w:r>
            <w:r>
              <w:rPr>
                <w:lang w:val="en-US"/>
              </w:rPr>
              <w:t>, and</w:t>
            </w:r>
            <w:r>
              <w:t xml:space="preserve"> </w:t>
            </w:r>
          </w:p>
          <w:p w14:paraId="27800BD1" w14:textId="77777777" w:rsidR="000963C7" w:rsidRDefault="000963C7" w:rsidP="009325FE">
            <w:pPr>
              <w:pStyle w:val="B1"/>
            </w:pPr>
            <w:r>
              <w:t>-</w:t>
            </w:r>
            <w:r>
              <w:tab/>
              <w:t xml:space="preserve">the last symbol of aperiodic CSI-IM used for interference measurements, and </w:t>
            </w:r>
          </w:p>
          <w:p w14:paraId="7652213F" w14:textId="77777777" w:rsidR="000963C7" w:rsidRDefault="000963C7" w:rsidP="009325FE">
            <w:pPr>
              <w:pStyle w:val="B1"/>
              <w:rPr>
                <w:i/>
              </w:rPr>
            </w:pPr>
            <w:r>
              <w:t>-</w:t>
            </w:r>
            <w:r>
              <w:tab/>
              <w:t xml:space="preserve">the last symbol of aperiodic NZP CSI-RS for interference measurements, when aperiodic CSI-RS is used for channel measurement for triggered CSI report </w:t>
            </w:r>
            <w:r>
              <w:rPr>
                <w:noProof/>
                <w:position w:val="-6"/>
                <w:lang w:val="en-US" w:eastAsia="zh-CN"/>
              </w:rPr>
              <w:drawing>
                <wp:inline distT="0" distB="0" distL="114300" distR="114300" wp14:anchorId="0C335CB6" wp14:editId="29786897">
                  <wp:extent cx="95250" cy="95250"/>
                  <wp:effectExtent l="0" t="0" r="0" b="0"/>
                  <wp:docPr id="5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21"/>
                          <pic:cNvPicPr>
                            <a:picLocks noChangeAspect="1"/>
                          </pic:cNvPicPr>
                        </pic:nvPicPr>
                        <pic:blipFill>
                          <a:blip r:embed="rId32"/>
                          <a:stretch>
                            <a:fillRect/>
                          </a:stretch>
                        </pic:blipFill>
                        <pic:spPr>
                          <a:xfrm>
                            <a:off x="0" y="0"/>
                            <a:ext cx="95250" cy="95250"/>
                          </a:xfrm>
                          <a:prstGeom prst="rect">
                            <a:avLst/>
                          </a:prstGeom>
                          <a:noFill/>
                          <a:ln>
                            <a:noFill/>
                          </a:ln>
                        </pic:spPr>
                      </pic:pic>
                    </a:graphicData>
                  </a:graphic>
                </wp:inline>
              </w:drawing>
            </w:r>
            <w:r>
              <w:rPr>
                <w:i/>
              </w:rPr>
              <w:t xml:space="preserve"> </w:t>
            </w:r>
          </w:p>
          <w:p w14:paraId="47D2634D" w14:textId="77777777" w:rsidR="000963C7" w:rsidRDefault="000963C7" w:rsidP="009325FE">
            <w:pPr>
              <w:pStyle w:val="B1"/>
              <w:ind w:left="0" w:firstLine="14"/>
            </w:pPr>
            <w:r>
              <w:t xml:space="preserve">the UE is not required to update the CSI </w:t>
            </w:r>
            <w:r>
              <w:rPr>
                <w:lang w:val="en-US"/>
              </w:rPr>
              <w:t xml:space="preserve">report </w:t>
            </w:r>
            <w:r>
              <w:t xml:space="preserve">for the triggered CSI report </w:t>
            </w:r>
            <w:r>
              <w:rPr>
                <w:noProof/>
                <w:position w:val="-6"/>
                <w:lang w:val="en-US" w:eastAsia="zh-CN"/>
              </w:rPr>
              <w:drawing>
                <wp:inline distT="0" distB="0" distL="114300" distR="114300" wp14:anchorId="0B5144B9" wp14:editId="47C614D8">
                  <wp:extent cx="123825" cy="161925"/>
                  <wp:effectExtent l="0" t="0" r="9525" b="0"/>
                  <wp:docPr id="5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22"/>
                          <pic:cNvPicPr>
                            <a:picLocks noChangeAspect="1"/>
                          </pic:cNvPicPr>
                        </pic:nvPicPr>
                        <pic:blipFill>
                          <a:blip r:embed="rId33"/>
                          <a:stretch>
                            <a:fillRect/>
                          </a:stretch>
                        </pic:blipFill>
                        <pic:spPr>
                          <a:xfrm>
                            <a:off x="0" y="0"/>
                            <a:ext cx="123825" cy="161925"/>
                          </a:xfrm>
                          <a:prstGeom prst="rect">
                            <a:avLst/>
                          </a:prstGeom>
                          <a:noFill/>
                          <a:ln>
                            <a:noFill/>
                          </a:ln>
                        </pic:spPr>
                      </pic:pic>
                    </a:graphicData>
                  </a:graphic>
                </wp:inline>
              </w:drawing>
            </w:r>
            <w:r>
              <w:rPr>
                <w:i/>
              </w:rPr>
              <w:t xml:space="preserve">. </w:t>
            </w:r>
            <w:r>
              <w:rPr>
                <w:noProof/>
                <w:position w:val="-4"/>
                <w:lang w:val="en-US" w:eastAsia="zh-CN"/>
              </w:rPr>
              <w:drawing>
                <wp:inline distT="0" distB="0" distL="114300" distR="114300" wp14:anchorId="151A7FAF" wp14:editId="34A10E8D">
                  <wp:extent cx="180975" cy="161925"/>
                  <wp:effectExtent l="0" t="0" r="9525" b="7620"/>
                  <wp:docPr id="46"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23"/>
                          <pic:cNvPicPr>
                            <a:picLocks noChangeAspect="1"/>
                          </pic:cNvPicPr>
                        </pic:nvPicPr>
                        <pic:blipFill>
                          <a:blip r:embed="rId34"/>
                          <a:stretch>
                            <a:fillRect/>
                          </a:stretch>
                        </pic:blipFill>
                        <pic:spPr>
                          <a:xfrm>
                            <a:off x="0" y="0"/>
                            <a:ext cx="180975" cy="161925"/>
                          </a:xfrm>
                          <a:prstGeom prst="rect">
                            <a:avLst/>
                          </a:prstGeom>
                          <a:noFill/>
                          <a:ln>
                            <a:noFill/>
                          </a:ln>
                        </pic:spPr>
                      </pic:pic>
                    </a:graphicData>
                  </a:graphic>
                </wp:inline>
              </w:drawing>
            </w:r>
            <w:r>
              <w:rPr>
                <w:lang w:val="en-US"/>
              </w:rPr>
              <w:t>is defined</w:t>
            </w:r>
            <w:r>
              <w:t xml:space="preserve"> in [6, TS 38.214] and </w:t>
            </w:r>
            <w:r>
              <w:rPr>
                <w:noProof/>
                <w:position w:val="-10"/>
                <w:lang w:val="en-US" w:eastAsia="zh-CN"/>
              </w:rPr>
              <w:drawing>
                <wp:inline distT="0" distB="0" distL="114300" distR="114300" wp14:anchorId="21B816FC" wp14:editId="2E567A45">
                  <wp:extent cx="180975" cy="161925"/>
                  <wp:effectExtent l="0" t="0" r="9525" b="8255"/>
                  <wp:docPr id="42"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24"/>
                          <pic:cNvPicPr>
                            <a:picLocks noChangeAspect="1"/>
                          </pic:cNvPicPr>
                        </pic:nvPicPr>
                        <pic:blipFill>
                          <a:blip r:embed="rId35"/>
                          <a:stretch>
                            <a:fillRect/>
                          </a:stretch>
                        </pic:blipFill>
                        <pic:spPr>
                          <a:xfrm>
                            <a:off x="0" y="0"/>
                            <a:ext cx="180975" cy="161925"/>
                          </a:xfrm>
                          <a:prstGeom prst="rect">
                            <a:avLst/>
                          </a:prstGeom>
                          <a:noFill/>
                          <a:ln>
                            <a:noFill/>
                          </a:ln>
                        </pic:spPr>
                      </pic:pic>
                    </a:graphicData>
                  </a:graphic>
                </wp:inline>
              </w:drawing>
            </w:r>
            <w:r>
              <w:rPr>
                <w:i/>
                <w:lang w:val="en-AU"/>
              </w:rPr>
              <w:t xml:space="preserve"> </w:t>
            </w:r>
            <w:r>
              <w:rPr>
                <w:lang w:val="en-AU"/>
              </w:rPr>
              <w:t>corresponds to the smallest SCS configuration among the SCS configurations of the PDCCHs scheduling the PUSCHs, the smallest SCS configuration of aperiodic CSI-RSs associated with DCI formats provided by the PDCCHs triggering the aperiodic CSI reports, and the smallest SCS configuration of the overlapping PUCCHs and PUSCHs</w:t>
            </w:r>
            <w:r>
              <w:t xml:space="preserve"> and </w:t>
            </w:r>
            <w:r>
              <w:rPr>
                <w:noProof/>
                <w:position w:val="-6"/>
                <w:lang w:val="en-US" w:eastAsia="zh-CN"/>
              </w:rPr>
              <w:drawing>
                <wp:inline distT="0" distB="0" distL="114300" distR="114300" wp14:anchorId="469D6FCC" wp14:editId="20D6D0EF">
                  <wp:extent cx="361950" cy="180975"/>
                  <wp:effectExtent l="0" t="0" r="0" b="7620"/>
                  <wp:docPr id="43"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25"/>
                          <pic:cNvPicPr>
                            <a:picLocks noChangeAspect="1"/>
                          </pic:cNvPicPr>
                        </pic:nvPicPr>
                        <pic:blipFill>
                          <a:blip r:embed="rId36"/>
                          <a:stretch>
                            <a:fillRect/>
                          </a:stretch>
                        </pic:blipFill>
                        <pic:spPr>
                          <a:xfrm>
                            <a:off x="0" y="0"/>
                            <a:ext cx="361950" cy="180975"/>
                          </a:xfrm>
                          <a:prstGeom prst="rect">
                            <a:avLst/>
                          </a:prstGeom>
                          <a:noFill/>
                          <a:ln>
                            <a:noFill/>
                          </a:ln>
                        </pic:spPr>
                      </pic:pic>
                    </a:graphicData>
                  </a:graphic>
                </wp:inline>
              </w:drawing>
            </w:r>
            <w:r>
              <w:rPr>
                <w:lang w:val="en-AU"/>
              </w:rPr>
              <w:t xml:space="preserve"> for </w:t>
            </w:r>
            <w:r>
              <w:rPr>
                <w:noProof/>
                <w:position w:val="-10"/>
                <w:lang w:val="en-US" w:eastAsia="zh-CN"/>
              </w:rPr>
              <w:drawing>
                <wp:inline distT="0" distB="0" distL="114300" distR="114300" wp14:anchorId="6C1A22E9" wp14:editId="41BA266D">
                  <wp:extent cx="457200" cy="180975"/>
                  <wp:effectExtent l="0" t="0" r="0" b="0"/>
                  <wp:docPr id="4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26"/>
                          <pic:cNvPicPr>
                            <a:picLocks noChangeAspect="1"/>
                          </pic:cNvPicPr>
                        </pic:nvPicPr>
                        <pic:blipFill>
                          <a:blip r:embed="rId37"/>
                          <a:stretch>
                            <a:fillRect/>
                          </a:stretch>
                        </pic:blipFill>
                        <pic:spPr>
                          <a:xfrm>
                            <a:off x="0" y="0"/>
                            <a:ext cx="457200" cy="180975"/>
                          </a:xfrm>
                          <a:prstGeom prst="rect">
                            <a:avLst/>
                          </a:prstGeom>
                          <a:noFill/>
                          <a:ln>
                            <a:noFill/>
                          </a:ln>
                        </pic:spPr>
                      </pic:pic>
                    </a:graphicData>
                  </a:graphic>
                </wp:inline>
              </w:drawing>
            </w:r>
            <w:r>
              <w:rPr>
                <w:lang w:val="en-AU"/>
              </w:rPr>
              <w:t xml:space="preserve">, </w:t>
            </w:r>
            <w:r>
              <w:rPr>
                <w:noProof/>
                <w:position w:val="-6"/>
                <w:lang w:val="en-US" w:eastAsia="zh-CN"/>
              </w:rPr>
              <w:drawing>
                <wp:inline distT="0" distB="0" distL="114300" distR="114300" wp14:anchorId="1D60FF16" wp14:editId="2D26C084">
                  <wp:extent cx="361950" cy="161925"/>
                  <wp:effectExtent l="0" t="0" r="0" b="8255"/>
                  <wp:docPr id="44"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27"/>
                          <pic:cNvPicPr>
                            <a:picLocks noChangeAspect="1"/>
                          </pic:cNvPicPr>
                        </pic:nvPicPr>
                        <pic:blipFill>
                          <a:blip r:embed="rId38"/>
                          <a:stretch>
                            <a:fillRect/>
                          </a:stretch>
                        </pic:blipFill>
                        <pic:spPr>
                          <a:xfrm>
                            <a:off x="0" y="0"/>
                            <a:ext cx="361950" cy="161925"/>
                          </a:xfrm>
                          <a:prstGeom prst="rect">
                            <a:avLst/>
                          </a:prstGeom>
                          <a:noFill/>
                          <a:ln>
                            <a:noFill/>
                          </a:ln>
                        </pic:spPr>
                      </pic:pic>
                    </a:graphicData>
                  </a:graphic>
                </wp:inline>
              </w:drawing>
            </w:r>
            <w:r>
              <w:rPr>
                <w:lang w:val="en-AU"/>
              </w:rPr>
              <w:t xml:space="preserve"> for </w:t>
            </w:r>
            <w:r>
              <w:rPr>
                <w:noProof/>
                <w:position w:val="-10"/>
                <w:lang w:val="en-US" w:eastAsia="zh-CN"/>
              </w:rPr>
              <w:drawing>
                <wp:inline distT="0" distB="0" distL="114300" distR="114300" wp14:anchorId="42B45368" wp14:editId="1AF09340">
                  <wp:extent cx="361950" cy="180975"/>
                  <wp:effectExtent l="0" t="0" r="0" b="0"/>
                  <wp:docPr id="47"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28"/>
                          <pic:cNvPicPr>
                            <a:picLocks noChangeAspect="1"/>
                          </pic:cNvPicPr>
                        </pic:nvPicPr>
                        <pic:blipFill>
                          <a:blip r:embed="rId39"/>
                          <a:stretch>
                            <a:fillRect/>
                          </a:stretch>
                        </pic:blipFill>
                        <pic:spPr>
                          <a:xfrm>
                            <a:off x="0" y="0"/>
                            <a:ext cx="361950" cy="180975"/>
                          </a:xfrm>
                          <a:prstGeom prst="rect">
                            <a:avLst/>
                          </a:prstGeom>
                          <a:noFill/>
                          <a:ln>
                            <a:noFill/>
                          </a:ln>
                        </pic:spPr>
                      </pic:pic>
                    </a:graphicData>
                  </a:graphic>
                </wp:inline>
              </w:drawing>
            </w:r>
            <w:r>
              <w:rPr>
                <w:lang w:val="en-AU"/>
              </w:rPr>
              <w:t xml:space="preserve"> and </w:t>
            </w:r>
            <w:r>
              <w:rPr>
                <w:noProof/>
                <w:position w:val="-6"/>
                <w:lang w:val="en-US" w:eastAsia="zh-CN"/>
              </w:rPr>
              <w:drawing>
                <wp:inline distT="0" distB="0" distL="114300" distR="114300" wp14:anchorId="1A4DC941" wp14:editId="352E95A3">
                  <wp:extent cx="361950" cy="161925"/>
                  <wp:effectExtent l="0" t="0" r="0" b="8255"/>
                  <wp:docPr id="4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29"/>
                          <pic:cNvPicPr>
                            <a:picLocks noChangeAspect="1"/>
                          </pic:cNvPicPr>
                        </pic:nvPicPr>
                        <pic:blipFill>
                          <a:blip r:embed="rId40"/>
                          <a:stretch>
                            <a:fillRect/>
                          </a:stretch>
                        </pic:blipFill>
                        <pic:spPr>
                          <a:xfrm>
                            <a:off x="0" y="0"/>
                            <a:ext cx="361950" cy="161925"/>
                          </a:xfrm>
                          <a:prstGeom prst="rect">
                            <a:avLst/>
                          </a:prstGeom>
                          <a:noFill/>
                          <a:ln>
                            <a:noFill/>
                          </a:ln>
                        </pic:spPr>
                      </pic:pic>
                    </a:graphicData>
                  </a:graphic>
                </wp:inline>
              </w:drawing>
            </w:r>
            <w:r>
              <w:rPr>
                <w:lang w:val="en-AU"/>
              </w:rPr>
              <w:t xml:space="preserve"> for </w:t>
            </w:r>
            <w:r>
              <w:rPr>
                <w:noProof/>
                <w:position w:val="-10"/>
                <w:lang w:val="en-US" w:eastAsia="zh-CN"/>
              </w:rPr>
              <w:drawing>
                <wp:inline distT="0" distB="0" distL="114300" distR="114300" wp14:anchorId="572F4B94" wp14:editId="4C7363E7">
                  <wp:extent cx="361950" cy="180975"/>
                  <wp:effectExtent l="0" t="0" r="0" b="0"/>
                  <wp:docPr id="53"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30"/>
                          <pic:cNvPicPr>
                            <a:picLocks noChangeAspect="1"/>
                          </pic:cNvPicPr>
                        </pic:nvPicPr>
                        <pic:blipFill>
                          <a:blip r:embed="rId41"/>
                          <a:stretch>
                            <a:fillRect/>
                          </a:stretch>
                        </pic:blipFill>
                        <pic:spPr>
                          <a:xfrm>
                            <a:off x="0" y="0"/>
                            <a:ext cx="361950" cy="180975"/>
                          </a:xfrm>
                          <a:prstGeom prst="rect">
                            <a:avLst/>
                          </a:prstGeom>
                          <a:noFill/>
                          <a:ln>
                            <a:noFill/>
                          </a:ln>
                        </pic:spPr>
                      </pic:pic>
                    </a:graphicData>
                  </a:graphic>
                </wp:inline>
              </w:drawing>
            </w:r>
            <w:r>
              <w:rPr>
                <w:lang w:val="en-AU"/>
              </w:rPr>
              <w:t xml:space="preserve">. </w:t>
            </w:r>
          </w:p>
          <w:p w14:paraId="6D384CB9" w14:textId="77777777" w:rsidR="000963C7" w:rsidRDefault="000963C7" w:rsidP="009325FE">
            <w:pPr>
              <w:rPr>
                <w:color w:val="FF0000"/>
                <w:szCs w:val="20"/>
              </w:rPr>
            </w:pPr>
            <w:r>
              <w:rPr>
                <w:szCs w:val="20"/>
              </w:rPr>
              <w:t>If a UE would transmit multiple PUCCHs in a slot that include HARQ-ACK information, and/or SR, and/or CSI reports and any PUCCH with HARQ-ACK information in the slot satisfies the above timing conditions and does not overlap with any other PUCCH or PUSCH in the slot that does not satisfy the above timing conditions, the UE multiplexes the HARQ-ACK information, and/or SR, and/or  CSI reports and determines corresponding PUCCH(s) for transmission in the slot according to the following pseudo-code. If the multiple PUCCHs do not include HARQ-</w:t>
            </w:r>
            <w:r>
              <w:rPr>
                <w:szCs w:val="20"/>
              </w:rPr>
              <w:lastRenderedPageBreak/>
              <w:t xml:space="preserve">ACK information and do not overlap with any PUSCH transmission by the UE in response to a DCI format detection by the UE, the timing conditions do not apply. </w:t>
            </w:r>
          </w:p>
          <w:p w14:paraId="23E4478D" w14:textId="77777777" w:rsidR="000963C7" w:rsidRDefault="000963C7" w:rsidP="009325FE">
            <w:pPr>
              <w:snapToGrid w:val="0"/>
              <w:spacing w:beforeLines="50" w:before="120" w:afterLines="50" w:after="120"/>
              <w:jc w:val="center"/>
              <w:rPr>
                <w:rFonts w:eastAsia="DengXian"/>
                <w:szCs w:val="20"/>
              </w:rPr>
            </w:pPr>
            <w:r>
              <w:rPr>
                <w:color w:val="FF0000"/>
                <w:szCs w:val="20"/>
              </w:rPr>
              <w:t>&lt;Unchanged parts are omitted&gt;</w:t>
            </w:r>
          </w:p>
        </w:tc>
      </w:tr>
    </w:tbl>
    <w:p w14:paraId="2C1D481F" w14:textId="77777777" w:rsidR="00ED6BBD" w:rsidRDefault="00ED6BBD" w:rsidP="00695327">
      <w:pPr>
        <w:pStyle w:val="03Proposal"/>
      </w:pPr>
    </w:p>
    <w:p w14:paraId="7B9EF3DD" w14:textId="7C9271A5" w:rsidR="00695327" w:rsidRDefault="00695327" w:rsidP="00695327">
      <w:pPr>
        <w:pStyle w:val="03Proposal"/>
      </w:pPr>
      <w:r w:rsidRPr="001B725C">
        <w:t xml:space="preserve">Please input your views and comments on </w:t>
      </w:r>
      <w:r>
        <w:t>Draft TP MT.3.4</w:t>
      </w:r>
      <w:r w:rsidRPr="001B725C">
        <w:t>:</w:t>
      </w:r>
    </w:p>
    <w:tbl>
      <w:tblPr>
        <w:tblStyle w:val="GridTable4-Accent1"/>
        <w:tblW w:w="0" w:type="auto"/>
        <w:tblLook w:val="04A0" w:firstRow="1" w:lastRow="0" w:firstColumn="1" w:lastColumn="0" w:noHBand="0" w:noVBand="1"/>
      </w:tblPr>
      <w:tblGrid>
        <w:gridCol w:w="2587"/>
        <w:gridCol w:w="6475"/>
      </w:tblGrid>
      <w:tr w:rsidR="00695327" w:rsidRPr="00B20E55" w14:paraId="7A3B8007" w14:textId="77777777" w:rsidTr="00ED6B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06A86DA8" w14:textId="77777777" w:rsidR="00695327" w:rsidRPr="002B2773" w:rsidRDefault="00695327" w:rsidP="009325FE">
            <w:pPr>
              <w:pStyle w:val="00Text"/>
              <w:jc w:val="center"/>
            </w:pPr>
            <w:r w:rsidRPr="002B2773">
              <w:t>Company</w:t>
            </w:r>
          </w:p>
        </w:tc>
        <w:tc>
          <w:tcPr>
            <w:tcW w:w="6475" w:type="dxa"/>
          </w:tcPr>
          <w:p w14:paraId="0683680D" w14:textId="77777777" w:rsidR="00695327" w:rsidRPr="002B2773" w:rsidRDefault="00695327" w:rsidP="009325FE">
            <w:pPr>
              <w:pStyle w:val="00Text"/>
              <w:jc w:val="center"/>
              <w:cnfStyle w:val="100000000000" w:firstRow="1" w:lastRow="0" w:firstColumn="0" w:lastColumn="0" w:oddVBand="0" w:evenVBand="0" w:oddHBand="0" w:evenHBand="0" w:firstRowFirstColumn="0" w:firstRowLastColumn="0" w:lastRowFirstColumn="0" w:lastRowLastColumn="0"/>
            </w:pPr>
            <w:r w:rsidRPr="002B2773">
              <w:t>Views and comments</w:t>
            </w:r>
            <w:r>
              <w:t>, and if you think it is agreeable in principle</w:t>
            </w:r>
          </w:p>
        </w:tc>
      </w:tr>
      <w:tr w:rsidR="00695327" w:rsidRPr="00B20E55" w14:paraId="7069CADA" w14:textId="77777777" w:rsidTr="00ED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57AB8D6B" w14:textId="1AC2C4D6" w:rsidR="00695327" w:rsidRPr="00B20E55" w:rsidRDefault="00136159" w:rsidP="009325FE">
            <w:pPr>
              <w:pStyle w:val="00Text"/>
            </w:pPr>
            <w:r>
              <w:t>QC</w:t>
            </w:r>
          </w:p>
        </w:tc>
        <w:tc>
          <w:tcPr>
            <w:tcW w:w="6475" w:type="dxa"/>
          </w:tcPr>
          <w:p w14:paraId="6B5D2BE4" w14:textId="420F936D" w:rsidR="00695327" w:rsidRPr="00B20E55" w:rsidRDefault="00136159" w:rsidP="009325FE">
            <w:pPr>
              <w:pStyle w:val="00Text"/>
              <w:cnfStyle w:val="000000100000" w:firstRow="0" w:lastRow="0" w:firstColumn="0" w:lastColumn="0" w:oddVBand="0" w:evenVBand="0" w:oddHBand="1" w:evenHBand="0" w:firstRowFirstColumn="0" w:firstRowLastColumn="0" w:lastRowFirstColumn="0" w:lastRowLastColumn="0"/>
            </w:pPr>
            <w:r>
              <w:t>Ok.</w:t>
            </w:r>
          </w:p>
        </w:tc>
      </w:tr>
      <w:tr w:rsidR="00695327" w:rsidRPr="00B20E55" w14:paraId="138393A4" w14:textId="77777777" w:rsidTr="00ED6BBD">
        <w:tc>
          <w:tcPr>
            <w:cnfStyle w:val="001000000000" w:firstRow="0" w:lastRow="0" w:firstColumn="1" w:lastColumn="0" w:oddVBand="0" w:evenVBand="0" w:oddHBand="0" w:evenHBand="0" w:firstRowFirstColumn="0" w:firstRowLastColumn="0" w:lastRowFirstColumn="0" w:lastRowLastColumn="0"/>
            <w:tcW w:w="2587" w:type="dxa"/>
          </w:tcPr>
          <w:p w14:paraId="2598054F" w14:textId="77777777" w:rsidR="00695327" w:rsidRPr="00B20E55" w:rsidRDefault="00695327" w:rsidP="009325FE">
            <w:pPr>
              <w:pStyle w:val="00Text"/>
            </w:pPr>
          </w:p>
        </w:tc>
        <w:tc>
          <w:tcPr>
            <w:tcW w:w="6475" w:type="dxa"/>
          </w:tcPr>
          <w:p w14:paraId="541061C5" w14:textId="77777777" w:rsidR="00695327" w:rsidRPr="00B20E55" w:rsidRDefault="00695327" w:rsidP="009325FE">
            <w:pPr>
              <w:pStyle w:val="00Text"/>
              <w:cnfStyle w:val="000000000000" w:firstRow="0" w:lastRow="0" w:firstColumn="0" w:lastColumn="0" w:oddVBand="0" w:evenVBand="0" w:oddHBand="0" w:evenHBand="0" w:firstRowFirstColumn="0" w:firstRowLastColumn="0" w:lastRowFirstColumn="0" w:lastRowLastColumn="0"/>
            </w:pPr>
          </w:p>
        </w:tc>
      </w:tr>
      <w:tr w:rsidR="00695327" w:rsidRPr="00B20E55" w14:paraId="51C7E1E8" w14:textId="77777777" w:rsidTr="00ED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39C3C296" w14:textId="77777777" w:rsidR="00695327" w:rsidRPr="00B20E55" w:rsidRDefault="00695327" w:rsidP="009325FE">
            <w:pPr>
              <w:pStyle w:val="00Text"/>
            </w:pPr>
          </w:p>
        </w:tc>
        <w:tc>
          <w:tcPr>
            <w:tcW w:w="6475" w:type="dxa"/>
          </w:tcPr>
          <w:p w14:paraId="260CBD53" w14:textId="77777777" w:rsidR="00695327" w:rsidRPr="00B20E55" w:rsidRDefault="00695327" w:rsidP="009325FE">
            <w:pPr>
              <w:pStyle w:val="00Text"/>
              <w:cnfStyle w:val="000000100000" w:firstRow="0" w:lastRow="0" w:firstColumn="0" w:lastColumn="0" w:oddVBand="0" w:evenVBand="0" w:oddHBand="1" w:evenHBand="0" w:firstRowFirstColumn="0" w:firstRowLastColumn="0" w:lastRowFirstColumn="0" w:lastRowLastColumn="0"/>
            </w:pPr>
          </w:p>
        </w:tc>
      </w:tr>
      <w:tr w:rsidR="00695327" w:rsidRPr="00B20E55" w14:paraId="644DFC67" w14:textId="77777777" w:rsidTr="00ED6BBD">
        <w:tc>
          <w:tcPr>
            <w:cnfStyle w:val="001000000000" w:firstRow="0" w:lastRow="0" w:firstColumn="1" w:lastColumn="0" w:oddVBand="0" w:evenVBand="0" w:oddHBand="0" w:evenHBand="0" w:firstRowFirstColumn="0" w:firstRowLastColumn="0" w:lastRowFirstColumn="0" w:lastRowLastColumn="0"/>
            <w:tcW w:w="2587" w:type="dxa"/>
          </w:tcPr>
          <w:p w14:paraId="7C32696E" w14:textId="77777777" w:rsidR="00695327" w:rsidRPr="00B20E55" w:rsidRDefault="00695327" w:rsidP="009325FE">
            <w:pPr>
              <w:pStyle w:val="00Text"/>
            </w:pPr>
          </w:p>
        </w:tc>
        <w:tc>
          <w:tcPr>
            <w:tcW w:w="6475" w:type="dxa"/>
          </w:tcPr>
          <w:p w14:paraId="35038D3C" w14:textId="77777777" w:rsidR="00695327" w:rsidRPr="00B20E55" w:rsidRDefault="00695327" w:rsidP="009325FE">
            <w:pPr>
              <w:pStyle w:val="00Text"/>
              <w:cnfStyle w:val="000000000000" w:firstRow="0" w:lastRow="0" w:firstColumn="0" w:lastColumn="0" w:oddVBand="0" w:evenVBand="0" w:oddHBand="0" w:evenHBand="0" w:firstRowFirstColumn="0" w:firstRowLastColumn="0" w:lastRowFirstColumn="0" w:lastRowLastColumn="0"/>
            </w:pPr>
          </w:p>
        </w:tc>
      </w:tr>
    </w:tbl>
    <w:p w14:paraId="2FC5CBEC" w14:textId="77777777" w:rsidR="000963C7" w:rsidRPr="000963C7" w:rsidRDefault="000963C7" w:rsidP="000963C7">
      <w:pPr>
        <w:pStyle w:val="0Maintext"/>
        <w:rPr>
          <w:lang w:val="en-US"/>
        </w:rPr>
      </w:pPr>
    </w:p>
    <w:p w14:paraId="45F8D9C4" w14:textId="4A22037D" w:rsidR="00B73484" w:rsidRDefault="00B73484" w:rsidP="00B73484">
      <w:pPr>
        <w:pStyle w:val="02"/>
      </w:pPr>
      <w:r>
        <w:t>MT.3.5 Type 1 HARQ codebook</w:t>
      </w:r>
    </w:p>
    <w:p w14:paraId="1C88B03E" w14:textId="1A14B7DB" w:rsidR="00ED6BBD" w:rsidRDefault="00ED6BBD" w:rsidP="00ED6BBD">
      <w:pPr>
        <w:pStyle w:val="06subTitle"/>
        <w:rPr>
          <w:b w:val="0"/>
          <w:bCs w:val="0"/>
        </w:rPr>
      </w:pPr>
      <w:r w:rsidRPr="00715E87">
        <w:rPr>
          <w:b w:val="0"/>
          <w:bCs w:val="0"/>
        </w:rPr>
        <w:t>Motivation for changes:</w:t>
      </w:r>
    </w:p>
    <w:p w14:paraId="3C63C483" w14:textId="33603FFB" w:rsidR="000460EA" w:rsidRDefault="000460EA" w:rsidP="000460EA">
      <w:pPr>
        <w:pStyle w:val="0Maintext"/>
      </w:pPr>
      <w:r>
        <w:t xml:space="preserve">ZTE [2] explained that, based on the current 38.213 for type-1 HARQ-ACK codebook, the separate serving cell set  </w:t>
      </w:r>
      <m:oMath>
        <m:sSub>
          <m:sSubPr>
            <m:ctrlPr>
              <w:rPr>
                <w:rFonts w:ascii="Cambria Math" w:hAnsi="Cambria Math"/>
                <w:i/>
              </w:rPr>
            </m:ctrlPr>
          </m:sSubPr>
          <m:e>
            <m:r>
              <w:rPr>
                <w:rFonts w:ascii="Cambria Math" w:hAnsi="Cambria Math"/>
              </w:rPr>
              <m:t>S</m:t>
            </m:r>
          </m:e>
          <m:sub>
            <m:r>
              <m:rPr>
                <m:nor/>
              </m:rPr>
              <w:rPr>
                <w:rFonts w:ascii="Cambria Math" w:hAnsi="Cambria Math"/>
              </w:rPr>
              <m:t>0</m:t>
            </m:r>
            <m:ctrlPr>
              <w:rPr>
                <w:rFonts w:ascii="Cambria Math" w:hAnsi="Cambria Math"/>
              </w:rPr>
            </m:ctrlPr>
          </m:sub>
        </m:sSub>
      </m:oMath>
      <w:r>
        <w:t xml:space="preserve"> and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t xml:space="preserve"> seem only used for </w:t>
      </w:r>
      <w:r>
        <w:rPr>
          <w:iCs/>
        </w:rPr>
        <w:t xml:space="preserve">joint </w:t>
      </w:r>
      <w:r w:rsidRPr="000460EA">
        <w:rPr>
          <w:rStyle w:val="0MaintextChar"/>
        </w:rPr>
        <w:t>feedback</w:t>
      </w:r>
      <w:r>
        <w:rPr>
          <w:i/>
          <w:iCs/>
        </w:rPr>
        <w:t xml:space="preserve">. </w:t>
      </w:r>
      <w:r>
        <w:t xml:space="preserve">When a UE separately feeds back a type 1 HARQ-ACK codebook to each TRP, it is unclear that the two HARQ-ACK codebooks corresponding to two TRPs are based on the separate or the same serving cell sets. In our view, it is natural to support the two HARQ-ACK codebooks with different serving cell sets since it can avoid unnecessary HARQ-ACK bits. For example, HARQ-ACK codebook 2 for the second TRP won’t include default HARQ-ACK bits for {cell 3 and cell 4} as shown in Figure 1 where cell 3 and 4 are configured with single TRP transmission.   </w:t>
      </w:r>
    </w:p>
    <w:p w14:paraId="5A76B87E" w14:textId="77777777" w:rsidR="000460EA" w:rsidRDefault="000460EA" w:rsidP="000460EA">
      <w:pPr>
        <w:snapToGrid w:val="0"/>
        <w:ind w:firstLineChars="100" w:firstLine="200"/>
        <w:jc w:val="center"/>
        <w:rPr>
          <w:szCs w:val="20"/>
        </w:rPr>
      </w:pPr>
      <w:r>
        <w:rPr>
          <w:szCs w:val="20"/>
        </w:rPr>
        <w:object w:dxaOrig="5336" w:dyaOrig="2741" w14:anchorId="0D9F8952">
          <v:shape id="_x0000_i1032" type="#_x0000_t75" style="width:267.25pt;height:136.9pt" o:ole="">
            <v:imagedata r:id="rId42" o:title=""/>
          </v:shape>
          <o:OLEObject Type="Embed" ProgID="Visio.Drawing.11" ShapeID="_x0000_i1032" DrawAspect="Content" ObjectID="_1659134078" r:id="rId43"/>
        </w:object>
      </w:r>
    </w:p>
    <w:p w14:paraId="1790B0FD" w14:textId="0E835348" w:rsidR="000460EA" w:rsidRDefault="000460EA" w:rsidP="000460EA">
      <w:pPr>
        <w:snapToGrid w:val="0"/>
        <w:ind w:firstLineChars="100" w:firstLine="200"/>
        <w:jc w:val="center"/>
        <w:rPr>
          <w:szCs w:val="20"/>
        </w:rPr>
      </w:pPr>
      <w:r>
        <w:rPr>
          <w:szCs w:val="20"/>
        </w:rPr>
        <w:t xml:space="preserve">Figure 1: Different HARQ-ACK codebook associated with different serving cell set </w:t>
      </w:r>
    </w:p>
    <w:p w14:paraId="5F1EB57D" w14:textId="77777777" w:rsidR="000460EA" w:rsidRDefault="000460EA" w:rsidP="000460EA">
      <w:pPr>
        <w:snapToGrid w:val="0"/>
        <w:ind w:firstLineChars="100" w:firstLine="200"/>
        <w:jc w:val="center"/>
        <w:rPr>
          <w:szCs w:val="20"/>
        </w:rPr>
      </w:pPr>
    </w:p>
    <w:p w14:paraId="27DE1384" w14:textId="6A6569B3" w:rsidR="000460EA" w:rsidRPr="0094165C" w:rsidRDefault="0094165C" w:rsidP="0094165C">
      <w:pPr>
        <w:pStyle w:val="0Maintext"/>
      </w:pPr>
      <w:r w:rsidRPr="0094165C">
        <w:t>ZTE [2] proposed to clarify that The two type 1 HARQ-ACK codebooks corresponding to two TRPs should be based on different serving cell sets regardless of joint or separate feedback</w:t>
      </w:r>
    </w:p>
    <w:p w14:paraId="0DC27C50" w14:textId="4A167CD3" w:rsidR="00ED6BBD" w:rsidRDefault="00ED6BBD" w:rsidP="00ED6BBD">
      <w:pPr>
        <w:pStyle w:val="000proposals"/>
        <w:rPr>
          <w:lang w:val="en-GB"/>
        </w:rPr>
      </w:pPr>
      <w:r w:rsidRPr="00715E87">
        <w:rPr>
          <w:u w:val="single"/>
          <w:lang w:val="en-GB"/>
        </w:rPr>
        <w:t>Draft TP MT.3.</w:t>
      </w:r>
      <w:r>
        <w:rPr>
          <w:u w:val="single"/>
          <w:lang w:val="en-GB"/>
        </w:rPr>
        <w:t>5</w:t>
      </w:r>
      <w:r>
        <w:rPr>
          <w:lang w:val="en-GB"/>
        </w:rPr>
        <w:t>: adopt the following TP for TS 38.21</w:t>
      </w:r>
      <w:r w:rsidR="00845B70">
        <w:rPr>
          <w:lang w:val="en-GB"/>
        </w:rPr>
        <w:t>3</w:t>
      </w:r>
      <w:r>
        <w:rPr>
          <w:lang w:val="en-GB"/>
        </w:rPr>
        <w:t>:</w:t>
      </w:r>
    </w:p>
    <w:tbl>
      <w:tblPr>
        <w:tblStyle w:val="TableGrid"/>
        <w:tblW w:w="9576" w:type="dxa"/>
        <w:tblLayout w:type="fixed"/>
        <w:tblLook w:val="04A0" w:firstRow="1" w:lastRow="0" w:firstColumn="1" w:lastColumn="0" w:noHBand="0" w:noVBand="1"/>
      </w:tblPr>
      <w:tblGrid>
        <w:gridCol w:w="9576"/>
      </w:tblGrid>
      <w:tr w:rsidR="00845B70" w14:paraId="7D7873A2" w14:textId="77777777" w:rsidTr="009325FE">
        <w:tc>
          <w:tcPr>
            <w:tcW w:w="9576" w:type="dxa"/>
          </w:tcPr>
          <w:p w14:paraId="371D9E79" w14:textId="77777777" w:rsidR="00845B70" w:rsidRDefault="00845B70" w:rsidP="009325FE">
            <w:pPr>
              <w:rPr>
                <w:b/>
                <w:bCs/>
                <w:szCs w:val="20"/>
              </w:rPr>
            </w:pPr>
            <w:bookmarkStart w:id="262" w:name="_Toc29917294"/>
            <w:bookmarkStart w:id="263" w:name="_Toc26719407"/>
            <w:bookmarkStart w:id="264" w:name="_Toc12021470"/>
            <w:bookmarkStart w:id="265" w:name="_Toc29894840"/>
            <w:bookmarkStart w:id="266" w:name="_Toc36498168"/>
            <w:bookmarkStart w:id="267" w:name="_Toc45699194"/>
            <w:bookmarkStart w:id="268" w:name="_Toc29899557"/>
            <w:bookmarkStart w:id="269" w:name="_Ref505248562"/>
            <w:bookmarkStart w:id="270" w:name="_Toc29899139"/>
            <w:bookmarkStart w:id="271" w:name="_Toc20311582"/>
            <w:r>
              <w:rPr>
                <w:rFonts w:hint="eastAsia"/>
                <w:b/>
                <w:bCs/>
                <w:szCs w:val="20"/>
              </w:rPr>
              <w:t>9.1.2.1</w:t>
            </w:r>
            <w:r>
              <w:rPr>
                <w:rFonts w:hint="eastAsia"/>
                <w:b/>
                <w:bCs/>
                <w:szCs w:val="20"/>
              </w:rPr>
              <w:tab/>
              <w:t>Type-1 HARQ-ACK codebook in physical uplink control channel</w:t>
            </w:r>
            <w:bookmarkEnd w:id="262"/>
            <w:bookmarkEnd w:id="263"/>
            <w:bookmarkEnd w:id="264"/>
            <w:bookmarkEnd w:id="265"/>
            <w:bookmarkEnd w:id="266"/>
            <w:bookmarkEnd w:id="267"/>
            <w:bookmarkEnd w:id="268"/>
            <w:bookmarkEnd w:id="269"/>
            <w:bookmarkEnd w:id="270"/>
            <w:bookmarkEnd w:id="271"/>
          </w:p>
          <w:p w14:paraId="06556B77" w14:textId="77777777" w:rsidR="00845B70" w:rsidRDefault="00845B70" w:rsidP="009325FE">
            <w:pPr>
              <w:snapToGrid w:val="0"/>
              <w:spacing w:beforeLines="50" w:before="120" w:afterLines="50" w:after="120"/>
              <w:jc w:val="center"/>
              <w:rPr>
                <w:color w:val="FF0000"/>
                <w:szCs w:val="20"/>
              </w:rPr>
            </w:pPr>
            <w:r>
              <w:rPr>
                <w:color w:val="FF0000"/>
                <w:szCs w:val="20"/>
              </w:rPr>
              <w:t>&lt;Unchanged parts are omitted&gt;</w:t>
            </w:r>
          </w:p>
          <w:p w14:paraId="1608701A" w14:textId="77777777" w:rsidR="00845B70" w:rsidRDefault="00845B70" w:rsidP="009325FE">
            <w:pPr>
              <w:rPr>
                <w:szCs w:val="20"/>
                <w:lang w:eastAsia="ko-KR"/>
              </w:rPr>
            </w:pPr>
            <w:r>
              <w:rPr>
                <w:szCs w:val="20"/>
                <w:lang w:eastAsia="ko-KR"/>
              </w:rPr>
              <w:t>If a UE</w:t>
            </w:r>
          </w:p>
          <w:p w14:paraId="5CC14DF1" w14:textId="77777777" w:rsidR="00845B70" w:rsidRDefault="00845B70" w:rsidP="009325FE">
            <w:pPr>
              <w:pStyle w:val="B1"/>
              <w:rPr>
                <w:rFonts w:cstheme="minorHAnsi"/>
              </w:rPr>
            </w:pPr>
            <w:r>
              <w:t>-</w:t>
            </w:r>
            <w:r>
              <w:tab/>
            </w:r>
            <w:r>
              <w:rPr>
                <w:lang w:eastAsia="ko-KR"/>
              </w:rPr>
              <w:t xml:space="preserve">is not provided </w:t>
            </w:r>
            <w:r>
              <w:rPr>
                <w:rFonts w:cstheme="minorHAnsi"/>
                <w:i/>
              </w:rPr>
              <w:t>CORESETPoolIndex</w:t>
            </w:r>
            <w:r>
              <w:rPr>
                <w:rFonts w:cstheme="minorHAnsi"/>
              </w:rPr>
              <w:t xml:space="preserve"> or is provided </w:t>
            </w:r>
            <w:r>
              <w:rPr>
                <w:rFonts w:cstheme="minorHAnsi"/>
                <w:i/>
              </w:rPr>
              <w:t>CORESETPoolIndex</w:t>
            </w:r>
            <w:r>
              <w:rPr>
                <w:rFonts w:cstheme="minorHAnsi"/>
              </w:rPr>
              <w:t xml:space="preserve"> with a value of 0 for first CORESETs on active DL BWPs of</w:t>
            </w:r>
            <w:r>
              <w:t xml:space="preserve"> </w:t>
            </w:r>
            <w:r>
              <w:rPr>
                <w:rFonts w:cstheme="minorHAnsi"/>
              </w:rPr>
              <w:t>serving cells, and</w:t>
            </w:r>
          </w:p>
          <w:p w14:paraId="7ED7EEBD" w14:textId="77777777" w:rsidR="00845B70" w:rsidRDefault="00845B70" w:rsidP="009325FE">
            <w:pPr>
              <w:pStyle w:val="B1"/>
              <w:rPr>
                <w:rFonts w:cstheme="minorHAnsi"/>
              </w:rPr>
            </w:pPr>
            <w:r>
              <w:t>-</w:t>
            </w:r>
            <w:r>
              <w:tab/>
            </w:r>
            <w:r>
              <w:rPr>
                <w:lang w:eastAsia="ko-KR"/>
              </w:rPr>
              <w:t xml:space="preserve">is provided </w:t>
            </w:r>
            <w:r>
              <w:rPr>
                <w:rFonts w:cstheme="minorHAnsi"/>
                <w:i/>
              </w:rPr>
              <w:t>CORESETPoolIndex</w:t>
            </w:r>
            <w:r>
              <w:rPr>
                <w:rFonts w:cstheme="minorHAnsi"/>
              </w:rPr>
              <w:t xml:space="preserve"> with a value of 1 for second CORESETs on active DL BWPs of the</w:t>
            </w:r>
            <w:r>
              <w:t xml:space="preserve"> </w:t>
            </w:r>
            <w:r>
              <w:rPr>
                <w:rFonts w:cstheme="minorHAnsi"/>
              </w:rPr>
              <w:t>serving cells, and</w:t>
            </w:r>
          </w:p>
          <w:p w14:paraId="3CEEC0D8" w14:textId="77777777" w:rsidR="00845B70" w:rsidRDefault="00845B70" w:rsidP="009325FE">
            <w:pPr>
              <w:pStyle w:val="B1"/>
              <w:rPr>
                <w:del w:id="272" w:author="Author"/>
                <w:rFonts w:cstheme="minorHAnsi"/>
              </w:rPr>
            </w:pPr>
            <w:del w:id="273" w:author="Author">
              <w:r>
                <w:delText>-</w:delText>
              </w:r>
              <w:r>
                <w:tab/>
              </w:r>
              <w:r>
                <w:rPr>
                  <w:lang w:eastAsia="ko-KR"/>
                </w:rPr>
                <w:delText xml:space="preserve">is provided </w:delText>
              </w:r>
              <w:r>
                <w:rPr>
                  <w:i/>
                  <w:iCs/>
                </w:rPr>
                <w:delText>ACKNACKFeedbackMode</w:delText>
              </w:r>
              <w:r>
                <w:delText xml:space="preserve"> = </w:delText>
              </w:r>
              <w:r>
                <w:rPr>
                  <w:i/>
                  <w:iCs/>
                </w:rPr>
                <w:delText>JointFeedback</w:delText>
              </w:r>
            </w:del>
          </w:p>
          <w:p w14:paraId="2E6905CC" w14:textId="77777777" w:rsidR="00845B70" w:rsidRDefault="00845B70" w:rsidP="009325FE">
            <w:pPr>
              <w:rPr>
                <w:szCs w:val="20"/>
              </w:rPr>
            </w:pPr>
            <w:r>
              <w:rPr>
                <w:szCs w:val="20"/>
              </w:rPr>
              <w:lastRenderedPageBreak/>
              <w:t xml:space="preserve">where </w:t>
            </w:r>
          </w:p>
          <w:p w14:paraId="0E102919" w14:textId="77777777" w:rsidR="00845B70" w:rsidRDefault="00845B70" w:rsidP="009325FE">
            <w:pPr>
              <w:pStyle w:val="B1"/>
            </w:pPr>
            <w:r>
              <w:t>-</w:t>
            </w:r>
            <w:r>
              <w:tab/>
              <w:t xml:space="preserve">a serving cell is placed in a first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t xml:space="preserve"> of </w:t>
            </w:r>
            <m:oMath>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DL,0</m:t>
                  </m:r>
                  <m:ctrlPr>
                    <w:rPr>
                      <w:rFonts w:ascii="Cambria Math" w:hAnsi="Cambria Math"/>
                    </w:rPr>
                  </m:ctrlPr>
                </m:sup>
              </m:sSubSup>
            </m:oMath>
            <w:r>
              <w:t xml:space="preserve"> serving cells if the serving cell includes a first CORESET, and</w:t>
            </w:r>
          </w:p>
          <w:p w14:paraId="1D054A39" w14:textId="77777777" w:rsidR="00845B70" w:rsidRDefault="00845B70" w:rsidP="009325FE">
            <w:pPr>
              <w:pStyle w:val="B1"/>
            </w:pPr>
            <w:r>
              <w:t>-</w:t>
            </w:r>
            <w:r>
              <w:tab/>
              <w:t xml:space="preserve">a serving cell is placed in a second set </w:t>
            </w:r>
            <m:oMath>
              <m:sSub>
                <m:sSubPr>
                  <m:ctrlPr>
                    <w:rPr>
                      <w:rFonts w:ascii="Cambria Math" w:hAnsi="Cambria Math"/>
                      <w:i/>
                    </w:rPr>
                  </m:ctrlPr>
                </m:sSubPr>
                <m:e>
                  <m:r>
                    <w:rPr>
                      <w:rFonts w:ascii="Cambria Math" w:hAnsi="Cambria Math"/>
                    </w:rPr>
                    <m:t>S</m:t>
                  </m:r>
                </m:e>
                <m:sub>
                  <m:r>
                    <m:rPr>
                      <m:nor/>
                    </m:rPr>
                    <m:t>1</m:t>
                  </m:r>
                  <m:ctrlPr>
                    <w:rPr>
                      <w:rFonts w:ascii="Cambria Math" w:hAnsi="Cambria Math"/>
                    </w:rPr>
                  </m:ctrlPr>
                </m:sub>
              </m:sSub>
            </m:oMath>
            <w:r>
              <w:t xml:space="preserve"> of </w:t>
            </w:r>
            <m:oMath>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DL,1</m:t>
                  </m:r>
                  <m:ctrlPr>
                    <w:rPr>
                      <w:rFonts w:ascii="Cambria Math" w:hAnsi="Cambria Math"/>
                    </w:rPr>
                  </m:ctrlPr>
                </m:sup>
              </m:sSubSup>
            </m:oMath>
            <w:r>
              <w:t xml:space="preserve"> serving cells if the serving cell includes a second CORESET, and</w:t>
            </w:r>
          </w:p>
          <w:p w14:paraId="6EFD31A3" w14:textId="77777777" w:rsidR="00845B70" w:rsidRDefault="00845B70" w:rsidP="009325FE">
            <w:pPr>
              <w:pStyle w:val="B1"/>
            </w:pPr>
            <w:r>
              <w:t>-</w:t>
            </w:r>
            <w:r>
              <w:tab/>
              <w:t>serving cells are placed in a set according to an ascending order of a serving cell index</w:t>
            </w:r>
          </w:p>
          <w:p w14:paraId="02663E9E" w14:textId="77777777" w:rsidR="00845B70" w:rsidRDefault="00845B70" w:rsidP="009325FE">
            <w:pPr>
              <w:rPr>
                <w:color w:val="FF0000"/>
                <w:szCs w:val="20"/>
              </w:rPr>
            </w:pPr>
            <w:r>
              <w:rPr>
                <w:szCs w:val="20"/>
              </w:rPr>
              <w:t xml:space="preserve">the UE generates a Type-1 HARQ-ACK codebook for the set  </w:t>
            </w:r>
            <m:oMath>
              <m:sSub>
                <m:sSubPr>
                  <m:ctrlPr>
                    <w:rPr>
                      <w:rFonts w:ascii="Cambria Math" w:hAnsi="Cambria Math"/>
                      <w:i/>
                      <w:szCs w:val="20"/>
                    </w:rPr>
                  </m:ctrlPr>
                </m:sSubPr>
                <m:e>
                  <m:r>
                    <w:rPr>
                      <w:rFonts w:ascii="Cambria Math" w:hAnsi="Cambria Math"/>
                      <w:szCs w:val="20"/>
                    </w:rPr>
                    <m:t>S</m:t>
                  </m:r>
                </m:e>
                <m:sub>
                  <m:r>
                    <m:rPr>
                      <m:nor/>
                    </m:rPr>
                    <w:rPr>
                      <w:szCs w:val="20"/>
                    </w:rPr>
                    <m:t>0</m:t>
                  </m:r>
                  <m:ctrlPr>
                    <w:rPr>
                      <w:rFonts w:ascii="Cambria Math" w:hAnsi="Cambria Math"/>
                      <w:szCs w:val="20"/>
                    </w:rPr>
                  </m:ctrlPr>
                </m:sub>
              </m:sSub>
            </m:oMath>
            <w:r>
              <w:rPr>
                <w:szCs w:val="20"/>
              </w:rPr>
              <w:t xml:space="preserve"> and the set </w:t>
            </w:r>
            <m:oMath>
              <m:sSub>
                <m:sSubPr>
                  <m:ctrlPr>
                    <w:rPr>
                      <w:rFonts w:ascii="Cambria Math" w:hAnsi="Cambria Math"/>
                      <w:i/>
                      <w:szCs w:val="20"/>
                    </w:rPr>
                  </m:ctrlPr>
                </m:sSubPr>
                <m:e>
                  <m:r>
                    <w:rPr>
                      <w:rFonts w:ascii="Cambria Math" w:hAnsi="Cambria Math"/>
                      <w:szCs w:val="20"/>
                    </w:rPr>
                    <m:t>S</m:t>
                  </m:r>
                </m:e>
                <m:sub>
                  <m:r>
                    <w:rPr>
                      <w:rFonts w:ascii="Cambria Math" w:hAnsi="Cambria Math"/>
                      <w:szCs w:val="20"/>
                    </w:rPr>
                    <m:t>1</m:t>
                  </m:r>
                  <m:ctrlPr>
                    <w:rPr>
                      <w:rFonts w:ascii="Cambria Math" w:hAnsi="Cambria Math"/>
                      <w:szCs w:val="20"/>
                    </w:rPr>
                  </m:ctrlPr>
                </m:sub>
              </m:sSub>
            </m:oMath>
            <w:r>
              <w:rPr>
                <w:szCs w:val="20"/>
              </w:rPr>
              <w:t xml:space="preserve"> of serving cells separately by setting </w:t>
            </w:r>
            <m:oMath>
              <m:sSubSup>
                <m:sSubSupPr>
                  <m:ctrlPr>
                    <w:rPr>
                      <w:rFonts w:ascii="Cambria Math" w:hAnsi="Cambria Math"/>
                      <w:i/>
                      <w:szCs w:val="20"/>
                    </w:rPr>
                  </m:ctrlPr>
                </m:sSubSupPr>
                <m:e>
                  <m:sSubSup>
                    <m:sSubSupPr>
                      <m:ctrlPr>
                        <w:rPr>
                          <w:rFonts w:ascii="Cambria Math" w:hAnsi="Cambria Math"/>
                          <w:i/>
                          <w:szCs w:val="20"/>
                        </w:rPr>
                      </m:ctrlPr>
                    </m:sSubSupPr>
                    <m:e>
                      <m:r>
                        <w:rPr>
                          <w:rFonts w:ascii="Cambria Math"/>
                          <w:szCs w:val="20"/>
                        </w:rPr>
                        <m:t>N</m:t>
                      </m:r>
                    </m:e>
                    <m:sub>
                      <m:r>
                        <m:rPr>
                          <m:nor/>
                        </m:rPr>
                        <w:rPr>
                          <w:rFonts w:ascii="Cambria Math"/>
                          <w:szCs w:val="20"/>
                        </w:rPr>
                        <m:t>cells</m:t>
                      </m:r>
                      <m:ctrlPr>
                        <w:rPr>
                          <w:rFonts w:ascii="Cambria Math" w:hAnsi="Cambria Math"/>
                          <w:szCs w:val="20"/>
                        </w:rPr>
                      </m:ctrlPr>
                    </m:sub>
                    <m:sup>
                      <m:r>
                        <m:rPr>
                          <m:nor/>
                        </m:rPr>
                        <w:rPr>
                          <w:rFonts w:ascii="Cambria Math"/>
                          <w:szCs w:val="20"/>
                        </w:rPr>
                        <m:t>DL</m:t>
                      </m:r>
                      <m:ctrlPr>
                        <w:rPr>
                          <w:rFonts w:ascii="Cambria Math" w:hAnsi="Cambria Math"/>
                          <w:szCs w:val="20"/>
                        </w:rPr>
                      </m:ctrlPr>
                    </m:sup>
                  </m:sSubSup>
                  <m:r>
                    <w:rPr>
                      <w:rFonts w:ascii="Cambria Math"/>
                      <w:szCs w:val="20"/>
                    </w:rPr>
                    <m:t>=N</m:t>
                  </m:r>
                </m:e>
                <m:sub>
                  <m:r>
                    <m:rPr>
                      <m:nor/>
                    </m:rPr>
                    <w:rPr>
                      <w:rFonts w:ascii="Cambria Math"/>
                      <w:szCs w:val="20"/>
                    </w:rPr>
                    <m:t>cells</m:t>
                  </m:r>
                  <m:ctrlPr>
                    <w:rPr>
                      <w:rFonts w:ascii="Cambria Math" w:hAnsi="Cambria Math"/>
                      <w:szCs w:val="20"/>
                    </w:rPr>
                  </m:ctrlPr>
                </m:sub>
                <m:sup>
                  <m:r>
                    <m:rPr>
                      <m:nor/>
                    </m:rPr>
                    <w:rPr>
                      <w:rFonts w:ascii="Cambria Math"/>
                      <w:szCs w:val="20"/>
                    </w:rPr>
                    <m:t>DL,0</m:t>
                  </m:r>
                  <m:ctrlPr>
                    <w:rPr>
                      <w:rFonts w:ascii="Cambria Math" w:hAnsi="Cambria Math"/>
                      <w:szCs w:val="20"/>
                    </w:rPr>
                  </m:ctrlPr>
                </m:sup>
              </m:sSubSup>
            </m:oMath>
            <w:r>
              <w:rPr>
                <w:rFonts w:eastAsia="DengXian"/>
                <w:szCs w:val="20"/>
              </w:rPr>
              <w:t xml:space="preserve"> and </w:t>
            </w:r>
            <m:oMath>
              <m:sSubSup>
                <m:sSubSupPr>
                  <m:ctrlPr>
                    <w:rPr>
                      <w:rFonts w:ascii="Cambria Math" w:hAnsi="Cambria Math"/>
                      <w:i/>
                      <w:szCs w:val="20"/>
                    </w:rPr>
                  </m:ctrlPr>
                </m:sSubSupPr>
                <m:e>
                  <m:sSubSup>
                    <m:sSubSupPr>
                      <m:ctrlPr>
                        <w:rPr>
                          <w:rFonts w:ascii="Cambria Math" w:hAnsi="Cambria Math"/>
                          <w:i/>
                          <w:szCs w:val="20"/>
                        </w:rPr>
                      </m:ctrlPr>
                    </m:sSubSupPr>
                    <m:e>
                      <m:r>
                        <w:rPr>
                          <w:rFonts w:ascii="Cambria Math"/>
                          <w:szCs w:val="20"/>
                        </w:rPr>
                        <m:t>N</m:t>
                      </m:r>
                    </m:e>
                    <m:sub>
                      <m:r>
                        <m:rPr>
                          <m:nor/>
                        </m:rPr>
                        <w:rPr>
                          <w:rFonts w:ascii="Cambria Math"/>
                          <w:szCs w:val="20"/>
                        </w:rPr>
                        <m:t>cells</m:t>
                      </m:r>
                      <m:ctrlPr>
                        <w:rPr>
                          <w:rFonts w:ascii="Cambria Math" w:hAnsi="Cambria Math"/>
                          <w:szCs w:val="20"/>
                        </w:rPr>
                      </m:ctrlPr>
                    </m:sub>
                    <m:sup>
                      <m:r>
                        <m:rPr>
                          <m:nor/>
                        </m:rPr>
                        <w:rPr>
                          <w:rFonts w:ascii="Cambria Math"/>
                          <w:szCs w:val="20"/>
                        </w:rPr>
                        <m:t>DL</m:t>
                      </m:r>
                      <m:ctrlPr>
                        <w:rPr>
                          <w:rFonts w:ascii="Cambria Math" w:hAnsi="Cambria Math"/>
                          <w:szCs w:val="20"/>
                        </w:rPr>
                      </m:ctrlPr>
                    </m:sup>
                  </m:sSubSup>
                  <m:r>
                    <w:rPr>
                      <w:rFonts w:ascii="Cambria Math"/>
                      <w:szCs w:val="20"/>
                    </w:rPr>
                    <m:t>=N</m:t>
                  </m:r>
                </m:e>
                <m:sub>
                  <m:r>
                    <m:rPr>
                      <m:nor/>
                    </m:rPr>
                    <w:rPr>
                      <w:rFonts w:ascii="Cambria Math"/>
                      <w:szCs w:val="20"/>
                    </w:rPr>
                    <m:t>cells</m:t>
                  </m:r>
                  <m:ctrlPr>
                    <w:rPr>
                      <w:rFonts w:ascii="Cambria Math" w:hAnsi="Cambria Math"/>
                      <w:szCs w:val="20"/>
                    </w:rPr>
                  </m:ctrlPr>
                </m:sub>
                <m:sup>
                  <m:r>
                    <m:rPr>
                      <m:nor/>
                    </m:rPr>
                    <w:rPr>
                      <w:rFonts w:ascii="Cambria Math"/>
                      <w:szCs w:val="20"/>
                    </w:rPr>
                    <m:t>DL,1</m:t>
                  </m:r>
                  <m:ctrlPr>
                    <w:rPr>
                      <w:rFonts w:ascii="Cambria Math" w:hAnsi="Cambria Math"/>
                      <w:szCs w:val="20"/>
                    </w:rPr>
                  </m:ctrlPr>
                </m:sup>
              </m:sSubSup>
            </m:oMath>
            <w:r>
              <w:rPr>
                <w:rFonts w:eastAsia="DengXian"/>
                <w:szCs w:val="20"/>
              </w:rPr>
              <w:t xml:space="preserve"> in the following pseudo-code. </w:t>
            </w:r>
            <w:ins w:id="274" w:author="Author">
              <w:r>
                <w:rPr>
                  <w:rFonts w:eastAsia="DengXian"/>
                  <w:szCs w:val="20"/>
                </w:rPr>
                <w:t xml:space="preserve">If the UE </w:t>
              </w:r>
              <w:r>
                <w:rPr>
                  <w:szCs w:val="20"/>
                  <w:lang w:eastAsia="ko-KR"/>
                </w:rPr>
                <w:t xml:space="preserve">is provided </w:t>
              </w:r>
              <w:r>
                <w:rPr>
                  <w:i/>
                  <w:iCs/>
                  <w:szCs w:val="20"/>
                </w:rPr>
                <w:t>ACKNACKFeedbackMode</w:t>
              </w:r>
              <w:r>
                <w:rPr>
                  <w:szCs w:val="20"/>
                </w:rPr>
                <w:t xml:space="preserve"> = </w:t>
              </w:r>
              <w:r>
                <w:rPr>
                  <w:i/>
                  <w:iCs/>
                  <w:szCs w:val="20"/>
                </w:rPr>
                <w:t xml:space="preserve">JointFeedback, </w:t>
              </w:r>
            </w:ins>
            <w:del w:id="275" w:author="Author">
              <w:r>
                <w:rPr>
                  <w:rFonts w:eastAsia="DengXian"/>
                  <w:szCs w:val="20"/>
                </w:rPr>
                <w:delText>T</w:delText>
              </w:r>
            </w:del>
            <w:ins w:id="276" w:author="Author">
              <w:r>
                <w:rPr>
                  <w:rFonts w:eastAsia="DengXian" w:hint="eastAsia"/>
                  <w:szCs w:val="20"/>
                </w:rPr>
                <w:t>t</w:t>
              </w:r>
            </w:ins>
            <w:r>
              <w:rPr>
                <w:rFonts w:eastAsia="DengXian"/>
                <w:szCs w:val="20"/>
              </w:rPr>
              <w:t xml:space="preserve">he UE concatenates the HARQ-ACK codebook generated for the set </w:t>
            </w:r>
            <m:oMath>
              <m:sSub>
                <m:sSubPr>
                  <m:ctrlPr>
                    <w:rPr>
                      <w:rFonts w:ascii="Cambria Math" w:hAnsi="Cambria Math"/>
                      <w:i/>
                      <w:szCs w:val="20"/>
                    </w:rPr>
                  </m:ctrlPr>
                </m:sSubPr>
                <m:e>
                  <m:r>
                    <w:rPr>
                      <w:rFonts w:ascii="Cambria Math" w:hAnsi="Cambria Math"/>
                      <w:szCs w:val="20"/>
                    </w:rPr>
                    <m:t>S</m:t>
                  </m:r>
                </m:e>
                <m:sub>
                  <m:r>
                    <m:rPr>
                      <m:nor/>
                    </m:rPr>
                    <w:rPr>
                      <w:szCs w:val="20"/>
                    </w:rPr>
                    <m:t>0</m:t>
                  </m:r>
                  <m:ctrlPr>
                    <w:rPr>
                      <w:rFonts w:ascii="Cambria Math" w:hAnsi="Cambria Math"/>
                      <w:szCs w:val="20"/>
                    </w:rPr>
                  </m:ctrlPr>
                </m:sub>
              </m:sSub>
            </m:oMath>
            <w:r>
              <w:rPr>
                <w:rFonts w:eastAsia="DengXian"/>
                <w:szCs w:val="20"/>
              </w:rPr>
              <w:t xml:space="preserve"> followed by the HARQ-ACK codebook generated for the set </w:t>
            </w:r>
            <m:oMath>
              <m:sSub>
                <m:sSubPr>
                  <m:ctrlPr>
                    <w:rPr>
                      <w:rFonts w:ascii="Cambria Math" w:hAnsi="Cambria Math"/>
                      <w:i/>
                      <w:szCs w:val="20"/>
                    </w:rPr>
                  </m:ctrlPr>
                </m:sSubPr>
                <m:e>
                  <m:r>
                    <w:rPr>
                      <w:rFonts w:ascii="Cambria Math" w:hAnsi="Cambria Math"/>
                      <w:szCs w:val="20"/>
                    </w:rPr>
                    <m:t>S</m:t>
                  </m:r>
                </m:e>
                <m:sub>
                  <m:r>
                    <w:rPr>
                      <w:rFonts w:ascii="Cambria Math" w:hAnsi="Cambria Math"/>
                      <w:szCs w:val="20"/>
                    </w:rPr>
                    <m:t>1</m:t>
                  </m:r>
                  <m:ctrlPr>
                    <w:rPr>
                      <w:rFonts w:ascii="Cambria Math" w:hAnsi="Cambria Math"/>
                      <w:szCs w:val="20"/>
                    </w:rPr>
                  </m:ctrlPr>
                </m:sub>
              </m:sSub>
            </m:oMath>
            <w:r>
              <w:rPr>
                <w:rFonts w:eastAsia="DengXian"/>
                <w:szCs w:val="20"/>
              </w:rPr>
              <w:t xml:space="preserve"> to obtain a total number of </w:t>
            </w:r>
            <w:r>
              <w:rPr>
                <w:noProof/>
                <w:position w:val="-10"/>
                <w:szCs w:val="20"/>
              </w:rPr>
              <w:drawing>
                <wp:inline distT="0" distB="0" distL="0" distR="0" wp14:anchorId="10F903F1" wp14:editId="3C18F238">
                  <wp:extent cx="279400" cy="184150"/>
                  <wp:effectExtent l="0" t="0" r="6350" b="5080"/>
                  <wp:docPr id="16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 name="Picture 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279400" cy="184150"/>
                          </a:xfrm>
                          <a:prstGeom prst="rect">
                            <a:avLst/>
                          </a:prstGeom>
                          <a:noFill/>
                          <a:ln>
                            <a:noFill/>
                          </a:ln>
                        </pic:spPr>
                      </pic:pic>
                    </a:graphicData>
                  </a:graphic>
                </wp:inline>
              </w:drawing>
            </w:r>
            <w:r>
              <w:rPr>
                <w:rFonts w:eastAsia="DengXian"/>
                <w:szCs w:val="20"/>
              </w:rPr>
              <w:t xml:space="preserve"> HARQ-ACK information bits.</w:t>
            </w:r>
          </w:p>
          <w:p w14:paraId="277CE561" w14:textId="77777777" w:rsidR="00845B70" w:rsidRDefault="00845B70" w:rsidP="009325FE">
            <w:pPr>
              <w:snapToGrid w:val="0"/>
              <w:spacing w:beforeLines="50" w:before="120" w:afterLines="50" w:after="120"/>
              <w:jc w:val="center"/>
              <w:rPr>
                <w:rFonts w:eastAsia="DengXian"/>
                <w:szCs w:val="20"/>
              </w:rPr>
            </w:pPr>
            <w:r>
              <w:rPr>
                <w:color w:val="FF0000"/>
                <w:szCs w:val="20"/>
              </w:rPr>
              <w:t>&lt;Unchanged parts are omitted&gt;</w:t>
            </w:r>
          </w:p>
        </w:tc>
      </w:tr>
    </w:tbl>
    <w:p w14:paraId="5BBF853D" w14:textId="77777777" w:rsidR="00845B70" w:rsidRPr="000178DA" w:rsidRDefault="00845B70" w:rsidP="00ED6BBD">
      <w:pPr>
        <w:pStyle w:val="000proposals"/>
        <w:rPr>
          <w:lang w:val="en-GB"/>
        </w:rPr>
      </w:pPr>
    </w:p>
    <w:p w14:paraId="019E9065" w14:textId="6898DB32" w:rsidR="00ED6BBD" w:rsidRDefault="00ED6BBD" w:rsidP="00ED6BBD">
      <w:pPr>
        <w:pStyle w:val="03Proposal"/>
      </w:pPr>
      <w:r w:rsidRPr="001B725C">
        <w:t xml:space="preserve">Please input your views and comments on </w:t>
      </w:r>
      <w:r>
        <w:t>Draft TP MT.3.</w:t>
      </w:r>
      <w:r w:rsidR="00E73486">
        <w:t>5</w:t>
      </w:r>
      <w:r w:rsidRPr="001B725C">
        <w:t>:</w:t>
      </w:r>
    </w:p>
    <w:tbl>
      <w:tblPr>
        <w:tblStyle w:val="GridTable4-Accent1"/>
        <w:tblW w:w="0" w:type="auto"/>
        <w:tblLook w:val="04A0" w:firstRow="1" w:lastRow="0" w:firstColumn="1" w:lastColumn="0" w:noHBand="0" w:noVBand="1"/>
      </w:tblPr>
      <w:tblGrid>
        <w:gridCol w:w="2587"/>
        <w:gridCol w:w="6475"/>
      </w:tblGrid>
      <w:tr w:rsidR="00ED6BBD" w:rsidRPr="00B20E55" w14:paraId="1E94F6AA" w14:textId="77777777" w:rsidTr="009325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3B162678" w14:textId="77777777" w:rsidR="00ED6BBD" w:rsidRPr="002B2773" w:rsidRDefault="00ED6BBD" w:rsidP="009325FE">
            <w:pPr>
              <w:pStyle w:val="00Text"/>
              <w:jc w:val="center"/>
            </w:pPr>
            <w:r w:rsidRPr="002B2773">
              <w:t>Company</w:t>
            </w:r>
          </w:p>
        </w:tc>
        <w:tc>
          <w:tcPr>
            <w:tcW w:w="6475" w:type="dxa"/>
          </w:tcPr>
          <w:p w14:paraId="5BCE90C7" w14:textId="77777777" w:rsidR="00ED6BBD" w:rsidRPr="002B2773" w:rsidRDefault="00ED6BBD" w:rsidP="009325FE">
            <w:pPr>
              <w:pStyle w:val="00Text"/>
              <w:jc w:val="center"/>
              <w:cnfStyle w:val="100000000000" w:firstRow="1" w:lastRow="0" w:firstColumn="0" w:lastColumn="0" w:oddVBand="0" w:evenVBand="0" w:oddHBand="0" w:evenHBand="0" w:firstRowFirstColumn="0" w:firstRowLastColumn="0" w:lastRowFirstColumn="0" w:lastRowLastColumn="0"/>
            </w:pPr>
            <w:r w:rsidRPr="002B2773">
              <w:t>Views and comments</w:t>
            </w:r>
            <w:r>
              <w:t>, and if you think it is agreeable in principle</w:t>
            </w:r>
          </w:p>
        </w:tc>
      </w:tr>
      <w:tr w:rsidR="00ED6BBD" w:rsidRPr="00B20E55" w14:paraId="4B53D976" w14:textId="77777777" w:rsidTr="00932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53C79F77" w14:textId="524B3130" w:rsidR="00ED6BBD" w:rsidRPr="00B20E55" w:rsidRDefault="00136159" w:rsidP="009325FE">
            <w:pPr>
              <w:pStyle w:val="00Text"/>
            </w:pPr>
            <w:r>
              <w:t>QC</w:t>
            </w:r>
          </w:p>
        </w:tc>
        <w:tc>
          <w:tcPr>
            <w:tcW w:w="6475" w:type="dxa"/>
          </w:tcPr>
          <w:p w14:paraId="2C3D6B8D" w14:textId="08001D97" w:rsidR="00ED6BBD" w:rsidRPr="00B20E55" w:rsidRDefault="00136159" w:rsidP="009325FE">
            <w:pPr>
              <w:pStyle w:val="00Text"/>
              <w:cnfStyle w:val="000000100000" w:firstRow="0" w:lastRow="0" w:firstColumn="0" w:lastColumn="0" w:oddVBand="0" w:evenVBand="0" w:oddHBand="1" w:evenHBand="0" w:firstRowFirstColumn="0" w:firstRowLastColumn="0" w:lastRowFirstColumn="0" w:lastRowLastColumn="0"/>
            </w:pPr>
            <w:r>
              <w:t xml:space="preserve">In Section </w:t>
            </w:r>
            <w:r w:rsidR="00353F94">
              <w:t>9 of 38.213, it is mentioned that “</w:t>
            </w:r>
            <w:r w:rsidR="00353F94">
              <w:rPr>
                <w:szCs w:val="20"/>
              </w:rPr>
              <w:t>the UE shall separately apply the procedures described in Clauses 9.1 and 9.2.3 for reporting HARQ-ACK information</w:t>
            </w:r>
            <w:r w:rsidR="00353F94">
              <w:t>” for separate feedback. With the above TP, S0 and S1 are determined two times (overall four sets).</w:t>
            </w:r>
          </w:p>
        </w:tc>
      </w:tr>
      <w:tr w:rsidR="00ED6BBD" w:rsidRPr="00B20E55" w14:paraId="31FA7C5E" w14:textId="77777777" w:rsidTr="009325FE">
        <w:tc>
          <w:tcPr>
            <w:cnfStyle w:val="001000000000" w:firstRow="0" w:lastRow="0" w:firstColumn="1" w:lastColumn="0" w:oddVBand="0" w:evenVBand="0" w:oddHBand="0" w:evenHBand="0" w:firstRowFirstColumn="0" w:firstRowLastColumn="0" w:lastRowFirstColumn="0" w:lastRowLastColumn="0"/>
            <w:tcW w:w="2587" w:type="dxa"/>
          </w:tcPr>
          <w:p w14:paraId="6ACA6A84" w14:textId="77777777" w:rsidR="00ED6BBD" w:rsidRPr="00B20E55" w:rsidRDefault="00ED6BBD" w:rsidP="009325FE">
            <w:pPr>
              <w:pStyle w:val="00Text"/>
            </w:pPr>
          </w:p>
        </w:tc>
        <w:tc>
          <w:tcPr>
            <w:tcW w:w="6475" w:type="dxa"/>
          </w:tcPr>
          <w:p w14:paraId="7265444F" w14:textId="77777777" w:rsidR="00ED6BBD" w:rsidRPr="00B20E55" w:rsidRDefault="00ED6BBD" w:rsidP="009325FE">
            <w:pPr>
              <w:pStyle w:val="00Text"/>
              <w:cnfStyle w:val="000000000000" w:firstRow="0" w:lastRow="0" w:firstColumn="0" w:lastColumn="0" w:oddVBand="0" w:evenVBand="0" w:oddHBand="0" w:evenHBand="0" w:firstRowFirstColumn="0" w:firstRowLastColumn="0" w:lastRowFirstColumn="0" w:lastRowLastColumn="0"/>
            </w:pPr>
          </w:p>
        </w:tc>
      </w:tr>
      <w:tr w:rsidR="00ED6BBD" w:rsidRPr="00B20E55" w14:paraId="4B6D0CAA" w14:textId="77777777" w:rsidTr="00932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7181EAC0" w14:textId="77777777" w:rsidR="00ED6BBD" w:rsidRPr="00B20E55" w:rsidRDefault="00ED6BBD" w:rsidP="009325FE">
            <w:pPr>
              <w:pStyle w:val="00Text"/>
            </w:pPr>
          </w:p>
        </w:tc>
        <w:tc>
          <w:tcPr>
            <w:tcW w:w="6475" w:type="dxa"/>
          </w:tcPr>
          <w:p w14:paraId="2017C854" w14:textId="77777777" w:rsidR="00ED6BBD" w:rsidRPr="00B20E55" w:rsidRDefault="00ED6BBD" w:rsidP="009325FE">
            <w:pPr>
              <w:pStyle w:val="00Text"/>
              <w:cnfStyle w:val="000000100000" w:firstRow="0" w:lastRow="0" w:firstColumn="0" w:lastColumn="0" w:oddVBand="0" w:evenVBand="0" w:oddHBand="1" w:evenHBand="0" w:firstRowFirstColumn="0" w:firstRowLastColumn="0" w:lastRowFirstColumn="0" w:lastRowLastColumn="0"/>
            </w:pPr>
          </w:p>
        </w:tc>
      </w:tr>
      <w:tr w:rsidR="00ED6BBD" w:rsidRPr="00B20E55" w14:paraId="5ED5EDBF" w14:textId="77777777" w:rsidTr="009325FE">
        <w:tc>
          <w:tcPr>
            <w:cnfStyle w:val="001000000000" w:firstRow="0" w:lastRow="0" w:firstColumn="1" w:lastColumn="0" w:oddVBand="0" w:evenVBand="0" w:oddHBand="0" w:evenHBand="0" w:firstRowFirstColumn="0" w:firstRowLastColumn="0" w:lastRowFirstColumn="0" w:lastRowLastColumn="0"/>
            <w:tcW w:w="2587" w:type="dxa"/>
          </w:tcPr>
          <w:p w14:paraId="318BC0E8" w14:textId="77777777" w:rsidR="00ED6BBD" w:rsidRPr="00B20E55" w:rsidRDefault="00ED6BBD" w:rsidP="009325FE">
            <w:pPr>
              <w:pStyle w:val="00Text"/>
            </w:pPr>
          </w:p>
        </w:tc>
        <w:tc>
          <w:tcPr>
            <w:tcW w:w="6475" w:type="dxa"/>
          </w:tcPr>
          <w:p w14:paraId="59745461" w14:textId="77777777" w:rsidR="00ED6BBD" w:rsidRPr="00B20E55" w:rsidRDefault="00ED6BBD" w:rsidP="009325FE">
            <w:pPr>
              <w:pStyle w:val="00Text"/>
              <w:cnfStyle w:val="000000000000" w:firstRow="0" w:lastRow="0" w:firstColumn="0" w:lastColumn="0" w:oddVBand="0" w:evenVBand="0" w:oddHBand="0" w:evenHBand="0" w:firstRowFirstColumn="0" w:firstRowLastColumn="0" w:lastRowFirstColumn="0" w:lastRowLastColumn="0"/>
            </w:pPr>
          </w:p>
        </w:tc>
      </w:tr>
    </w:tbl>
    <w:p w14:paraId="3495D98B" w14:textId="77777777" w:rsidR="00B73484" w:rsidRPr="00ED6BBD" w:rsidRDefault="00B73484" w:rsidP="00B73484">
      <w:pPr>
        <w:pStyle w:val="ListParagraph"/>
      </w:pPr>
    </w:p>
    <w:p w14:paraId="15ECB2D9" w14:textId="627B8543" w:rsidR="00B73484" w:rsidRDefault="00B73484" w:rsidP="00B73484">
      <w:pPr>
        <w:pStyle w:val="02"/>
      </w:pPr>
      <w:r>
        <w:t>MT3.6 TBS determination for Scheme 3</w:t>
      </w:r>
    </w:p>
    <w:p w14:paraId="42DE0E4C" w14:textId="17E947DE" w:rsidR="00ED6BBD" w:rsidRDefault="00ED6BBD" w:rsidP="00ED6BBD">
      <w:pPr>
        <w:pStyle w:val="06subTitle"/>
        <w:rPr>
          <w:b w:val="0"/>
          <w:bCs w:val="0"/>
        </w:rPr>
      </w:pPr>
      <w:r w:rsidRPr="00715E87">
        <w:rPr>
          <w:b w:val="0"/>
          <w:bCs w:val="0"/>
        </w:rPr>
        <w:t>Motivation for changes:</w:t>
      </w:r>
    </w:p>
    <w:p w14:paraId="08DDA660" w14:textId="3B3438C9" w:rsidR="00285DB3" w:rsidRPr="00285DB3" w:rsidRDefault="00285DB3" w:rsidP="00285DB3">
      <w:pPr>
        <w:pStyle w:val="0Maintext"/>
      </w:pPr>
      <w:r w:rsidRPr="00285DB3">
        <w:t xml:space="preserve">ZTE [2] </w:t>
      </w:r>
      <w:r>
        <w:t>explained that i</w:t>
      </w:r>
      <w:r w:rsidRPr="00285DB3">
        <w:rPr>
          <w:rFonts w:hint="eastAsia"/>
        </w:rPr>
        <w:t>n current specific</w:t>
      </w:r>
      <w:r w:rsidRPr="00285DB3">
        <w:t>ation</w:t>
      </w:r>
      <w:r w:rsidRPr="00285DB3">
        <w:rPr>
          <w:rFonts w:hint="eastAsia"/>
        </w:rPr>
        <w:t>,</w:t>
      </w:r>
      <w:r w:rsidRPr="00285DB3">
        <w:t xml:space="preserve"> </w:t>
      </w:r>
      <w:r w:rsidRPr="00285DB3">
        <w:rPr>
          <w:rFonts w:hint="eastAsia"/>
        </w:rPr>
        <w:t>TBS of PDSCH is based on the number of OFDM of PDSCH in one slot. It isn</w:t>
      </w:r>
      <w:r w:rsidRPr="00285DB3">
        <w:t>’</w:t>
      </w:r>
      <w:r w:rsidRPr="00285DB3">
        <w:rPr>
          <w:rFonts w:hint="eastAsia"/>
        </w:rPr>
        <w:t xml:space="preserve">t suitable for </w:t>
      </w:r>
      <w:r w:rsidRPr="00285DB3">
        <w:t>‘</w:t>
      </w:r>
      <w:r w:rsidRPr="00285DB3">
        <w:rPr>
          <w:rFonts w:hint="eastAsia"/>
        </w:rPr>
        <w:t>TDMSchemeA</w:t>
      </w:r>
      <w:r w:rsidRPr="00285DB3">
        <w:t>’</w:t>
      </w:r>
      <w:r w:rsidRPr="00285DB3">
        <w:rPr>
          <w:rFonts w:hint="eastAsia"/>
        </w:rPr>
        <w:t xml:space="preserve">, </w:t>
      </w:r>
      <w:r w:rsidRPr="00285DB3">
        <w:t>for which</w:t>
      </w:r>
      <w:r w:rsidRPr="00285DB3">
        <w:rPr>
          <w:rFonts w:hint="eastAsia"/>
        </w:rPr>
        <w:t xml:space="preserve"> </w:t>
      </w:r>
      <w:r w:rsidRPr="00285DB3">
        <w:t>two</w:t>
      </w:r>
      <w:r w:rsidRPr="00285DB3">
        <w:rPr>
          <w:rFonts w:hint="eastAsia"/>
        </w:rPr>
        <w:t xml:space="preserve"> </w:t>
      </w:r>
      <w:r w:rsidRPr="00285DB3">
        <w:t>TBs</w:t>
      </w:r>
      <w:r w:rsidRPr="00285DB3">
        <w:rPr>
          <w:rFonts w:hint="eastAsia"/>
        </w:rPr>
        <w:t xml:space="preserve"> </w:t>
      </w:r>
      <w:r w:rsidRPr="00285DB3">
        <w:t>are transmitted in the PDSCH symbols in one slot via repetition</w:t>
      </w:r>
      <w:r w:rsidRPr="00285DB3">
        <w:rPr>
          <w:rFonts w:hint="eastAsia"/>
        </w:rPr>
        <w:t>s</w:t>
      </w:r>
      <w:r w:rsidRPr="00285DB3">
        <w:t xml:space="preserve"> with two TCI states</w:t>
      </w:r>
      <w:r w:rsidRPr="00285DB3">
        <w:rPr>
          <w:rFonts w:hint="eastAsia"/>
        </w:rPr>
        <w:t>.</w:t>
      </w:r>
      <w:r>
        <w:t xml:space="preserve"> </w:t>
      </w:r>
    </w:p>
    <w:p w14:paraId="1D2A8D63" w14:textId="3144C147" w:rsidR="00ED6BBD" w:rsidRDefault="00ED6BBD" w:rsidP="00ED6BBD">
      <w:pPr>
        <w:pStyle w:val="000proposals"/>
        <w:rPr>
          <w:lang w:val="en-GB"/>
        </w:rPr>
      </w:pPr>
      <w:r w:rsidRPr="00715E87">
        <w:rPr>
          <w:u w:val="single"/>
          <w:lang w:val="en-GB"/>
        </w:rPr>
        <w:t>Draft TP MT.3.</w:t>
      </w:r>
      <w:r w:rsidR="00E73486">
        <w:rPr>
          <w:u w:val="single"/>
          <w:lang w:val="en-GB"/>
        </w:rPr>
        <w:t>6</w:t>
      </w:r>
      <w:r>
        <w:rPr>
          <w:lang w:val="en-GB"/>
        </w:rPr>
        <w:t>: adopt the following TP for TS 38.214:</w:t>
      </w:r>
    </w:p>
    <w:tbl>
      <w:tblPr>
        <w:tblStyle w:val="TableGrid"/>
        <w:tblW w:w="9576" w:type="dxa"/>
        <w:tblLayout w:type="fixed"/>
        <w:tblLook w:val="04A0" w:firstRow="1" w:lastRow="0" w:firstColumn="1" w:lastColumn="0" w:noHBand="0" w:noVBand="1"/>
      </w:tblPr>
      <w:tblGrid>
        <w:gridCol w:w="9576"/>
      </w:tblGrid>
      <w:tr w:rsidR="00285DB3" w14:paraId="1FBAF20E" w14:textId="77777777" w:rsidTr="009325FE">
        <w:tc>
          <w:tcPr>
            <w:tcW w:w="9576" w:type="dxa"/>
          </w:tcPr>
          <w:p w14:paraId="679CC28B" w14:textId="77777777" w:rsidR="00285DB3" w:rsidRDefault="00285DB3" w:rsidP="009325FE">
            <w:pPr>
              <w:pStyle w:val="B2"/>
              <w:ind w:left="0" w:firstLine="0"/>
              <w:rPr>
                <w:b/>
                <w:bCs/>
                <w:color w:val="000000"/>
                <w:lang w:val="en-US"/>
              </w:rPr>
            </w:pPr>
            <w:bookmarkStart w:id="277" w:name="_Toc29673145"/>
            <w:bookmarkStart w:id="278" w:name="_Toc11352092"/>
            <w:bookmarkStart w:id="279" w:name="_Toc29673286"/>
            <w:bookmarkStart w:id="280" w:name="_Toc20317982"/>
            <w:bookmarkStart w:id="281" w:name="_Toc29674279"/>
            <w:bookmarkStart w:id="282" w:name="_Toc27299880"/>
            <w:r>
              <w:rPr>
                <w:b/>
                <w:bCs/>
                <w:color w:val="000000"/>
                <w:lang w:val="en-US"/>
              </w:rPr>
              <w:t>5.1.3.2</w:t>
            </w:r>
            <w:r>
              <w:rPr>
                <w:b/>
                <w:bCs/>
                <w:color w:val="000000"/>
                <w:lang w:val="en-US"/>
              </w:rPr>
              <w:tab/>
              <w:t>Transport block size determination</w:t>
            </w:r>
            <w:bookmarkEnd w:id="277"/>
            <w:bookmarkEnd w:id="278"/>
            <w:bookmarkEnd w:id="279"/>
            <w:bookmarkEnd w:id="280"/>
            <w:bookmarkEnd w:id="281"/>
            <w:bookmarkEnd w:id="282"/>
          </w:p>
          <w:p w14:paraId="03E02D0F" w14:textId="77777777" w:rsidR="00285DB3" w:rsidRDefault="00285DB3" w:rsidP="009325FE">
            <w:pPr>
              <w:pStyle w:val="B2"/>
              <w:ind w:left="840" w:hanging="400"/>
              <w:jc w:val="center"/>
              <w:rPr>
                <w:color w:val="FF0000"/>
                <w:lang w:val="en-US"/>
              </w:rPr>
            </w:pPr>
            <w:r>
              <w:rPr>
                <w:color w:val="FF0000"/>
                <w:lang w:val="en-US"/>
              </w:rPr>
              <w:t>&lt;Unchanged parts are omitted&gt;</w:t>
            </w:r>
          </w:p>
          <w:p w14:paraId="4A2D54C4" w14:textId="77777777" w:rsidR="00285DB3" w:rsidRDefault="00285DB3" w:rsidP="009325FE">
            <w:pPr>
              <w:pStyle w:val="B2"/>
              <w:ind w:left="840" w:hanging="400"/>
              <w:rPr>
                <w:lang w:val="en-US" w:eastAsia="ko-KR"/>
              </w:rPr>
            </w:pPr>
            <w:r>
              <w:rPr>
                <w:lang w:val="en-US" w:eastAsia="ko-KR"/>
              </w:rPr>
              <w:t>1)</w:t>
            </w:r>
            <w:r>
              <w:rPr>
                <w:lang w:val="en-US" w:eastAsia="ko-KR"/>
              </w:rPr>
              <w:tab/>
              <w:t>The UE shall first determine the number of REs (</w:t>
            </w:r>
            <w:r>
              <w:rPr>
                <w:i/>
                <w:lang w:val="en-US" w:eastAsia="ko-KR"/>
              </w:rPr>
              <w:t>N</w:t>
            </w:r>
            <w:r>
              <w:rPr>
                <w:i/>
                <w:vertAlign w:val="subscript"/>
                <w:lang w:val="en-US" w:eastAsia="ko-KR"/>
              </w:rPr>
              <w:t>RE</w:t>
            </w:r>
            <w:r>
              <w:rPr>
                <w:lang w:val="en-US" w:eastAsia="ko-KR"/>
              </w:rPr>
              <w:t xml:space="preserve">) </w:t>
            </w:r>
            <w:r>
              <w:rPr>
                <w:lang w:eastAsia="ko-KR"/>
              </w:rPr>
              <w:fldChar w:fldCharType="begin"/>
            </w:r>
            <w:r>
              <w:rPr>
                <w:lang w:val="en-US" w:eastAsia="ko-KR"/>
              </w:rPr>
              <w:instrText xml:space="preserve"> QUOTE </w:instrText>
            </w:r>
            <m:oMath>
              <m:sSub>
                <m:sSubPr>
                  <m:ctrlPr>
                    <w:rPr>
                      <w:rFonts w:ascii="Cambria Math" w:hAnsi="Cambria Math"/>
                      <w:i/>
                      <w:lang w:eastAsia="ko-KR"/>
                    </w:rPr>
                  </m:ctrlPr>
                </m:sSubPr>
                <m:e>
                  <m:r>
                    <m:rPr>
                      <m:sty m:val="p"/>
                    </m:rPr>
                    <w:rPr>
                      <w:rFonts w:ascii="Cambria Math" w:hAnsi="Cambria Math"/>
                      <w:lang w:val="en-US" w:eastAsia="ko-KR"/>
                    </w:rPr>
                    <m:t>N</m:t>
                  </m:r>
                </m:e>
                <m:sub>
                  <m:r>
                    <m:rPr>
                      <m:sty m:val="p"/>
                    </m:rPr>
                    <w:rPr>
                      <w:rFonts w:ascii="Cambria Math" w:hAnsi="Cambria Math"/>
                      <w:lang w:val="en-US" w:eastAsia="ko-KR"/>
                    </w:rPr>
                    <m:t>RE</m:t>
                  </m:r>
                </m:sub>
              </m:sSub>
              <m:r>
                <m:rPr>
                  <m:sty m:val="p"/>
                </m:rPr>
                <w:rPr>
                  <w:rFonts w:ascii="Cambria Math" w:hAnsi="Cambria Math"/>
                  <w:lang w:val="en-US" w:eastAsia="ko-KR"/>
                </w:rPr>
                <m:t>)</m:t>
              </m:r>
            </m:oMath>
            <w:r>
              <w:rPr>
                <w:lang w:val="en-US" w:eastAsia="ko-KR"/>
              </w:rPr>
              <w:instrText xml:space="preserve"> </w:instrText>
            </w:r>
            <w:r>
              <w:rPr>
                <w:lang w:eastAsia="ko-KR"/>
              </w:rPr>
              <w:fldChar w:fldCharType="end"/>
            </w:r>
            <w:r>
              <w:rPr>
                <w:lang w:val="en-US" w:eastAsia="ko-KR"/>
              </w:rPr>
              <w:t xml:space="preserve">within the slot. </w:t>
            </w:r>
          </w:p>
          <w:p w14:paraId="4819C582" w14:textId="77777777" w:rsidR="00285DB3" w:rsidRDefault="00285DB3" w:rsidP="009325FE">
            <w:pPr>
              <w:pStyle w:val="B2"/>
              <w:ind w:left="840" w:hanging="400"/>
              <w:rPr>
                <w:color w:val="C00000"/>
                <w:lang w:val="en-US"/>
              </w:rPr>
            </w:pPr>
            <w:r>
              <w:rPr>
                <w:lang w:val="en-US" w:eastAsia="ko-KR"/>
              </w:rPr>
              <w:t>-</w:t>
            </w:r>
            <w:r>
              <w:rPr>
                <w:lang w:val="en-US" w:eastAsia="ko-KR"/>
              </w:rPr>
              <w:tab/>
              <w:t>A UE first determines the number of REs allocated for PDSCH within a PRB (</w:t>
            </w:r>
            <w:r>
              <w:rPr>
                <w:position w:val="-10"/>
                <w:lang w:eastAsia="ko-KR"/>
              </w:rPr>
              <w:object w:dxaOrig="431" w:dyaOrig="285" w14:anchorId="0618A8F5">
                <v:shape id="_x0000_i1033" type="#_x0000_t75" style="width:21.25pt;height:14.75pt" o:ole="">
                  <v:imagedata r:id="rId45" o:title=""/>
                </v:shape>
                <o:OLEObject Type="Embed" ProgID="Equation.3" ShapeID="_x0000_i1033" DrawAspect="Content" ObjectID="_1659134079" r:id="rId46"/>
              </w:object>
            </w:r>
            <w:r>
              <w:rPr>
                <w:lang w:val="en-US" w:eastAsia="ko-KR"/>
              </w:rPr>
              <w:t xml:space="preserve">) by </w:t>
            </w:r>
            <w:r>
              <w:rPr>
                <w:position w:val="-14"/>
                <w:lang w:eastAsia="ko-KR"/>
              </w:rPr>
              <w:object w:dxaOrig="3026" w:dyaOrig="431" w14:anchorId="7B1683DC">
                <v:shape id="_x0000_i1034" type="#_x0000_t75" style="width:151.65pt;height:21.25pt" o:ole="">
                  <v:imagedata r:id="rId47" o:title=""/>
                </v:shape>
                <o:OLEObject Type="Embed" ProgID="Equation.3" ShapeID="_x0000_i1034" DrawAspect="Content" ObjectID="_1659134080" r:id="rId48"/>
              </w:object>
            </w:r>
            <w:r>
              <w:rPr>
                <w:lang w:val="en-US" w:eastAsia="ko-KR"/>
              </w:rPr>
              <w:t>, where</w:t>
            </w:r>
            <w:r>
              <w:rPr>
                <w:position w:val="-10"/>
                <w:lang w:eastAsia="ko-KR"/>
              </w:rPr>
              <w:object w:dxaOrig="870" w:dyaOrig="285" w14:anchorId="29CD8C5B">
                <v:shape id="_x0000_i1035" type="#_x0000_t75" style="width:43.65pt;height:14.75pt" o:ole="">
                  <v:imagedata r:id="rId49" o:title=""/>
                </v:shape>
                <o:OLEObject Type="Embed" ProgID="Equation.3" ShapeID="_x0000_i1035" DrawAspect="Content" ObjectID="_1659134081" r:id="rId50"/>
              </w:object>
            </w:r>
            <w:r>
              <w:rPr>
                <w:lang w:val="en-US" w:eastAsia="ko-KR"/>
              </w:rPr>
              <w:t xml:space="preserve"> is the number of subcarriers in a physical resource block, </w:t>
            </w:r>
            <w:r>
              <w:rPr>
                <w:position w:val="-14"/>
                <w:lang w:eastAsia="ko-KR"/>
              </w:rPr>
              <w:object w:dxaOrig="570" w:dyaOrig="431" w14:anchorId="4D8E353B">
                <v:shape id="_x0000_i1036" type="#_x0000_t75" style="width:28.35pt;height:21.25pt" o:ole="">
                  <v:imagedata r:id="rId51" o:title=""/>
                </v:shape>
                <o:OLEObject Type="Embed" ProgID="Equation.3" ShapeID="_x0000_i1036" DrawAspect="Content" ObjectID="_1659134082" r:id="rId52"/>
              </w:object>
            </w:r>
            <w:r>
              <w:rPr>
                <w:lang w:eastAsia="ko-KR"/>
              </w:rPr>
              <w:fldChar w:fldCharType="begin"/>
            </w:r>
            <w:r>
              <w:rPr>
                <w:lang w:val="en-US"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val="en-US" w:eastAsia="ko-KR"/>
                    </w:rPr>
                    <m:t>N</m:t>
                  </m:r>
                </m:e>
                <m:sub>
                  <m:r>
                    <m:rPr>
                      <m:sty m:val="p"/>
                    </m:rPr>
                    <w:rPr>
                      <w:rFonts w:ascii="Cambria Math" w:hAnsi="Cambria Math"/>
                      <w:lang w:val="en-US" w:eastAsia="ko-KR"/>
                    </w:rPr>
                    <m:t>symb</m:t>
                  </m:r>
                </m:sub>
                <m:sup>
                  <m:r>
                    <m:rPr>
                      <m:sty m:val="p"/>
                    </m:rPr>
                    <w:rPr>
                      <w:rFonts w:ascii="Cambria Math" w:hAnsi="Cambria Math"/>
                      <w:lang w:val="en-US" w:eastAsia="ko-KR"/>
                    </w:rPr>
                    <m:t>slot</m:t>
                  </m:r>
                </m:sup>
              </m:sSubSup>
            </m:oMath>
            <w:r>
              <w:rPr>
                <w:lang w:val="en-US" w:eastAsia="ko-KR"/>
              </w:rPr>
              <w:instrText xml:space="preserve"> </w:instrText>
            </w:r>
            <w:r>
              <w:rPr>
                <w:lang w:eastAsia="ko-KR"/>
              </w:rPr>
              <w:fldChar w:fldCharType="end"/>
            </w:r>
            <w:r>
              <w:rPr>
                <w:lang w:val="en-US" w:eastAsia="ko-KR"/>
              </w:rPr>
              <w:t xml:space="preserve"> is the number of symbols of the PDSCH allocation </w:t>
            </w:r>
            <w:ins w:id="283" w:author="Author">
              <w:r>
                <w:rPr>
                  <w:rFonts w:hint="eastAsia"/>
                  <w:lang w:val="en-US"/>
                </w:rPr>
                <w:t xml:space="preserve">for one PDSCH occasion </w:t>
              </w:r>
            </w:ins>
            <w:r>
              <w:rPr>
                <w:lang w:val="en-US" w:eastAsia="ko-KR"/>
              </w:rPr>
              <w:t>within the slot</w:t>
            </w:r>
            <w:r>
              <w:rPr>
                <w:rFonts w:hint="eastAsia"/>
                <w:lang w:val="en-US"/>
              </w:rPr>
              <w:t xml:space="preserve"> </w:t>
            </w:r>
            <w:r>
              <w:rPr>
                <w:lang w:val="en-US" w:eastAsia="ko-KR"/>
              </w:rPr>
              <w:t xml:space="preserve">, </w:t>
            </w:r>
            <w:r>
              <w:rPr>
                <w:position w:val="-10"/>
                <w:lang w:eastAsia="ko-KR"/>
              </w:rPr>
              <w:object w:dxaOrig="570" w:dyaOrig="285" w14:anchorId="639CFEC9">
                <v:shape id="_x0000_i1037" type="#_x0000_t75" style="width:28.35pt;height:14.75pt" o:ole="">
                  <v:imagedata r:id="rId53" o:title=""/>
                </v:shape>
                <o:OLEObject Type="Embed" ProgID="Equation.3" ShapeID="_x0000_i1037" DrawAspect="Content" ObjectID="_1659134083" r:id="rId54"/>
              </w:object>
            </w:r>
            <w:r>
              <w:rPr>
                <w:lang w:eastAsia="ko-KR"/>
              </w:rPr>
              <w:fldChar w:fldCharType="begin"/>
            </w:r>
            <w:r>
              <w:rPr>
                <w:lang w:val="en-US"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val="en-US" w:eastAsia="ko-KR"/>
                    </w:rPr>
                    <m:t>N</m:t>
                  </m:r>
                </m:e>
                <m:sub>
                  <m:r>
                    <m:rPr>
                      <m:sty m:val="p"/>
                    </m:rPr>
                    <w:rPr>
                      <w:rFonts w:ascii="Cambria Math" w:hAnsi="Cambria Math"/>
                      <w:lang w:val="en-US" w:eastAsia="ko-KR"/>
                    </w:rPr>
                    <m:t>DMRS</m:t>
                  </m:r>
                </m:sub>
                <m:sup>
                  <m:r>
                    <m:rPr>
                      <m:sty m:val="p"/>
                    </m:rPr>
                    <w:rPr>
                      <w:rFonts w:ascii="Cambria Math" w:hAnsi="Cambria Math"/>
                      <w:lang w:val="en-US" w:eastAsia="ko-KR"/>
                    </w:rPr>
                    <m:t>PRB</m:t>
                  </m:r>
                </m:sup>
              </m:sSubSup>
            </m:oMath>
            <w:r>
              <w:rPr>
                <w:lang w:val="en-US" w:eastAsia="ko-KR"/>
              </w:rPr>
              <w:instrText xml:space="preserve"> </w:instrText>
            </w:r>
            <w:r>
              <w:rPr>
                <w:lang w:eastAsia="ko-KR"/>
              </w:rPr>
              <w:fldChar w:fldCharType="end"/>
            </w:r>
            <w:r>
              <w:rPr>
                <w:lang w:val="en-US" w:eastAsia="ko-KR"/>
              </w:rPr>
              <w:t xml:space="preserve"> is the number of REs for DM-RS per PRB in the scheduled duration including the overhead of the DM-RS CDM groups without data, as indicated by DCI format </w:t>
            </w:r>
            <w:bookmarkStart w:id="284" w:name="_Hlk500489688"/>
            <w:r>
              <w:rPr>
                <w:lang w:val="en-US" w:eastAsia="ko-KR"/>
              </w:rPr>
              <w:t>1_1</w:t>
            </w:r>
            <w:bookmarkEnd w:id="284"/>
            <w:r>
              <w:rPr>
                <w:lang w:val="en-US" w:eastAsia="ko-KR"/>
              </w:rPr>
              <w:t xml:space="preserve"> or format 1_2 or as described for format 1_0 in Clause 5.1.6.2, and </w:t>
            </w:r>
            <w:r>
              <w:rPr>
                <w:position w:val="-10"/>
                <w:lang w:eastAsia="ko-KR"/>
              </w:rPr>
              <w:object w:dxaOrig="570" w:dyaOrig="285" w14:anchorId="18E74382">
                <v:shape id="_x0000_i1038" type="#_x0000_t75" style="width:28.35pt;height:14.75pt" o:ole="">
                  <v:imagedata r:id="rId55" o:title=""/>
                </v:shape>
                <o:OLEObject Type="Embed" ProgID="Equation.3" ShapeID="_x0000_i1038" DrawAspect="Content" ObjectID="_1659134084" r:id="rId56"/>
              </w:object>
            </w:r>
            <w:r>
              <w:rPr>
                <w:lang w:val="en-US" w:eastAsia="ko-KR"/>
              </w:rPr>
              <w:t xml:space="preserve"> </w:t>
            </w:r>
            <w:r>
              <w:rPr>
                <w:lang w:eastAsia="ko-KR"/>
              </w:rPr>
              <w:fldChar w:fldCharType="begin"/>
            </w:r>
            <w:r>
              <w:rPr>
                <w:lang w:val="en-US"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val="en-US" w:eastAsia="ko-KR"/>
                    </w:rPr>
                    <m:t>N</m:t>
                  </m:r>
                </m:e>
                <m:sub>
                  <m:r>
                    <m:rPr>
                      <m:sty m:val="p"/>
                    </m:rPr>
                    <w:rPr>
                      <w:rFonts w:ascii="Cambria Math" w:hAnsi="Cambria Math"/>
                      <w:lang w:val="en-US" w:eastAsia="ko-KR"/>
                    </w:rPr>
                    <m:t>oh</m:t>
                  </m:r>
                </m:sub>
                <m:sup>
                  <m:r>
                    <m:rPr>
                      <m:sty m:val="p"/>
                    </m:rPr>
                    <w:rPr>
                      <w:rFonts w:ascii="Cambria Math" w:hAnsi="Cambria Math"/>
                      <w:lang w:val="en-US" w:eastAsia="ko-KR"/>
                    </w:rPr>
                    <m:t>PRB</m:t>
                  </m:r>
                </m:sup>
              </m:sSubSup>
            </m:oMath>
            <w:r>
              <w:rPr>
                <w:lang w:val="en-US" w:eastAsia="ko-KR"/>
              </w:rPr>
              <w:instrText xml:space="preserve"> </w:instrText>
            </w:r>
            <w:r>
              <w:rPr>
                <w:lang w:eastAsia="ko-KR"/>
              </w:rPr>
              <w:fldChar w:fldCharType="end"/>
            </w:r>
            <w:r>
              <w:rPr>
                <w:lang w:val="en-US" w:eastAsia="ko-KR"/>
              </w:rPr>
              <w:t xml:space="preserve">is the overhead configured by higher layer parameter </w:t>
            </w:r>
            <w:r>
              <w:rPr>
                <w:i/>
                <w:lang w:val="en-US" w:eastAsia="ko-KR"/>
              </w:rPr>
              <w:t xml:space="preserve">xOverhead </w:t>
            </w:r>
            <w:r>
              <w:rPr>
                <w:iCs/>
                <w:lang w:val="en-US"/>
              </w:rPr>
              <w:t>in</w:t>
            </w:r>
            <w:r>
              <w:rPr>
                <w:i/>
                <w:iCs/>
                <w:lang w:val="en-US"/>
              </w:rPr>
              <w:t xml:space="preserve"> </w:t>
            </w:r>
            <w:r>
              <w:rPr>
                <w:i/>
                <w:lang w:val="en-US"/>
              </w:rPr>
              <w:t>PDSCH-ServingCellConfig</w:t>
            </w:r>
            <w:r>
              <w:rPr>
                <w:lang w:val="en-US" w:eastAsia="ko-KR"/>
              </w:rPr>
              <w:t xml:space="preserve">. If the </w:t>
            </w:r>
            <w:r>
              <w:rPr>
                <w:i/>
                <w:lang w:val="en-US" w:eastAsia="ko-KR"/>
              </w:rPr>
              <w:t>xOverhead</w:t>
            </w:r>
            <w:r>
              <w:rPr>
                <w:lang w:val="en-US" w:eastAsia="ko-KR"/>
              </w:rPr>
              <w:t xml:space="preserve"> </w:t>
            </w:r>
            <w:bookmarkStart w:id="285" w:name="_Hlk515619163"/>
            <w:r>
              <w:rPr>
                <w:lang w:val="en-US" w:eastAsia="ko-KR"/>
              </w:rPr>
              <w:t xml:space="preserve">in </w:t>
            </w:r>
            <w:r>
              <w:rPr>
                <w:i/>
                <w:lang w:val="en-US" w:eastAsia="ko-KR"/>
              </w:rPr>
              <w:t>PDSCH-ServingCellconfig</w:t>
            </w:r>
            <w:bookmarkEnd w:id="285"/>
            <w:r>
              <w:rPr>
                <w:i/>
                <w:lang w:val="en-US" w:eastAsia="ko-KR"/>
              </w:rPr>
              <w:t xml:space="preserve"> </w:t>
            </w:r>
            <w:r>
              <w:rPr>
                <w:lang w:val="en-US" w:eastAsia="ko-KR"/>
              </w:rPr>
              <w:t xml:space="preserve">is not configured (a value from 0, 6, 12, or 18), the </w:t>
            </w:r>
            <w:r>
              <w:rPr>
                <w:position w:val="-10"/>
                <w:lang w:eastAsia="ko-KR"/>
              </w:rPr>
              <w:object w:dxaOrig="570" w:dyaOrig="431" w14:anchorId="7B158792">
                <v:shape id="_x0000_i1039" type="#_x0000_t75" style="width:28.35pt;height:21.25pt" o:ole="">
                  <v:imagedata r:id="rId55" o:title=""/>
                </v:shape>
                <o:OLEObject Type="Embed" ProgID="Equation.3" ShapeID="_x0000_i1039" DrawAspect="Content" ObjectID="_1659134085" r:id="rId57"/>
              </w:object>
            </w:r>
            <w:r>
              <w:rPr>
                <w:lang w:val="en-US" w:eastAsia="ko-KR"/>
              </w:rPr>
              <w:t xml:space="preserve"> is set to 0. If the PDSCH is scheduled by </w:t>
            </w:r>
            <w:r>
              <w:rPr>
                <w:lang w:val="en-US" w:eastAsia="ko-KR"/>
              </w:rPr>
              <w:lastRenderedPageBreak/>
              <w:t xml:space="preserve">PDCCH with a CRC scrambled by SI-RNTI, RA-RNTI, </w:t>
            </w:r>
            <w:r>
              <w:rPr>
                <w:color w:val="000000"/>
                <w:lang w:val="en-US"/>
              </w:rPr>
              <w:t>MsgB-RNTI</w:t>
            </w:r>
            <w:r>
              <w:rPr>
                <w:lang w:val="en-US" w:eastAsia="ko-KR"/>
              </w:rPr>
              <w:t xml:space="preserve"> or P-RNTI, </w:t>
            </w:r>
            <w:r>
              <w:rPr>
                <w:position w:val="-10"/>
                <w:lang w:eastAsia="ko-KR"/>
              </w:rPr>
              <w:object w:dxaOrig="570" w:dyaOrig="431" w14:anchorId="03FEF8D5">
                <v:shape id="_x0000_i1040" type="#_x0000_t75" style="width:28.35pt;height:21.25pt" o:ole="">
                  <v:imagedata r:id="rId55" o:title=""/>
                </v:shape>
                <o:OLEObject Type="Embed" ProgID="Equation.3" ShapeID="_x0000_i1040" DrawAspect="Content" ObjectID="_1659134086" r:id="rId58"/>
              </w:object>
            </w:r>
            <w:r>
              <w:rPr>
                <w:lang w:val="en-US" w:eastAsia="ko-KR"/>
              </w:rPr>
              <w:t xml:space="preserve"> is assumed to be 0.</w:t>
            </w:r>
            <w:r>
              <w:rPr>
                <w:rFonts w:hint="eastAsia"/>
                <w:lang w:val="en-US"/>
              </w:rPr>
              <w:t xml:space="preserve"> </w:t>
            </w:r>
          </w:p>
        </w:tc>
      </w:tr>
    </w:tbl>
    <w:p w14:paraId="2CEECE37" w14:textId="77777777" w:rsidR="00285DB3" w:rsidRPr="00285DB3" w:rsidRDefault="00285DB3" w:rsidP="00ED6BBD">
      <w:pPr>
        <w:pStyle w:val="000proposals"/>
      </w:pPr>
    </w:p>
    <w:p w14:paraId="500E906D" w14:textId="29EF7092" w:rsidR="00ED6BBD" w:rsidRDefault="00ED6BBD" w:rsidP="00ED6BBD">
      <w:pPr>
        <w:pStyle w:val="03Proposal"/>
      </w:pPr>
      <w:r w:rsidRPr="001B725C">
        <w:t xml:space="preserve">Please input your views and comments on </w:t>
      </w:r>
      <w:r>
        <w:t>Draft TP MT.3.</w:t>
      </w:r>
      <w:r w:rsidR="00E73486">
        <w:t>6</w:t>
      </w:r>
      <w:r w:rsidRPr="001B725C">
        <w:t>:</w:t>
      </w:r>
    </w:p>
    <w:tbl>
      <w:tblPr>
        <w:tblStyle w:val="GridTable4-Accent1"/>
        <w:tblW w:w="0" w:type="auto"/>
        <w:tblLook w:val="04A0" w:firstRow="1" w:lastRow="0" w:firstColumn="1" w:lastColumn="0" w:noHBand="0" w:noVBand="1"/>
      </w:tblPr>
      <w:tblGrid>
        <w:gridCol w:w="2587"/>
        <w:gridCol w:w="6475"/>
      </w:tblGrid>
      <w:tr w:rsidR="00ED6BBD" w:rsidRPr="00B20E55" w14:paraId="3759E1DE" w14:textId="77777777" w:rsidTr="009325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59C78FD8" w14:textId="77777777" w:rsidR="00ED6BBD" w:rsidRPr="002B2773" w:rsidRDefault="00ED6BBD" w:rsidP="009325FE">
            <w:pPr>
              <w:pStyle w:val="00Text"/>
              <w:jc w:val="center"/>
            </w:pPr>
            <w:r w:rsidRPr="002B2773">
              <w:t>Company</w:t>
            </w:r>
          </w:p>
        </w:tc>
        <w:tc>
          <w:tcPr>
            <w:tcW w:w="6475" w:type="dxa"/>
          </w:tcPr>
          <w:p w14:paraId="57E64109" w14:textId="77777777" w:rsidR="00ED6BBD" w:rsidRPr="002B2773" w:rsidRDefault="00ED6BBD" w:rsidP="009325FE">
            <w:pPr>
              <w:pStyle w:val="00Text"/>
              <w:jc w:val="center"/>
              <w:cnfStyle w:val="100000000000" w:firstRow="1" w:lastRow="0" w:firstColumn="0" w:lastColumn="0" w:oddVBand="0" w:evenVBand="0" w:oddHBand="0" w:evenHBand="0" w:firstRowFirstColumn="0" w:firstRowLastColumn="0" w:lastRowFirstColumn="0" w:lastRowLastColumn="0"/>
            </w:pPr>
            <w:r w:rsidRPr="002B2773">
              <w:t>Views and comments</w:t>
            </w:r>
            <w:r>
              <w:t>, and if you think it is agreeable in principle</w:t>
            </w:r>
          </w:p>
        </w:tc>
      </w:tr>
      <w:tr w:rsidR="00ED6BBD" w:rsidRPr="00B20E55" w14:paraId="7A3E6C33" w14:textId="77777777" w:rsidTr="00932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0E3AD532" w14:textId="347CA7D9" w:rsidR="00ED6BBD" w:rsidRPr="00B20E55" w:rsidRDefault="00353F94" w:rsidP="009325FE">
            <w:pPr>
              <w:pStyle w:val="00Text"/>
            </w:pPr>
            <w:r>
              <w:t>QC</w:t>
            </w:r>
          </w:p>
        </w:tc>
        <w:tc>
          <w:tcPr>
            <w:tcW w:w="6475" w:type="dxa"/>
          </w:tcPr>
          <w:p w14:paraId="0211A6F3" w14:textId="77853AD7" w:rsidR="00ED6BBD" w:rsidRPr="00B20E55" w:rsidRDefault="00353F94" w:rsidP="009325FE">
            <w:pPr>
              <w:pStyle w:val="00Text"/>
              <w:cnfStyle w:val="000000100000" w:firstRow="0" w:lastRow="0" w:firstColumn="0" w:lastColumn="0" w:oddVBand="0" w:evenVBand="0" w:oddHBand="1" w:evenHBand="0" w:firstRowFirstColumn="0" w:firstRowLastColumn="0" w:lastRowFirstColumn="0" w:lastRowLastColumn="0"/>
            </w:pPr>
            <w:r>
              <w:t>Prefer “for the first PDSCH transmission occasion”. This is because the number of DMRS symbols can be different in the two repetitions (e.g. if overlapping with CORESET and DMRS is shifted to the first symbol after the CORESET).</w:t>
            </w:r>
          </w:p>
        </w:tc>
      </w:tr>
      <w:tr w:rsidR="00ED6BBD" w:rsidRPr="00B20E55" w14:paraId="70E657C0" w14:textId="77777777" w:rsidTr="009325FE">
        <w:tc>
          <w:tcPr>
            <w:cnfStyle w:val="001000000000" w:firstRow="0" w:lastRow="0" w:firstColumn="1" w:lastColumn="0" w:oddVBand="0" w:evenVBand="0" w:oddHBand="0" w:evenHBand="0" w:firstRowFirstColumn="0" w:firstRowLastColumn="0" w:lastRowFirstColumn="0" w:lastRowLastColumn="0"/>
            <w:tcW w:w="2587" w:type="dxa"/>
          </w:tcPr>
          <w:p w14:paraId="47C9DC03" w14:textId="77777777" w:rsidR="00ED6BBD" w:rsidRPr="00B20E55" w:rsidRDefault="00ED6BBD" w:rsidP="009325FE">
            <w:pPr>
              <w:pStyle w:val="00Text"/>
            </w:pPr>
          </w:p>
        </w:tc>
        <w:tc>
          <w:tcPr>
            <w:tcW w:w="6475" w:type="dxa"/>
          </w:tcPr>
          <w:p w14:paraId="260A36D5" w14:textId="77777777" w:rsidR="00ED6BBD" w:rsidRPr="00B20E55" w:rsidRDefault="00ED6BBD" w:rsidP="009325FE">
            <w:pPr>
              <w:pStyle w:val="00Text"/>
              <w:cnfStyle w:val="000000000000" w:firstRow="0" w:lastRow="0" w:firstColumn="0" w:lastColumn="0" w:oddVBand="0" w:evenVBand="0" w:oddHBand="0" w:evenHBand="0" w:firstRowFirstColumn="0" w:firstRowLastColumn="0" w:lastRowFirstColumn="0" w:lastRowLastColumn="0"/>
            </w:pPr>
          </w:p>
        </w:tc>
      </w:tr>
      <w:tr w:rsidR="00ED6BBD" w:rsidRPr="00B20E55" w14:paraId="76BFDC8A" w14:textId="77777777" w:rsidTr="00932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4FC160CD" w14:textId="77777777" w:rsidR="00ED6BBD" w:rsidRPr="00B20E55" w:rsidRDefault="00ED6BBD" w:rsidP="009325FE">
            <w:pPr>
              <w:pStyle w:val="00Text"/>
            </w:pPr>
          </w:p>
        </w:tc>
        <w:tc>
          <w:tcPr>
            <w:tcW w:w="6475" w:type="dxa"/>
          </w:tcPr>
          <w:p w14:paraId="48AB82A5" w14:textId="77777777" w:rsidR="00ED6BBD" w:rsidRPr="00B20E55" w:rsidRDefault="00ED6BBD" w:rsidP="009325FE">
            <w:pPr>
              <w:pStyle w:val="00Text"/>
              <w:cnfStyle w:val="000000100000" w:firstRow="0" w:lastRow="0" w:firstColumn="0" w:lastColumn="0" w:oddVBand="0" w:evenVBand="0" w:oddHBand="1" w:evenHBand="0" w:firstRowFirstColumn="0" w:firstRowLastColumn="0" w:lastRowFirstColumn="0" w:lastRowLastColumn="0"/>
            </w:pPr>
          </w:p>
        </w:tc>
      </w:tr>
      <w:tr w:rsidR="00ED6BBD" w:rsidRPr="00B20E55" w14:paraId="06451853" w14:textId="77777777" w:rsidTr="009325FE">
        <w:tc>
          <w:tcPr>
            <w:cnfStyle w:val="001000000000" w:firstRow="0" w:lastRow="0" w:firstColumn="1" w:lastColumn="0" w:oddVBand="0" w:evenVBand="0" w:oddHBand="0" w:evenHBand="0" w:firstRowFirstColumn="0" w:firstRowLastColumn="0" w:lastRowFirstColumn="0" w:lastRowLastColumn="0"/>
            <w:tcW w:w="2587" w:type="dxa"/>
          </w:tcPr>
          <w:p w14:paraId="397C89DA" w14:textId="77777777" w:rsidR="00ED6BBD" w:rsidRPr="00B20E55" w:rsidRDefault="00ED6BBD" w:rsidP="009325FE">
            <w:pPr>
              <w:pStyle w:val="00Text"/>
            </w:pPr>
          </w:p>
        </w:tc>
        <w:tc>
          <w:tcPr>
            <w:tcW w:w="6475" w:type="dxa"/>
          </w:tcPr>
          <w:p w14:paraId="79C14370" w14:textId="77777777" w:rsidR="00ED6BBD" w:rsidRPr="00B20E55" w:rsidRDefault="00ED6BBD" w:rsidP="009325FE">
            <w:pPr>
              <w:pStyle w:val="00Text"/>
              <w:cnfStyle w:val="000000000000" w:firstRow="0" w:lastRow="0" w:firstColumn="0" w:lastColumn="0" w:oddVBand="0" w:evenVBand="0" w:oddHBand="0" w:evenHBand="0" w:firstRowFirstColumn="0" w:firstRowLastColumn="0" w:lastRowFirstColumn="0" w:lastRowLastColumn="0"/>
            </w:pPr>
          </w:p>
        </w:tc>
      </w:tr>
    </w:tbl>
    <w:p w14:paraId="0E6786DB" w14:textId="77777777" w:rsidR="00B73484" w:rsidRPr="00ED6BBD" w:rsidRDefault="00B73484" w:rsidP="00B73484">
      <w:pPr>
        <w:pStyle w:val="ListParagraph"/>
      </w:pPr>
    </w:p>
    <w:p w14:paraId="4D45EB7A" w14:textId="2C2C7431" w:rsidR="00B73484" w:rsidRDefault="00B73484" w:rsidP="00B73484">
      <w:pPr>
        <w:pStyle w:val="02"/>
      </w:pPr>
      <w:r>
        <w:t>MT.3.7 Wideband PRG for Scheme 2a/2b/3</w:t>
      </w:r>
    </w:p>
    <w:p w14:paraId="132EB3A0" w14:textId="38AFF74D" w:rsidR="00ED6BBD" w:rsidRDefault="00ED6BBD" w:rsidP="00ED6BBD">
      <w:pPr>
        <w:pStyle w:val="06subTitle"/>
        <w:rPr>
          <w:b w:val="0"/>
          <w:bCs w:val="0"/>
        </w:rPr>
      </w:pPr>
      <w:r w:rsidRPr="00715E87">
        <w:rPr>
          <w:b w:val="0"/>
          <w:bCs w:val="0"/>
        </w:rPr>
        <w:t>Motivation for changes:</w:t>
      </w:r>
    </w:p>
    <w:p w14:paraId="3FED1092" w14:textId="3A4F0882" w:rsidR="00472B92" w:rsidRPr="00472B92" w:rsidRDefault="00472B92" w:rsidP="00472B92">
      <w:pPr>
        <w:pStyle w:val="0Maintext"/>
        <w:rPr>
          <w:lang w:val="en-US"/>
        </w:rPr>
      </w:pPr>
      <w:r>
        <w:rPr>
          <w:rFonts w:hint="eastAsia"/>
        </w:rPr>
        <w:t>In Rel-15,</w:t>
      </w:r>
      <w:r>
        <w:t xml:space="preserve"> </w:t>
      </w:r>
      <w:r>
        <w:rPr>
          <w:rFonts w:hint="eastAsia"/>
        </w:rPr>
        <w:t>w</w:t>
      </w:r>
      <w:r>
        <w:t>hen PRG is "wideband"</w:t>
      </w:r>
      <w:r>
        <w:rPr>
          <w:rFonts w:hint="eastAsia"/>
        </w:rPr>
        <w:t xml:space="preserve">, </w:t>
      </w:r>
      <w:r>
        <w:t>UE is not expected to be scheduled with non-contiguous PRBs and the UE may assume that the same precoding is applied to the allocated resource</w:t>
      </w:r>
      <w:r>
        <w:rPr>
          <w:rFonts w:hint="eastAsia"/>
        </w:rPr>
        <w:t xml:space="preserve">. </w:t>
      </w:r>
      <w:r>
        <w:t>ZTE [2] observed that, h</w:t>
      </w:r>
      <w:r>
        <w:rPr>
          <w:rFonts w:hint="eastAsia"/>
        </w:rPr>
        <w:t xml:space="preserve">owever, it </w:t>
      </w:r>
      <w:r>
        <w:t>does not</w:t>
      </w:r>
      <w:r>
        <w:rPr>
          <w:rFonts w:hint="eastAsia"/>
        </w:rPr>
        <w:t xml:space="preserve"> </w:t>
      </w:r>
      <w:r>
        <w:t xml:space="preserve">work </w:t>
      </w:r>
      <w:r>
        <w:rPr>
          <w:rFonts w:hint="eastAsia"/>
        </w:rPr>
        <w:t xml:space="preserve">for </w:t>
      </w:r>
      <w:r>
        <w:t>‘FDMSchemeA’ and ‘FDMSchemeB’</w:t>
      </w:r>
      <w:r>
        <w:rPr>
          <w:rFonts w:hint="eastAsia"/>
        </w:rPr>
        <w:t xml:space="preserve"> for Rel-16 MTRP</w:t>
      </w:r>
      <w:r>
        <w:t>,</w:t>
      </w:r>
      <w:r>
        <w:rPr>
          <w:rFonts w:hint="eastAsia"/>
        </w:rPr>
        <w:t xml:space="preserve"> in </w:t>
      </w:r>
      <w:r>
        <w:t>which</w:t>
      </w:r>
      <w:r>
        <w:rPr>
          <w:rFonts w:hint="eastAsia"/>
        </w:rPr>
        <w:t xml:space="preserve"> </w:t>
      </w:r>
      <w:r>
        <w:t>two</w:t>
      </w:r>
      <w:r>
        <w:rPr>
          <w:rFonts w:hint="eastAsia"/>
        </w:rPr>
        <w:t xml:space="preserve"> TCI state</w:t>
      </w:r>
      <w:r>
        <w:t>s</w:t>
      </w:r>
      <w:r>
        <w:rPr>
          <w:rFonts w:hint="eastAsia"/>
        </w:rPr>
        <w:t xml:space="preserve"> </w:t>
      </w:r>
      <w:r>
        <w:t xml:space="preserve">are applied on </w:t>
      </w:r>
      <w:r>
        <w:rPr>
          <w:rFonts w:hint="eastAsia"/>
        </w:rPr>
        <w:t xml:space="preserve">different </w:t>
      </w:r>
      <w:r>
        <w:t xml:space="preserve">frequency resource </w:t>
      </w:r>
      <w:r>
        <w:rPr>
          <w:rFonts w:hint="eastAsia"/>
        </w:rPr>
        <w:t xml:space="preserve"> parts </w:t>
      </w:r>
      <w:r>
        <w:t>of</w:t>
      </w:r>
      <w:r>
        <w:rPr>
          <w:rFonts w:hint="eastAsia"/>
        </w:rPr>
        <w:t xml:space="preserve"> the scheduling</w:t>
      </w:r>
      <w:r>
        <w:t xml:space="preserve"> PDSCH</w:t>
      </w:r>
      <w:r>
        <w:rPr>
          <w:rFonts w:hint="eastAsia"/>
        </w:rPr>
        <w:t>.</w:t>
      </w:r>
      <w:r>
        <w:t xml:space="preserve"> ZTE [1] also made the observation that, when PRG is "wideband", UE assumes the same precoding applying to the allocated resource corresponding to each TCI state for Scheme 2a and 2b.</w:t>
      </w:r>
      <w:r w:rsidR="00766FA3">
        <w:t xml:space="preserve"> Therefore, they provide text proposal to clarify that.</w:t>
      </w:r>
    </w:p>
    <w:p w14:paraId="51AF0E1A" w14:textId="77777777" w:rsidR="00472B92" w:rsidRPr="00472B92" w:rsidRDefault="00472B92" w:rsidP="00ED6BBD">
      <w:pPr>
        <w:pStyle w:val="06subTitle"/>
        <w:rPr>
          <w:b w:val="0"/>
          <w:bCs w:val="0"/>
          <w:lang w:val="en-US"/>
        </w:rPr>
      </w:pPr>
    </w:p>
    <w:p w14:paraId="047EC046" w14:textId="15F079BD" w:rsidR="00ED6BBD" w:rsidRDefault="00ED6BBD" w:rsidP="00ED6BBD">
      <w:pPr>
        <w:pStyle w:val="000proposals"/>
        <w:rPr>
          <w:lang w:val="en-GB"/>
        </w:rPr>
      </w:pPr>
      <w:r w:rsidRPr="00715E87">
        <w:rPr>
          <w:u w:val="single"/>
          <w:lang w:val="en-GB"/>
        </w:rPr>
        <w:t>Draft TP MT.3.</w:t>
      </w:r>
      <w:r w:rsidR="00766FA3">
        <w:rPr>
          <w:u w:val="single"/>
          <w:lang w:val="en-GB"/>
        </w:rPr>
        <w:t>7</w:t>
      </w:r>
      <w:r>
        <w:rPr>
          <w:lang w:val="en-GB"/>
        </w:rPr>
        <w:t>: adopt the following TP for TS 38.214:</w:t>
      </w:r>
    </w:p>
    <w:tbl>
      <w:tblPr>
        <w:tblStyle w:val="TableGrid"/>
        <w:tblW w:w="9576" w:type="dxa"/>
        <w:tblLayout w:type="fixed"/>
        <w:tblLook w:val="04A0" w:firstRow="1" w:lastRow="0" w:firstColumn="1" w:lastColumn="0" w:noHBand="0" w:noVBand="1"/>
      </w:tblPr>
      <w:tblGrid>
        <w:gridCol w:w="9576"/>
      </w:tblGrid>
      <w:tr w:rsidR="00766FA3" w14:paraId="7E87500B" w14:textId="77777777" w:rsidTr="009325FE">
        <w:tc>
          <w:tcPr>
            <w:tcW w:w="9576" w:type="dxa"/>
          </w:tcPr>
          <w:p w14:paraId="22E79EF4" w14:textId="77777777" w:rsidR="00766FA3" w:rsidRDefault="00766FA3" w:rsidP="009325FE">
            <w:pPr>
              <w:rPr>
                <w:color w:val="000000"/>
                <w:szCs w:val="20"/>
              </w:rPr>
            </w:pPr>
            <w:bookmarkStart w:id="286" w:name="_Toc11352089"/>
            <w:bookmarkStart w:id="287" w:name="_Toc29674276"/>
            <w:bookmarkStart w:id="288" w:name="_Toc29673283"/>
            <w:bookmarkStart w:id="289" w:name="_Toc29673142"/>
            <w:bookmarkStart w:id="290" w:name="_Toc20317979"/>
            <w:bookmarkStart w:id="291" w:name="_Toc27299877"/>
            <w:r>
              <w:rPr>
                <w:b/>
                <w:bCs/>
                <w:color w:val="000000"/>
                <w:szCs w:val="20"/>
              </w:rPr>
              <w:t>5.1.2.3</w:t>
            </w:r>
            <w:r>
              <w:rPr>
                <w:b/>
                <w:bCs/>
                <w:color w:val="000000"/>
                <w:szCs w:val="20"/>
              </w:rPr>
              <w:tab/>
              <w:t>Physical resource block (PRB) bundling</w:t>
            </w:r>
            <w:bookmarkEnd w:id="286"/>
            <w:bookmarkEnd w:id="287"/>
            <w:bookmarkEnd w:id="288"/>
            <w:bookmarkEnd w:id="289"/>
            <w:bookmarkEnd w:id="290"/>
            <w:bookmarkEnd w:id="291"/>
          </w:p>
          <w:p w14:paraId="2AC9B6A2" w14:textId="77777777" w:rsidR="00766FA3" w:rsidRDefault="00766FA3" w:rsidP="009325FE">
            <w:pPr>
              <w:jc w:val="center"/>
              <w:rPr>
                <w:color w:val="000000"/>
                <w:szCs w:val="20"/>
              </w:rPr>
            </w:pPr>
            <w:r>
              <w:rPr>
                <w:color w:val="FF0000"/>
                <w:szCs w:val="20"/>
              </w:rPr>
              <w:t>&lt;Unchanged parts are omitted&gt;</w:t>
            </w:r>
          </w:p>
          <w:p w14:paraId="17701CFA" w14:textId="77777777" w:rsidR="00766FA3" w:rsidRDefault="00766FA3" w:rsidP="009325FE">
            <w:pPr>
              <w:rPr>
                <w:color w:val="000000"/>
                <w:szCs w:val="20"/>
              </w:rPr>
            </w:pPr>
            <w:r>
              <w:rPr>
                <w:rFonts w:hint="eastAsia"/>
                <w:szCs w:val="20"/>
              </w:rPr>
              <w:t xml:space="preserve">If </w:t>
            </w:r>
            <w:r>
              <w:rPr>
                <w:rFonts w:hint="eastAsia"/>
                <w:position w:val="-12"/>
                <w:szCs w:val="20"/>
              </w:rPr>
              <w:object w:dxaOrig="585" w:dyaOrig="339" w14:anchorId="3BE6DE36">
                <v:shape id="_x0000_i1041" type="#_x0000_t75" style="width:28.9pt;height:17.45pt" o:ole="">
                  <v:imagedata r:id="rId59" o:title=""/>
                </v:shape>
                <o:OLEObject Type="Embed" ProgID="Equation.3" ShapeID="_x0000_i1041" DrawAspect="Content" ObjectID="_1659134087" r:id="rId60"/>
              </w:object>
            </w:r>
            <w:r>
              <w:rPr>
                <w:rFonts w:hint="eastAsia"/>
                <w:szCs w:val="20"/>
              </w:rPr>
              <w:t xml:space="preserve"> is determined as "wideband", the UE is not expected to be scheduled with non-contiguous PRBs and the UE may assume that the same precoding is applied to the allocated resource</w:t>
            </w:r>
            <w:ins w:id="292" w:author="Author">
              <w:r>
                <w:rPr>
                  <w:rFonts w:hint="eastAsia"/>
                  <w:szCs w:val="20"/>
                </w:rPr>
                <w:t xml:space="preserve"> except that the</w:t>
              </w:r>
              <w:r>
                <w:rPr>
                  <w:color w:val="000000"/>
                  <w:kern w:val="2"/>
                  <w:szCs w:val="20"/>
                </w:rPr>
                <w:t xml:space="preserve"> UE configured by the higher layer parameter </w:t>
              </w:r>
              <w:r>
                <w:rPr>
                  <w:i/>
                  <w:iCs/>
                  <w:szCs w:val="20"/>
                </w:rPr>
                <w:t>repetitionScheme-r16</w:t>
              </w:r>
              <w:r>
                <w:rPr>
                  <w:rFonts w:hint="eastAsia"/>
                </w:rPr>
                <w:t xml:space="preserve"> </w:t>
              </w:r>
              <w:r>
                <w:rPr>
                  <w:color w:val="000000"/>
                  <w:kern w:val="2"/>
                  <w:szCs w:val="20"/>
                </w:rPr>
                <w:t xml:space="preserve">set to </w:t>
              </w:r>
              <w:r>
                <w:rPr>
                  <w:color w:val="000000"/>
                  <w:szCs w:val="20"/>
                </w:rPr>
                <w:t>'</w:t>
              </w:r>
              <w:r>
                <w:rPr>
                  <w:i/>
                  <w:color w:val="000000"/>
                  <w:szCs w:val="20"/>
                </w:rPr>
                <w:t xml:space="preserve">FDMSchemeA' or </w:t>
              </w:r>
              <w:r>
                <w:rPr>
                  <w:color w:val="000000"/>
                  <w:szCs w:val="20"/>
                </w:rPr>
                <w:t>'</w:t>
              </w:r>
              <w:r>
                <w:rPr>
                  <w:i/>
                  <w:color w:val="000000"/>
                  <w:szCs w:val="20"/>
                </w:rPr>
                <w:t xml:space="preserve">FDMSchemeB', and </w:t>
              </w:r>
              <w:r>
                <w:rPr>
                  <w:color w:val="000000"/>
                  <w:szCs w:val="20"/>
                </w:rPr>
                <w:t xml:space="preserve">when </w:t>
              </w:r>
              <w:r>
                <w:rPr>
                  <w:color w:val="000000"/>
                  <w:kern w:val="2"/>
                  <w:szCs w:val="20"/>
                </w:rPr>
                <w:t>the</w:t>
              </w:r>
              <w:r>
                <w:rPr>
                  <w:szCs w:val="20"/>
                </w:rPr>
                <w:t xml:space="preserve"> UE is indicated with two TCI states in a </w:t>
              </w:r>
              <w:r>
                <w:rPr>
                  <w:color w:val="000000"/>
                  <w:szCs w:val="20"/>
                </w:rPr>
                <w:t xml:space="preserve">codepoint of the DCI field </w:t>
              </w:r>
              <w:r>
                <w:rPr>
                  <w:i/>
                  <w:color w:val="000000"/>
                  <w:szCs w:val="20"/>
                </w:rPr>
                <w:t xml:space="preserve">'Transmission Configuration Indication </w:t>
              </w:r>
              <w:r>
                <w:rPr>
                  <w:color w:val="000000"/>
                  <w:szCs w:val="20"/>
                </w:rPr>
                <w:t>and DM-RS port(s) within one CDM group in the DCI field "</w:t>
              </w:r>
              <w:r>
                <w:rPr>
                  <w:i/>
                  <w:color w:val="000000"/>
                  <w:szCs w:val="20"/>
                </w:rPr>
                <w:t>Antenna Port(s)</w:t>
              </w:r>
              <w:r>
                <w:rPr>
                  <w:color w:val="000000"/>
                  <w:szCs w:val="20"/>
                </w:rPr>
                <w:t>"</w:t>
              </w:r>
              <w:r>
                <w:rPr>
                  <w:rFonts w:hint="eastAsia"/>
                  <w:color w:val="000000"/>
                  <w:szCs w:val="20"/>
                </w:rPr>
                <w:t xml:space="preserve">, </w:t>
              </w:r>
              <w:r>
                <w:rPr>
                  <w:color w:val="000000"/>
                  <w:kern w:val="2"/>
                  <w:szCs w:val="20"/>
                </w:rPr>
                <w:t>for which</w:t>
              </w:r>
              <w:r>
                <w:rPr>
                  <w:color w:val="000000"/>
                  <w:szCs w:val="20"/>
                </w:rPr>
                <w:t xml:space="preserve"> the UE may assume that the same precoding is applied to the allocated resource corresponding to </w:t>
              </w:r>
              <w:r>
                <w:rPr>
                  <w:rFonts w:hint="eastAsia"/>
                  <w:color w:val="000000"/>
                  <w:szCs w:val="20"/>
                </w:rPr>
                <w:t xml:space="preserve">the same </w:t>
              </w:r>
              <w:r>
                <w:rPr>
                  <w:color w:val="000000"/>
                  <w:szCs w:val="20"/>
                </w:rPr>
                <w:t>TCI state</w:t>
              </w:r>
            </w:ins>
            <w:r>
              <w:rPr>
                <w:rFonts w:hint="eastAsia"/>
                <w:color w:val="000000"/>
                <w:szCs w:val="20"/>
              </w:rPr>
              <w:t>.</w:t>
            </w:r>
          </w:p>
          <w:p w14:paraId="4314582B" w14:textId="77777777" w:rsidR="00766FA3" w:rsidRDefault="00766FA3" w:rsidP="009325FE">
            <w:pPr>
              <w:rPr>
                <w:color w:val="000000"/>
                <w:szCs w:val="20"/>
              </w:rPr>
            </w:pPr>
          </w:p>
        </w:tc>
      </w:tr>
    </w:tbl>
    <w:p w14:paraId="23C2ECB7" w14:textId="1EE654BD" w:rsidR="00ED6BBD" w:rsidRDefault="00ED6BBD" w:rsidP="00ED6BBD">
      <w:pPr>
        <w:pStyle w:val="03Proposal"/>
      </w:pPr>
      <w:r w:rsidRPr="001B725C">
        <w:t xml:space="preserve">Please input your views and comments on </w:t>
      </w:r>
      <w:r>
        <w:t>Draft TP MT.3.</w:t>
      </w:r>
      <w:r w:rsidR="00CB290B">
        <w:t>7</w:t>
      </w:r>
      <w:r w:rsidRPr="001B725C">
        <w:t>:</w:t>
      </w:r>
    </w:p>
    <w:tbl>
      <w:tblPr>
        <w:tblStyle w:val="GridTable4-Accent1"/>
        <w:tblW w:w="0" w:type="auto"/>
        <w:tblLook w:val="04A0" w:firstRow="1" w:lastRow="0" w:firstColumn="1" w:lastColumn="0" w:noHBand="0" w:noVBand="1"/>
      </w:tblPr>
      <w:tblGrid>
        <w:gridCol w:w="2587"/>
        <w:gridCol w:w="6475"/>
      </w:tblGrid>
      <w:tr w:rsidR="00ED6BBD" w:rsidRPr="00B20E55" w14:paraId="463BBBFA" w14:textId="77777777" w:rsidTr="009325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07FFE3AD" w14:textId="77777777" w:rsidR="00ED6BBD" w:rsidRPr="002B2773" w:rsidRDefault="00ED6BBD" w:rsidP="009325FE">
            <w:pPr>
              <w:pStyle w:val="00Text"/>
              <w:jc w:val="center"/>
            </w:pPr>
            <w:r w:rsidRPr="002B2773">
              <w:t>Company</w:t>
            </w:r>
          </w:p>
        </w:tc>
        <w:tc>
          <w:tcPr>
            <w:tcW w:w="6475" w:type="dxa"/>
          </w:tcPr>
          <w:p w14:paraId="7ECE2A5A" w14:textId="77777777" w:rsidR="00ED6BBD" w:rsidRPr="002B2773" w:rsidRDefault="00ED6BBD" w:rsidP="009325FE">
            <w:pPr>
              <w:pStyle w:val="00Text"/>
              <w:jc w:val="center"/>
              <w:cnfStyle w:val="100000000000" w:firstRow="1" w:lastRow="0" w:firstColumn="0" w:lastColumn="0" w:oddVBand="0" w:evenVBand="0" w:oddHBand="0" w:evenHBand="0" w:firstRowFirstColumn="0" w:firstRowLastColumn="0" w:lastRowFirstColumn="0" w:lastRowLastColumn="0"/>
            </w:pPr>
            <w:r w:rsidRPr="002B2773">
              <w:t>Views and comments</w:t>
            </w:r>
            <w:r>
              <w:t>, and if you think it is agreeable in principle</w:t>
            </w:r>
          </w:p>
        </w:tc>
      </w:tr>
      <w:tr w:rsidR="00ED6BBD" w:rsidRPr="00B20E55" w14:paraId="016D6E57" w14:textId="77777777" w:rsidTr="00932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7CA73444" w14:textId="2A200C00" w:rsidR="00ED6BBD" w:rsidRPr="00B20E55" w:rsidRDefault="00353F94" w:rsidP="009325FE">
            <w:pPr>
              <w:pStyle w:val="00Text"/>
            </w:pPr>
            <w:r>
              <w:t>QC</w:t>
            </w:r>
          </w:p>
        </w:tc>
        <w:tc>
          <w:tcPr>
            <w:tcW w:w="6475" w:type="dxa"/>
          </w:tcPr>
          <w:p w14:paraId="358D1BBA" w14:textId="37F7F9F8" w:rsidR="00ED6BBD" w:rsidRPr="00B20E55" w:rsidRDefault="00353F94" w:rsidP="009325FE">
            <w:pPr>
              <w:pStyle w:val="00Text"/>
              <w:cnfStyle w:val="000000100000" w:firstRow="0" w:lastRow="0" w:firstColumn="0" w:lastColumn="0" w:oddVBand="0" w:evenVBand="0" w:oddHBand="1" w:evenHBand="0" w:firstRowFirstColumn="0" w:firstRowLastColumn="0" w:lastRowFirstColumn="0" w:lastRowLastColumn="0"/>
            </w:pPr>
            <w:r>
              <w:t>Ok.</w:t>
            </w:r>
          </w:p>
        </w:tc>
      </w:tr>
      <w:tr w:rsidR="00ED6BBD" w:rsidRPr="00B20E55" w14:paraId="4EB0F28D" w14:textId="77777777" w:rsidTr="009325FE">
        <w:tc>
          <w:tcPr>
            <w:cnfStyle w:val="001000000000" w:firstRow="0" w:lastRow="0" w:firstColumn="1" w:lastColumn="0" w:oddVBand="0" w:evenVBand="0" w:oddHBand="0" w:evenHBand="0" w:firstRowFirstColumn="0" w:firstRowLastColumn="0" w:lastRowFirstColumn="0" w:lastRowLastColumn="0"/>
            <w:tcW w:w="2587" w:type="dxa"/>
          </w:tcPr>
          <w:p w14:paraId="5E2EA2D2" w14:textId="77777777" w:rsidR="00ED6BBD" w:rsidRPr="00B20E55" w:rsidRDefault="00ED6BBD" w:rsidP="009325FE">
            <w:pPr>
              <w:pStyle w:val="00Text"/>
            </w:pPr>
          </w:p>
        </w:tc>
        <w:tc>
          <w:tcPr>
            <w:tcW w:w="6475" w:type="dxa"/>
          </w:tcPr>
          <w:p w14:paraId="3E293A5E" w14:textId="77777777" w:rsidR="00ED6BBD" w:rsidRPr="00B20E55" w:rsidRDefault="00ED6BBD" w:rsidP="009325FE">
            <w:pPr>
              <w:pStyle w:val="00Text"/>
              <w:cnfStyle w:val="000000000000" w:firstRow="0" w:lastRow="0" w:firstColumn="0" w:lastColumn="0" w:oddVBand="0" w:evenVBand="0" w:oddHBand="0" w:evenHBand="0" w:firstRowFirstColumn="0" w:firstRowLastColumn="0" w:lastRowFirstColumn="0" w:lastRowLastColumn="0"/>
            </w:pPr>
          </w:p>
        </w:tc>
      </w:tr>
      <w:tr w:rsidR="00ED6BBD" w:rsidRPr="00B20E55" w14:paraId="014E63DA" w14:textId="77777777" w:rsidTr="00932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7555F338" w14:textId="77777777" w:rsidR="00ED6BBD" w:rsidRPr="00B20E55" w:rsidRDefault="00ED6BBD" w:rsidP="009325FE">
            <w:pPr>
              <w:pStyle w:val="00Text"/>
            </w:pPr>
          </w:p>
        </w:tc>
        <w:tc>
          <w:tcPr>
            <w:tcW w:w="6475" w:type="dxa"/>
          </w:tcPr>
          <w:p w14:paraId="7D60B00A" w14:textId="77777777" w:rsidR="00ED6BBD" w:rsidRPr="00B20E55" w:rsidRDefault="00ED6BBD" w:rsidP="009325FE">
            <w:pPr>
              <w:pStyle w:val="00Text"/>
              <w:cnfStyle w:val="000000100000" w:firstRow="0" w:lastRow="0" w:firstColumn="0" w:lastColumn="0" w:oddVBand="0" w:evenVBand="0" w:oddHBand="1" w:evenHBand="0" w:firstRowFirstColumn="0" w:firstRowLastColumn="0" w:lastRowFirstColumn="0" w:lastRowLastColumn="0"/>
            </w:pPr>
          </w:p>
        </w:tc>
      </w:tr>
      <w:tr w:rsidR="00ED6BBD" w:rsidRPr="00B20E55" w14:paraId="380AEFB1" w14:textId="77777777" w:rsidTr="009325FE">
        <w:tc>
          <w:tcPr>
            <w:cnfStyle w:val="001000000000" w:firstRow="0" w:lastRow="0" w:firstColumn="1" w:lastColumn="0" w:oddVBand="0" w:evenVBand="0" w:oddHBand="0" w:evenHBand="0" w:firstRowFirstColumn="0" w:firstRowLastColumn="0" w:lastRowFirstColumn="0" w:lastRowLastColumn="0"/>
            <w:tcW w:w="2587" w:type="dxa"/>
          </w:tcPr>
          <w:p w14:paraId="37594B2F" w14:textId="77777777" w:rsidR="00ED6BBD" w:rsidRPr="00B20E55" w:rsidRDefault="00ED6BBD" w:rsidP="009325FE">
            <w:pPr>
              <w:pStyle w:val="00Text"/>
            </w:pPr>
          </w:p>
        </w:tc>
        <w:tc>
          <w:tcPr>
            <w:tcW w:w="6475" w:type="dxa"/>
          </w:tcPr>
          <w:p w14:paraId="77A60B43" w14:textId="77777777" w:rsidR="00ED6BBD" w:rsidRPr="00B20E55" w:rsidRDefault="00ED6BBD" w:rsidP="009325FE">
            <w:pPr>
              <w:pStyle w:val="00Text"/>
              <w:cnfStyle w:val="000000000000" w:firstRow="0" w:lastRow="0" w:firstColumn="0" w:lastColumn="0" w:oddVBand="0" w:evenVBand="0" w:oddHBand="0" w:evenHBand="0" w:firstRowFirstColumn="0" w:firstRowLastColumn="0" w:lastRowFirstColumn="0" w:lastRowLastColumn="0"/>
            </w:pPr>
          </w:p>
        </w:tc>
      </w:tr>
    </w:tbl>
    <w:p w14:paraId="7BFED540" w14:textId="77777777" w:rsidR="00B73484" w:rsidRPr="00ED6BBD" w:rsidRDefault="00B73484" w:rsidP="00B73484">
      <w:pPr>
        <w:pStyle w:val="ListParagraph"/>
      </w:pPr>
    </w:p>
    <w:p w14:paraId="40724CF3" w14:textId="787291D5" w:rsidR="00B73484" w:rsidRDefault="00B73484" w:rsidP="00B73484">
      <w:pPr>
        <w:pStyle w:val="02"/>
        <w:rPr>
          <w:szCs w:val="22"/>
        </w:rPr>
      </w:pPr>
      <w:r w:rsidRPr="00B73484">
        <w:rPr>
          <w:szCs w:val="22"/>
        </w:rPr>
        <w:t>MT.3.8 A missing condition for two default TCI state for Multi-DCI based system in TS 38.214</w:t>
      </w:r>
    </w:p>
    <w:p w14:paraId="01ADBCB2" w14:textId="527D102A" w:rsidR="00ED6BBD" w:rsidRDefault="00ED6BBD" w:rsidP="00ED6BBD">
      <w:pPr>
        <w:pStyle w:val="06subTitle"/>
        <w:rPr>
          <w:b w:val="0"/>
          <w:bCs w:val="0"/>
        </w:rPr>
      </w:pPr>
      <w:r w:rsidRPr="00715E87">
        <w:rPr>
          <w:b w:val="0"/>
          <w:bCs w:val="0"/>
        </w:rPr>
        <w:t>Motivation for changes:</w:t>
      </w:r>
    </w:p>
    <w:p w14:paraId="22E1F1F4" w14:textId="3D7B1D2D" w:rsidR="009325FE" w:rsidRDefault="009D2E09" w:rsidP="009325FE">
      <w:pPr>
        <w:pStyle w:val="0Maintext"/>
        <w:rPr>
          <w:b/>
          <w:bCs/>
        </w:rPr>
      </w:pPr>
      <w:r>
        <w:rPr>
          <w:lang w:eastAsia="zh-CN"/>
        </w:rPr>
        <w:lastRenderedPageBreak/>
        <w:t>OPPO [3] observed that i</w:t>
      </w:r>
      <w:r w:rsidR="009325FE" w:rsidRPr="00F22B64">
        <w:rPr>
          <w:rFonts w:hint="eastAsia"/>
          <w:lang w:eastAsia="zh-CN"/>
        </w:rPr>
        <w:t xml:space="preserve">n current 38.214, for single TRP </w:t>
      </w:r>
      <w:r w:rsidR="009325FE" w:rsidRPr="00F22B64">
        <w:rPr>
          <w:lang w:eastAsia="zh-CN"/>
        </w:rPr>
        <w:t>transmission</w:t>
      </w:r>
      <w:r w:rsidR="009325FE" w:rsidRPr="00F22B64">
        <w:rPr>
          <w:rFonts w:hint="eastAsia"/>
          <w:lang w:eastAsia="zh-CN"/>
        </w:rPr>
        <w:t xml:space="preserve"> and single DCI based M-TRP transmission, the </w:t>
      </w:r>
      <w:r w:rsidR="009325FE" w:rsidRPr="00F22B64">
        <w:rPr>
          <w:lang w:eastAsia="zh-CN"/>
        </w:rPr>
        <w:t>default</w:t>
      </w:r>
      <w:r w:rsidR="009325FE" w:rsidRPr="00F22B64">
        <w:rPr>
          <w:rFonts w:hint="eastAsia"/>
          <w:lang w:eastAsia="zh-CN"/>
        </w:rPr>
        <w:t xml:space="preserve"> TCI state is applied only when </w:t>
      </w:r>
      <w:r w:rsidR="009325FE" w:rsidRPr="00BF140C">
        <w:rPr>
          <w:color w:val="000000"/>
        </w:rPr>
        <w:t>at least one configured TCI states for the serving cell of scheduled PDSCH contains the</w:t>
      </w:r>
      <w:r w:rsidR="009325FE" w:rsidRPr="00BF140C">
        <w:rPr>
          <w:i/>
          <w:color w:val="000000"/>
        </w:rPr>
        <w:t xml:space="preserve"> </w:t>
      </w:r>
      <w:r w:rsidR="009325FE" w:rsidRPr="00BF140C">
        <w:rPr>
          <w:color w:val="000000"/>
        </w:rPr>
        <w:t>'QCL-TypeD'</w:t>
      </w:r>
      <w:r w:rsidR="009325FE">
        <w:rPr>
          <w:rFonts w:hint="eastAsia"/>
          <w:color w:val="000000"/>
          <w:lang w:eastAsia="zh-CN"/>
        </w:rPr>
        <w:t xml:space="preserve">. </w:t>
      </w:r>
      <w:r w:rsidR="009325FE">
        <w:rPr>
          <w:color w:val="000000"/>
        </w:rPr>
        <w:t xml:space="preserve">If none of configured TCI states contains 'QCL-TypeD', the UE shall obtain the other QCL assumptions from the indicated TCI states </w:t>
      </w:r>
      <w:r w:rsidR="009325FE" w:rsidRPr="00F22B64">
        <w:rPr>
          <w:rFonts w:hint="eastAsia"/>
          <w:color w:val="000000"/>
          <w:lang w:eastAsia="zh-CN"/>
        </w:rPr>
        <w:t xml:space="preserve">in DCI </w:t>
      </w:r>
      <w:r w:rsidR="009325FE">
        <w:rPr>
          <w:color w:val="000000"/>
        </w:rPr>
        <w:t>irrespective of the time offset between the DCI and PDSCH.</w:t>
      </w:r>
      <w:r w:rsidR="009325FE" w:rsidRPr="00F22B64">
        <w:rPr>
          <w:rFonts w:hint="eastAsia"/>
          <w:color w:val="000000"/>
          <w:lang w:eastAsia="zh-CN"/>
        </w:rPr>
        <w:t xml:space="preserve"> However, for multi-DCI based M-TRP, there is no such restriction and the </w:t>
      </w:r>
      <w:r w:rsidR="009325FE" w:rsidRPr="00F22B64">
        <w:rPr>
          <w:color w:val="000000"/>
          <w:lang w:eastAsia="zh-CN"/>
        </w:rPr>
        <w:t>default</w:t>
      </w:r>
      <w:r w:rsidR="009325FE" w:rsidRPr="00F22B64">
        <w:rPr>
          <w:rFonts w:hint="eastAsia"/>
          <w:color w:val="000000"/>
          <w:lang w:eastAsia="zh-CN"/>
        </w:rPr>
        <w:t xml:space="preserve"> TCI state will be applied </w:t>
      </w:r>
      <w:r w:rsidR="009325FE" w:rsidRPr="00F22B64">
        <w:rPr>
          <w:color w:val="000000"/>
          <w:lang w:eastAsia="zh-CN"/>
        </w:rPr>
        <w:t>e</w:t>
      </w:r>
      <w:r w:rsidR="009325FE" w:rsidRPr="00F22B64">
        <w:rPr>
          <w:rFonts w:hint="eastAsia"/>
          <w:color w:val="000000"/>
          <w:lang w:eastAsia="zh-CN"/>
        </w:rPr>
        <w:t xml:space="preserve">ven when no TCI state with QCL-TypeD is configured for PDSCH associated with a </w:t>
      </w:r>
      <w:r w:rsidR="009325FE" w:rsidRPr="00F22B64">
        <w:rPr>
          <w:rFonts w:hint="eastAsia"/>
          <w:i/>
          <w:color w:val="000000"/>
          <w:lang w:eastAsia="zh-CN"/>
        </w:rPr>
        <w:t>CORESETPoolIndex</w:t>
      </w:r>
      <w:r w:rsidR="009325FE" w:rsidRPr="00F22B64">
        <w:rPr>
          <w:rFonts w:hint="eastAsia"/>
          <w:color w:val="000000"/>
          <w:lang w:eastAsia="zh-CN"/>
        </w:rPr>
        <w:t xml:space="preserve">. It may lead to performance loss in some case due to </w:t>
      </w:r>
      <w:r w:rsidR="009325FE" w:rsidRPr="00F22B64">
        <w:rPr>
          <w:color w:val="000000"/>
          <w:lang w:eastAsia="zh-CN"/>
        </w:rPr>
        <w:t>an</w:t>
      </w:r>
      <w:r w:rsidR="009325FE" w:rsidRPr="00F22B64">
        <w:rPr>
          <w:rFonts w:hint="eastAsia"/>
          <w:color w:val="000000"/>
          <w:lang w:eastAsia="zh-CN"/>
        </w:rPr>
        <w:t xml:space="preserve"> inaccurate TCI state.</w:t>
      </w:r>
      <w:r>
        <w:rPr>
          <w:color w:val="000000"/>
          <w:lang w:eastAsia="zh-CN"/>
        </w:rPr>
        <w:t xml:space="preserve"> They proposed text proposal to clarify that.</w:t>
      </w:r>
    </w:p>
    <w:p w14:paraId="6539A974" w14:textId="77777777" w:rsidR="00E73486" w:rsidRPr="00715E87" w:rsidRDefault="00E73486" w:rsidP="00ED6BBD">
      <w:pPr>
        <w:pStyle w:val="06subTitle"/>
        <w:rPr>
          <w:b w:val="0"/>
          <w:bCs w:val="0"/>
        </w:rPr>
      </w:pPr>
    </w:p>
    <w:p w14:paraId="3B955D5B" w14:textId="1C4A1190" w:rsidR="00ED6BBD" w:rsidRDefault="00ED6BBD" w:rsidP="00ED6BBD">
      <w:pPr>
        <w:pStyle w:val="000proposals"/>
        <w:rPr>
          <w:lang w:val="en-GB"/>
        </w:rPr>
      </w:pPr>
      <w:r w:rsidRPr="00715E87">
        <w:rPr>
          <w:u w:val="single"/>
          <w:lang w:val="en-GB"/>
        </w:rPr>
        <w:t>Draft TP MT.3.</w:t>
      </w:r>
      <w:r w:rsidR="00D64D21">
        <w:rPr>
          <w:u w:val="single"/>
          <w:lang w:val="en-GB"/>
        </w:rPr>
        <w:t>8</w:t>
      </w:r>
      <w:r>
        <w:rPr>
          <w:lang w:val="en-GB"/>
        </w:rPr>
        <w:t>: adopt the following TP for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9D2E09" w:rsidRPr="00122B7B" w14:paraId="011A9713" w14:textId="77777777" w:rsidTr="00666F1E">
        <w:tc>
          <w:tcPr>
            <w:tcW w:w="9288" w:type="dxa"/>
            <w:shd w:val="clear" w:color="auto" w:fill="auto"/>
          </w:tcPr>
          <w:p w14:paraId="6ADBA36F" w14:textId="5F28B25B" w:rsidR="009D2E09" w:rsidRDefault="009D2E09" w:rsidP="00666F1E">
            <w:pPr>
              <w:keepNext/>
              <w:keepLines/>
              <w:spacing w:before="120" w:after="180"/>
              <w:outlineLvl w:val="2"/>
              <w:rPr>
                <w:rFonts w:ascii="Arial" w:eastAsia="SimSun" w:hAnsi="Arial"/>
                <w:color w:val="000000"/>
                <w:sz w:val="28"/>
                <w:szCs w:val="20"/>
                <w:lang w:val="x-none"/>
              </w:rPr>
            </w:pPr>
            <w:r w:rsidRPr="00BF140C">
              <w:rPr>
                <w:rFonts w:ascii="Arial" w:eastAsia="SimSun" w:hAnsi="Arial"/>
                <w:color w:val="000000"/>
                <w:sz w:val="28"/>
                <w:szCs w:val="20"/>
                <w:lang w:val="x-none"/>
              </w:rPr>
              <w:t>5.1.5</w:t>
            </w:r>
            <w:r w:rsidRPr="00BF140C">
              <w:rPr>
                <w:rFonts w:ascii="Arial" w:eastAsia="SimSun" w:hAnsi="Arial"/>
                <w:color w:val="000000"/>
                <w:sz w:val="28"/>
                <w:szCs w:val="20"/>
                <w:lang w:val="x-none"/>
              </w:rPr>
              <w:tab/>
              <w:t>Antenna ports quasi co-location</w:t>
            </w:r>
          </w:p>
          <w:p w14:paraId="73C1E9A5" w14:textId="77777777" w:rsidR="00041A7D" w:rsidRDefault="00041A7D" w:rsidP="00041A7D">
            <w:pPr>
              <w:jc w:val="center"/>
              <w:rPr>
                <w:color w:val="000000"/>
                <w:szCs w:val="20"/>
              </w:rPr>
            </w:pPr>
            <w:r>
              <w:rPr>
                <w:color w:val="FF0000"/>
                <w:szCs w:val="20"/>
              </w:rPr>
              <w:t>&lt;Unchanged parts are omitted&gt;</w:t>
            </w:r>
          </w:p>
          <w:p w14:paraId="0719BAA9" w14:textId="77777777" w:rsidR="009D2E09" w:rsidRPr="00F22B64" w:rsidRDefault="009D2E09" w:rsidP="00666F1E">
            <w:pPr>
              <w:jc w:val="both"/>
              <w:rPr>
                <w:rFonts w:eastAsia="SimSun"/>
                <w:color w:val="000000"/>
                <w:lang w:eastAsia="zh-CN"/>
              </w:rPr>
            </w:pPr>
            <w:r w:rsidRPr="00876D37">
              <w:rPr>
                <w:color w:val="000000"/>
              </w:rPr>
              <w:t>Independent of the configuration of</w:t>
            </w:r>
            <w:r w:rsidRPr="0048482F">
              <w:rPr>
                <w:color w:val="000000"/>
              </w:rPr>
              <w:t xml:space="preserve"> </w:t>
            </w:r>
            <w:r w:rsidRPr="005B68A6">
              <w:rPr>
                <w:i/>
                <w:color w:val="000000"/>
              </w:rPr>
              <w:t>tci-PresentInDCI</w:t>
            </w:r>
            <w:r w:rsidRPr="0048482F">
              <w:rPr>
                <w:color w:val="000000"/>
              </w:rPr>
              <w:t xml:space="preserve"> </w:t>
            </w:r>
            <w:r>
              <w:rPr>
                <w:color w:val="000000"/>
              </w:rPr>
              <w:t xml:space="preserve">and </w:t>
            </w:r>
            <w:r w:rsidRPr="00F74F04">
              <w:rPr>
                <w:i/>
              </w:rPr>
              <w:t>tci-PresentInDCI</w:t>
            </w:r>
            <w:r>
              <w:rPr>
                <w:i/>
              </w:rPr>
              <w:t>-ForFormat1_</w:t>
            </w:r>
            <w:r w:rsidRPr="00A87259">
              <w:rPr>
                <w:i/>
              </w:rPr>
              <w:t>2</w:t>
            </w:r>
            <w:r>
              <w:t xml:space="preserve"> </w:t>
            </w:r>
            <w:r>
              <w:rPr>
                <w:color w:val="000000"/>
              </w:rPr>
              <w:t>in RRC connected mode,</w:t>
            </w:r>
            <w:r w:rsidRPr="0048482F">
              <w:rPr>
                <w:color w:val="000000"/>
              </w:rPr>
              <w:t xml:space="preserve"> </w:t>
            </w:r>
            <w:r>
              <w:rPr>
                <w:color w:val="000000"/>
              </w:rPr>
              <w:t>i</w:t>
            </w:r>
            <w:r w:rsidRPr="0048482F">
              <w:rPr>
                <w:color w:val="000000"/>
              </w:rPr>
              <w:t xml:space="preserve">f the offset </w:t>
            </w:r>
            <w:r>
              <w:rPr>
                <w:color w:val="000000"/>
              </w:rPr>
              <w:t xml:space="preserve">between the reception of the DL DCI and the corresponding PDSCH </w:t>
            </w:r>
            <w:r w:rsidRPr="0048482F">
              <w:rPr>
                <w:color w:val="000000"/>
              </w:rPr>
              <w:t xml:space="preserve">is less than </w:t>
            </w:r>
            <w:r>
              <w:rPr>
                <w:color w:val="000000"/>
              </w:rPr>
              <w:t>the</w:t>
            </w:r>
            <w:r w:rsidRPr="0048482F">
              <w:rPr>
                <w:color w:val="000000"/>
              </w:rPr>
              <w:t xml:space="preserve"> threshold</w:t>
            </w:r>
            <w:r>
              <w:rPr>
                <w:color w:val="000000"/>
              </w:rPr>
              <w:t xml:space="preserve"> </w:t>
            </w:r>
            <w:r w:rsidRPr="00265872">
              <w:rPr>
                <w:i/>
                <w:color w:val="000000"/>
              </w:rPr>
              <w:t>timeDurationForQCL</w:t>
            </w:r>
            <w:r w:rsidRPr="0048482F">
              <w:rPr>
                <w:color w:val="000000"/>
              </w:rPr>
              <w:t>, the UE may assume that the DM-RS port</w:t>
            </w:r>
            <w:r>
              <w:rPr>
                <w:color w:val="000000"/>
              </w:rPr>
              <w:t>s</w:t>
            </w:r>
            <w:r w:rsidRPr="0048482F">
              <w:rPr>
                <w:color w:val="000000"/>
              </w:rPr>
              <w:t xml:space="preserve"> of PDSCH of a serving cell are quasi co-located </w:t>
            </w:r>
            <w:r>
              <w:rPr>
                <w:color w:val="000000"/>
              </w:rPr>
              <w:t xml:space="preserve">with the RS(s) with respect to the QCL parameter(s) </w:t>
            </w:r>
            <w:r w:rsidRPr="0048482F">
              <w:rPr>
                <w:color w:val="000000"/>
              </w:rPr>
              <w:t>used for PDCCH quasi</w:t>
            </w:r>
            <w:r>
              <w:rPr>
                <w:color w:val="000000"/>
              </w:rPr>
              <w:t xml:space="preserve"> </w:t>
            </w:r>
            <w:r w:rsidRPr="0048482F">
              <w:rPr>
                <w:color w:val="000000"/>
              </w:rPr>
              <w:t>co</w:t>
            </w:r>
            <w:r>
              <w:rPr>
                <w:color w:val="000000"/>
              </w:rPr>
              <w:t>-</w:t>
            </w:r>
            <w:r w:rsidRPr="0048482F">
              <w:rPr>
                <w:color w:val="000000"/>
              </w:rPr>
              <w:t xml:space="preserve">location indication of </w:t>
            </w:r>
            <w:r>
              <w:rPr>
                <w:color w:val="000000"/>
              </w:rPr>
              <w:t xml:space="preserve">the CORESET associated with a monitored search space with </w:t>
            </w:r>
            <w:r w:rsidRPr="0048482F">
              <w:rPr>
                <w:color w:val="000000"/>
              </w:rPr>
              <w:t xml:space="preserve">the lowest </w:t>
            </w:r>
            <w:r>
              <w:rPr>
                <w:i/>
                <w:color w:val="000000"/>
              </w:rPr>
              <w:t>controlResourceSetId</w:t>
            </w:r>
            <w:r w:rsidRPr="0048482F">
              <w:rPr>
                <w:color w:val="000000"/>
              </w:rPr>
              <w:t xml:space="preserve"> in the latest slot in which one or more CORESETs </w:t>
            </w:r>
            <w:r w:rsidRPr="004F4EFD">
              <w:rPr>
                <w:color w:val="000000"/>
              </w:rPr>
              <w:t xml:space="preserve">within the active BWP of the serving cell </w:t>
            </w:r>
            <w:r w:rsidRPr="0048482F">
              <w:rPr>
                <w:color w:val="000000"/>
              </w:rPr>
              <w:t xml:space="preserve">are </w:t>
            </w:r>
            <w:r>
              <w:rPr>
                <w:color w:val="000000"/>
              </w:rPr>
              <w:t>monitored by</w:t>
            </w:r>
            <w:r w:rsidRPr="0048482F">
              <w:rPr>
                <w:color w:val="000000"/>
              </w:rPr>
              <w:t xml:space="preserve"> the UE.</w:t>
            </w:r>
            <w:r>
              <w:rPr>
                <w:color w:val="000000"/>
              </w:rPr>
              <w:t xml:space="preserve"> In this case, if the 'QCL-T</w:t>
            </w:r>
            <w:r w:rsidRPr="00B40C36">
              <w:rPr>
                <w:color w:val="000000"/>
              </w:rPr>
              <w:t>ypeD</w:t>
            </w:r>
            <w:r>
              <w:rPr>
                <w:color w:val="000000"/>
              </w:rPr>
              <w:t>'</w:t>
            </w:r>
            <w:r w:rsidRPr="00B40C36">
              <w:rPr>
                <w:color w:val="000000"/>
              </w:rPr>
              <w:t xml:space="preserve"> of the PDSCH DM</w:t>
            </w:r>
            <w:r>
              <w:rPr>
                <w:color w:val="000000"/>
              </w:rPr>
              <w:t>-</w:t>
            </w:r>
            <w:r w:rsidRPr="00B40C36">
              <w:rPr>
                <w:color w:val="000000"/>
              </w:rPr>
              <w:t xml:space="preserve">RS is different from </w:t>
            </w:r>
            <w:r>
              <w:rPr>
                <w:color w:val="000000"/>
              </w:rPr>
              <w:t>that</w:t>
            </w:r>
            <w:r w:rsidRPr="00B40C36">
              <w:rPr>
                <w:color w:val="000000"/>
              </w:rPr>
              <w:t xml:space="preserve"> of the PDCCH DM</w:t>
            </w:r>
            <w:r>
              <w:rPr>
                <w:color w:val="000000"/>
              </w:rPr>
              <w:t>-</w:t>
            </w:r>
            <w:r w:rsidRPr="00B40C36">
              <w:rPr>
                <w:color w:val="000000"/>
              </w:rPr>
              <w:t>RS with which they overlap in at least one symbol, the UE is expected to prioritize the reception of PDCCH associated with that CORESET. This also applies to the intra-band CA case (</w:t>
            </w:r>
            <w:r>
              <w:rPr>
                <w:color w:val="000000"/>
              </w:rPr>
              <w:t xml:space="preserve">when </w:t>
            </w:r>
            <w:r w:rsidRPr="00B40C36">
              <w:rPr>
                <w:color w:val="000000"/>
              </w:rPr>
              <w:t xml:space="preserve">PDSCH and </w:t>
            </w:r>
            <w:r>
              <w:rPr>
                <w:color w:val="000000"/>
              </w:rPr>
              <w:t xml:space="preserve">the </w:t>
            </w:r>
            <w:r w:rsidRPr="00B40C36">
              <w:rPr>
                <w:color w:val="000000"/>
              </w:rPr>
              <w:t xml:space="preserve">CORESET are in different </w:t>
            </w:r>
            <w:r>
              <w:rPr>
                <w:color w:val="000000"/>
              </w:rPr>
              <w:t>component carriers</w:t>
            </w:r>
            <w:r w:rsidRPr="00B40C36">
              <w:rPr>
                <w:color w:val="000000"/>
              </w:rPr>
              <w:t>).</w:t>
            </w:r>
            <w:r>
              <w:rPr>
                <w:color w:val="000000"/>
              </w:rPr>
              <w:t xml:space="preserve"> If none of configured TCI states for the serving cell of scheduled PDSCH contains 'QCL-TypeD', the UE shall obtain the other QCL assumptions from the indicated TCI states for its scheduled PDSCH irrespective of the time offset between the reception of the DL DCI and the corresponding PDSCH. </w:t>
            </w:r>
            <w:r>
              <w:t>If a</w:t>
            </w:r>
            <w:r w:rsidRPr="004B3323">
              <w:t xml:space="preserve"> UE </w:t>
            </w:r>
            <w:r>
              <w:t xml:space="preserve">is configured with </w:t>
            </w:r>
            <w:r w:rsidRPr="00C129B3">
              <w:rPr>
                <w:i/>
              </w:rPr>
              <w:t>enableDefaultTCIStatePerCoresetPoolIndex</w:t>
            </w:r>
            <w:r>
              <w:t xml:space="preserve"> and the UE is </w:t>
            </w:r>
            <w:r w:rsidRPr="004B3323">
              <w:t xml:space="preserve">configured by higher layer parameter </w:t>
            </w:r>
            <w:r w:rsidRPr="004B3323">
              <w:rPr>
                <w:i/>
              </w:rPr>
              <w:t>PDCCH-Config</w:t>
            </w:r>
            <w:r w:rsidRPr="004B3323">
              <w:t xml:space="preserve"> that contains two different values of </w:t>
            </w:r>
            <w:r w:rsidRPr="004B3323">
              <w:rPr>
                <w:i/>
                <w:lang w:eastAsia="x-none"/>
              </w:rPr>
              <w:t>CORESET</w:t>
            </w:r>
            <w:r>
              <w:rPr>
                <w:i/>
                <w:lang w:eastAsia="x-none"/>
              </w:rPr>
              <w:t>PoolIndex</w:t>
            </w:r>
            <w:r w:rsidRPr="004B3323">
              <w:rPr>
                <w:lang w:eastAsia="x-none"/>
              </w:rPr>
              <w:t xml:space="preserve"> in </w:t>
            </w:r>
            <w:r w:rsidRPr="004B3323">
              <w:rPr>
                <w:i/>
              </w:rPr>
              <w:t>ControlResourceSet</w:t>
            </w:r>
            <w:r>
              <w:rPr>
                <w:i/>
              </w:rPr>
              <w:t>,</w:t>
            </w:r>
            <w:r w:rsidRPr="002741CB">
              <w:t xml:space="preserve"> for both cases,</w:t>
            </w:r>
            <w:r>
              <w:rPr>
                <w:i/>
              </w:rPr>
              <w:t xml:space="preserve"> </w:t>
            </w:r>
            <w:r>
              <w:rPr>
                <w:color w:val="000000"/>
              </w:rPr>
              <w:t xml:space="preserve">when </w:t>
            </w:r>
            <w:r>
              <w:rPr>
                <w:i/>
                <w:color w:val="000000"/>
              </w:rPr>
              <w:t>tci-PresentInDCI</w:t>
            </w:r>
            <w:r>
              <w:rPr>
                <w:color w:val="000000"/>
              </w:rPr>
              <w:t xml:space="preserve"> is set to 'enabled' and </w:t>
            </w:r>
            <w:r>
              <w:rPr>
                <w:i/>
                <w:color w:val="000000"/>
              </w:rPr>
              <w:t>tci-PresentInDCI</w:t>
            </w:r>
            <w:r>
              <w:rPr>
                <w:color w:val="000000"/>
              </w:rPr>
              <w:t xml:space="preserve"> is not configured in RRC connected mode, if the offset between the reception of the DL DCI and the corresponding PDSCH is less than the threshold </w:t>
            </w:r>
            <w:r>
              <w:rPr>
                <w:i/>
                <w:color w:val="000000"/>
              </w:rPr>
              <w:t>timeDurationForQCL</w:t>
            </w:r>
            <w:r>
              <w:rPr>
                <w:i/>
              </w:rPr>
              <w:t>,</w:t>
            </w:r>
            <w:ins w:id="293" w:author="Author">
              <w:r w:rsidRPr="00F22B64">
                <w:rPr>
                  <w:rFonts w:eastAsia="SimSun" w:hint="eastAsia"/>
                  <w:i/>
                  <w:lang w:eastAsia="zh-CN"/>
                </w:rPr>
                <w:t xml:space="preserve"> </w:t>
              </w:r>
              <w:r w:rsidRPr="00FB131E">
                <w:rPr>
                  <w:rFonts w:hint="eastAsia"/>
                </w:rPr>
                <w:t xml:space="preserve">and </w:t>
              </w:r>
              <w:r w:rsidRPr="00FB131E">
                <w:t xml:space="preserve">at least one configured TCI states </w:t>
              </w:r>
              <w:r w:rsidRPr="00F22B64">
                <w:rPr>
                  <w:rFonts w:eastAsia="SimSun" w:hint="eastAsia"/>
                  <w:lang w:eastAsia="zh-CN"/>
                </w:rPr>
                <w:t xml:space="preserve">for PDSCH </w:t>
              </w:r>
              <w:r>
                <w:rPr>
                  <w:color w:val="000000"/>
                </w:rPr>
                <w:t xml:space="preserve">associated with a value of </w:t>
              </w:r>
              <w:r>
                <w:rPr>
                  <w:rFonts w:cs="Times"/>
                  <w:i/>
                </w:rPr>
                <w:t>CORESETPoolIndex</w:t>
              </w:r>
              <w:r>
                <w:rPr>
                  <w:color w:val="000000"/>
                </w:rPr>
                <w:t xml:space="preserve"> of a</w:t>
              </w:r>
              <w:r w:rsidRPr="00FB131E">
                <w:t xml:space="preserve"> serving cell contains the 'QCL-TypeD'</w:t>
              </w:r>
              <w:r w:rsidRPr="00F22B64">
                <w:rPr>
                  <w:rFonts w:eastAsia="SimSun" w:hint="eastAsia"/>
                  <w:lang w:eastAsia="zh-CN"/>
                </w:rPr>
                <w:t>,</w:t>
              </w:r>
            </w:ins>
            <w:r w:rsidRPr="00FB131E">
              <w:t xml:space="preserve"> t</w:t>
            </w:r>
            <w:r>
              <w:rPr>
                <w:color w:val="000000"/>
              </w:rPr>
              <w:t xml:space="preserve">he UE may assume that the DM-RS ports of PDSCH associated with </w:t>
            </w:r>
            <w:del w:id="294" w:author="Author">
              <w:r w:rsidDel="002E2EF9">
                <w:rPr>
                  <w:color w:val="000000"/>
                </w:rPr>
                <w:delText xml:space="preserve">a </w:delText>
              </w:r>
            </w:del>
            <w:ins w:id="295" w:author="Author">
              <w:r w:rsidRPr="00F22B64">
                <w:rPr>
                  <w:rFonts w:eastAsia="SimSun" w:hint="eastAsia"/>
                  <w:color w:val="000000"/>
                  <w:lang w:eastAsia="zh-CN"/>
                </w:rPr>
                <w:t>the</w:t>
              </w:r>
              <w:r>
                <w:rPr>
                  <w:color w:val="000000"/>
                </w:rPr>
                <w:t xml:space="preserve"> </w:t>
              </w:r>
            </w:ins>
            <w:r>
              <w:rPr>
                <w:color w:val="000000"/>
              </w:rPr>
              <w:t xml:space="preserve">value of </w:t>
            </w:r>
            <w:r>
              <w:rPr>
                <w:rFonts w:cs="Times"/>
                <w:i/>
              </w:rPr>
              <w:t>CORESETPoolIndex</w:t>
            </w:r>
            <w:r>
              <w:rPr>
                <w:color w:val="000000"/>
              </w:rPr>
              <w:t xml:space="preserve"> of </w:t>
            </w:r>
            <w:del w:id="296" w:author="Author">
              <w:r w:rsidDel="002E2EF9">
                <w:rPr>
                  <w:color w:val="000000"/>
                </w:rPr>
                <w:delText xml:space="preserve">a </w:delText>
              </w:r>
            </w:del>
            <w:ins w:id="297" w:author="Author">
              <w:r w:rsidRPr="00F22B64">
                <w:rPr>
                  <w:rFonts w:eastAsia="SimSun" w:hint="eastAsia"/>
                  <w:color w:val="000000"/>
                  <w:lang w:eastAsia="zh-CN"/>
                </w:rPr>
                <w:t>the</w:t>
              </w:r>
              <w:r>
                <w:rPr>
                  <w:color w:val="000000"/>
                </w:rPr>
                <w:t xml:space="preserve"> </w:t>
              </w:r>
            </w:ins>
            <w:r>
              <w:rPr>
                <w:color w:val="000000"/>
              </w:rPr>
              <w:t xml:space="preserve">serving cell are quasi co-located with the RS(s) with respect to the QCL parameter(s) used for PDCCH quasi co-location indication of the CORESET associated with a monitored search space with the lowest </w:t>
            </w:r>
            <w:r w:rsidRPr="00BA69F5">
              <w:rPr>
                <w:i/>
                <w:color w:val="000000"/>
              </w:rPr>
              <w:t>controlResourceSetId</w:t>
            </w:r>
            <w:r>
              <w:rPr>
                <w:color w:val="000000"/>
              </w:rPr>
              <w:t xml:space="preserve"> among CORESETs, which are configured with the same value of </w:t>
            </w:r>
            <w:r>
              <w:rPr>
                <w:rFonts w:cs="Times"/>
                <w:i/>
              </w:rPr>
              <w:t>CORESETPoolIndex</w:t>
            </w:r>
            <w:r>
              <w:rPr>
                <w:color w:val="000000"/>
              </w:rPr>
              <w:t xml:space="preserve"> as the PDCCH scheduling that PDSCH, in the latest slot in which one or more CORESETs associated with the same value of </w:t>
            </w:r>
            <w:r w:rsidRPr="000B4E31">
              <w:rPr>
                <w:i/>
                <w:color w:val="000000"/>
              </w:rPr>
              <w:t>CORESETPoolIndex</w:t>
            </w:r>
            <w:r>
              <w:rPr>
                <w:color w:val="000000"/>
              </w:rPr>
              <w:t xml:space="preserve"> as the PDCCH scheduling that PDSCH within the active BWP of the serving cell are monitored by the UE. </w:t>
            </w:r>
            <w:r w:rsidRPr="00BF140C">
              <w:rPr>
                <w:rFonts w:eastAsia="SimSun"/>
                <w:color w:val="000000"/>
                <w:szCs w:val="20"/>
                <w:lang w:val="en-GB"/>
              </w:rPr>
              <w:t xml:space="preserve">When a UE is configured with </w:t>
            </w:r>
            <w:r w:rsidRPr="00BF140C">
              <w:rPr>
                <w:rFonts w:eastAsia="SimSun"/>
                <w:i/>
                <w:color w:val="000000"/>
                <w:szCs w:val="20"/>
                <w:lang w:val="en-GB"/>
              </w:rPr>
              <w:t>enableTwoDefaultTCIStates</w:t>
            </w:r>
            <w:r w:rsidRPr="00BF140C">
              <w:rPr>
                <w:rFonts w:eastAsia="SimSun"/>
                <w:color w:val="000000"/>
                <w:szCs w:val="20"/>
                <w:lang w:val="en-GB"/>
              </w:rPr>
              <w:t xml:space="preserve">, </w:t>
            </w:r>
            <w:r w:rsidRPr="00BF140C">
              <w:rPr>
                <w:rFonts w:eastAsia="SimSun"/>
                <w:color w:val="000000"/>
                <w:kern w:val="2"/>
                <w:szCs w:val="20"/>
                <w:lang w:val="en-GB" w:eastAsia="zh-CN"/>
              </w:rPr>
              <w:t>i</w:t>
            </w:r>
            <w:r w:rsidRPr="00BF140C">
              <w:rPr>
                <w:rFonts w:eastAsia="SimSun"/>
                <w:color w:val="000000"/>
                <w:szCs w:val="20"/>
                <w:lang w:val="en-GB"/>
              </w:rPr>
              <w:t xml:space="preserve">f the offset between the reception of the DL DCI and the corresponding PDSCH or the first PDSCH transmission occasion is less than the threshold </w:t>
            </w:r>
            <w:r w:rsidRPr="00BF140C">
              <w:rPr>
                <w:rFonts w:eastAsia="SimSun"/>
                <w:i/>
                <w:color w:val="000000"/>
                <w:szCs w:val="20"/>
                <w:lang w:val="en-GB"/>
              </w:rPr>
              <w:t xml:space="preserve">timeDurationForQCL </w:t>
            </w:r>
            <w:r w:rsidRPr="00BF140C">
              <w:rPr>
                <w:rFonts w:eastAsia="SimSun"/>
                <w:color w:val="000000"/>
                <w:szCs w:val="20"/>
                <w:lang w:val="en-GB"/>
              </w:rPr>
              <w:t>and at least one configured TCI states for the serving cell of scheduled PDSCH contains the</w:t>
            </w:r>
            <w:r w:rsidRPr="00BF140C">
              <w:rPr>
                <w:rFonts w:eastAsia="SimSun"/>
                <w:i/>
                <w:color w:val="000000"/>
                <w:szCs w:val="20"/>
                <w:lang w:val="en-GB"/>
              </w:rPr>
              <w:t xml:space="preserve"> </w:t>
            </w:r>
            <w:r w:rsidRPr="00BF140C">
              <w:rPr>
                <w:rFonts w:eastAsia="SimSun"/>
                <w:color w:val="000000"/>
                <w:szCs w:val="20"/>
                <w:lang w:val="en-GB"/>
              </w:rPr>
              <w:t>'QCL-TypeD',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When the UE is configured by higher layer parameter </w:t>
            </w:r>
            <w:r w:rsidRPr="00BF140C">
              <w:rPr>
                <w:rFonts w:eastAsia="SimSun"/>
                <w:i/>
                <w:color w:val="000000"/>
                <w:szCs w:val="20"/>
                <w:lang w:val="en-GB"/>
              </w:rPr>
              <w:t>repetitionScheme-r16</w:t>
            </w:r>
            <w:r w:rsidRPr="00BF140C">
              <w:rPr>
                <w:rFonts w:eastAsia="SimSun"/>
                <w:color w:val="000000"/>
                <w:szCs w:val="20"/>
                <w:lang w:val="en-GB"/>
              </w:rPr>
              <w:t xml:space="preserve"> set to </w:t>
            </w:r>
            <w:r w:rsidRPr="00BF140C">
              <w:rPr>
                <w:rFonts w:eastAsia="SimSun"/>
                <w:i/>
                <w:color w:val="000000"/>
                <w:szCs w:val="20"/>
                <w:lang w:val="en-GB"/>
              </w:rPr>
              <w:t>'TDMSchemeA'</w:t>
            </w:r>
            <w:r w:rsidRPr="00BF140C">
              <w:rPr>
                <w:rFonts w:eastAsia="SimSun"/>
                <w:color w:val="000000"/>
                <w:szCs w:val="20"/>
                <w:lang w:val="en-GB"/>
              </w:rPr>
              <w:t xml:space="preserve"> or is configured with higher layer parameter </w:t>
            </w:r>
            <w:r w:rsidRPr="00BF140C">
              <w:rPr>
                <w:rFonts w:eastAsia="SimSun"/>
                <w:i/>
                <w:color w:val="000000"/>
                <w:szCs w:val="20"/>
                <w:lang w:val="en-GB"/>
              </w:rPr>
              <w:t>repetitionNumber-r16</w:t>
            </w:r>
            <w:r w:rsidRPr="00BF140C">
              <w:rPr>
                <w:rFonts w:eastAsia="SimSun"/>
                <w:color w:val="000000"/>
                <w:szCs w:val="20"/>
                <w:lang w:val="en-GB"/>
              </w:rPr>
              <w:t>, the mapping of the TCI states to PDSCH transmission occasions is determined according to clause 5.1.2.1 by replacing the indicated TCI states with the TCI states corresponding to the lowest codepoint among the TCI codepoints con</w:t>
            </w:r>
            <w:r>
              <w:rPr>
                <w:rFonts w:eastAsia="SimSun"/>
                <w:color w:val="000000"/>
                <w:szCs w:val="20"/>
                <w:lang w:val="en-GB"/>
              </w:rPr>
              <w:t>taining two different TCI state</w:t>
            </w:r>
            <w:r>
              <w:rPr>
                <w:rFonts w:eastAsia="SimSun" w:hint="eastAsia"/>
                <w:color w:val="000000"/>
                <w:szCs w:val="20"/>
                <w:lang w:val="en-GB" w:eastAsia="zh-CN"/>
              </w:rPr>
              <w:t>s.</w:t>
            </w:r>
          </w:p>
        </w:tc>
      </w:tr>
    </w:tbl>
    <w:p w14:paraId="10C4D993" w14:textId="77777777" w:rsidR="009D2E09" w:rsidRPr="009D2E09" w:rsidRDefault="009D2E09" w:rsidP="00ED6BBD">
      <w:pPr>
        <w:pStyle w:val="000proposals"/>
      </w:pPr>
    </w:p>
    <w:p w14:paraId="169A37F0" w14:textId="1FD6A9D3" w:rsidR="00ED6BBD" w:rsidRDefault="00ED6BBD" w:rsidP="00ED6BBD">
      <w:pPr>
        <w:pStyle w:val="03Proposal"/>
      </w:pPr>
      <w:r w:rsidRPr="001B725C">
        <w:t xml:space="preserve">Please input your views and comments on </w:t>
      </w:r>
      <w:r>
        <w:t>Draft TP MT.3.</w:t>
      </w:r>
      <w:r w:rsidR="009D2E09">
        <w:t>8</w:t>
      </w:r>
      <w:r w:rsidRPr="001B725C">
        <w:t>:</w:t>
      </w:r>
    </w:p>
    <w:tbl>
      <w:tblPr>
        <w:tblStyle w:val="GridTable4-Accent1"/>
        <w:tblW w:w="0" w:type="auto"/>
        <w:tblLook w:val="04A0" w:firstRow="1" w:lastRow="0" w:firstColumn="1" w:lastColumn="0" w:noHBand="0" w:noVBand="1"/>
      </w:tblPr>
      <w:tblGrid>
        <w:gridCol w:w="2587"/>
        <w:gridCol w:w="6475"/>
      </w:tblGrid>
      <w:tr w:rsidR="00ED6BBD" w:rsidRPr="00B20E55" w14:paraId="68E46847" w14:textId="77777777" w:rsidTr="009325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3560B579" w14:textId="77777777" w:rsidR="00ED6BBD" w:rsidRPr="002B2773" w:rsidRDefault="00ED6BBD" w:rsidP="009325FE">
            <w:pPr>
              <w:pStyle w:val="00Text"/>
              <w:jc w:val="center"/>
            </w:pPr>
            <w:r w:rsidRPr="002B2773">
              <w:t>Company</w:t>
            </w:r>
          </w:p>
        </w:tc>
        <w:tc>
          <w:tcPr>
            <w:tcW w:w="6475" w:type="dxa"/>
          </w:tcPr>
          <w:p w14:paraId="5A1EC124" w14:textId="77777777" w:rsidR="00ED6BBD" w:rsidRPr="002B2773" w:rsidRDefault="00ED6BBD" w:rsidP="009325FE">
            <w:pPr>
              <w:pStyle w:val="00Text"/>
              <w:jc w:val="center"/>
              <w:cnfStyle w:val="100000000000" w:firstRow="1" w:lastRow="0" w:firstColumn="0" w:lastColumn="0" w:oddVBand="0" w:evenVBand="0" w:oddHBand="0" w:evenHBand="0" w:firstRowFirstColumn="0" w:firstRowLastColumn="0" w:lastRowFirstColumn="0" w:lastRowLastColumn="0"/>
            </w:pPr>
            <w:r w:rsidRPr="002B2773">
              <w:t>Views and comments</w:t>
            </w:r>
            <w:r>
              <w:t>, and if you think it is agreeable in principle</w:t>
            </w:r>
          </w:p>
        </w:tc>
      </w:tr>
      <w:tr w:rsidR="00ED6BBD" w:rsidRPr="00B20E55" w14:paraId="315350A6" w14:textId="77777777" w:rsidTr="00932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1D8162B5" w14:textId="3449BB04" w:rsidR="00ED6BBD" w:rsidRPr="00B20E55" w:rsidRDefault="00353F94" w:rsidP="009325FE">
            <w:pPr>
              <w:pStyle w:val="00Text"/>
            </w:pPr>
            <w:r>
              <w:t>QC</w:t>
            </w:r>
          </w:p>
        </w:tc>
        <w:tc>
          <w:tcPr>
            <w:tcW w:w="6475" w:type="dxa"/>
          </w:tcPr>
          <w:p w14:paraId="07B47759" w14:textId="2FC54697" w:rsidR="00ED6BBD" w:rsidRPr="00B20E55" w:rsidRDefault="00353F94" w:rsidP="009325FE">
            <w:pPr>
              <w:pStyle w:val="00Text"/>
              <w:cnfStyle w:val="000000100000" w:firstRow="0" w:lastRow="0" w:firstColumn="0" w:lastColumn="0" w:oddVBand="0" w:evenVBand="0" w:oddHBand="1" w:evenHBand="0" w:firstRowFirstColumn="0" w:firstRowLastColumn="0" w:lastRowFirstColumn="0" w:lastRowLastColumn="0"/>
            </w:pPr>
            <w:r>
              <w:t>Not needed based on the TP provided for MT.3.2 above.</w:t>
            </w:r>
          </w:p>
        </w:tc>
      </w:tr>
      <w:tr w:rsidR="00ED6BBD" w:rsidRPr="00B20E55" w14:paraId="4E45CBAE" w14:textId="77777777" w:rsidTr="009325FE">
        <w:tc>
          <w:tcPr>
            <w:cnfStyle w:val="001000000000" w:firstRow="0" w:lastRow="0" w:firstColumn="1" w:lastColumn="0" w:oddVBand="0" w:evenVBand="0" w:oddHBand="0" w:evenHBand="0" w:firstRowFirstColumn="0" w:firstRowLastColumn="0" w:lastRowFirstColumn="0" w:lastRowLastColumn="0"/>
            <w:tcW w:w="2587" w:type="dxa"/>
          </w:tcPr>
          <w:p w14:paraId="6449B670" w14:textId="77777777" w:rsidR="00ED6BBD" w:rsidRPr="00B20E55" w:rsidRDefault="00ED6BBD" w:rsidP="009325FE">
            <w:pPr>
              <w:pStyle w:val="00Text"/>
            </w:pPr>
          </w:p>
        </w:tc>
        <w:tc>
          <w:tcPr>
            <w:tcW w:w="6475" w:type="dxa"/>
          </w:tcPr>
          <w:p w14:paraId="7AE8C11F" w14:textId="77777777" w:rsidR="00ED6BBD" w:rsidRPr="00B20E55" w:rsidRDefault="00ED6BBD" w:rsidP="009325FE">
            <w:pPr>
              <w:pStyle w:val="00Text"/>
              <w:cnfStyle w:val="000000000000" w:firstRow="0" w:lastRow="0" w:firstColumn="0" w:lastColumn="0" w:oddVBand="0" w:evenVBand="0" w:oddHBand="0" w:evenHBand="0" w:firstRowFirstColumn="0" w:firstRowLastColumn="0" w:lastRowFirstColumn="0" w:lastRowLastColumn="0"/>
            </w:pPr>
          </w:p>
        </w:tc>
      </w:tr>
      <w:tr w:rsidR="00ED6BBD" w:rsidRPr="00B20E55" w14:paraId="2BC35CA6" w14:textId="77777777" w:rsidTr="00932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66A3B125" w14:textId="77777777" w:rsidR="00ED6BBD" w:rsidRPr="00B20E55" w:rsidRDefault="00ED6BBD" w:rsidP="009325FE">
            <w:pPr>
              <w:pStyle w:val="00Text"/>
            </w:pPr>
          </w:p>
        </w:tc>
        <w:tc>
          <w:tcPr>
            <w:tcW w:w="6475" w:type="dxa"/>
          </w:tcPr>
          <w:p w14:paraId="30CFB79A" w14:textId="77777777" w:rsidR="00ED6BBD" w:rsidRPr="00B20E55" w:rsidRDefault="00ED6BBD" w:rsidP="009325FE">
            <w:pPr>
              <w:pStyle w:val="00Text"/>
              <w:cnfStyle w:val="000000100000" w:firstRow="0" w:lastRow="0" w:firstColumn="0" w:lastColumn="0" w:oddVBand="0" w:evenVBand="0" w:oddHBand="1" w:evenHBand="0" w:firstRowFirstColumn="0" w:firstRowLastColumn="0" w:lastRowFirstColumn="0" w:lastRowLastColumn="0"/>
            </w:pPr>
          </w:p>
        </w:tc>
      </w:tr>
      <w:tr w:rsidR="00ED6BBD" w:rsidRPr="00B20E55" w14:paraId="0E3B8EAF" w14:textId="77777777" w:rsidTr="009325FE">
        <w:tc>
          <w:tcPr>
            <w:cnfStyle w:val="001000000000" w:firstRow="0" w:lastRow="0" w:firstColumn="1" w:lastColumn="0" w:oddVBand="0" w:evenVBand="0" w:oddHBand="0" w:evenHBand="0" w:firstRowFirstColumn="0" w:firstRowLastColumn="0" w:lastRowFirstColumn="0" w:lastRowLastColumn="0"/>
            <w:tcW w:w="2587" w:type="dxa"/>
          </w:tcPr>
          <w:p w14:paraId="00C60DA5" w14:textId="77777777" w:rsidR="00ED6BBD" w:rsidRPr="00B20E55" w:rsidRDefault="00ED6BBD" w:rsidP="009325FE">
            <w:pPr>
              <w:pStyle w:val="00Text"/>
            </w:pPr>
          </w:p>
        </w:tc>
        <w:tc>
          <w:tcPr>
            <w:tcW w:w="6475" w:type="dxa"/>
          </w:tcPr>
          <w:p w14:paraId="49063567" w14:textId="77777777" w:rsidR="00ED6BBD" w:rsidRPr="00B20E55" w:rsidRDefault="00ED6BBD" w:rsidP="009325FE">
            <w:pPr>
              <w:pStyle w:val="00Text"/>
              <w:cnfStyle w:val="000000000000" w:firstRow="0" w:lastRow="0" w:firstColumn="0" w:lastColumn="0" w:oddVBand="0" w:evenVBand="0" w:oddHBand="0" w:evenHBand="0" w:firstRowFirstColumn="0" w:firstRowLastColumn="0" w:lastRowFirstColumn="0" w:lastRowLastColumn="0"/>
            </w:pPr>
          </w:p>
        </w:tc>
      </w:tr>
    </w:tbl>
    <w:p w14:paraId="7B855BCE" w14:textId="77777777" w:rsidR="00B73484" w:rsidRPr="00ED6BBD" w:rsidRDefault="00B73484" w:rsidP="00B73484">
      <w:pPr>
        <w:pStyle w:val="ListParagraph"/>
        <w:rPr>
          <w:szCs w:val="22"/>
        </w:rPr>
      </w:pPr>
    </w:p>
    <w:p w14:paraId="5E5199C7" w14:textId="62ABA39E" w:rsidR="00B73484" w:rsidRDefault="00B73484" w:rsidP="00B73484">
      <w:pPr>
        <w:pStyle w:val="02"/>
        <w:rPr>
          <w:szCs w:val="22"/>
        </w:rPr>
      </w:pPr>
      <w:r>
        <w:rPr>
          <w:szCs w:val="22"/>
        </w:rPr>
        <w:t xml:space="preserve">MT.3.9 </w:t>
      </w:r>
      <w:r w:rsidRPr="00B73484">
        <w:rPr>
          <w:szCs w:val="22"/>
        </w:rPr>
        <w:t>One part in the agreement made in RAN1#101e was not captured in TP</w:t>
      </w:r>
    </w:p>
    <w:p w14:paraId="012CBBA7" w14:textId="3825542C" w:rsidR="00ED6BBD" w:rsidRDefault="00ED6BBD" w:rsidP="00ED6BBD">
      <w:pPr>
        <w:pStyle w:val="06subTitle"/>
        <w:rPr>
          <w:b w:val="0"/>
          <w:bCs w:val="0"/>
        </w:rPr>
      </w:pPr>
      <w:r w:rsidRPr="00715E87">
        <w:rPr>
          <w:b w:val="0"/>
          <w:bCs w:val="0"/>
        </w:rPr>
        <w:t>Motivation for changes:</w:t>
      </w:r>
    </w:p>
    <w:p w14:paraId="6A41404D" w14:textId="2E29FDCC" w:rsidR="00B740ED" w:rsidRDefault="00B740ED" w:rsidP="00B740ED">
      <w:pPr>
        <w:pStyle w:val="0Maintext"/>
        <w:rPr>
          <w:rFonts w:eastAsia="SimSun"/>
          <w:lang w:eastAsia="zh-CN"/>
        </w:rPr>
      </w:pPr>
      <w:r>
        <w:t xml:space="preserve">OPPO [3] explained that one item is the agreement on PDSCH default TCI state made in RAN1#101e is not captured in TS 38.214. </w:t>
      </w:r>
      <w:r>
        <w:rPr>
          <w:rFonts w:eastAsia="SimSun" w:hint="eastAsia"/>
          <w:lang w:eastAsia="zh-CN"/>
        </w:rPr>
        <w:t>In RAN1#101 e-meeting, we have the following agreement on default TCI states for scheme 3 and scheme 4:</w:t>
      </w:r>
    </w:p>
    <w:p w14:paraId="644CCB39" w14:textId="77777777" w:rsidR="00B740ED" w:rsidRPr="00AC7F09" w:rsidRDefault="00B740ED" w:rsidP="00B740ED">
      <w:pPr>
        <w:pStyle w:val="BodyText"/>
        <w:spacing w:before="120"/>
        <w:rPr>
          <w:rFonts w:eastAsia="SimSun"/>
          <w:i/>
          <w:lang w:eastAsia="zh-CN"/>
        </w:rPr>
      </w:pPr>
      <w:r w:rsidRPr="00557E38">
        <w:rPr>
          <w:rFonts w:eastAsia="SimSun"/>
          <w:i/>
          <w:highlight w:val="green"/>
          <w:lang w:eastAsia="zh-CN"/>
        </w:rPr>
        <w:t>Agreement</w:t>
      </w:r>
    </w:p>
    <w:p w14:paraId="711D3035" w14:textId="77777777" w:rsidR="00B740ED" w:rsidRPr="00AC7F09" w:rsidRDefault="00B740ED" w:rsidP="00B740ED">
      <w:pPr>
        <w:pStyle w:val="BodyText"/>
        <w:spacing w:before="120"/>
        <w:rPr>
          <w:rFonts w:eastAsia="SimSun"/>
          <w:i/>
          <w:lang w:eastAsia="zh-CN"/>
        </w:rPr>
      </w:pPr>
      <w:r w:rsidRPr="00AC7F09">
        <w:rPr>
          <w:rFonts w:eastAsia="SimSun"/>
          <w:i/>
          <w:lang w:eastAsia="zh-CN"/>
        </w:rPr>
        <w:t>The default TCI-states for PDSCH transmission of scheme 3 or scheme 4 are determined as follows:</w:t>
      </w:r>
    </w:p>
    <w:p w14:paraId="07CF4DAE" w14:textId="77777777" w:rsidR="00B740ED" w:rsidRPr="00AC7F09" w:rsidRDefault="00B740ED" w:rsidP="0099397E">
      <w:pPr>
        <w:pStyle w:val="BodyText"/>
        <w:numPr>
          <w:ilvl w:val="0"/>
          <w:numId w:val="18"/>
        </w:numPr>
        <w:spacing w:before="120"/>
        <w:rPr>
          <w:rFonts w:eastAsia="SimSun"/>
          <w:i/>
          <w:lang w:eastAsia="zh-CN"/>
        </w:rPr>
      </w:pPr>
      <w:r w:rsidRPr="00AC7F09">
        <w:rPr>
          <w:rFonts w:eastAsia="SimSun"/>
          <w:i/>
          <w:lang w:eastAsia="zh-CN"/>
        </w:rPr>
        <w:t xml:space="preserve">When the time offset between the DCI and the 1st PDSCH transmission occasion is less than the threshold, the two default TCI-states are applied to PDSCH transmission occasions, respectively. The mapping between default TCI states and PDSCH transmission occasions follows the mapping specified for indicated TCI states in Section 5.1.2.1 in TS 38.214. </w:t>
      </w:r>
    </w:p>
    <w:p w14:paraId="36E3B965" w14:textId="77777777" w:rsidR="00B740ED" w:rsidRPr="00AC7F09" w:rsidRDefault="00B740ED" w:rsidP="0099397E">
      <w:pPr>
        <w:pStyle w:val="BodyText"/>
        <w:numPr>
          <w:ilvl w:val="0"/>
          <w:numId w:val="18"/>
        </w:numPr>
        <w:spacing w:before="120"/>
        <w:rPr>
          <w:rFonts w:eastAsia="SimSun"/>
          <w:i/>
          <w:lang w:eastAsia="zh-CN"/>
        </w:rPr>
      </w:pPr>
      <w:r w:rsidRPr="00242705">
        <w:rPr>
          <w:rFonts w:eastAsia="SimSun"/>
          <w:i/>
          <w:color w:val="FF0000"/>
          <w:lang w:eastAsia="zh-CN"/>
        </w:rPr>
        <w:t>The default TCI states are based on the activated TCI states in the slot with the first PDSCH transmission occasion</w:t>
      </w:r>
    </w:p>
    <w:p w14:paraId="594C1F79" w14:textId="77777777" w:rsidR="00B740ED" w:rsidRPr="00AC7F09" w:rsidRDefault="00B740ED" w:rsidP="0099397E">
      <w:pPr>
        <w:pStyle w:val="BodyText"/>
        <w:numPr>
          <w:ilvl w:val="0"/>
          <w:numId w:val="18"/>
        </w:numPr>
        <w:spacing w:before="120"/>
        <w:rPr>
          <w:rFonts w:eastAsia="SimSun"/>
          <w:i/>
          <w:lang w:eastAsia="zh-CN"/>
        </w:rPr>
      </w:pPr>
      <w:r w:rsidRPr="00AC7F09">
        <w:rPr>
          <w:rFonts w:eastAsia="SimSun"/>
          <w:i/>
          <w:lang w:eastAsia="zh-CN"/>
        </w:rPr>
        <w:t>Note: Whether to support this feature or not is subject to UE capability FG 16-2b-0.</w:t>
      </w:r>
    </w:p>
    <w:p w14:paraId="58603F3F" w14:textId="577AC90A" w:rsidR="00B740ED" w:rsidRDefault="00B740ED" w:rsidP="00B740ED">
      <w:pPr>
        <w:pStyle w:val="BodyText"/>
        <w:spacing w:before="120"/>
        <w:rPr>
          <w:rFonts w:eastAsia="SimSun"/>
          <w:lang w:eastAsia="zh-CN"/>
        </w:rPr>
      </w:pPr>
      <w:r>
        <w:rPr>
          <w:rFonts w:eastAsia="SimSun"/>
          <w:lang w:eastAsia="zh-CN"/>
        </w:rPr>
        <w:t xml:space="preserve">OPPO [3] observed that </w:t>
      </w:r>
      <w:r>
        <w:rPr>
          <w:rFonts w:eastAsia="SimSun" w:hint="eastAsia"/>
          <w:lang w:eastAsia="zh-CN"/>
        </w:rPr>
        <w:t xml:space="preserve">the wording in red is lost in the corresponding text proposal for 38.214. </w:t>
      </w:r>
      <w:r>
        <w:rPr>
          <w:rFonts w:eastAsia="SimSun"/>
          <w:lang w:eastAsia="zh-CN"/>
        </w:rPr>
        <w:t>They</w:t>
      </w:r>
      <w:r>
        <w:rPr>
          <w:rFonts w:eastAsia="SimSun" w:hint="eastAsia"/>
          <w:lang w:eastAsia="zh-CN"/>
        </w:rPr>
        <w:t xml:space="preserve"> </w:t>
      </w:r>
      <w:r>
        <w:rPr>
          <w:rFonts w:eastAsia="SimSun"/>
          <w:lang w:eastAsia="zh-CN"/>
        </w:rPr>
        <w:t>proposed</w:t>
      </w:r>
      <w:r>
        <w:rPr>
          <w:rFonts w:eastAsia="SimSun" w:hint="eastAsia"/>
          <w:lang w:eastAsia="zh-CN"/>
        </w:rPr>
        <w:t xml:space="preserve"> a text proposal to capture the lost </w:t>
      </w:r>
      <w:r>
        <w:rPr>
          <w:rFonts w:eastAsia="SimSun"/>
          <w:lang w:eastAsia="zh-CN"/>
        </w:rPr>
        <w:t>sentence</w:t>
      </w:r>
      <w:r>
        <w:rPr>
          <w:rFonts w:eastAsia="SimSun" w:hint="eastAsia"/>
          <w:lang w:eastAsia="zh-CN"/>
        </w:rPr>
        <w:t xml:space="preserve">. </w:t>
      </w:r>
    </w:p>
    <w:p w14:paraId="6F2E9CC6" w14:textId="77777777" w:rsidR="00B740ED" w:rsidRPr="00B740ED" w:rsidRDefault="00B740ED" w:rsidP="00ED6BBD">
      <w:pPr>
        <w:pStyle w:val="06subTitle"/>
        <w:rPr>
          <w:b w:val="0"/>
          <w:bCs w:val="0"/>
          <w:lang w:val="en-US"/>
        </w:rPr>
      </w:pPr>
    </w:p>
    <w:p w14:paraId="6C2B3410" w14:textId="5AE0A738" w:rsidR="00ED6BBD" w:rsidRDefault="00ED6BBD" w:rsidP="00ED6BBD">
      <w:pPr>
        <w:pStyle w:val="000proposals"/>
        <w:rPr>
          <w:lang w:val="en-GB"/>
        </w:rPr>
      </w:pPr>
      <w:r w:rsidRPr="00715E87">
        <w:rPr>
          <w:u w:val="single"/>
          <w:lang w:val="en-GB"/>
        </w:rPr>
        <w:t>Draft TP MT.3.</w:t>
      </w:r>
      <w:r w:rsidR="00B740ED">
        <w:rPr>
          <w:u w:val="single"/>
          <w:lang w:val="en-GB"/>
        </w:rPr>
        <w:t>9</w:t>
      </w:r>
      <w:r>
        <w:rPr>
          <w:lang w:val="en-GB"/>
        </w:rPr>
        <w:t>: adopt the following TP for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B740ED" w:rsidRPr="00122B7B" w14:paraId="132F8009" w14:textId="77777777" w:rsidTr="00666F1E">
        <w:tc>
          <w:tcPr>
            <w:tcW w:w="9288" w:type="dxa"/>
            <w:shd w:val="clear" w:color="auto" w:fill="auto"/>
          </w:tcPr>
          <w:p w14:paraId="4351433E" w14:textId="712D53FA" w:rsidR="00B740ED" w:rsidRDefault="00B740ED" w:rsidP="00666F1E">
            <w:pPr>
              <w:keepNext/>
              <w:keepLines/>
              <w:spacing w:before="120" w:after="180"/>
              <w:outlineLvl w:val="2"/>
              <w:rPr>
                <w:rFonts w:ascii="Arial" w:eastAsia="SimSun" w:hAnsi="Arial"/>
                <w:color w:val="000000"/>
                <w:sz w:val="28"/>
                <w:szCs w:val="20"/>
                <w:lang w:val="x-none"/>
              </w:rPr>
            </w:pPr>
            <w:bookmarkStart w:id="298" w:name="_Toc11352096"/>
            <w:bookmarkStart w:id="299" w:name="_Toc20317986"/>
            <w:bookmarkStart w:id="300" w:name="_Toc27299884"/>
            <w:bookmarkStart w:id="301" w:name="_Toc29673149"/>
            <w:bookmarkStart w:id="302" w:name="_Toc29673290"/>
            <w:bookmarkStart w:id="303" w:name="_Toc29674283"/>
            <w:bookmarkStart w:id="304" w:name="_Toc36645513"/>
            <w:bookmarkStart w:id="305" w:name="_Toc45810558"/>
            <w:r w:rsidRPr="00BF140C">
              <w:rPr>
                <w:rFonts w:ascii="Arial" w:eastAsia="SimSun" w:hAnsi="Arial"/>
                <w:color w:val="000000"/>
                <w:sz w:val="28"/>
                <w:szCs w:val="20"/>
                <w:lang w:val="x-none"/>
              </w:rPr>
              <w:lastRenderedPageBreak/>
              <w:t>5.1.5</w:t>
            </w:r>
            <w:r w:rsidRPr="00BF140C">
              <w:rPr>
                <w:rFonts w:ascii="Arial" w:eastAsia="SimSun" w:hAnsi="Arial"/>
                <w:color w:val="000000"/>
                <w:sz w:val="28"/>
                <w:szCs w:val="20"/>
                <w:lang w:val="x-none"/>
              </w:rPr>
              <w:tab/>
              <w:t>Antenna ports quasi co-location</w:t>
            </w:r>
            <w:bookmarkEnd w:id="298"/>
            <w:bookmarkEnd w:id="299"/>
            <w:bookmarkEnd w:id="300"/>
            <w:bookmarkEnd w:id="301"/>
            <w:bookmarkEnd w:id="302"/>
            <w:bookmarkEnd w:id="303"/>
            <w:bookmarkEnd w:id="304"/>
            <w:bookmarkEnd w:id="305"/>
          </w:p>
          <w:p w14:paraId="3857B008" w14:textId="77777777" w:rsidR="00041A7D" w:rsidRDefault="00041A7D" w:rsidP="00041A7D">
            <w:pPr>
              <w:jc w:val="center"/>
              <w:rPr>
                <w:color w:val="000000"/>
                <w:szCs w:val="20"/>
              </w:rPr>
            </w:pPr>
            <w:r>
              <w:rPr>
                <w:color w:val="FF0000"/>
                <w:szCs w:val="20"/>
              </w:rPr>
              <w:t>&lt;Unchanged parts are omitted&gt;</w:t>
            </w:r>
          </w:p>
          <w:p w14:paraId="1F8D84E1" w14:textId="77777777" w:rsidR="00B740ED" w:rsidRPr="008364F9" w:rsidRDefault="00B740ED" w:rsidP="00666F1E">
            <w:pPr>
              <w:spacing w:after="180"/>
              <w:jc w:val="both"/>
              <w:rPr>
                <w:rFonts w:eastAsia="SimSun"/>
                <w:color w:val="000000"/>
                <w:szCs w:val="20"/>
                <w:lang w:val="en-GB" w:eastAsia="zh-CN"/>
              </w:rPr>
            </w:pPr>
            <w:bookmarkStart w:id="306" w:name="_Hlk498002628"/>
            <w:bookmarkStart w:id="307" w:name="_Hlk500790716"/>
            <w:r w:rsidRPr="00BF140C">
              <w:rPr>
                <w:rFonts w:eastAsia="SimSun"/>
                <w:color w:val="000000"/>
                <w:szCs w:val="20"/>
                <w:lang w:val="en-GB"/>
              </w:rPr>
              <w:t xml:space="preserve">Independent of the configuration of </w:t>
            </w:r>
            <w:r w:rsidRPr="00BF140C">
              <w:rPr>
                <w:rFonts w:eastAsia="SimSun"/>
                <w:i/>
                <w:color w:val="000000"/>
                <w:szCs w:val="20"/>
                <w:lang w:val="en-GB"/>
              </w:rPr>
              <w:t>tci-PresentInDCI</w:t>
            </w:r>
            <w:r w:rsidRPr="00BF140C">
              <w:rPr>
                <w:rFonts w:eastAsia="SimSun"/>
                <w:color w:val="000000"/>
                <w:szCs w:val="20"/>
                <w:lang w:val="en-GB"/>
              </w:rPr>
              <w:t xml:space="preserve"> and </w:t>
            </w:r>
            <w:r w:rsidRPr="00BF140C">
              <w:rPr>
                <w:rFonts w:eastAsia="SimSun"/>
                <w:i/>
                <w:szCs w:val="20"/>
                <w:lang w:val="en-GB"/>
              </w:rPr>
              <w:t>tci-PresentInDCI-ForFormat1_2</w:t>
            </w:r>
            <w:r w:rsidRPr="00BF140C">
              <w:rPr>
                <w:rFonts w:eastAsia="SimSun"/>
                <w:szCs w:val="20"/>
                <w:lang w:val="en-GB"/>
              </w:rPr>
              <w:t xml:space="preserve"> </w:t>
            </w:r>
            <w:r w:rsidRPr="00BF140C">
              <w:rPr>
                <w:rFonts w:eastAsia="SimSun"/>
                <w:color w:val="000000"/>
                <w:szCs w:val="20"/>
                <w:lang w:val="en-GB"/>
              </w:rPr>
              <w:t xml:space="preserve">in RRC connected mode, if the offset between the reception of the DL DCI and the corresponding PDSCH is less than the threshold </w:t>
            </w:r>
            <w:r w:rsidRPr="00BF140C">
              <w:rPr>
                <w:rFonts w:eastAsia="SimSun"/>
                <w:i/>
                <w:color w:val="000000"/>
                <w:szCs w:val="20"/>
                <w:lang w:val="en-GB"/>
              </w:rPr>
              <w:t>timeDurationForQCL</w:t>
            </w:r>
            <w:r w:rsidRPr="00BF140C">
              <w:rPr>
                <w:rFonts w:eastAsia="SimSun"/>
                <w:color w:val="000000"/>
                <w:szCs w:val="20"/>
                <w:lang w:val="en-GB"/>
              </w:rPr>
              <w:t xml:space="preserve">, the UE may assume that the DM-RS ports of PDSCH of a serving cell are quasi co-located with the RS(s) with respect to the QCL parameter(s) used for PDCCH quasi co-location indication of the CORESET associated with a monitored search space with the lowest </w:t>
            </w:r>
            <w:r w:rsidRPr="00BF140C">
              <w:rPr>
                <w:rFonts w:eastAsia="SimSun"/>
                <w:i/>
                <w:color w:val="000000"/>
                <w:szCs w:val="20"/>
                <w:lang w:val="en-GB"/>
              </w:rPr>
              <w:t>controlResourceSetId</w:t>
            </w:r>
            <w:r w:rsidRPr="00BF140C">
              <w:rPr>
                <w:rFonts w:eastAsia="SimSun"/>
                <w:color w:val="000000"/>
                <w:szCs w:val="20"/>
                <w:lang w:val="en-GB"/>
              </w:rPr>
              <w:t xml:space="preserve"> in the latest slot in which one or more CORESETs within the active BWP of the serving cell are monitored by the UE. In this case, if the 'QCL-TypeD'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If none of configured TCI states for the serving cell of scheduled PDSCH contains 'QCL-TypeD', the UE shall obtain the other QCL assumptions from the indicated TCI states for its scheduled PDSCH irrespective of the time offset between the reception of the DL DCI and the corresponding PDSCH. </w:t>
            </w:r>
            <w:r w:rsidRPr="00BF140C">
              <w:rPr>
                <w:rFonts w:eastAsia="SimSun"/>
                <w:szCs w:val="20"/>
                <w:lang w:val="en-GB"/>
              </w:rPr>
              <w:t xml:space="preserve">If a UE is configured with </w:t>
            </w:r>
            <w:r w:rsidRPr="00BF140C">
              <w:rPr>
                <w:rFonts w:eastAsia="SimSun"/>
                <w:i/>
                <w:szCs w:val="20"/>
                <w:lang w:val="en-GB"/>
              </w:rPr>
              <w:t>enableDefaultTCIStatePerCoresetPoolIndex</w:t>
            </w:r>
            <w:r w:rsidRPr="00BF140C">
              <w:rPr>
                <w:rFonts w:eastAsia="SimSun"/>
                <w:szCs w:val="20"/>
                <w:lang w:val="en-GB"/>
              </w:rPr>
              <w:t xml:space="preserve"> and the UE is configured by higher layer parameter </w:t>
            </w:r>
            <w:r w:rsidRPr="00BF140C">
              <w:rPr>
                <w:rFonts w:eastAsia="SimSun"/>
                <w:i/>
                <w:szCs w:val="20"/>
                <w:lang w:val="en-GB"/>
              </w:rPr>
              <w:t>PDCCH-Config</w:t>
            </w:r>
            <w:r w:rsidRPr="00BF140C">
              <w:rPr>
                <w:rFonts w:eastAsia="SimSun"/>
                <w:szCs w:val="20"/>
                <w:lang w:val="en-GB"/>
              </w:rPr>
              <w:t xml:space="preserve"> that contains two different values of </w:t>
            </w:r>
            <w:r w:rsidRPr="00BF140C">
              <w:rPr>
                <w:rFonts w:eastAsia="SimSun"/>
                <w:i/>
                <w:szCs w:val="20"/>
                <w:lang w:val="en-GB" w:eastAsia="x-none"/>
              </w:rPr>
              <w:t>CORESETPoolIndex</w:t>
            </w:r>
            <w:r w:rsidRPr="00BF140C">
              <w:rPr>
                <w:rFonts w:eastAsia="SimSun"/>
                <w:szCs w:val="20"/>
                <w:lang w:val="en-GB" w:eastAsia="x-none"/>
              </w:rPr>
              <w:t xml:space="preserve"> in </w:t>
            </w:r>
            <w:r w:rsidRPr="00BF140C">
              <w:rPr>
                <w:rFonts w:eastAsia="SimSun"/>
                <w:i/>
                <w:szCs w:val="20"/>
                <w:lang w:val="en-GB"/>
              </w:rPr>
              <w:t>ControlResourceSet,</w:t>
            </w:r>
            <w:r w:rsidRPr="00BF140C">
              <w:rPr>
                <w:rFonts w:eastAsia="SimSun"/>
                <w:szCs w:val="20"/>
                <w:lang w:val="en-GB"/>
              </w:rPr>
              <w:t xml:space="preserve"> for both cases,</w:t>
            </w:r>
            <w:r w:rsidRPr="00BF140C">
              <w:rPr>
                <w:rFonts w:eastAsia="SimSun"/>
                <w:i/>
                <w:szCs w:val="20"/>
                <w:lang w:val="en-GB"/>
              </w:rPr>
              <w:t xml:space="preserve"> </w:t>
            </w:r>
            <w:r w:rsidRPr="00BF140C">
              <w:rPr>
                <w:rFonts w:eastAsia="SimSun"/>
                <w:color w:val="000000"/>
                <w:szCs w:val="20"/>
                <w:lang w:val="en-GB"/>
              </w:rPr>
              <w:t xml:space="preserve">when </w:t>
            </w:r>
            <w:r w:rsidRPr="00BF140C">
              <w:rPr>
                <w:rFonts w:eastAsia="SimSun"/>
                <w:i/>
                <w:color w:val="000000"/>
                <w:szCs w:val="20"/>
                <w:lang w:val="en-GB"/>
              </w:rPr>
              <w:t>tci-PresentInDCI</w:t>
            </w:r>
            <w:r w:rsidRPr="00BF140C">
              <w:rPr>
                <w:rFonts w:eastAsia="SimSun"/>
                <w:color w:val="000000"/>
                <w:szCs w:val="20"/>
                <w:lang w:val="en-GB"/>
              </w:rPr>
              <w:t xml:space="preserve"> is set to 'enabled' and </w:t>
            </w:r>
            <w:r w:rsidRPr="00BF140C">
              <w:rPr>
                <w:rFonts w:eastAsia="SimSun"/>
                <w:i/>
                <w:color w:val="000000"/>
                <w:szCs w:val="20"/>
                <w:lang w:val="en-GB"/>
              </w:rPr>
              <w:t>tci-PresentInDCI</w:t>
            </w:r>
            <w:r w:rsidRPr="00BF140C">
              <w:rPr>
                <w:rFonts w:eastAsia="SimSun"/>
                <w:color w:val="000000"/>
                <w:szCs w:val="20"/>
                <w:lang w:val="en-GB"/>
              </w:rPr>
              <w:t xml:space="preserve"> is not configured in RRC connected mode, if the offset between the reception of the DL DCI and the corresponding PDSCH is less than the threshold </w:t>
            </w:r>
            <w:r w:rsidRPr="00BF140C">
              <w:rPr>
                <w:rFonts w:eastAsia="SimSun"/>
                <w:i/>
                <w:color w:val="000000"/>
                <w:szCs w:val="20"/>
                <w:lang w:val="en-GB"/>
              </w:rPr>
              <w:t>timeDurationForQCL</w:t>
            </w:r>
            <w:r w:rsidRPr="00BF140C">
              <w:rPr>
                <w:rFonts w:eastAsia="SimSun"/>
                <w:i/>
                <w:szCs w:val="20"/>
                <w:lang w:val="en-GB"/>
              </w:rPr>
              <w:t xml:space="preserve">, </w:t>
            </w:r>
            <w:r w:rsidRPr="00BF140C">
              <w:rPr>
                <w:rFonts w:eastAsia="SimSun"/>
                <w:color w:val="000000"/>
                <w:szCs w:val="20"/>
                <w:lang w:val="en-GB"/>
              </w:rPr>
              <w:t xml:space="preserve">the UE may assume that the DM-RS ports of PDSCH associated with a value of </w:t>
            </w:r>
            <w:r w:rsidRPr="00BF140C">
              <w:rPr>
                <w:rFonts w:eastAsia="SimSun" w:cs="Times"/>
                <w:i/>
                <w:szCs w:val="20"/>
                <w:lang w:val="en-GB"/>
              </w:rPr>
              <w:t>CORESETPoolIndex</w:t>
            </w:r>
            <w:r w:rsidRPr="00BF140C">
              <w:rPr>
                <w:rFonts w:eastAsia="SimSun"/>
                <w:color w:val="000000"/>
                <w:szCs w:val="20"/>
                <w:lang w:val="en-GB"/>
              </w:rPr>
              <w:t xml:space="preserve"> of a serving cell are quasi co-located with the RS(s) with respect to the QCL parameter(s) used for PDCCH quasi co-location indication of the CORESET associated with a monitored search space with the lowest </w:t>
            </w:r>
            <w:r w:rsidRPr="00BF140C">
              <w:rPr>
                <w:rFonts w:eastAsia="SimSun"/>
                <w:i/>
                <w:color w:val="000000"/>
                <w:szCs w:val="20"/>
                <w:lang w:val="en-GB"/>
              </w:rPr>
              <w:t>controlResourceSetId</w:t>
            </w:r>
            <w:r w:rsidRPr="00BF140C">
              <w:rPr>
                <w:rFonts w:eastAsia="SimSun"/>
                <w:color w:val="000000"/>
                <w:szCs w:val="20"/>
                <w:lang w:val="en-GB"/>
              </w:rPr>
              <w:t xml:space="preserve"> among CORESETs, which are configured with the same value of </w:t>
            </w:r>
            <w:r w:rsidRPr="00BF140C">
              <w:rPr>
                <w:rFonts w:eastAsia="SimSun" w:cs="Times"/>
                <w:i/>
                <w:szCs w:val="20"/>
                <w:lang w:val="en-GB"/>
              </w:rPr>
              <w:t>CORESETPoolIndex</w:t>
            </w:r>
            <w:r w:rsidRPr="00BF140C">
              <w:rPr>
                <w:rFonts w:eastAsia="SimSun"/>
                <w:color w:val="000000"/>
                <w:szCs w:val="20"/>
                <w:lang w:val="en-GB"/>
              </w:rPr>
              <w:t xml:space="preserve"> as the PDCCH scheduling that PDSCH, in the latest slot in which one or more CORESETs associated with the same value of </w:t>
            </w:r>
            <w:r w:rsidRPr="00BF140C">
              <w:rPr>
                <w:rFonts w:eastAsia="SimSun"/>
                <w:i/>
                <w:color w:val="000000"/>
                <w:szCs w:val="20"/>
                <w:lang w:val="en-GB"/>
              </w:rPr>
              <w:t>CORESETPoolIndex</w:t>
            </w:r>
            <w:r w:rsidRPr="00BF140C">
              <w:rPr>
                <w:rFonts w:eastAsia="SimSun"/>
                <w:color w:val="000000"/>
                <w:szCs w:val="20"/>
                <w:lang w:val="en-GB"/>
              </w:rPr>
              <w:t xml:space="preserve"> as the PDCCH scheduling that PDSCH within the active BWP of the serving cell are monitored by the UE. When a UE is configured with </w:t>
            </w:r>
            <w:r w:rsidRPr="00BF140C">
              <w:rPr>
                <w:rFonts w:eastAsia="SimSun"/>
                <w:i/>
                <w:color w:val="000000"/>
                <w:szCs w:val="20"/>
                <w:lang w:val="en-GB"/>
              </w:rPr>
              <w:t>enableTwoDefaultTCIStates</w:t>
            </w:r>
            <w:r w:rsidRPr="00BF140C">
              <w:rPr>
                <w:rFonts w:eastAsia="SimSun"/>
                <w:color w:val="000000"/>
                <w:szCs w:val="20"/>
                <w:lang w:val="en-GB"/>
              </w:rPr>
              <w:t xml:space="preserve">, </w:t>
            </w:r>
            <w:r w:rsidRPr="00BF140C">
              <w:rPr>
                <w:rFonts w:eastAsia="SimSun"/>
                <w:color w:val="000000"/>
                <w:kern w:val="2"/>
                <w:szCs w:val="20"/>
                <w:lang w:val="en-GB" w:eastAsia="zh-CN"/>
              </w:rPr>
              <w:t>i</w:t>
            </w:r>
            <w:r w:rsidRPr="00BF140C">
              <w:rPr>
                <w:rFonts w:eastAsia="SimSun"/>
                <w:color w:val="000000"/>
                <w:szCs w:val="20"/>
                <w:lang w:val="en-GB"/>
              </w:rPr>
              <w:t xml:space="preserve">f the offset between the reception of the DL DCI and the corresponding PDSCH or the first PDSCH transmission occasion is less than the threshold </w:t>
            </w:r>
            <w:r w:rsidRPr="00BF140C">
              <w:rPr>
                <w:rFonts w:eastAsia="SimSun"/>
                <w:i/>
                <w:color w:val="000000"/>
                <w:szCs w:val="20"/>
                <w:lang w:val="en-GB"/>
              </w:rPr>
              <w:t xml:space="preserve">timeDurationForQCL </w:t>
            </w:r>
            <w:r w:rsidRPr="00BF140C">
              <w:rPr>
                <w:rFonts w:eastAsia="SimSun"/>
                <w:color w:val="000000"/>
                <w:szCs w:val="20"/>
                <w:lang w:val="en-GB"/>
              </w:rPr>
              <w:t>and at least one configured TCI states for the serving cell of scheduled PDSCH contains the</w:t>
            </w:r>
            <w:r w:rsidRPr="00BF140C">
              <w:rPr>
                <w:rFonts w:eastAsia="SimSun"/>
                <w:i/>
                <w:color w:val="000000"/>
                <w:szCs w:val="20"/>
                <w:lang w:val="en-GB"/>
              </w:rPr>
              <w:t xml:space="preserve"> </w:t>
            </w:r>
            <w:r w:rsidRPr="00BF140C">
              <w:rPr>
                <w:rFonts w:eastAsia="SimSun"/>
                <w:color w:val="000000"/>
                <w:szCs w:val="20"/>
                <w:lang w:val="en-GB"/>
              </w:rPr>
              <w:t>'QCL-TypeD',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When the UE is configured by higher layer parameter </w:t>
            </w:r>
            <w:r w:rsidRPr="00BF140C">
              <w:rPr>
                <w:rFonts w:eastAsia="SimSun"/>
                <w:i/>
                <w:color w:val="000000"/>
                <w:szCs w:val="20"/>
                <w:lang w:val="en-GB"/>
              </w:rPr>
              <w:t>repetitionScheme-r16</w:t>
            </w:r>
            <w:r w:rsidRPr="00BF140C">
              <w:rPr>
                <w:rFonts w:eastAsia="SimSun"/>
                <w:color w:val="000000"/>
                <w:szCs w:val="20"/>
                <w:lang w:val="en-GB"/>
              </w:rPr>
              <w:t xml:space="preserve"> set to </w:t>
            </w:r>
            <w:r w:rsidRPr="00BF140C">
              <w:rPr>
                <w:rFonts w:eastAsia="SimSun"/>
                <w:i/>
                <w:color w:val="000000"/>
                <w:szCs w:val="20"/>
                <w:lang w:val="en-GB"/>
              </w:rPr>
              <w:t>'TDMSchemeA'</w:t>
            </w:r>
            <w:r w:rsidRPr="00BF140C">
              <w:rPr>
                <w:rFonts w:eastAsia="SimSun"/>
                <w:color w:val="000000"/>
                <w:szCs w:val="20"/>
                <w:lang w:val="en-GB"/>
              </w:rPr>
              <w:t xml:space="preserve"> or is configured with higher layer parameter </w:t>
            </w:r>
            <w:r w:rsidRPr="00BF140C">
              <w:rPr>
                <w:rFonts w:eastAsia="SimSun"/>
                <w:i/>
                <w:color w:val="000000"/>
                <w:szCs w:val="20"/>
                <w:lang w:val="en-GB"/>
              </w:rPr>
              <w:t>repetitionNumber-r16</w:t>
            </w:r>
            <w:r w:rsidRPr="00BF140C">
              <w:rPr>
                <w:rFonts w:eastAsia="SimSun"/>
                <w:color w:val="000000"/>
                <w:szCs w:val="20"/>
                <w:lang w:val="en-GB"/>
              </w:rPr>
              <w:t>, the mapping of the TCI states to PDSCH transmission occasions is determined according to clause 5.1.2.1 by replacing the indicated TCI states with the TCI states corresponding to the lowest codepoint among the TCI codepoints containing two different TCI states</w:t>
            </w:r>
            <w:ins w:id="308" w:author="Author">
              <w:r>
                <w:rPr>
                  <w:rFonts w:eastAsia="SimSun" w:hint="eastAsia"/>
                  <w:color w:val="000000"/>
                  <w:szCs w:val="20"/>
                  <w:lang w:val="en-GB" w:eastAsia="zh-CN"/>
                </w:rPr>
                <w:t xml:space="preserve"> </w:t>
              </w:r>
              <w:r w:rsidRPr="00C023B2">
                <w:rPr>
                  <w:rFonts w:eastAsia="SimSun"/>
                  <w:color w:val="000000"/>
                  <w:szCs w:val="20"/>
                  <w:lang w:val="en-GB" w:eastAsia="zh-CN"/>
                </w:rPr>
                <w:t>based on the activated TCI states in the slot with the first PDSCH transmission occasion</w:t>
              </w:r>
            </w:ins>
            <w:r w:rsidRPr="00BF140C">
              <w:rPr>
                <w:rFonts w:eastAsia="SimSun"/>
                <w:color w:val="000000"/>
                <w:szCs w:val="20"/>
                <w:lang w:val="en-GB"/>
              </w:rPr>
              <w:t>.</w:t>
            </w:r>
            <w:bookmarkEnd w:id="306"/>
            <w:bookmarkEnd w:id="307"/>
          </w:p>
        </w:tc>
      </w:tr>
    </w:tbl>
    <w:p w14:paraId="0BA7E6E3" w14:textId="77777777" w:rsidR="00B740ED" w:rsidRPr="00B740ED" w:rsidRDefault="00B740ED" w:rsidP="00ED6BBD">
      <w:pPr>
        <w:pStyle w:val="000proposals"/>
      </w:pPr>
    </w:p>
    <w:p w14:paraId="1DDD7B7C" w14:textId="005A3BAE" w:rsidR="00ED6BBD" w:rsidRDefault="00ED6BBD" w:rsidP="00ED6BBD">
      <w:pPr>
        <w:pStyle w:val="03Proposal"/>
      </w:pPr>
      <w:r w:rsidRPr="001B725C">
        <w:t xml:space="preserve">Please input your views and comments on </w:t>
      </w:r>
      <w:r>
        <w:t>Draft TP MT.3.</w:t>
      </w:r>
      <w:r w:rsidR="00B740ED">
        <w:t>9</w:t>
      </w:r>
      <w:r w:rsidRPr="001B725C">
        <w:t>:</w:t>
      </w:r>
    </w:p>
    <w:tbl>
      <w:tblPr>
        <w:tblStyle w:val="GridTable4-Accent1"/>
        <w:tblW w:w="0" w:type="auto"/>
        <w:tblLook w:val="04A0" w:firstRow="1" w:lastRow="0" w:firstColumn="1" w:lastColumn="0" w:noHBand="0" w:noVBand="1"/>
      </w:tblPr>
      <w:tblGrid>
        <w:gridCol w:w="2587"/>
        <w:gridCol w:w="6475"/>
      </w:tblGrid>
      <w:tr w:rsidR="00ED6BBD" w:rsidRPr="00B20E55" w14:paraId="4C7E4E60" w14:textId="77777777" w:rsidTr="009325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54D70875" w14:textId="77777777" w:rsidR="00ED6BBD" w:rsidRPr="002B2773" w:rsidRDefault="00ED6BBD" w:rsidP="009325FE">
            <w:pPr>
              <w:pStyle w:val="00Text"/>
              <w:jc w:val="center"/>
            </w:pPr>
            <w:r w:rsidRPr="002B2773">
              <w:t>Company</w:t>
            </w:r>
          </w:p>
        </w:tc>
        <w:tc>
          <w:tcPr>
            <w:tcW w:w="6475" w:type="dxa"/>
          </w:tcPr>
          <w:p w14:paraId="586C441F" w14:textId="77777777" w:rsidR="00ED6BBD" w:rsidRPr="002B2773" w:rsidRDefault="00ED6BBD" w:rsidP="009325FE">
            <w:pPr>
              <w:pStyle w:val="00Text"/>
              <w:jc w:val="center"/>
              <w:cnfStyle w:val="100000000000" w:firstRow="1" w:lastRow="0" w:firstColumn="0" w:lastColumn="0" w:oddVBand="0" w:evenVBand="0" w:oddHBand="0" w:evenHBand="0" w:firstRowFirstColumn="0" w:firstRowLastColumn="0" w:lastRowFirstColumn="0" w:lastRowLastColumn="0"/>
            </w:pPr>
            <w:r w:rsidRPr="002B2773">
              <w:t>Views and comments</w:t>
            </w:r>
            <w:r>
              <w:t>, and if you think it is agreeable in principle</w:t>
            </w:r>
          </w:p>
        </w:tc>
      </w:tr>
      <w:tr w:rsidR="00ED6BBD" w:rsidRPr="00B20E55" w14:paraId="738094E9" w14:textId="77777777" w:rsidTr="00932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24918F0B" w14:textId="6F9C4657" w:rsidR="00ED6BBD" w:rsidRPr="00B20E55" w:rsidRDefault="0012682C" w:rsidP="009325FE">
            <w:pPr>
              <w:pStyle w:val="00Text"/>
            </w:pPr>
            <w:r>
              <w:t>QC</w:t>
            </w:r>
          </w:p>
        </w:tc>
        <w:tc>
          <w:tcPr>
            <w:tcW w:w="6475" w:type="dxa"/>
          </w:tcPr>
          <w:p w14:paraId="7F296E7C" w14:textId="1D7336BF" w:rsidR="00ED6BBD" w:rsidRPr="00B20E55" w:rsidRDefault="0012682C" w:rsidP="009325FE">
            <w:pPr>
              <w:pStyle w:val="00Text"/>
              <w:cnfStyle w:val="000000100000" w:firstRow="0" w:lastRow="0" w:firstColumn="0" w:lastColumn="0" w:oddVBand="0" w:evenVBand="0" w:oddHBand="1" w:evenHBand="0" w:firstRowFirstColumn="0" w:firstRowLastColumn="0" w:lastRowFirstColumn="0" w:lastRowLastColumn="0"/>
            </w:pPr>
            <w:r>
              <w:t>Seems ok.</w:t>
            </w:r>
          </w:p>
        </w:tc>
      </w:tr>
      <w:tr w:rsidR="00ED6BBD" w:rsidRPr="00B20E55" w14:paraId="73B13DE0" w14:textId="77777777" w:rsidTr="009325FE">
        <w:tc>
          <w:tcPr>
            <w:cnfStyle w:val="001000000000" w:firstRow="0" w:lastRow="0" w:firstColumn="1" w:lastColumn="0" w:oddVBand="0" w:evenVBand="0" w:oddHBand="0" w:evenHBand="0" w:firstRowFirstColumn="0" w:firstRowLastColumn="0" w:lastRowFirstColumn="0" w:lastRowLastColumn="0"/>
            <w:tcW w:w="2587" w:type="dxa"/>
          </w:tcPr>
          <w:p w14:paraId="26DDB73E" w14:textId="77777777" w:rsidR="00ED6BBD" w:rsidRPr="00B20E55" w:rsidRDefault="00ED6BBD" w:rsidP="009325FE">
            <w:pPr>
              <w:pStyle w:val="00Text"/>
            </w:pPr>
          </w:p>
        </w:tc>
        <w:tc>
          <w:tcPr>
            <w:tcW w:w="6475" w:type="dxa"/>
          </w:tcPr>
          <w:p w14:paraId="22CB7E19" w14:textId="77777777" w:rsidR="00ED6BBD" w:rsidRPr="00B20E55" w:rsidRDefault="00ED6BBD" w:rsidP="009325FE">
            <w:pPr>
              <w:pStyle w:val="00Text"/>
              <w:cnfStyle w:val="000000000000" w:firstRow="0" w:lastRow="0" w:firstColumn="0" w:lastColumn="0" w:oddVBand="0" w:evenVBand="0" w:oddHBand="0" w:evenHBand="0" w:firstRowFirstColumn="0" w:firstRowLastColumn="0" w:lastRowFirstColumn="0" w:lastRowLastColumn="0"/>
            </w:pPr>
          </w:p>
        </w:tc>
      </w:tr>
      <w:tr w:rsidR="00ED6BBD" w:rsidRPr="00B20E55" w14:paraId="48DD2CBC" w14:textId="77777777" w:rsidTr="00932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719FAE70" w14:textId="77777777" w:rsidR="00ED6BBD" w:rsidRPr="00B20E55" w:rsidRDefault="00ED6BBD" w:rsidP="009325FE">
            <w:pPr>
              <w:pStyle w:val="00Text"/>
            </w:pPr>
          </w:p>
        </w:tc>
        <w:tc>
          <w:tcPr>
            <w:tcW w:w="6475" w:type="dxa"/>
          </w:tcPr>
          <w:p w14:paraId="15F3E677" w14:textId="77777777" w:rsidR="00ED6BBD" w:rsidRPr="00B20E55" w:rsidRDefault="00ED6BBD" w:rsidP="009325FE">
            <w:pPr>
              <w:pStyle w:val="00Text"/>
              <w:cnfStyle w:val="000000100000" w:firstRow="0" w:lastRow="0" w:firstColumn="0" w:lastColumn="0" w:oddVBand="0" w:evenVBand="0" w:oddHBand="1" w:evenHBand="0" w:firstRowFirstColumn="0" w:firstRowLastColumn="0" w:lastRowFirstColumn="0" w:lastRowLastColumn="0"/>
            </w:pPr>
          </w:p>
        </w:tc>
      </w:tr>
      <w:tr w:rsidR="00ED6BBD" w:rsidRPr="00B20E55" w14:paraId="790F30BF" w14:textId="77777777" w:rsidTr="009325FE">
        <w:tc>
          <w:tcPr>
            <w:cnfStyle w:val="001000000000" w:firstRow="0" w:lastRow="0" w:firstColumn="1" w:lastColumn="0" w:oddVBand="0" w:evenVBand="0" w:oddHBand="0" w:evenHBand="0" w:firstRowFirstColumn="0" w:firstRowLastColumn="0" w:lastRowFirstColumn="0" w:lastRowLastColumn="0"/>
            <w:tcW w:w="2587" w:type="dxa"/>
          </w:tcPr>
          <w:p w14:paraId="680A0967" w14:textId="77777777" w:rsidR="00ED6BBD" w:rsidRPr="00B20E55" w:rsidRDefault="00ED6BBD" w:rsidP="009325FE">
            <w:pPr>
              <w:pStyle w:val="00Text"/>
            </w:pPr>
          </w:p>
        </w:tc>
        <w:tc>
          <w:tcPr>
            <w:tcW w:w="6475" w:type="dxa"/>
          </w:tcPr>
          <w:p w14:paraId="64179DD7" w14:textId="77777777" w:rsidR="00ED6BBD" w:rsidRPr="00B20E55" w:rsidRDefault="00ED6BBD" w:rsidP="009325FE">
            <w:pPr>
              <w:pStyle w:val="00Text"/>
              <w:cnfStyle w:val="000000000000" w:firstRow="0" w:lastRow="0" w:firstColumn="0" w:lastColumn="0" w:oddVBand="0" w:evenVBand="0" w:oddHBand="0" w:evenHBand="0" w:firstRowFirstColumn="0" w:firstRowLastColumn="0" w:lastRowFirstColumn="0" w:lastRowLastColumn="0"/>
            </w:pPr>
          </w:p>
        </w:tc>
      </w:tr>
    </w:tbl>
    <w:p w14:paraId="356A0330" w14:textId="77777777" w:rsidR="00B73484" w:rsidRPr="00ED6BBD" w:rsidRDefault="00B73484" w:rsidP="00B73484">
      <w:pPr>
        <w:pStyle w:val="ListParagraph"/>
        <w:rPr>
          <w:szCs w:val="22"/>
        </w:rPr>
      </w:pPr>
    </w:p>
    <w:p w14:paraId="6DB0DF0E" w14:textId="49FB5D24" w:rsidR="00B73484" w:rsidRDefault="00B73484" w:rsidP="00B73484">
      <w:pPr>
        <w:pStyle w:val="02"/>
        <w:rPr>
          <w:szCs w:val="22"/>
        </w:rPr>
      </w:pPr>
      <w:r>
        <w:rPr>
          <w:szCs w:val="22"/>
        </w:rPr>
        <w:t xml:space="preserve">MT.3.10 </w:t>
      </w:r>
      <w:r w:rsidRPr="00B73484">
        <w:rPr>
          <w:szCs w:val="22"/>
        </w:rPr>
        <w:t>TP to capture the case “is not provided with CORESETPoolIndex” in TS 38.213</w:t>
      </w:r>
    </w:p>
    <w:p w14:paraId="2C27B7FC" w14:textId="5CE1966E" w:rsidR="00ED6BBD" w:rsidRDefault="00ED6BBD" w:rsidP="00ED6BBD">
      <w:pPr>
        <w:pStyle w:val="06subTitle"/>
        <w:rPr>
          <w:b w:val="0"/>
          <w:bCs w:val="0"/>
        </w:rPr>
      </w:pPr>
      <w:r w:rsidRPr="00715E87">
        <w:rPr>
          <w:b w:val="0"/>
          <w:bCs w:val="0"/>
        </w:rPr>
        <w:t>Motivation for changes:</w:t>
      </w:r>
    </w:p>
    <w:p w14:paraId="3D3A8595" w14:textId="7741ACA5" w:rsidR="00041A7D" w:rsidRDefault="00041A7D" w:rsidP="00041A7D">
      <w:pPr>
        <w:pStyle w:val="0Maintext"/>
      </w:pPr>
      <w:r w:rsidRPr="00041A7D">
        <w:t>Spreadtrum</w:t>
      </w:r>
      <w:r w:rsidR="005565AC">
        <w:t xml:space="preserve"> [5]</w:t>
      </w:r>
      <w:r>
        <w:rPr>
          <w:lang w:eastAsia="zh-CN"/>
        </w:rPr>
        <w:t xml:space="preserve"> suggested that</w:t>
      </w:r>
      <w:r w:rsidRPr="00041A7D">
        <w:rPr>
          <w:lang w:eastAsia="zh-CN"/>
        </w:rPr>
        <w:t xml:space="preserve"> </w:t>
      </w:r>
      <w:r>
        <w:rPr>
          <w:lang w:eastAsia="zh-CN"/>
        </w:rPr>
        <w:t>f</w:t>
      </w:r>
      <w:r w:rsidRPr="00C04EF6">
        <w:rPr>
          <w:lang w:eastAsia="zh-CN"/>
        </w:rPr>
        <w:t xml:space="preserve">or multi-DCI based multi-TRP transmission, </w:t>
      </w:r>
      <w:r>
        <w:rPr>
          <w:lang w:eastAsia="zh-CN"/>
        </w:rPr>
        <w:t>current</w:t>
      </w:r>
      <w:r>
        <w:rPr>
          <w:rFonts w:hint="eastAsia"/>
          <w:lang w:eastAsia="zh-CN"/>
        </w:rPr>
        <w:t xml:space="preserve"> </w:t>
      </w:r>
      <w:r>
        <w:rPr>
          <w:lang w:eastAsia="zh-CN"/>
        </w:rPr>
        <w:t xml:space="preserve">specification TS38.213 has </w:t>
      </w:r>
      <w:r w:rsidRPr="00A04BFB">
        <w:rPr>
          <w:lang w:eastAsia="zh-CN"/>
        </w:rPr>
        <w:t>specif</w:t>
      </w:r>
      <w:r>
        <w:rPr>
          <w:lang w:eastAsia="zh-CN"/>
        </w:rPr>
        <w:t xml:space="preserve">ied that the first CORESET refers to the CORESETs without </w:t>
      </w:r>
      <w:r w:rsidRPr="002D45F3">
        <w:rPr>
          <w:lang w:eastAsia="ko-KR"/>
        </w:rPr>
        <w:t xml:space="preserve">provided </w:t>
      </w:r>
      <w:r>
        <w:rPr>
          <w:lang w:eastAsia="ko-KR"/>
        </w:rPr>
        <w:t xml:space="preserve">with </w:t>
      </w:r>
      <w:r w:rsidRPr="002D45F3">
        <w:rPr>
          <w:i/>
        </w:rPr>
        <w:t>CORESETPoolIndex</w:t>
      </w:r>
      <w:r>
        <w:rPr>
          <w:i/>
        </w:rPr>
        <w:t xml:space="preserve"> </w:t>
      </w:r>
      <w:r w:rsidRPr="00832E06">
        <w:rPr>
          <w:rFonts w:cstheme="minorHAnsi"/>
        </w:rPr>
        <w:t>or</w:t>
      </w:r>
      <w:r>
        <w:rPr>
          <w:rFonts w:cstheme="minorHAnsi"/>
        </w:rPr>
        <w:t xml:space="preserve"> </w:t>
      </w:r>
      <w:r w:rsidRPr="00832E06">
        <w:rPr>
          <w:rFonts w:cstheme="minorHAnsi"/>
        </w:rPr>
        <w:t xml:space="preserve">provided </w:t>
      </w:r>
      <w:r w:rsidRPr="00832E06">
        <w:rPr>
          <w:rFonts w:cstheme="minorHAnsi"/>
          <w:i/>
        </w:rPr>
        <w:t>CORESETPoolIndex</w:t>
      </w:r>
      <w:r w:rsidRPr="00832E06">
        <w:rPr>
          <w:rFonts w:cstheme="minorHAnsi"/>
        </w:rPr>
        <w:t xml:space="preserve"> with a value of 0</w:t>
      </w:r>
      <w:r>
        <w:rPr>
          <w:rFonts w:cstheme="minorHAnsi"/>
        </w:rPr>
        <w:t xml:space="preserve">. But, in section 10 of TS 38.213, the CORESETs without </w:t>
      </w:r>
      <w:r w:rsidRPr="00A55ECD">
        <w:rPr>
          <w:rFonts w:cstheme="minorHAnsi"/>
          <w:i/>
        </w:rPr>
        <w:lastRenderedPageBreak/>
        <w:t>CORESETPoolIndex</w:t>
      </w:r>
      <w:r>
        <w:rPr>
          <w:rFonts w:cstheme="minorHAnsi"/>
        </w:rPr>
        <w:t xml:space="preserve"> are not i</w:t>
      </w:r>
      <w:r w:rsidRPr="005051CF">
        <w:rPr>
          <w:rFonts w:cstheme="minorHAnsi"/>
        </w:rPr>
        <w:t>ncluded</w:t>
      </w:r>
      <w:r>
        <w:t xml:space="preserve"> in </w:t>
      </w:r>
      <w:r>
        <w:rPr>
          <w:rFonts w:cstheme="minorHAnsi"/>
        </w:rPr>
        <w:t xml:space="preserve">the description of </w:t>
      </w:r>
      <w:r w:rsidRPr="002D45F3">
        <w:t xml:space="preserve">a second set of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rsidRPr="002D45F3">
        <w:t xml:space="preserve"> serving cells</w:t>
      </w:r>
      <w:r>
        <w:t>.  They proposed TP to fix that.</w:t>
      </w:r>
    </w:p>
    <w:p w14:paraId="5554D7EC" w14:textId="092384E5" w:rsidR="00041A7D" w:rsidRPr="00041A7D" w:rsidRDefault="00041A7D" w:rsidP="00ED6BBD">
      <w:pPr>
        <w:pStyle w:val="06subTitle"/>
        <w:rPr>
          <w:b w:val="0"/>
          <w:bCs w:val="0"/>
          <w:lang w:val="en-US"/>
        </w:rPr>
      </w:pPr>
    </w:p>
    <w:p w14:paraId="50793901" w14:textId="6434863C" w:rsidR="00ED6BBD" w:rsidRDefault="00ED6BBD" w:rsidP="00ED6BBD">
      <w:pPr>
        <w:pStyle w:val="000proposals"/>
        <w:rPr>
          <w:lang w:val="en-GB"/>
        </w:rPr>
      </w:pPr>
      <w:r w:rsidRPr="00715E87">
        <w:rPr>
          <w:u w:val="single"/>
          <w:lang w:val="en-GB"/>
        </w:rPr>
        <w:t>Draft TP MT.3.</w:t>
      </w:r>
      <w:r w:rsidR="003B5AC5">
        <w:rPr>
          <w:u w:val="single"/>
          <w:lang w:val="en-GB"/>
        </w:rPr>
        <w:t>10</w:t>
      </w:r>
      <w:r>
        <w:rPr>
          <w:lang w:val="en-GB"/>
        </w:rPr>
        <w:t>: adopt the following TP for TS 38.21</w:t>
      </w:r>
      <w:r w:rsidR="00041A7D">
        <w:rPr>
          <w:lang w:val="en-GB"/>
        </w:rPr>
        <w:t>3</w:t>
      </w:r>
      <w:r>
        <w:rPr>
          <w:lang w:val="en-GB"/>
        </w:rPr>
        <w:t>:</w:t>
      </w:r>
    </w:p>
    <w:tbl>
      <w:tblPr>
        <w:tblStyle w:val="TableGrid"/>
        <w:tblW w:w="0" w:type="auto"/>
        <w:tblLook w:val="04A0" w:firstRow="1" w:lastRow="0" w:firstColumn="1" w:lastColumn="0" w:noHBand="0" w:noVBand="1"/>
      </w:tblPr>
      <w:tblGrid>
        <w:gridCol w:w="9062"/>
      </w:tblGrid>
      <w:tr w:rsidR="00041A7D" w14:paraId="62F70206" w14:textId="77777777" w:rsidTr="00041A7D">
        <w:tc>
          <w:tcPr>
            <w:tcW w:w="9062" w:type="dxa"/>
          </w:tcPr>
          <w:p w14:paraId="0C6EF005" w14:textId="77777777" w:rsidR="00041A7D" w:rsidRPr="00872F4A" w:rsidRDefault="00041A7D" w:rsidP="00041A7D">
            <w:pPr>
              <w:rPr>
                <w:b/>
                <w:lang w:eastAsia="zh-CN"/>
              </w:rPr>
            </w:pPr>
            <w:r w:rsidRPr="00872F4A">
              <w:rPr>
                <w:b/>
              </w:rPr>
              <w:t>10</w:t>
            </w:r>
            <w:r w:rsidRPr="00872F4A">
              <w:rPr>
                <w:rFonts w:hint="eastAsia"/>
                <w:b/>
              </w:rPr>
              <w:tab/>
            </w:r>
            <w:r w:rsidRPr="00872F4A">
              <w:rPr>
                <w:b/>
              </w:rPr>
              <w:t>UE procedure for receiving control information</w:t>
            </w:r>
          </w:p>
          <w:p w14:paraId="2D0C87F3" w14:textId="77777777" w:rsidR="00755150" w:rsidRDefault="00755150" w:rsidP="00755150">
            <w:pPr>
              <w:jc w:val="center"/>
              <w:rPr>
                <w:color w:val="000000"/>
                <w:szCs w:val="20"/>
              </w:rPr>
            </w:pPr>
            <w:r>
              <w:rPr>
                <w:color w:val="FF0000"/>
                <w:szCs w:val="20"/>
              </w:rPr>
              <w:t>&lt;Unchanged parts are omitted&gt;</w:t>
            </w:r>
          </w:p>
          <w:p w14:paraId="29B03667" w14:textId="77777777" w:rsidR="00041A7D" w:rsidRDefault="00041A7D" w:rsidP="00041A7D">
            <w:pPr>
              <w:rPr>
                <w:lang w:eastAsia="ko-KR"/>
              </w:rPr>
            </w:pPr>
            <w:r>
              <w:rPr>
                <w:lang w:eastAsia="ko-KR"/>
              </w:rPr>
              <w:t>If a UE can support</w:t>
            </w:r>
          </w:p>
          <w:p w14:paraId="6823C4A3" w14:textId="77777777" w:rsidR="00041A7D" w:rsidRPr="0062743C" w:rsidRDefault="00041A7D" w:rsidP="00041A7D">
            <w:pPr>
              <w:pStyle w:val="B1"/>
            </w:pPr>
            <w:r>
              <w:t>-</w:t>
            </w:r>
            <w:r>
              <w:tab/>
              <w:t xml:space="preserve">a first set of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ctrlPr>
                    <w:rPr>
                      <w:rFonts w:ascii="Cambria Math" w:hAnsi="Cambria Math"/>
                    </w:rPr>
                  </m:ctrlPr>
                </m:sup>
              </m:sSubSup>
            </m:oMath>
            <w:r>
              <w:t xml:space="preserve"> serving </w:t>
            </w:r>
            <w:r w:rsidRPr="0062743C">
              <w:t>cells</w:t>
            </w:r>
            <w:r w:rsidRPr="0062743C">
              <w:rPr>
                <w:lang w:eastAsia="ko-KR"/>
              </w:rPr>
              <w:t xml:space="preserve"> where the UE is either not provided </w:t>
            </w:r>
            <w:r w:rsidRPr="0062743C">
              <w:rPr>
                <w:i/>
              </w:rPr>
              <w:t>CORESETPoolIndex</w:t>
            </w:r>
            <w:r w:rsidRPr="0062743C">
              <w:t xml:space="preserve"> or is provided </w:t>
            </w:r>
            <w:r w:rsidRPr="0062743C">
              <w:rPr>
                <w:i/>
              </w:rPr>
              <w:t>CORESETPoolIndex</w:t>
            </w:r>
            <w:r w:rsidRPr="0062743C">
              <w:t xml:space="preserve"> with a </w:t>
            </w:r>
            <w:r>
              <w:t>single</w:t>
            </w:r>
            <w:r w:rsidRPr="0062743C">
              <w:t xml:space="preserve"> value for all CORESETs on </w:t>
            </w:r>
            <w:r>
              <w:t>all</w:t>
            </w:r>
            <w:r w:rsidRPr="0062743C">
              <w:t xml:space="preserve"> DL BWPs of each serving cell from the first set of serving cells, and</w:t>
            </w:r>
          </w:p>
          <w:p w14:paraId="3F3B9C66" w14:textId="77777777" w:rsidR="00041A7D" w:rsidRPr="002D45F3" w:rsidRDefault="00041A7D" w:rsidP="00041A7D">
            <w:pPr>
              <w:pStyle w:val="B1"/>
              <w:rPr>
                <w:color w:val="FF0000"/>
              </w:rPr>
            </w:pPr>
            <w:r w:rsidRPr="002D45F3">
              <w:rPr>
                <w:color w:val="FF0000"/>
              </w:rPr>
              <w:t xml:space="preserve"> </w:t>
            </w:r>
            <w:r w:rsidRPr="002D45F3">
              <w:t>-</w:t>
            </w:r>
            <w:r w:rsidRPr="002D45F3">
              <w:tab/>
            </w:r>
            <w:bookmarkStart w:id="309" w:name="OLE_LINK7"/>
            <w:bookmarkStart w:id="310" w:name="OLE_LINK8"/>
            <w:r w:rsidRPr="002D45F3">
              <w:t xml:space="preserve">a </w:t>
            </w:r>
            <w:bookmarkStart w:id="311" w:name="OLE_LINK5"/>
            <w:bookmarkStart w:id="312" w:name="OLE_LINK6"/>
            <w:r w:rsidRPr="002D45F3">
              <w:t xml:space="preserve">second set of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rsidRPr="002D45F3">
              <w:t xml:space="preserve"> serving cells</w:t>
            </w:r>
            <w:bookmarkEnd w:id="309"/>
            <w:bookmarkEnd w:id="310"/>
            <w:bookmarkEnd w:id="311"/>
            <w:bookmarkEnd w:id="312"/>
            <w:r w:rsidRPr="002D45F3">
              <w:rPr>
                <w:lang w:eastAsia="ko-KR"/>
              </w:rPr>
              <w:t xml:space="preserve"> where the UE</w:t>
            </w:r>
            <w:r w:rsidRPr="00C04EF6">
              <w:rPr>
                <w:color w:val="FF0000"/>
                <w:lang w:eastAsia="ko-KR"/>
              </w:rPr>
              <w:t xml:space="preserve"> </w:t>
            </w:r>
            <w:ins w:id="313" w:author="Author">
              <w:r w:rsidRPr="008112EB">
                <w:rPr>
                  <w:lang w:eastAsia="ko-KR"/>
                </w:rPr>
                <w:t xml:space="preserve">is not provided </w:t>
              </w:r>
              <w:r w:rsidRPr="008112EB">
                <w:rPr>
                  <w:i/>
                  <w:lang w:eastAsia="ko-KR"/>
                </w:rPr>
                <w:t>CORESETPoolIndex</w:t>
              </w:r>
              <w:r w:rsidRPr="008112EB">
                <w:rPr>
                  <w:lang w:eastAsia="ko-KR"/>
                </w:rPr>
                <w:t xml:space="preserve"> or</w:t>
              </w:r>
              <w:r w:rsidRPr="002D45F3">
                <w:rPr>
                  <w:lang w:eastAsia="ko-KR"/>
                </w:rPr>
                <w:t xml:space="preserve"> </w:t>
              </w:r>
            </w:ins>
            <w:r w:rsidRPr="002D45F3">
              <w:rPr>
                <w:lang w:eastAsia="ko-KR"/>
              </w:rPr>
              <w:t xml:space="preserve">is provided </w:t>
            </w:r>
            <w:r w:rsidRPr="002D45F3">
              <w:rPr>
                <w:i/>
              </w:rPr>
              <w:t>CORESETPoolIndex</w:t>
            </w:r>
            <w:r w:rsidRPr="002D45F3">
              <w:t xml:space="preserve"> with a value 0 for a first CORESET and with a value 1 for a second CORESET on any DL BWP of each serving cell from the second set of serving cells</w:t>
            </w:r>
          </w:p>
          <w:p w14:paraId="2031AA5F" w14:textId="77777777" w:rsidR="00755150" w:rsidRDefault="00755150" w:rsidP="00755150">
            <w:pPr>
              <w:jc w:val="center"/>
              <w:rPr>
                <w:color w:val="000000"/>
                <w:szCs w:val="20"/>
              </w:rPr>
            </w:pPr>
            <w:r>
              <w:rPr>
                <w:color w:val="FF0000"/>
                <w:szCs w:val="20"/>
              </w:rPr>
              <w:t>&lt;Unchanged parts are omitted&gt;</w:t>
            </w:r>
          </w:p>
          <w:p w14:paraId="2A283146" w14:textId="77777777" w:rsidR="00041A7D" w:rsidRDefault="00041A7D" w:rsidP="00ED6BBD">
            <w:pPr>
              <w:pStyle w:val="000proposals"/>
              <w:rPr>
                <w:lang w:val="en-GB"/>
              </w:rPr>
            </w:pPr>
          </w:p>
        </w:tc>
      </w:tr>
    </w:tbl>
    <w:p w14:paraId="62649873" w14:textId="77777777" w:rsidR="00041A7D" w:rsidRPr="000178DA" w:rsidRDefault="00041A7D" w:rsidP="00ED6BBD">
      <w:pPr>
        <w:pStyle w:val="000proposals"/>
        <w:rPr>
          <w:lang w:val="en-GB"/>
        </w:rPr>
      </w:pPr>
    </w:p>
    <w:p w14:paraId="56CE01F3" w14:textId="62F3D81E" w:rsidR="00ED6BBD" w:rsidRDefault="00ED6BBD" w:rsidP="00ED6BBD">
      <w:pPr>
        <w:pStyle w:val="03Proposal"/>
      </w:pPr>
      <w:r w:rsidRPr="001B725C">
        <w:t xml:space="preserve">Please input your views and comments on </w:t>
      </w:r>
      <w:r>
        <w:t>Draft TP MT.3.</w:t>
      </w:r>
      <w:r w:rsidR="003B5AC5">
        <w:t>10</w:t>
      </w:r>
      <w:r w:rsidR="00E04371">
        <w:t>:</w:t>
      </w:r>
    </w:p>
    <w:tbl>
      <w:tblPr>
        <w:tblStyle w:val="GridTable4-Accent1"/>
        <w:tblW w:w="0" w:type="auto"/>
        <w:tblLook w:val="04A0" w:firstRow="1" w:lastRow="0" w:firstColumn="1" w:lastColumn="0" w:noHBand="0" w:noVBand="1"/>
      </w:tblPr>
      <w:tblGrid>
        <w:gridCol w:w="2587"/>
        <w:gridCol w:w="6475"/>
      </w:tblGrid>
      <w:tr w:rsidR="00ED6BBD" w:rsidRPr="00B20E55" w14:paraId="07DBE68A" w14:textId="77777777" w:rsidTr="009325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382DBD24" w14:textId="77777777" w:rsidR="00ED6BBD" w:rsidRPr="002B2773" w:rsidRDefault="00ED6BBD" w:rsidP="009325FE">
            <w:pPr>
              <w:pStyle w:val="00Text"/>
              <w:jc w:val="center"/>
            </w:pPr>
            <w:r w:rsidRPr="002B2773">
              <w:t>Company</w:t>
            </w:r>
          </w:p>
        </w:tc>
        <w:tc>
          <w:tcPr>
            <w:tcW w:w="6475" w:type="dxa"/>
          </w:tcPr>
          <w:p w14:paraId="4DBDDD34" w14:textId="77777777" w:rsidR="00ED6BBD" w:rsidRPr="002B2773" w:rsidRDefault="00ED6BBD" w:rsidP="009325FE">
            <w:pPr>
              <w:pStyle w:val="00Text"/>
              <w:jc w:val="center"/>
              <w:cnfStyle w:val="100000000000" w:firstRow="1" w:lastRow="0" w:firstColumn="0" w:lastColumn="0" w:oddVBand="0" w:evenVBand="0" w:oddHBand="0" w:evenHBand="0" w:firstRowFirstColumn="0" w:firstRowLastColumn="0" w:lastRowFirstColumn="0" w:lastRowLastColumn="0"/>
            </w:pPr>
            <w:r w:rsidRPr="002B2773">
              <w:t>Views and comments</w:t>
            </w:r>
            <w:r>
              <w:t>, and if you think it is agreeable in principle</w:t>
            </w:r>
          </w:p>
        </w:tc>
      </w:tr>
      <w:tr w:rsidR="00ED6BBD" w:rsidRPr="00B20E55" w14:paraId="47B5E4C9" w14:textId="77777777" w:rsidTr="00932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1A27FD06" w14:textId="157EEB23" w:rsidR="00ED6BBD" w:rsidRPr="00B20E55" w:rsidRDefault="0012682C" w:rsidP="009325FE">
            <w:pPr>
              <w:pStyle w:val="00Text"/>
            </w:pPr>
            <w:r>
              <w:t>QC</w:t>
            </w:r>
          </w:p>
        </w:tc>
        <w:tc>
          <w:tcPr>
            <w:tcW w:w="6475" w:type="dxa"/>
          </w:tcPr>
          <w:p w14:paraId="41EFE0E6" w14:textId="2FF89753" w:rsidR="00ED6BBD" w:rsidRDefault="0012682C" w:rsidP="009325FE">
            <w:pPr>
              <w:pStyle w:val="00Text"/>
              <w:cnfStyle w:val="000000100000" w:firstRow="0" w:lastRow="0" w:firstColumn="0" w:lastColumn="0" w:oddVBand="0" w:evenVBand="0" w:oddHBand="1" w:evenHBand="0" w:firstRowFirstColumn="0" w:firstRowLastColumn="0" w:lastRowFirstColumn="0" w:lastRowLastColumn="0"/>
            </w:pPr>
            <w:r>
              <w:t xml:space="preserve">Ok. </w:t>
            </w:r>
            <w:r w:rsidR="009A6196">
              <w:t>Prefer to add</w:t>
            </w:r>
            <w:r>
              <w:t xml:space="preserve"> “</w:t>
            </w:r>
            <w:r w:rsidRPr="0012682C">
              <w:rPr>
                <w:highlight w:val="yellow"/>
              </w:rPr>
              <w:t>,</w:t>
            </w:r>
            <w:r>
              <w:t>”</w:t>
            </w:r>
            <w:r w:rsidR="009A6196">
              <w:t xml:space="preserve"> </w:t>
            </w:r>
            <w:r>
              <w:t>as below to clarify that condition is (X or Y) and Z</w:t>
            </w:r>
          </w:p>
          <w:p w14:paraId="0B228E33" w14:textId="72AB2386" w:rsidR="0012682C" w:rsidRPr="00B20E55" w:rsidRDefault="0012682C" w:rsidP="009325FE">
            <w:pPr>
              <w:pStyle w:val="00Text"/>
              <w:cnfStyle w:val="000000100000" w:firstRow="0" w:lastRow="0" w:firstColumn="0" w:lastColumn="0" w:oddVBand="0" w:evenVBand="0" w:oddHBand="1" w:evenHBand="0" w:firstRowFirstColumn="0" w:firstRowLastColumn="0" w:lastRowFirstColumn="0" w:lastRowLastColumn="0"/>
            </w:pPr>
            <w:r w:rsidRPr="002D45F3">
              <w:rPr>
                <w:lang w:eastAsia="ko-KR"/>
              </w:rPr>
              <w:t>where the UE</w:t>
            </w:r>
            <w:r w:rsidRPr="00C04EF6">
              <w:rPr>
                <w:color w:val="FF0000"/>
                <w:lang w:eastAsia="ko-KR"/>
              </w:rPr>
              <w:t xml:space="preserve"> </w:t>
            </w:r>
            <w:ins w:id="314" w:author="Author">
              <w:r w:rsidRPr="008112EB">
                <w:rPr>
                  <w:lang w:eastAsia="ko-KR"/>
                </w:rPr>
                <w:t xml:space="preserve">is not provided </w:t>
              </w:r>
              <w:r w:rsidRPr="008112EB">
                <w:rPr>
                  <w:i/>
                  <w:lang w:eastAsia="ko-KR"/>
                </w:rPr>
                <w:t>CORESETPoolIndex</w:t>
              </w:r>
              <w:r w:rsidRPr="008112EB">
                <w:rPr>
                  <w:lang w:eastAsia="ko-KR"/>
                </w:rPr>
                <w:t xml:space="preserve"> or</w:t>
              </w:r>
              <w:r w:rsidRPr="002D45F3">
                <w:rPr>
                  <w:lang w:eastAsia="ko-KR"/>
                </w:rPr>
                <w:t xml:space="preserve"> </w:t>
              </w:r>
            </w:ins>
            <w:r w:rsidRPr="002D45F3">
              <w:rPr>
                <w:lang w:eastAsia="ko-KR"/>
              </w:rPr>
              <w:t xml:space="preserve">is provided </w:t>
            </w:r>
            <w:r w:rsidRPr="002D45F3">
              <w:rPr>
                <w:i/>
              </w:rPr>
              <w:t>CORESETPoolIndex</w:t>
            </w:r>
            <w:r w:rsidRPr="002D45F3">
              <w:t xml:space="preserve"> with a value 0 for a first CORESET</w:t>
            </w:r>
            <w:ins w:id="315" w:author="Author">
              <w:r w:rsidRPr="0012682C">
                <w:rPr>
                  <w:highlight w:val="yellow"/>
                </w:rPr>
                <w:t>,</w:t>
              </w:r>
            </w:ins>
            <w:r w:rsidRPr="002D45F3">
              <w:t xml:space="preserve"> and with a value 1 for a second CORESET</w:t>
            </w:r>
          </w:p>
        </w:tc>
      </w:tr>
      <w:tr w:rsidR="00ED6BBD" w:rsidRPr="00B20E55" w14:paraId="7FD420AD" w14:textId="77777777" w:rsidTr="009325FE">
        <w:tc>
          <w:tcPr>
            <w:cnfStyle w:val="001000000000" w:firstRow="0" w:lastRow="0" w:firstColumn="1" w:lastColumn="0" w:oddVBand="0" w:evenVBand="0" w:oddHBand="0" w:evenHBand="0" w:firstRowFirstColumn="0" w:firstRowLastColumn="0" w:lastRowFirstColumn="0" w:lastRowLastColumn="0"/>
            <w:tcW w:w="2587" w:type="dxa"/>
          </w:tcPr>
          <w:p w14:paraId="2816DDF2" w14:textId="77777777" w:rsidR="00ED6BBD" w:rsidRPr="00B20E55" w:rsidRDefault="00ED6BBD" w:rsidP="009325FE">
            <w:pPr>
              <w:pStyle w:val="00Text"/>
            </w:pPr>
          </w:p>
        </w:tc>
        <w:tc>
          <w:tcPr>
            <w:tcW w:w="6475" w:type="dxa"/>
          </w:tcPr>
          <w:p w14:paraId="104D481C" w14:textId="77777777" w:rsidR="00ED6BBD" w:rsidRPr="00B20E55" w:rsidRDefault="00ED6BBD" w:rsidP="009325FE">
            <w:pPr>
              <w:pStyle w:val="00Text"/>
              <w:cnfStyle w:val="000000000000" w:firstRow="0" w:lastRow="0" w:firstColumn="0" w:lastColumn="0" w:oddVBand="0" w:evenVBand="0" w:oddHBand="0" w:evenHBand="0" w:firstRowFirstColumn="0" w:firstRowLastColumn="0" w:lastRowFirstColumn="0" w:lastRowLastColumn="0"/>
            </w:pPr>
          </w:p>
        </w:tc>
      </w:tr>
      <w:tr w:rsidR="00ED6BBD" w:rsidRPr="00B20E55" w14:paraId="4D84C358" w14:textId="77777777" w:rsidTr="00932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07F68A22" w14:textId="77777777" w:rsidR="00ED6BBD" w:rsidRPr="00B20E55" w:rsidRDefault="00ED6BBD" w:rsidP="009325FE">
            <w:pPr>
              <w:pStyle w:val="00Text"/>
            </w:pPr>
          </w:p>
        </w:tc>
        <w:tc>
          <w:tcPr>
            <w:tcW w:w="6475" w:type="dxa"/>
          </w:tcPr>
          <w:p w14:paraId="181DE271" w14:textId="77777777" w:rsidR="00ED6BBD" w:rsidRPr="00B20E55" w:rsidRDefault="00ED6BBD" w:rsidP="009325FE">
            <w:pPr>
              <w:pStyle w:val="00Text"/>
              <w:cnfStyle w:val="000000100000" w:firstRow="0" w:lastRow="0" w:firstColumn="0" w:lastColumn="0" w:oddVBand="0" w:evenVBand="0" w:oddHBand="1" w:evenHBand="0" w:firstRowFirstColumn="0" w:firstRowLastColumn="0" w:lastRowFirstColumn="0" w:lastRowLastColumn="0"/>
            </w:pPr>
          </w:p>
        </w:tc>
      </w:tr>
      <w:tr w:rsidR="00ED6BBD" w:rsidRPr="00B20E55" w14:paraId="7073E4B0" w14:textId="77777777" w:rsidTr="009325FE">
        <w:tc>
          <w:tcPr>
            <w:cnfStyle w:val="001000000000" w:firstRow="0" w:lastRow="0" w:firstColumn="1" w:lastColumn="0" w:oddVBand="0" w:evenVBand="0" w:oddHBand="0" w:evenHBand="0" w:firstRowFirstColumn="0" w:firstRowLastColumn="0" w:lastRowFirstColumn="0" w:lastRowLastColumn="0"/>
            <w:tcW w:w="2587" w:type="dxa"/>
          </w:tcPr>
          <w:p w14:paraId="7946ECF1" w14:textId="77777777" w:rsidR="00ED6BBD" w:rsidRPr="00B20E55" w:rsidRDefault="00ED6BBD" w:rsidP="009325FE">
            <w:pPr>
              <w:pStyle w:val="00Text"/>
            </w:pPr>
          </w:p>
        </w:tc>
        <w:tc>
          <w:tcPr>
            <w:tcW w:w="6475" w:type="dxa"/>
          </w:tcPr>
          <w:p w14:paraId="30FCE1EC" w14:textId="77777777" w:rsidR="00ED6BBD" w:rsidRPr="00B20E55" w:rsidRDefault="00ED6BBD" w:rsidP="009325FE">
            <w:pPr>
              <w:pStyle w:val="00Text"/>
              <w:cnfStyle w:val="000000000000" w:firstRow="0" w:lastRow="0" w:firstColumn="0" w:lastColumn="0" w:oddVBand="0" w:evenVBand="0" w:oddHBand="0" w:evenHBand="0" w:firstRowFirstColumn="0" w:firstRowLastColumn="0" w:lastRowFirstColumn="0" w:lastRowLastColumn="0"/>
            </w:pPr>
          </w:p>
        </w:tc>
      </w:tr>
    </w:tbl>
    <w:p w14:paraId="34CB6FC4" w14:textId="77777777" w:rsidR="00B73484" w:rsidRPr="00ED6BBD" w:rsidRDefault="00B73484" w:rsidP="00B73484">
      <w:pPr>
        <w:pStyle w:val="ListParagraph"/>
        <w:rPr>
          <w:szCs w:val="22"/>
        </w:rPr>
      </w:pPr>
    </w:p>
    <w:p w14:paraId="4B3113A5" w14:textId="60276EC6" w:rsidR="00B73484" w:rsidRPr="00B73484" w:rsidRDefault="00B73484" w:rsidP="00B73484">
      <w:pPr>
        <w:pStyle w:val="02"/>
        <w:rPr>
          <w:szCs w:val="22"/>
        </w:rPr>
      </w:pPr>
      <w:r>
        <w:rPr>
          <w:szCs w:val="22"/>
        </w:rPr>
        <w:t xml:space="preserve">MT.3.11 </w:t>
      </w:r>
      <w:r w:rsidRPr="00C67673">
        <w:rPr>
          <w:sz w:val="20"/>
          <w:szCs w:val="20"/>
        </w:rPr>
        <w:t>One Typo correction</w:t>
      </w:r>
    </w:p>
    <w:p w14:paraId="0AC9FF82" w14:textId="012D13D3" w:rsidR="00ED6BBD" w:rsidRDefault="00ED6BBD" w:rsidP="00ED6BBD">
      <w:pPr>
        <w:pStyle w:val="06subTitle"/>
        <w:rPr>
          <w:b w:val="0"/>
          <w:bCs w:val="0"/>
        </w:rPr>
      </w:pPr>
      <w:r w:rsidRPr="00715E87">
        <w:rPr>
          <w:b w:val="0"/>
          <w:bCs w:val="0"/>
        </w:rPr>
        <w:t>Motivation for changes:</w:t>
      </w:r>
    </w:p>
    <w:p w14:paraId="33100DFA" w14:textId="4B1E5995" w:rsidR="005565AC" w:rsidRDefault="005565AC" w:rsidP="005565AC">
      <w:pPr>
        <w:pStyle w:val="0Maintext"/>
        <w:rPr>
          <w:lang w:eastAsia="zh-CN"/>
        </w:rPr>
      </w:pPr>
      <w:r>
        <w:rPr>
          <w:lang w:eastAsia="zh-CN"/>
        </w:rPr>
        <w:t>CATT [</w:t>
      </w:r>
      <w:r w:rsidR="0084697F">
        <w:rPr>
          <w:lang w:eastAsia="zh-CN"/>
        </w:rPr>
        <w:t>7</w:t>
      </w:r>
      <w:r>
        <w:rPr>
          <w:lang w:eastAsia="zh-CN"/>
        </w:rPr>
        <w:t xml:space="preserve">] suggested that </w:t>
      </w:r>
      <w:r>
        <w:rPr>
          <w:rFonts w:hint="eastAsia"/>
          <w:lang w:eastAsia="zh-CN"/>
        </w:rPr>
        <w:t>i</w:t>
      </w:r>
      <w:r w:rsidRPr="00C04FB1">
        <w:rPr>
          <w:rFonts w:hint="eastAsia"/>
          <w:lang w:eastAsia="zh-CN"/>
        </w:rPr>
        <w:t xml:space="preserve">n </w:t>
      </w:r>
      <w:r>
        <w:rPr>
          <w:rFonts w:hint="eastAsia"/>
          <w:lang w:eastAsia="zh-CN"/>
        </w:rPr>
        <w:t xml:space="preserve">subsection 5.1.6.2 </w:t>
      </w:r>
      <w:r>
        <w:rPr>
          <w:lang w:eastAsia="zh-CN"/>
        </w:rPr>
        <w:t>of TS38.214</w:t>
      </w:r>
      <w:r>
        <w:rPr>
          <w:rFonts w:hint="eastAsia"/>
          <w:lang w:eastAsia="zh-CN"/>
        </w:rPr>
        <w:t xml:space="preserve">, a letter </w:t>
      </w:r>
      <w:r w:rsidRPr="005565AC">
        <w:rPr>
          <w:rFonts w:hint="eastAsia"/>
          <w:b/>
          <w:bCs/>
          <w:i/>
          <w:iCs/>
          <w:lang w:eastAsia="zh-CN"/>
        </w:rPr>
        <w:t>s</w:t>
      </w:r>
      <w:r>
        <w:rPr>
          <w:rFonts w:hint="eastAsia"/>
          <w:lang w:eastAsia="zh-CN"/>
        </w:rPr>
        <w:t xml:space="preserve"> is missing. </w:t>
      </w:r>
      <w:r>
        <w:rPr>
          <w:lang w:eastAsia="zh-CN"/>
        </w:rPr>
        <w:t>T</w:t>
      </w:r>
      <w:r>
        <w:rPr>
          <w:rFonts w:hint="eastAsia"/>
          <w:lang w:eastAsia="zh-CN"/>
        </w:rPr>
        <w:t xml:space="preserve">herefore, </w:t>
      </w:r>
      <w:r>
        <w:rPr>
          <w:lang w:eastAsia="zh-CN"/>
        </w:rPr>
        <w:t>they</w:t>
      </w:r>
      <w:r>
        <w:rPr>
          <w:rFonts w:hint="eastAsia"/>
          <w:lang w:eastAsia="zh-CN"/>
        </w:rPr>
        <w:t xml:space="preserve"> </w:t>
      </w:r>
      <w:r>
        <w:rPr>
          <w:lang w:eastAsia="zh-CN"/>
        </w:rPr>
        <w:t>provided a TP</w:t>
      </w:r>
      <w:r>
        <w:rPr>
          <w:rFonts w:hint="eastAsia"/>
          <w:lang w:eastAsia="zh-CN"/>
        </w:rPr>
        <w:t xml:space="preserve"> on editorial </w:t>
      </w:r>
      <w:r>
        <w:rPr>
          <w:lang w:eastAsia="zh-CN"/>
        </w:rPr>
        <w:t>change in</w:t>
      </w:r>
      <w:r>
        <w:rPr>
          <w:rFonts w:hint="eastAsia"/>
          <w:lang w:eastAsia="zh-CN"/>
        </w:rPr>
        <w:t xml:space="preserve"> </w:t>
      </w:r>
      <w:r>
        <w:rPr>
          <w:lang w:eastAsia="zh-CN"/>
        </w:rPr>
        <w:t>TS38.</w:t>
      </w:r>
      <w:r>
        <w:rPr>
          <w:rFonts w:hint="eastAsia"/>
          <w:lang w:eastAsia="zh-CN"/>
        </w:rPr>
        <w:t>214.</w:t>
      </w:r>
    </w:p>
    <w:p w14:paraId="558CCA7B" w14:textId="023FF584" w:rsidR="00ED6BBD" w:rsidRDefault="00ED6BBD" w:rsidP="00ED6BBD">
      <w:pPr>
        <w:pStyle w:val="000proposals"/>
        <w:rPr>
          <w:lang w:val="en-GB"/>
        </w:rPr>
      </w:pPr>
      <w:r w:rsidRPr="00715E87">
        <w:rPr>
          <w:u w:val="single"/>
          <w:lang w:val="en-GB"/>
        </w:rPr>
        <w:t>Draft TP MT.3.</w:t>
      </w:r>
      <w:r w:rsidR="00823D0E">
        <w:rPr>
          <w:u w:val="single"/>
          <w:lang w:val="en-GB"/>
        </w:rPr>
        <w:t>11</w:t>
      </w:r>
      <w:r>
        <w:rPr>
          <w:lang w:val="en-GB"/>
        </w:rPr>
        <w:t>: adopt the following TP for TS 38.214:</w:t>
      </w:r>
    </w:p>
    <w:tbl>
      <w:tblPr>
        <w:tblStyle w:val="TableGrid"/>
        <w:tblW w:w="0" w:type="auto"/>
        <w:tblLook w:val="04A0" w:firstRow="1" w:lastRow="0" w:firstColumn="1" w:lastColumn="0" w:noHBand="0" w:noVBand="1"/>
      </w:tblPr>
      <w:tblGrid>
        <w:gridCol w:w="9062"/>
      </w:tblGrid>
      <w:tr w:rsidR="005565AC" w14:paraId="4026EFF4" w14:textId="77777777" w:rsidTr="005565AC">
        <w:tc>
          <w:tcPr>
            <w:tcW w:w="9062" w:type="dxa"/>
          </w:tcPr>
          <w:p w14:paraId="04DCD0E3" w14:textId="77777777" w:rsidR="008E2D21" w:rsidRDefault="008E2D21" w:rsidP="008E2D21">
            <w:pPr>
              <w:pStyle w:val="Heading4"/>
              <w:numPr>
                <w:ilvl w:val="0"/>
                <w:numId w:val="0"/>
              </w:numPr>
              <w:ind w:left="1304" w:hanging="1304"/>
              <w:outlineLvl w:val="3"/>
              <w:rPr>
                <w:rFonts w:eastAsia="SimSun"/>
                <w:color w:val="000000"/>
                <w:szCs w:val="20"/>
              </w:rPr>
            </w:pPr>
            <w:bookmarkStart w:id="316" w:name="_Toc45810564"/>
            <w:bookmarkStart w:id="317" w:name="_Toc36645519"/>
            <w:bookmarkStart w:id="318" w:name="_Toc29674289"/>
            <w:bookmarkStart w:id="319" w:name="_Toc29673296"/>
            <w:bookmarkStart w:id="320" w:name="_Toc29673155"/>
            <w:bookmarkStart w:id="321" w:name="_Toc27299890"/>
            <w:bookmarkStart w:id="322" w:name="_Toc20317992"/>
            <w:bookmarkStart w:id="323" w:name="_Toc11352102"/>
            <w:r>
              <w:rPr>
                <w:rFonts w:eastAsia="SimSun"/>
                <w:color w:val="000000"/>
              </w:rPr>
              <w:t>5.1.6.2</w:t>
            </w:r>
            <w:r>
              <w:rPr>
                <w:rFonts w:eastAsia="SimSun"/>
                <w:color w:val="000000"/>
              </w:rPr>
              <w:tab/>
              <w:t>DM-RS reception procedure</w:t>
            </w:r>
            <w:bookmarkEnd w:id="316"/>
            <w:bookmarkEnd w:id="317"/>
            <w:bookmarkEnd w:id="318"/>
            <w:bookmarkEnd w:id="319"/>
            <w:bookmarkEnd w:id="320"/>
            <w:bookmarkEnd w:id="321"/>
            <w:bookmarkEnd w:id="322"/>
            <w:bookmarkEnd w:id="323"/>
          </w:p>
          <w:p w14:paraId="1BA10A6A" w14:textId="139F74F5" w:rsidR="005565AC" w:rsidRDefault="005565AC" w:rsidP="005565AC">
            <w:pPr>
              <w:snapToGrid w:val="0"/>
              <w:spacing w:beforeLines="50" w:before="120" w:afterLines="50" w:after="120"/>
              <w:jc w:val="center"/>
              <w:rPr>
                <w:rFonts w:eastAsiaTheme="minorEastAsia"/>
                <w:color w:val="FF0000"/>
                <w:szCs w:val="20"/>
                <w:lang w:eastAsia="zh-CN"/>
              </w:rPr>
            </w:pPr>
            <w:r>
              <w:rPr>
                <w:color w:val="FF0000"/>
                <w:szCs w:val="20"/>
              </w:rPr>
              <w:t>&lt;Unchanged parts are omitted&gt;</w:t>
            </w:r>
          </w:p>
          <w:p w14:paraId="0C19500A" w14:textId="77777777" w:rsidR="005565AC" w:rsidRDefault="005565AC" w:rsidP="005565AC">
            <w:pPr>
              <w:rPr>
                <w:i/>
                <w:color w:val="000000"/>
              </w:rPr>
            </w:pPr>
            <w:r w:rsidRPr="00C52645">
              <w:rPr>
                <w:rFonts w:eastAsia="SimSun"/>
                <w:color w:val="000000"/>
                <w:kern w:val="2"/>
                <w:lang w:eastAsia="zh-CN"/>
              </w:rPr>
              <w:t xml:space="preserve">When a UE is not indicated </w:t>
            </w:r>
            <w:r w:rsidRPr="00C52645">
              <w:rPr>
                <w:color w:val="000000"/>
              </w:rPr>
              <w:t xml:space="preserve">with a DCI that DCI field </w:t>
            </w:r>
            <w:r>
              <w:rPr>
                <w:color w:val="000000"/>
              </w:rPr>
              <w:t>"</w:t>
            </w:r>
            <w:r w:rsidRPr="00C52645">
              <w:rPr>
                <w:i/>
              </w:rPr>
              <w:t>Time domain resource assignment</w:t>
            </w:r>
            <w:r>
              <w:t>'</w:t>
            </w:r>
            <w:r w:rsidRPr="00C52645">
              <w:rPr>
                <w:color w:val="000000"/>
              </w:rPr>
              <w:t xml:space="preserve"> indicating an entry in </w:t>
            </w:r>
            <w:r w:rsidRPr="00C52645">
              <w:rPr>
                <w:i/>
                <w:iCs/>
              </w:rPr>
              <w:t xml:space="preserve">pdsch-TimeDomainAllocationList  </w:t>
            </w:r>
            <w:r w:rsidRPr="00C52645">
              <w:rPr>
                <w:iCs/>
              </w:rPr>
              <w:t>which contain</w:t>
            </w:r>
            <w:r w:rsidRPr="00C52645">
              <w:rPr>
                <w:i/>
                <w:iCs/>
              </w:rPr>
              <w:t xml:space="preserve"> </w:t>
            </w:r>
            <w:r>
              <w:rPr>
                <w:rFonts w:cstheme="minorHAnsi"/>
                <w:i/>
                <w:color w:val="000000"/>
                <w:lang w:eastAsia="zh-CN"/>
              </w:rPr>
              <w:t>RepNumR16</w:t>
            </w:r>
            <w:r w:rsidRPr="00C52645">
              <w:rPr>
                <w:color w:val="000000"/>
              </w:rPr>
              <w:t xml:space="preserve"> in </w:t>
            </w:r>
            <w:r w:rsidRPr="00C52645">
              <w:rPr>
                <w:i/>
                <w:color w:val="000000"/>
              </w:rPr>
              <w:t>PDSCH-TimeDomainResourceAllocatio</w:t>
            </w:r>
            <w:r w:rsidRPr="00C52645">
              <w:rPr>
                <w:color w:val="000000"/>
              </w:rPr>
              <w:t>n</w:t>
            </w:r>
            <w:r>
              <w:rPr>
                <w:color w:val="000000"/>
              </w:rPr>
              <w:t xml:space="preserve"> and </w:t>
            </w:r>
            <w:r>
              <w:rPr>
                <w:rFonts w:eastAsia="SimSun"/>
                <w:color w:val="000000"/>
                <w:kern w:val="2"/>
                <w:lang w:eastAsia="zh-CN"/>
              </w:rPr>
              <w:t>it is</w:t>
            </w:r>
            <w:r w:rsidRPr="004B3323">
              <w:t xml:space="preserve"> indicated with two TCI states in a </w:t>
            </w:r>
            <w:r w:rsidRPr="004B3323">
              <w:rPr>
                <w:color w:val="000000"/>
              </w:rPr>
              <w:t xml:space="preserve">codepoint of the DCI field </w:t>
            </w:r>
            <w:r>
              <w:rPr>
                <w:i/>
                <w:color w:val="000000"/>
              </w:rPr>
              <w:t>'</w:t>
            </w:r>
            <w:r w:rsidRPr="004B3323">
              <w:rPr>
                <w:i/>
                <w:color w:val="000000"/>
              </w:rPr>
              <w:t>Transmission Configuration Indication</w:t>
            </w:r>
            <w:r>
              <w:rPr>
                <w:i/>
                <w:color w:val="000000"/>
              </w:rPr>
              <w:t xml:space="preserve">' </w:t>
            </w:r>
            <w:r>
              <w:rPr>
                <w:color w:val="000000"/>
              </w:rPr>
              <w:t>and DM-RS port(s) within two CDM group</w:t>
            </w:r>
            <w:ins w:id="324" w:author="Author">
              <w:r>
                <w:rPr>
                  <w:rFonts w:eastAsiaTheme="minorEastAsia" w:hint="eastAsia"/>
                  <w:color w:val="000000"/>
                  <w:lang w:eastAsia="zh-CN"/>
                </w:rPr>
                <w:t>s</w:t>
              </w:r>
            </w:ins>
            <w:r>
              <w:rPr>
                <w:color w:val="000000"/>
              </w:rPr>
              <w:t xml:space="preserve"> in the DCI field "</w:t>
            </w:r>
            <w:r w:rsidRPr="00D41A46">
              <w:rPr>
                <w:i/>
                <w:color w:val="000000"/>
              </w:rPr>
              <w:t>Antenna</w:t>
            </w:r>
            <w:r>
              <w:rPr>
                <w:i/>
                <w:color w:val="000000"/>
              </w:rPr>
              <w:t xml:space="preserve"> </w:t>
            </w:r>
            <w:r w:rsidRPr="00D41A46">
              <w:rPr>
                <w:i/>
                <w:color w:val="000000"/>
              </w:rPr>
              <w:t>Port(s)</w:t>
            </w:r>
            <w:r>
              <w:rPr>
                <w:i/>
                <w:color w:val="000000"/>
              </w:rPr>
              <w:t>"</w:t>
            </w:r>
            <w:r w:rsidRPr="00C52645">
              <w:rPr>
                <w:i/>
                <w:color w:val="000000"/>
              </w:rPr>
              <w:t>,</w:t>
            </w:r>
            <w:r w:rsidRPr="00C52645">
              <w:rPr>
                <w:color w:val="000000"/>
              </w:rPr>
              <w:t xml:space="preserve"> </w:t>
            </w:r>
          </w:p>
          <w:p w14:paraId="15C4F63B" w14:textId="08BFA93D" w:rsidR="005565AC" w:rsidRPr="005565AC" w:rsidRDefault="005565AC" w:rsidP="004651A6">
            <w:pPr>
              <w:pStyle w:val="B1"/>
              <w:rPr>
                <w:lang w:val="en-US"/>
              </w:rPr>
            </w:pPr>
            <w:r>
              <w:rPr>
                <w:lang w:eastAsia="ko-KR"/>
              </w:rPr>
              <w:t>-</w:t>
            </w:r>
            <w:r>
              <w:rPr>
                <w:lang w:eastAsia="ko-KR"/>
              </w:rPr>
              <w:tab/>
            </w:r>
            <w:r w:rsidRPr="004B3323">
              <w:rPr>
                <w:lang w:eastAsia="ko-KR"/>
              </w:rPr>
              <w:t>the first TCI state corresponds to the CDM group of the first antenna port indicated by the antenna port indication table, and the second TCI st</w:t>
            </w:r>
            <w:r>
              <w:rPr>
                <w:lang w:eastAsia="ko-KR"/>
              </w:rPr>
              <w:t>at</w:t>
            </w:r>
            <w:r w:rsidRPr="004B3323">
              <w:rPr>
                <w:lang w:eastAsia="ko-KR"/>
              </w:rPr>
              <w:t>e corresponds to the other CDM group.</w:t>
            </w:r>
          </w:p>
        </w:tc>
      </w:tr>
    </w:tbl>
    <w:p w14:paraId="176D450E" w14:textId="77777777" w:rsidR="005565AC" w:rsidRPr="000178DA" w:rsidRDefault="005565AC" w:rsidP="00ED6BBD">
      <w:pPr>
        <w:pStyle w:val="000proposals"/>
        <w:rPr>
          <w:lang w:val="en-GB"/>
        </w:rPr>
      </w:pPr>
    </w:p>
    <w:p w14:paraId="2919187E" w14:textId="682CDDE2" w:rsidR="00ED6BBD" w:rsidRDefault="00ED6BBD" w:rsidP="00ED6BBD">
      <w:pPr>
        <w:pStyle w:val="03Proposal"/>
      </w:pPr>
      <w:r w:rsidRPr="001B725C">
        <w:t xml:space="preserve">Please input your views and comments on </w:t>
      </w:r>
      <w:r>
        <w:t>Draft TP MT.3.</w:t>
      </w:r>
      <w:r w:rsidR="008E2D21">
        <w:t>11</w:t>
      </w:r>
      <w:r w:rsidR="00E04371">
        <w:t>:</w:t>
      </w:r>
    </w:p>
    <w:tbl>
      <w:tblPr>
        <w:tblStyle w:val="GridTable4-Accent1"/>
        <w:tblW w:w="0" w:type="auto"/>
        <w:tblLook w:val="04A0" w:firstRow="1" w:lastRow="0" w:firstColumn="1" w:lastColumn="0" w:noHBand="0" w:noVBand="1"/>
      </w:tblPr>
      <w:tblGrid>
        <w:gridCol w:w="2587"/>
        <w:gridCol w:w="6475"/>
      </w:tblGrid>
      <w:tr w:rsidR="00ED6BBD" w:rsidRPr="00B20E55" w14:paraId="19A09944" w14:textId="77777777" w:rsidTr="009325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42CD6A9F" w14:textId="77777777" w:rsidR="00ED6BBD" w:rsidRPr="002B2773" w:rsidRDefault="00ED6BBD" w:rsidP="009325FE">
            <w:pPr>
              <w:pStyle w:val="00Text"/>
              <w:jc w:val="center"/>
            </w:pPr>
            <w:r w:rsidRPr="002B2773">
              <w:lastRenderedPageBreak/>
              <w:t>Company</w:t>
            </w:r>
          </w:p>
        </w:tc>
        <w:tc>
          <w:tcPr>
            <w:tcW w:w="6475" w:type="dxa"/>
          </w:tcPr>
          <w:p w14:paraId="5D802F3A" w14:textId="77777777" w:rsidR="00ED6BBD" w:rsidRPr="002B2773" w:rsidRDefault="00ED6BBD" w:rsidP="009325FE">
            <w:pPr>
              <w:pStyle w:val="00Text"/>
              <w:jc w:val="center"/>
              <w:cnfStyle w:val="100000000000" w:firstRow="1" w:lastRow="0" w:firstColumn="0" w:lastColumn="0" w:oddVBand="0" w:evenVBand="0" w:oddHBand="0" w:evenHBand="0" w:firstRowFirstColumn="0" w:firstRowLastColumn="0" w:lastRowFirstColumn="0" w:lastRowLastColumn="0"/>
            </w:pPr>
            <w:r w:rsidRPr="002B2773">
              <w:t>Views and comments</w:t>
            </w:r>
            <w:r>
              <w:t>, and if you think it is agreeable in principle</w:t>
            </w:r>
          </w:p>
        </w:tc>
      </w:tr>
      <w:tr w:rsidR="00ED6BBD" w:rsidRPr="00B20E55" w14:paraId="183DEC95" w14:textId="77777777" w:rsidTr="00932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41248D56" w14:textId="5A3B930F" w:rsidR="00ED6BBD" w:rsidRPr="00B20E55" w:rsidRDefault="0012682C" w:rsidP="009325FE">
            <w:pPr>
              <w:pStyle w:val="00Text"/>
            </w:pPr>
            <w:r>
              <w:t>QC</w:t>
            </w:r>
          </w:p>
        </w:tc>
        <w:tc>
          <w:tcPr>
            <w:tcW w:w="6475" w:type="dxa"/>
          </w:tcPr>
          <w:p w14:paraId="324EE898" w14:textId="30047822" w:rsidR="00ED6BBD" w:rsidRPr="00B20E55" w:rsidRDefault="0012682C" w:rsidP="009325FE">
            <w:pPr>
              <w:pStyle w:val="00Text"/>
              <w:cnfStyle w:val="000000100000" w:firstRow="0" w:lastRow="0" w:firstColumn="0" w:lastColumn="0" w:oddVBand="0" w:evenVBand="0" w:oddHBand="1" w:evenHBand="0" w:firstRowFirstColumn="0" w:firstRowLastColumn="0" w:lastRowFirstColumn="0" w:lastRowLastColumn="0"/>
            </w:pPr>
            <w:r>
              <w:t>Ok</w:t>
            </w:r>
          </w:p>
        </w:tc>
      </w:tr>
      <w:tr w:rsidR="00ED6BBD" w:rsidRPr="00B20E55" w14:paraId="13D63A6D" w14:textId="77777777" w:rsidTr="009325FE">
        <w:tc>
          <w:tcPr>
            <w:cnfStyle w:val="001000000000" w:firstRow="0" w:lastRow="0" w:firstColumn="1" w:lastColumn="0" w:oddVBand="0" w:evenVBand="0" w:oddHBand="0" w:evenHBand="0" w:firstRowFirstColumn="0" w:firstRowLastColumn="0" w:lastRowFirstColumn="0" w:lastRowLastColumn="0"/>
            <w:tcW w:w="2587" w:type="dxa"/>
          </w:tcPr>
          <w:p w14:paraId="1AA9D00C" w14:textId="77777777" w:rsidR="00ED6BBD" w:rsidRPr="00B20E55" w:rsidRDefault="00ED6BBD" w:rsidP="009325FE">
            <w:pPr>
              <w:pStyle w:val="00Text"/>
            </w:pPr>
          </w:p>
        </w:tc>
        <w:tc>
          <w:tcPr>
            <w:tcW w:w="6475" w:type="dxa"/>
          </w:tcPr>
          <w:p w14:paraId="7F9F0D82" w14:textId="77777777" w:rsidR="00ED6BBD" w:rsidRPr="00B20E55" w:rsidRDefault="00ED6BBD" w:rsidP="009325FE">
            <w:pPr>
              <w:pStyle w:val="00Text"/>
              <w:cnfStyle w:val="000000000000" w:firstRow="0" w:lastRow="0" w:firstColumn="0" w:lastColumn="0" w:oddVBand="0" w:evenVBand="0" w:oddHBand="0" w:evenHBand="0" w:firstRowFirstColumn="0" w:firstRowLastColumn="0" w:lastRowFirstColumn="0" w:lastRowLastColumn="0"/>
            </w:pPr>
          </w:p>
        </w:tc>
      </w:tr>
      <w:tr w:rsidR="00ED6BBD" w:rsidRPr="00B20E55" w14:paraId="671BABDC" w14:textId="77777777" w:rsidTr="00932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1C8C275D" w14:textId="77777777" w:rsidR="00ED6BBD" w:rsidRPr="00B20E55" w:rsidRDefault="00ED6BBD" w:rsidP="009325FE">
            <w:pPr>
              <w:pStyle w:val="00Text"/>
            </w:pPr>
          </w:p>
        </w:tc>
        <w:tc>
          <w:tcPr>
            <w:tcW w:w="6475" w:type="dxa"/>
          </w:tcPr>
          <w:p w14:paraId="47CEE45D" w14:textId="77777777" w:rsidR="00ED6BBD" w:rsidRPr="00B20E55" w:rsidRDefault="00ED6BBD" w:rsidP="009325FE">
            <w:pPr>
              <w:pStyle w:val="00Text"/>
              <w:cnfStyle w:val="000000100000" w:firstRow="0" w:lastRow="0" w:firstColumn="0" w:lastColumn="0" w:oddVBand="0" w:evenVBand="0" w:oddHBand="1" w:evenHBand="0" w:firstRowFirstColumn="0" w:firstRowLastColumn="0" w:lastRowFirstColumn="0" w:lastRowLastColumn="0"/>
            </w:pPr>
          </w:p>
        </w:tc>
      </w:tr>
      <w:tr w:rsidR="00ED6BBD" w:rsidRPr="00B20E55" w14:paraId="4A5FD640" w14:textId="77777777" w:rsidTr="009325FE">
        <w:tc>
          <w:tcPr>
            <w:cnfStyle w:val="001000000000" w:firstRow="0" w:lastRow="0" w:firstColumn="1" w:lastColumn="0" w:oddVBand="0" w:evenVBand="0" w:oddHBand="0" w:evenHBand="0" w:firstRowFirstColumn="0" w:firstRowLastColumn="0" w:lastRowFirstColumn="0" w:lastRowLastColumn="0"/>
            <w:tcW w:w="2587" w:type="dxa"/>
          </w:tcPr>
          <w:p w14:paraId="2B9CFC3A" w14:textId="77777777" w:rsidR="00ED6BBD" w:rsidRPr="00B20E55" w:rsidRDefault="00ED6BBD" w:rsidP="009325FE">
            <w:pPr>
              <w:pStyle w:val="00Text"/>
            </w:pPr>
          </w:p>
        </w:tc>
        <w:tc>
          <w:tcPr>
            <w:tcW w:w="6475" w:type="dxa"/>
          </w:tcPr>
          <w:p w14:paraId="408506BA" w14:textId="77777777" w:rsidR="00ED6BBD" w:rsidRPr="00B20E55" w:rsidRDefault="00ED6BBD" w:rsidP="009325FE">
            <w:pPr>
              <w:pStyle w:val="00Text"/>
              <w:cnfStyle w:val="000000000000" w:firstRow="0" w:lastRow="0" w:firstColumn="0" w:lastColumn="0" w:oddVBand="0" w:evenVBand="0" w:oddHBand="0" w:evenHBand="0" w:firstRowFirstColumn="0" w:firstRowLastColumn="0" w:lastRowFirstColumn="0" w:lastRowLastColumn="0"/>
            </w:pPr>
          </w:p>
        </w:tc>
      </w:tr>
    </w:tbl>
    <w:p w14:paraId="769D0533" w14:textId="77777777" w:rsidR="00B73484" w:rsidRPr="00ED6BBD" w:rsidRDefault="00B73484" w:rsidP="00B73484">
      <w:pPr>
        <w:pStyle w:val="ListParagraph"/>
        <w:rPr>
          <w:szCs w:val="22"/>
        </w:rPr>
      </w:pPr>
    </w:p>
    <w:p w14:paraId="63D17C5E" w14:textId="6C15F353" w:rsidR="00B73484" w:rsidRDefault="00B73484" w:rsidP="00B73484">
      <w:pPr>
        <w:pStyle w:val="02"/>
        <w:rPr>
          <w:szCs w:val="22"/>
        </w:rPr>
      </w:pPr>
      <w:r>
        <w:rPr>
          <w:szCs w:val="22"/>
        </w:rPr>
        <w:t xml:space="preserve">MT.3.12 </w:t>
      </w:r>
      <w:r w:rsidRPr="00B73484">
        <w:rPr>
          <w:szCs w:val="22"/>
        </w:rPr>
        <w:t>TP for the case “</w:t>
      </w:r>
      <w:r w:rsidRPr="00B73484">
        <w:rPr>
          <w:i/>
          <w:iCs w:val="0"/>
          <w:szCs w:val="22"/>
        </w:rPr>
        <w:t>startingSymbolOffset  is not configured</w:t>
      </w:r>
      <w:r w:rsidRPr="00B73484">
        <w:rPr>
          <w:szCs w:val="22"/>
        </w:rPr>
        <w:t>”</w:t>
      </w:r>
    </w:p>
    <w:p w14:paraId="025BD112" w14:textId="665F7717" w:rsidR="00ED6BBD" w:rsidRDefault="00ED6BBD" w:rsidP="00ED6BBD">
      <w:pPr>
        <w:pStyle w:val="06subTitle"/>
        <w:rPr>
          <w:b w:val="0"/>
          <w:bCs w:val="0"/>
        </w:rPr>
      </w:pPr>
      <w:r w:rsidRPr="00715E87">
        <w:rPr>
          <w:b w:val="0"/>
          <w:bCs w:val="0"/>
        </w:rPr>
        <w:t>Motivation for changes:</w:t>
      </w:r>
    </w:p>
    <w:p w14:paraId="64B62DDD" w14:textId="5000C500" w:rsidR="0084697F" w:rsidRDefault="0084697F" w:rsidP="0084697F">
      <w:pPr>
        <w:pStyle w:val="0Maintext"/>
      </w:pPr>
      <w:r w:rsidRPr="0084697F">
        <w:t xml:space="preserve">LGE [8] explained that </w:t>
      </w:r>
      <w:r>
        <w:t>i</w:t>
      </w:r>
      <w:r w:rsidRPr="0084697F">
        <w:t>n</w:t>
      </w:r>
      <w:r>
        <w:t xml:space="preserve"> the current specification TS 38.214, the default value for the number of offset symbols between two transmission occasions for TDMSchemeA is defined. However, according to TS 38.331, the parameter for configuration of the number of offset symbols, i.e., </w:t>
      </w:r>
      <w:r w:rsidRPr="00225381">
        <w:rPr>
          <w:i/>
        </w:rPr>
        <w:t>startingSymbolOffsetK</w:t>
      </w:r>
      <w:r>
        <w:t>, is always configured to a UE when the UE is configured with TDMSchemeA. So, the default value in TS 38.214 does not need to be defined. Therefore, they proposed TP to delete the corresponding text in TS 38.214</w:t>
      </w:r>
    </w:p>
    <w:p w14:paraId="1540B8D6" w14:textId="445362E9" w:rsidR="00ED6BBD" w:rsidRDefault="00ED6BBD" w:rsidP="00ED6BBD">
      <w:pPr>
        <w:pStyle w:val="000proposals"/>
        <w:rPr>
          <w:lang w:val="en-GB"/>
        </w:rPr>
      </w:pPr>
      <w:r w:rsidRPr="00715E87">
        <w:rPr>
          <w:u w:val="single"/>
          <w:lang w:val="en-GB"/>
        </w:rPr>
        <w:t>Draft TP MT.3.</w:t>
      </w:r>
      <w:r w:rsidR="0084697F">
        <w:rPr>
          <w:u w:val="single"/>
          <w:lang w:val="en-GB"/>
        </w:rPr>
        <w:t>1</w:t>
      </w:r>
      <w:r w:rsidRPr="00715E87">
        <w:rPr>
          <w:u w:val="single"/>
          <w:lang w:val="en-GB"/>
        </w:rPr>
        <w:t>2</w:t>
      </w:r>
      <w:r>
        <w:rPr>
          <w:lang w:val="en-GB"/>
        </w:rPr>
        <w:t>: adopt the following TP for TS 38.214:</w:t>
      </w:r>
    </w:p>
    <w:tbl>
      <w:tblPr>
        <w:tblStyle w:val="TableGrid"/>
        <w:tblW w:w="0" w:type="auto"/>
        <w:tblLook w:val="04A0" w:firstRow="1" w:lastRow="0" w:firstColumn="1" w:lastColumn="0" w:noHBand="0" w:noVBand="1"/>
      </w:tblPr>
      <w:tblGrid>
        <w:gridCol w:w="9017"/>
      </w:tblGrid>
      <w:tr w:rsidR="0084697F" w14:paraId="2399B993" w14:textId="77777777" w:rsidTr="00666F1E">
        <w:tc>
          <w:tcPr>
            <w:tcW w:w="9017" w:type="dxa"/>
          </w:tcPr>
          <w:p w14:paraId="3B2FF96C" w14:textId="77777777" w:rsidR="0084697F" w:rsidRPr="00D24363" w:rsidRDefault="0084697F" w:rsidP="00666F1E">
            <w:pPr>
              <w:keepNext/>
              <w:keepLines/>
              <w:spacing w:before="120" w:after="180"/>
              <w:outlineLvl w:val="3"/>
              <w:rPr>
                <w:rFonts w:ascii="Arial" w:eastAsia="SimSun" w:hAnsi="Arial"/>
                <w:color w:val="000000"/>
                <w:sz w:val="24"/>
                <w:szCs w:val="20"/>
                <w:lang w:val="x-none"/>
              </w:rPr>
            </w:pPr>
            <w:bookmarkStart w:id="325" w:name="_Toc11352084"/>
            <w:bookmarkStart w:id="326" w:name="_Toc20317974"/>
            <w:bookmarkStart w:id="327" w:name="_Toc27299872"/>
            <w:bookmarkStart w:id="328" w:name="_Toc29673137"/>
            <w:bookmarkStart w:id="329" w:name="_Toc29673278"/>
            <w:bookmarkStart w:id="330" w:name="_Toc29674271"/>
            <w:bookmarkStart w:id="331" w:name="_Toc36645501"/>
            <w:bookmarkStart w:id="332" w:name="_Toc45810546"/>
            <w:r w:rsidRPr="00D24363">
              <w:rPr>
                <w:rFonts w:ascii="Arial" w:eastAsia="SimSun" w:hAnsi="Arial"/>
                <w:color w:val="000000"/>
                <w:sz w:val="24"/>
                <w:szCs w:val="20"/>
                <w:lang w:val="x-none"/>
              </w:rPr>
              <w:t>5.1.2.1</w:t>
            </w:r>
            <w:r w:rsidRPr="00D24363">
              <w:rPr>
                <w:rFonts w:ascii="Arial" w:eastAsia="SimSun" w:hAnsi="Arial"/>
                <w:color w:val="000000"/>
                <w:sz w:val="24"/>
                <w:szCs w:val="20"/>
                <w:lang w:val="x-none"/>
              </w:rPr>
              <w:tab/>
              <w:t>Resource allocation in time domain</w:t>
            </w:r>
            <w:bookmarkEnd w:id="325"/>
            <w:bookmarkEnd w:id="326"/>
            <w:bookmarkEnd w:id="327"/>
            <w:bookmarkEnd w:id="328"/>
            <w:bookmarkEnd w:id="329"/>
            <w:bookmarkEnd w:id="330"/>
            <w:bookmarkEnd w:id="331"/>
            <w:bookmarkEnd w:id="332"/>
          </w:p>
          <w:p w14:paraId="66B0FDB7" w14:textId="77777777" w:rsidR="0084697F" w:rsidRDefault="0084697F" w:rsidP="0084697F">
            <w:pPr>
              <w:snapToGrid w:val="0"/>
              <w:spacing w:beforeLines="50" w:before="120" w:afterLines="50" w:after="120"/>
              <w:jc w:val="center"/>
              <w:rPr>
                <w:rFonts w:eastAsiaTheme="minorEastAsia"/>
                <w:color w:val="FF0000"/>
                <w:szCs w:val="20"/>
                <w:lang w:eastAsia="zh-CN"/>
              </w:rPr>
            </w:pPr>
            <w:r>
              <w:rPr>
                <w:color w:val="FF0000"/>
                <w:szCs w:val="20"/>
              </w:rPr>
              <w:t>&lt;Unchanged parts are omitted&gt;</w:t>
            </w:r>
          </w:p>
          <w:p w14:paraId="6C270AF4" w14:textId="77777777" w:rsidR="0084697F" w:rsidRPr="00D24363" w:rsidRDefault="0084697F" w:rsidP="00666F1E">
            <w:pPr>
              <w:spacing w:after="180"/>
              <w:rPr>
                <w:rFonts w:eastAsia="SimSun"/>
                <w:i/>
                <w:szCs w:val="20"/>
                <w:lang w:val="en-GB"/>
              </w:rPr>
            </w:pPr>
            <w:r w:rsidRPr="00D24363">
              <w:rPr>
                <w:rFonts w:eastAsia="SimSun"/>
                <w:kern w:val="2"/>
                <w:szCs w:val="20"/>
                <w:lang w:val="en-GB" w:eastAsia="zh-CN"/>
              </w:rPr>
              <w:t xml:space="preserve">When a UE is configured by the higher layer parameter </w:t>
            </w:r>
            <w:r w:rsidRPr="00D24363">
              <w:rPr>
                <w:rFonts w:eastAsia="SimSun"/>
                <w:i/>
                <w:kern w:val="2"/>
                <w:szCs w:val="20"/>
                <w:lang w:val="en-GB" w:eastAsia="zh-CN"/>
              </w:rPr>
              <w:t>RepSchemeEnabler</w:t>
            </w:r>
            <w:r w:rsidRPr="00D24363">
              <w:rPr>
                <w:rFonts w:eastAsia="SimSun"/>
                <w:kern w:val="2"/>
                <w:szCs w:val="20"/>
                <w:lang w:val="en-GB" w:eastAsia="zh-CN"/>
              </w:rPr>
              <w:t xml:space="preserve"> set to '</w:t>
            </w:r>
            <w:r w:rsidRPr="00D24363">
              <w:rPr>
                <w:rFonts w:eastAsia="SimSun"/>
                <w:i/>
                <w:kern w:val="2"/>
                <w:szCs w:val="20"/>
                <w:lang w:val="en-GB" w:eastAsia="zh-CN"/>
              </w:rPr>
              <w:t xml:space="preserve">TDMSchemeA' </w:t>
            </w:r>
            <w:r w:rsidRPr="00D24363">
              <w:rPr>
                <w:rFonts w:eastAsia="SimSun"/>
                <w:szCs w:val="20"/>
                <w:lang w:val="en-GB"/>
              </w:rPr>
              <w:t>and indicated DM-RS port(s) within one CDM group in the DCI field "</w:t>
            </w:r>
            <w:r w:rsidRPr="00D24363">
              <w:rPr>
                <w:rFonts w:eastAsia="SimSun"/>
                <w:i/>
                <w:szCs w:val="20"/>
                <w:lang w:val="en-GB"/>
              </w:rPr>
              <w:t>Antenna Port(s)"</w:t>
            </w:r>
            <w:r w:rsidRPr="00D24363">
              <w:rPr>
                <w:rFonts w:eastAsia="SimSun"/>
                <w:kern w:val="2"/>
                <w:szCs w:val="20"/>
                <w:lang w:val="en-GB" w:eastAsia="zh-CN"/>
              </w:rPr>
              <w:t>,</w:t>
            </w:r>
            <w:r w:rsidRPr="00D24363">
              <w:rPr>
                <w:rFonts w:eastAsia="SimSun"/>
                <w:szCs w:val="20"/>
                <w:lang w:val="en-GB"/>
              </w:rPr>
              <w:t xml:space="preserve"> the number of PDSCH transmission occasions is derived by the number of TCI states indicated by the DCI field </w:t>
            </w:r>
            <w:r w:rsidRPr="00D24363">
              <w:rPr>
                <w:rFonts w:eastAsia="SimSun"/>
                <w:i/>
                <w:szCs w:val="20"/>
                <w:lang w:val="en-GB"/>
              </w:rPr>
              <w:t xml:space="preserve">'Transmission Configuration Indication' </w:t>
            </w:r>
            <w:r w:rsidRPr="00D24363">
              <w:rPr>
                <w:rFonts w:eastAsia="SimSun"/>
                <w:szCs w:val="20"/>
                <w:lang w:val="en-GB"/>
              </w:rPr>
              <w:t>of the scheduling DCI</w:t>
            </w:r>
            <w:r w:rsidRPr="00D24363">
              <w:rPr>
                <w:rFonts w:eastAsia="SimSun"/>
                <w:i/>
                <w:szCs w:val="20"/>
                <w:lang w:val="en-GB"/>
              </w:rPr>
              <w:t xml:space="preserve">. </w:t>
            </w:r>
          </w:p>
          <w:p w14:paraId="30DC2F19" w14:textId="77777777" w:rsidR="0084697F" w:rsidRPr="00D24363" w:rsidRDefault="0084697F" w:rsidP="00666F1E">
            <w:pPr>
              <w:spacing w:after="180"/>
              <w:ind w:left="568" w:hanging="284"/>
              <w:rPr>
                <w:rFonts w:eastAsia="SimSun"/>
                <w:szCs w:val="20"/>
              </w:rPr>
            </w:pPr>
            <w:r w:rsidRPr="00D24363">
              <w:rPr>
                <w:rFonts w:eastAsia="SimSun"/>
                <w:szCs w:val="20"/>
                <w:lang w:val="x-none"/>
              </w:rPr>
              <w:t>-</w:t>
            </w:r>
            <w:r w:rsidRPr="00D24363">
              <w:rPr>
                <w:rFonts w:eastAsia="SimSun"/>
                <w:szCs w:val="20"/>
                <w:lang w:val="x-none"/>
              </w:rPr>
              <w:tab/>
              <w:t>If two TCI states are indicated by the DCI field '</w:t>
            </w:r>
            <w:r w:rsidRPr="00D24363">
              <w:rPr>
                <w:rFonts w:eastAsia="SimSun"/>
                <w:i/>
                <w:szCs w:val="20"/>
                <w:lang w:val="x-none"/>
              </w:rPr>
              <w:t>Transmission Configuration Indication</w:t>
            </w:r>
            <w:r w:rsidRPr="00D24363">
              <w:rPr>
                <w:rFonts w:eastAsia="SimSun"/>
                <w:szCs w:val="20"/>
                <w:lang w:val="x-none"/>
              </w:rPr>
              <w:t>', the UE is expected to receive two PDSCH transmission occasions, where the first TCI state is applied to the first PDSCH transmission occasion and resource allocation in time domain for the first PDSCH transmission occasion follows Clause 5.1.2.1. The second TCI state is applied to the second PDSCH transmission occasion, and the second PDSCH transmission occasion shall have the same number of symbols as the first PDSCH transmission occasion. If the UE is configured by the higher layers with a value</w:t>
            </w:r>
            <m:oMath>
              <m:r>
                <w:rPr>
                  <w:rFonts w:ascii="Cambria Math" w:eastAsia="SimSun" w:hAnsi="Cambria Math"/>
                  <w:szCs w:val="20"/>
                  <w:lang w:val="x-none"/>
                </w:rPr>
                <m:t xml:space="preserve"> </m:t>
              </m:r>
              <m:acc>
                <m:accPr>
                  <m:chr m:val="̅"/>
                  <m:ctrlPr>
                    <w:rPr>
                      <w:rFonts w:ascii="Cambria Math" w:eastAsia="SimSun" w:hAnsi="Cambria Math"/>
                      <w:i/>
                      <w:szCs w:val="20"/>
                      <w:lang w:val="x-none"/>
                    </w:rPr>
                  </m:ctrlPr>
                </m:accPr>
                <m:e>
                  <m:r>
                    <w:rPr>
                      <w:rFonts w:ascii="Cambria Math" w:eastAsia="SimSun" w:hAnsi="Cambria Math"/>
                      <w:szCs w:val="20"/>
                      <w:lang w:val="x-none"/>
                    </w:rPr>
                    <m:t>K</m:t>
                  </m:r>
                </m:e>
              </m:acc>
            </m:oMath>
            <w:r w:rsidRPr="00D24363">
              <w:rPr>
                <w:rFonts w:eastAsia="SimSun"/>
                <w:szCs w:val="20"/>
                <w:lang w:val="x-none"/>
              </w:rPr>
              <w:t xml:space="preserve"> in </w:t>
            </w:r>
            <w:r w:rsidRPr="00D24363">
              <w:rPr>
                <w:rFonts w:eastAsia="SimSun"/>
                <w:i/>
                <w:szCs w:val="16"/>
                <w:lang w:val="en-GB" w:eastAsia="zh-CN"/>
              </w:rPr>
              <w:t>StartingSymbolOffsetK</w:t>
            </w:r>
            <w:r w:rsidRPr="00D24363">
              <w:rPr>
                <w:rFonts w:eastAsia="SimSun"/>
                <w:szCs w:val="20"/>
                <w:lang w:val="x-none"/>
              </w:rPr>
              <w:t xml:space="preserve">, it shall determine that the first symbol of the second PDSCH transmission occasion starts after </w:t>
            </w:r>
            <m:oMath>
              <m:acc>
                <m:accPr>
                  <m:chr m:val="̅"/>
                  <m:ctrlPr>
                    <w:rPr>
                      <w:rFonts w:ascii="Cambria Math" w:eastAsia="SimSun" w:hAnsi="Cambria Math"/>
                      <w:i/>
                      <w:szCs w:val="20"/>
                      <w:lang w:val="x-none"/>
                    </w:rPr>
                  </m:ctrlPr>
                </m:accPr>
                <m:e>
                  <m:r>
                    <w:rPr>
                      <w:rFonts w:ascii="Cambria Math" w:eastAsia="SimSun" w:hAnsi="Cambria Math"/>
                      <w:szCs w:val="20"/>
                      <w:lang w:val="x-none"/>
                    </w:rPr>
                    <m:t>K</m:t>
                  </m:r>
                </m:e>
              </m:acc>
            </m:oMath>
            <w:r w:rsidRPr="00D24363">
              <w:rPr>
                <w:rFonts w:eastAsia="SimSun"/>
                <w:szCs w:val="20"/>
                <w:lang w:val="x-none"/>
              </w:rPr>
              <w:t xml:space="preserve"> symbols from the last symbol of the first PDSCH transmission occasion. </w:t>
            </w:r>
            <w:r w:rsidRPr="00225381">
              <w:rPr>
                <w:rFonts w:eastAsia="SimSun"/>
                <w:strike/>
                <w:color w:val="FF0000"/>
                <w:szCs w:val="20"/>
                <w:lang w:val="x-none"/>
              </w:rPr>
              <w:t>If the value</w:t>
            </w:r>
            <m:oMath>
              <m:r>
                <w:rPr>
                  <w:rFonts w:ascii="Cambria Math" w:eastAsia="SimSun" w:hAnsi="Cambria Math" w:hint="eastAsia"/>
                  <w:strike/>
                  <w:color w:val="FF0000"/>
                  <w:szCs w:val="20"/>
                  <w:lang w:val="x-none"/>
                </w:rPr>
                <m:t xml:space="preserve"> </m:t>
              </m:r>
              <m:acc>
                <m:accPr>
                  <m:chr m:val="̅"/>
                  <m:ctrlPr>
                    <w:rPr>
                      <w:rFonts w:ascii="Cambria Math" w:eastAsia="SimSun" w:hAnsi="Cambria Math"/>
                      <w:i/>
                      <w:strike/>
                      <w:color w:val="FF0000"/>
                      <w:szCs w:val="20"/>
                      <w:lang w:val="x-none"/>
                    </w:rPr>
                  </m:ctrlPr>
                </m:accPr>
                <m:e>
                  <m:r>
                    <w:rPr>
                      <w:rFonts w:ascii="Cambria Math" w:eastAsia="SimSun" w:hAnsi="Cambria Math"/>
                      <w:strike/>
                      <w:color w:val="FF0000"/>
                      <w:szCs w:val="20"/>
                      <w:lang w:val="x-none"/>
                    </w:rPr>
                    <m:t>K</m:t>
                  </m:r>
                </m:e>
              </m:acc>
            </m:oMath>
            <w:r w:rsidRPr="00225381">
              <w:rPr>
                <w:rFonts w:eastAsia="SimSun"/>
                <w:strike/>
                <w:color w:val="FF0000"/>
                <w:szCs w:val="20"/>
                <w:lang w:val="x-none"/>
              </w:rPr>
              <w:t xml:space="preserve"> is not configured via the higher layer parameter </w:t>
            </w:r>
            <w:r w:rsidRPr="00225381">
              <w:rPr>
                <w:rFonts w:eastAsia="SimSun"/>
                <w:i/>
                <w:strike/>
                <w:color w:val="FF0000"/>
                <w:szCs w:val="16"/>
                <w:lang w:val="en-GB" w:eastAsia="zh-CN"/>
              </w:rPr>
              <w:t>StartingSymbolOffsetK</w:t>
            </w:r>
            <w:r w:rsidRPr="00225381">
              <w:rPr>
                <w:rFonts w:eastAsia="SimSun"/>
                <w:strike/>
                <w:color w:val="FF0000"/>
                <w:szCs w:val="20"/>
                <w:lang w:val="x-none"/>
              </w:rPr>
              <w:t xml:space="preserve">, </w:t>
            </w:r>
            <m:oMath>
              <m:acc>
                <m:accPr>
                  <m:chr m:val="̅"/>
                  <m:ctrlPr>
                    <w:rPr>
                      <w:rFonts w:ascii="Cambria Math" w:eastAsia="SimSun" w:hAnsi="Cambria Math"/>
                      <w:i/>
                      <w:strike/>
                      <w:color w:val="FF0000"/>
                      <w:szCs w:val="20"/>
                      <w:lang w:val="x-none"/>
                    </w:rPr>
                  </m:ctrlPr>
                </m:accPr>
                <m:e>
                  <m:r>
                    <w:rPr>
                      <w:rFonts w:ascii="Cambria Math" w:eastAsia="SimSun" w:hAnsi="Cambria Math"/>
                      <w:strike/>
                      <w:color w:val="FF0000"/>
                      <w:szCs w:val="20"/>
                      <w:lang w:val="x-none"/>
                    </w:rPr>
                    <m:t>K</m:t>
                  </m:r>
                </m:e>
              </m:acc>
            </m:oMath>
            <w:r w:rsidRPr="00225381">
              <w:rPr>
                <w:rFonts w:eastAsia="SimSun"/>
                <w:strike/>
                <w:color w:val="FF0000"/>
                <w:szCs w:val="20"/>
                <w:lang w:val="x-none"/>
              </w:rPr>
              <w:t xml:space="preserve">  = 0 shall be assumed by the UE.</w:t>
            </w:r>
            <w:r w:rsidRPr="00D24363">
              <w:rPr>
                <w:rFonts w:eastAsia="SimSun"/>
                <w:szCs w:val="20"/>
                <w:lang w:val="x-none"/>
              </w:rPr>
              <w:t xml:space="preserve"> The UE is not expected to receive more than two PDSCH transmission layers for each PDSCH transmission occasion. </w:t>
            </w:r>
            <w:r w:rsidRPr="00D24363">
              <w:rPr>
                <w:rFonts w:eastAsia="SimSun"/>
                <w:szCs w:val="20"/>
                <w:lang w:val="x-none" w:eastAsia="x-none"/>
              </w:rPr>
              <w:t>For two PDSCH transmission occasions, t</w:t>
            </w:r>
            <w:r w:rsidRPr="00D24363">
              <w:rPr>
                <w:rFonts w:eastAsia="SimSun"/>
                <w:szCs w:val="20"/>
                <w:lang w:val="x-none"/>
              </w:rPr>
              <w:t>he redundancy version to be applied is derived according to Table 5.1.2.1-2</w:t>
            </w:r>
            <w:r w:rsidRPr="00D24363">
              <w:rPr>
                <w:rFonts w:eastAsia="PMingLiU"/>
                <w:szCs w:val="20"/>
                <w:lang w:val="x-none"/>
              </w:rPr>
              <w:t xml:space="preserve">, where </w:t>
            </w:r>
            <m:oMath>
              <m:r>
                <w:rPr>
                  <w:rFonts w:ascii="Cambria Math" w:eastAsia="PMingLiU" w:hAnsi="Cambria Math"/>
                  <w:szCs w:val="20"/>
                  <w:lang w:val="x-none"/>
                </w:rPr>
                <m:t>n=0, 1</m:t>
              </m:r>
            </m:oMath>
            <w:r w:rsidRPr="00D24363">
              <w:rPr>
                <w:rFonts w:eastAsia="PMingLiU"/>
                <w:szCs w:val="20"/>
                <w:lang w:val="x-none"/>
              </w:rPr>
              <w:t xml:space="preserve"> applied respectively to the first and second TCI state.</w:t>
            </w:r>
            <w:r w:rsidRPr="00D24363">
              <w:rPr>
                <w:rFonts w:eastAsia="PMingLiU"/>
                <w:szCs w:val="20"/>
              </w:rPr>
              <w:t xml:space="preserve"> </w:t>
            </w:r>
            <w:r w:rsidRPr="00D24363">
              <w:rPr>
                <w:rFonts w:eastAsia="PMingLiU"/>
                <w:szCs w:val="20"/>
                <w:lang w:val="x-none"/>
              </w:rPr>
              <w:t xml:space="preserve">The </w:t>
            </w:r>
            <w:r w:rsidRPr="00D24363">
              <w:rPr>
                <w:rFonts w:eastAsia="PMingLiU"/>
                <w:color w:val="000000"/>
                <w:szCs w:val="20"/>
                <w:lang w:val="x-none"/>
              </w:rPr>
              <w:t>UE expects the PDSCH mapping type indicated by DCI field "</w:t>
            </w:r>
            <w:r w:rsidRPr="00D24363">
              <w:rPr>
                <w:rFonts w:eastAsia="PMingLiU"/>
                <w:i/>
                <w:color w:val="000000"/>
                <w:szCs w:val="20"/>
                <w:lang w:val="x-none"/>
              </w:rPr>
              <w:t>Time domain resource assignment</w:t>
            </w:r>
            <w:r w:rsidRPr="00D24363">
              <w:rPr>
                <w:rFonts w:eastAsia="PMingLiU"/>
                <w:color w:val="000000"/>
                <w:szCs w:val="20"/>
                <w:lang w:val="x-none"/>
              </w:rPr>
              <w:t>' to be mapping type B, and the indicated PDSCH mapping type is applied to both PDSCH transmission occasions.</w:t>
            </w:r>
          </w:p>
          <w:p w14:paraId="0A07A0AF" w14:textId="77777777" w:rsidR="0084697F" w:rsidRPr="00225381" w:rsidRDefault="0084697F" w:rsidP="00666F1E">
            <w:pPr>
              <w:spacing w:after="180"/>
              <w:ind w:left="568" w:hanging="284"/>
              <w:rPr>
                <w:rFonts w:eastAsia="SimSun"/>
                <w:szCs w:val="20"/>
                <w:lang w:val="x-none"/>
              </w:rPr>
            </w:pPr>
            <w:r w:rsidRPr="00D24363">
              <w:rPr>
                <w:rFonts w:eastAsia="SimSun"/>
                <w:szCs w:val="20"/>
                <w:lang w:val="x-none"/>
              </w:rPr>
              <w:t>-</w:t>
            </w:r>
            <w:r w:rsidRPr="00D24363">
              <w:rPr>
                <w:rFonts w:eastAsia="SimSun"/>
                <w:szCs w:val="20"/>
                <w:lang w:val="x-none"/>
              </w:rPr>
              <w:tab/>
              <w:t xml:space="preserve">Otherwise, the UE is expected to receive a single PDSCH transmission occasion, and the resource allocation in the time domain follows Clause 5.1.2.1. </w:t>
            </w:r>
          </w:p>
          <w:p w14:paraId="61AC21CE" w14:textId="11ECECBD" w:rsidR="0084697F" w:rsidRPr="00225381" w:rsidRDefault="0084697F" w:rsidP="0084697F">
            <w:pPr>
              <w:snapToGrid w:val="0"/>
              <w:spacing w:beforeLines="50" w:before="120" w:afterLines="50" w:after="120"/>
              <w:jc w:val="center"/>
              <w:rPr>
                <w:rFonts w:eastAsia="SimSun"/>
                <w:color w:val="FF0000"/>
                <w:szCs w:val="20"/>
                <w:lang w:val="en-GB"/>
              </w:rPr>
            </w:pPr>
            <w:r>
              <w:rPr>
                <w:color w:val="FF0000"/>
                <w:szCs w:val="20"/>
              </w:rPr>
              <w:t>&lt;Unchanged parts are omitted&gt;</w:t>
            </w:r>
          </w:p>
        </w:tc>
      </w:tr>
    </w:tbl>
    <w:p w14:paraId="181EA423" w14:textId="77777777" w:rsidR="0084697F" w:rsidRPr="000178DA" w:rsidRDefault="0084697F" w:rsidP="00ED6BBD">
      <w:pPr>
        <w:pStyle w:val="000proposals"/>
        <w:rPr>
          <w:lang w:val="en-GB"/>
        </w:rPr>
      </w:pPr>
    </w:p>
    <w:p w14:paraId="59AB366E" w14:textId="681DEBBA" w:rsidR="00ED6BBD" w:rsidRDefault="00ED6BBD" w:rsidP="00ED6BBD">
      <w:pPr>
        <w:pStyle w:val="03Proposal"/>
      </w:pPr>
      <w:r w:rsidRPr="001B725C">
        <w:t xml:space="preserve">Please input your views and comments on </w:t>
      </w:r>
      <w:r>
        <w:t>Draft TP MT.3.</w:t>
      </w:r>
      <w:r w:rsidR="0058083F">
        <w:t>12</w:t>
      </w:r>
      <w:r w:rsidR="001700B3">
        <w:t>:</w:t>
      </w:r>
    </w:p>
    <w:tbl>
      <w:tblPr>
        <w:tblStyle w:val="GridTable4-Accent1"/>
        <w:tblW w:w="0" w:type="auto"/>
        <w:tblLook w:val="04A0" w:firstRow="1" w:lastRow="0" w:firstColumn="1" w:lastColumn="0" w:noHBand="0" w:noVBand="1"/>
      </w:tblPr>
      <w:tblGrid>
        <w:gridCol w:w="2587"/>
        <w:gridCol w:w="6475"/>
      </w:tblGrid>
      <w:tr w:rsidR="00ED6BBD" w:rsidRPr="00B20E55" w14:paraId="7A7AD2EB" w14:textId="77777777" w:rsidTr="009325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18540A5B" w14:textId="77777777" w:rsidR="00ED6BBD" w:rsidRPr="002B2773" w:rsidRDefault="00ED6BBD" w:rsidP="009325FE">
            <w:pPr>
              <w:pStyle w:val="00Text"/>
              <w:jc w:val="center"/>
            </w:pPr>
            <w:r w:rsidRPr="002B2773">
              <w:t>Company</w:t>
            </w:r>
          </w:p>
        </w:tc>
        <w:tc>
          <w:tcPr>
            <w:tcW w:w="6475" w:type="dxa"/>
          </w:tcPr>
          <w:p w14:paraId="6B1E0A37" w14:textId="77777777" w:rsidR="00ED6BBD" w:rsidRPr="002B2773" w:rsidRDefault="00ED6BBD" w:rsidP="009325FE">
            <w:pPr>
              <w:pStyle w:val="00Text"/>
              <w:jc w:val="center"/>
              <w:cnfStyle w:val="100000000000" w:firstRow="1" w:lastRow="0" w:firstColumn="0" w:lastColumn="0" w:oddVBand="0" w:evenVBand="0" w:oddHBand="0" w:evenHBand="0" w:firstRowFirstColumn="0" w:firstRowLastColumn="0" w:lastRowFirstColumn="0" w:lastRowLastColumn="0"/>
            </w:pPr>
            <w:r w:rsidRPr="002B2773">
              <w:t>Views and comments</w:t>
            </w:r>
            <w:r>
              <w:t>, and if you think it is agreeable in principle</w:t>
            </w:r>
          </w:p>
        </w:tc>
      </w:tr>
      <w:tr w:rsidR="00ED6BBD" w:rsidRPr="00B20E55" w14:paraId="49419448" w14:textId="77777777" w:rsidTr="00932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54FA73C9" w14:textId="7C3142A1" w:rsidR="00ED6BBD" w:rsidRPr="00B20E55" w:rsidRDefault="0012682C" w:rsidP="009325FE">
            <w:pPr>
              <w:pStyle w:val="00Text"/>
            </w:pPr>
            <w:r>
              <w:t>QC</w:t>
            </w:r>
          </w:p>
        </w:tc>
        <w:tc>
          <w:tcPr>
            <w:tcW w:w="6475" w:type="dxa"/>
          </w:tcPr>
          <w:p w14:paraId="2738CDF2" w14:textId="5EDB2233" w:rsidR="00ED6BBD" w:rsidRPr="00B20E55" w:rsidRDefault="0012682C" w:rsidP="009325FE">
            <w:pPr>
              <w:pStyle w:val="00Text"/>
              <w:cnfStyle w:val="000000100000" w:firstRow="0" w:lastRow="0" w:firstColumn="0" w:lastColumn="0" w:oddVBand="0" w:evenVBand="0" w:oddHBand="1" w:evenHBand="0" w:firstRowFirstColumn="0" w:firstRowLastColumn="0" w:lastRowFirstColumn="0" w:lastRowLastColumn="0"/>
            </w:pPr>
            <w:r>
              <w:t xml:space="preserve">Not needed. Default value is already agreed, and there is no need to change 38.214. Instead, 38.331 should change to correctly capture the agreement. </w:t>
            </w:r>
          </w:p>
        </w:tc>
      </w:tr>
      <w:tr w:rsidR="00ED6BBD" w:rsidRPr="00B20E55" w14:paraId="62789EAD" w14:textId="77777777" w:rsidTr="009325FE">
        <w:tc>
          <w:tcPr>
            <w:cnfStyle w:val="001000000000" w:firstRow="0" w:lastRow="0" w:firstColumn="1" w:lastColumn="0" w:oddVBand="0" w:evenVBand="0" w:oddHBand="0" w:evenHBand="0" w:firstRowFirstColumn="0" w:firstRowLastColumn="0" w:lastRowFirstColumn="0" w:lastRowLastColumn="0"/>
            <w:tcW w:w="2587" w:type="dxa"/>
          </w:tcPr>
          <w:p w14:paraId="73E2600D" w14:textId="77777777" w:rsidR="00ED6BBD" w:rsidRPr="00B20E55" w:rsidRDefault="00ED6BBD" w:rsidP="009325FE">
            <w:pPr>
              <w:pStyle w:val="00Text"/>
            </w:pPr>
          </w:p>
        </w:tc>
        <w:tc>
          <w:tcPr>
            <w:tcW w:w="6475" w:type="dxa"/>
          </w:tcPr>
          <w:p w14:paraId="4E8BC104" w14:textId="77777777" w:rsidR="00ED6BBD" w:rsidRPr="00B20E55" w:rsidRDefault="00ED6BBD" w:rsidP="009325FE">
            <w:pPr>
              <w:pStyle w:val="00Text"/>
              <w:cnfStyle w:val="000000000000" w:firstRow="0" w:lastRow="0" w:firstColumn="0" w:lastColumn="0" w:oddVBand="0" w:evenVBand="0" w:oddHBand="0" w:evenHBand="0" w:firstRowFirstColumn="0" w:firstRowLastColumn="0" w:lastRowFirstColumn="0" w:lastRowLastColumn="0"/>
            </w:pPr>
          </w:p>
        </w:tc>
      </w:tr>
      <w:tr w:rsidR="00ED6BBD" w:rsidRPr="00B20E55" w14:paraId="5E4FCBFF" w14:textId="77777777" w:rsidTr="00932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486C4616" w14:textId="77777777" w:rsidR="00ED6BBD" w:rsidRPr="00B20E55" w:rsidRDefault="00ED6BBD" w:rsidP="009325FE">
            <w:pPr>
              <w:pStyle w:val="00Text"/>
            </w:pPr>
          </w:p>
        </w:tc>
        <w:tc>
          <w:tcPr>
            <w:tcW w:w="6475" w:type="dxa"/>
          </w:tcPr>
          <w:p w14:paraId="7CC9A1C4" w14:textId="77777777" w:rsidR="00ED6BBD" w:rsidRPr="00B20E55" w:rsidRDefault="00ED6BBD" w:rsidP="009325FE">
            <w:pPr>
              <w:pStyle w:val="00Text"/>
              <w:cnfStyle w:val="000000100000" w:firstRow="0" w:lastRow="0" w:firstColumn="0" w:lastColumn="0" w:oddVBand="0" w:evenVBand="0" w:oddHBand="1" w:evenHBand="0" w:firstRowFirstColumn="0" w:firstRowLastColumn="0" w:lastRowFirstColumn="0" w:lastRowLastColumn="0"/>
            </w:pPr>
          </w:p>
        </w:tc>
      </w:tr>
      <w:tr w:rsidR="00ED6BBD" w:rsidRPr="00B20E55" w14:paraId="495D2D3A" w14:textId="77777777" w:rsidTr="009325FE">
        <w:tc>
          <w:tcPr>
            <w:cnfStyle w:val="001000000000" w:firstRow="0" w:lastRow="0" w:firstColumn="1" w:lastColumn="0" w:oddVBand="0" w:evenVBand="0" w:oddHBand="0" w:evenHBand="0" w:firstRowFirstColumn="0" w:firstRowLastColumn="0" w:lastRowFirstColumn="0" w:lastRowLastColumn="0"/>
            <w:tcW w:w="2587" w:type="dxa"/>
          </w:tcPr>
          <w:p w14:paraId="3651CFC7" w14:textId="77777777" w:rsidR="00ED6BBD" w:rsidRPr="00B20E55" w:rsidRDefault="00ED6BBD" w:rsidP="009325FE">
            <w:pPr>
              <w:pStyle w:val="00Text"/>
            </w:pPr>
          </w:p>
        </w:tc>
        <w:tc>
          <w:tcPr>
            <w:tcW w:w="6475" w:type="dxa"/>
          </w:tcPr>
          <w:p w14:paraId="7B9CCC79" w14:textId="77777777" w:rsidR="00ED6BBD" w:rsidRPr="00B20E55" w:rsidRDefault="00ED6BBD" w:rsidP="009325FE">
            <w:pPr>
              <w:pStyle w:val="00Text"/>
              <w:cnfStyle w:val="000000000000" w:firstRow="0" w:lastRow="0" w:firstColumn="0" w:lastColumn="0" w:oddVBand="0" w:evenVBand="0" w:oddHBand="0" w:evenHBand="0" w:firstRowFirstColumn="0" w:firstRowLastColumn="0" w:lastRowFirstColumn="0" w:lastRowLastColumn="0"/>
            </w:pPr>
          </w:p>
        </w:tc>
      </w:tr>
    </w:tbl>
    <w:p w14:paraId="14A43D89" w14:textId="77777777" w:rsidR="00B73484" w:rsidRPr="00ED6BBD" w:rsidRDefault="00B73484" w:rsidP="00B73484">
      <w:pPr>
        <w:pStyle w:val="ListParagraph"/>
        <w:rPr>
          <w:szCs w:val="22"/>
        </w:rPr>
      </w:pPr>
    </w:p>
    <w:p w14:paraId="21249CE8" w14:textId="3204415E" w:rsidR="00B73484" w:rsidRDefault="00B73484" w:rsidP="00B73484">
      <w:pPr>
        <w:pStyle w:val="02"/>
        <w:rPr>
          <w:szCs w:val="22"/>
        </w:rPr>
      </w:pPr>
      <w:r>
        <w:rPr>
          <w:szCs w:val="22"/>
        </w:rPr>
        <w:t xml:space="preserve">MT.3.13 </w:t>
      </w:r>
      <w:r w:rsidRPr="00B73484">
        <w:rPr>
          <w:szCs w:val="22"/>
        </w:rPr>
        <w:t xml:space="preserve">determine </w:t>
      </w:r>
      <m:oMath>
        <m:sSub>
          <m:sSubPr>
            <m:ctrlPr>
              <w:rPr>
                <w:rFonts w:ascii="Cambria Math" w:hAnsi="Cambria Math"/>
                <w:i/>
                <w:szCs w:val="20"/>
              </w:rPr>
            </m:ctrlPr>
          </m:sSubPr>
          <m:e>
            <m:r>
              <w:rPr>
                <w:rFonts w:ascii="Cambria Math"/>
                <w:szCs w:val="20"/>
              </w:rPr>
              <m:t>n</m:t>
            </m:r>
          </m:e>
          <m:sub>
            <m:r>
              <m:rPr>
                <m:nor/>
              </m:rPr>
              <w:rPr>
                <w:rFonts w:ascii="Cambria Math"/>
                <w:szCs w:val="20"/>
              </w:rPr>
              <m:t>HARQ-ACK</m:t>
            </m:r>
            <m:ctrlPr>
              <w:rPr>
                <w:rFonts w:ascii="Cambria Math" w:hAnsi="Cambria Math"/>
                <w:szCs w:val="20"/>
              </w:rPr>
            </m:ctrlPr>
          </m:sub>
        </m:sSub>
      </m:oMath>
      <w:r w:rsidR="006522D1">
        <w:rPr>
          <w:szCs w:val="20"/>
        </w:rPr>
        <w:t xml:space="preserve"> </w:t>
      </w:r>
      <w:r w:rsidRPr="00B73484">
        <w:rPr>
          <w:szCs w:val="22"/>
        </w:rPr>
        <w:t>for PUCCH transmission in M-DCI M-TRP</w:t>
      </w:r>
    </w:p>
    <w:p w14:paraId="1770492A" w14:textId="31B936EB" w:rsidR="00ED6BBD" w:rsidRDefault="00ED6BBD" w:rsidP="00ED6BBD">
      <w:pPr>
        <w:pStyle w:val="06subTitle"/>
        <w:rPr>
          <w:b w:val="0"/>
          <w:bCs w:val="0"/>
        </w:rPr>
      </w:pPr>
      <w:r w:rsidRPr="00715E87">
        <w:rPr>
          <w:b w:val="0"/>
          <w:bCs w:val="0"/>
        </w:rPr>
        <w:t>Motivation for changes:</w:t>
      </w:r>
    </w:p>
    <w:p w14:paraId="38D7035D" w14:textId="77A551D0" w:rsidR="00DE3807" w:rsidRDefault="00DE3807" w:rsidP="00DE3807">
      <w:pPr>
        <w:pStyle w:val="0Maintext"/>
        <w:rPr>
          <w:lang w:eastAsia="zh-CN"/>
        </w:rPr>
      </w:pPr>
      <w:r>
        <w:t xml:space="preserve">Huawei [6] explained that there is a misalignment between TS 38.212 and TS 38.213. </w:t>
      </w:r>
      <w:r>
        <w:rPr>
          <w:lang w:eastAsia="zh-CN"/>
        </w:rPr>
        <w:t xml:space="preserve">In last meeting, it was agreed as following and captured in TS 38.212 that when one serving cell is configured with </w:t>
      </w:r>
      <w:r w:rsidRPr="008C093E">
        <w:rPr>
          <w:lang w:eastAsia="zh-CN"/>
        </w:rPr>
        <w:t>dynamic joint HARQ-ACK codebook for multi-PDCCH</w:t>
      </w:r>
      <w:r>
        <w:rPr>
          <w:lang w:eastAsia="zh-CN"/>
        </w:rPr>
        <w:t xml:space="preserve"> based multi-TRP system, total DAI is presented in DCI.</w:t>
      </w:r>
    </w:p>
    <w:tbl>
      <w:tblPr>
        <w:tblStyle w:val="TableGrid"/>
        <w:tblW w:w="0" w:type="auto"/>
        <w:tblLook w:val="04A0" w:firstRow="1" w:lastRow="0" w:firstColumn="1" w:lastColumn="0" w:noHBand="0" w:noVBand="1"/>
      </w:tblPr>
      <w:tblGrid>
        <w:gridCol w:w="9062"/>
      </w:tblGrid>
      <w:tr w:rsidR="00DE3807" w14:paraId="66F41B4B" w14:textId="77777777" w:rsidTr="00DE3807">
        <w:tc>
          <w:tcPr>
            <w:tcW w:w="9062" w:type="dxa"/>
          </w:tcPr>
          <w:p w14:paraId="689D3DBC" w14:textId="77777777" w:rsidR="00DE3807" w:rsidRPr="00FD2E73" w:rsidRDefault="00DE3807" w:rsidP="00DE3807">
            <w:pPr>
              <w:wordWrap w:val="0"/>
              <w:rPr>
                <w:szCs w:val="20"/>
              </w:rPr>
            </w:pPr>
            <w:r w:rsidRPr="00FD2E73">
              <w:rPr>
                <w:szCs w:val="20"/>
                <w:highlight w:val="green"/>
              </w:rPr>
              <w:t>Agreement</w:t>
            </w:r>
          </w:p>
          <w:p w14:paraId="73565426" w14:textId="77777777" w:rsidR="00DE3807" w:rsidRPr="008C093E" w:rsidRDefault="00DE3807" w:rsidP="00DE3807">
            <w:pPr>
              <w:rPr>
                <w:i/>
                <w:szCs w:val="20"/>
                <w:lang w:eastAsia="ko-KR"/>
              </w:rPr>
            </w:pPr>
            <w:r w:rsidRPr="008C093E">
              <w:rPr>
                <w:i/>
                <w:lang w:eastAsia="ko-KR"/>
              </w:rPr>
              <w:t>For the number of DAI bits in DCI format 1_1 when dynamic joint HARQ-ACK codebook is configured in multi-PDCCH based multi-TRP system</w:t>
            </w:r>
            <w:r w:rsidRPr="008C093E">
              <w:rPr>
                <w:rFonts w:ascii="SimSun" w:eastAsia="SimSun" w:hAnsi="SimSun" w:cs="SimSun" w:hint="eastAsia"/>
                <w:i/>
                <w:lang w:eastAsia="zh-CN"/>
              </w:rPr>
              <w:t>：</w:t>
            </w:r>
          </w:p>
          <w:p w14:paraId="48830F70" w14:textId="04DD0D34" w:rsidR="00DE3807" w:rsidRPr="00DE3807" w:rsidRDefault="00DE3807" w:rsidP="0099397E">
            <w:pPr>
              <w:pStyle w:val="ListParagraph"/>
              <w:numPr>
                <w:ilvl w:val="0"/>
                <w:numId w:val="19"/>
              </w:numPr>
              <w:overflowPunct w:val="0"/>
              <w:autoSpaceDE w:val="0"/>
              <w:autoSpaceDN w:val="0"/>
              <w:adjustRightInd w:val="0"/>
              <w:spacing w:after="60"/>
              <w:ind w:left="714" w:hanging="357"/>
              <w:textAlignment w:val="baseline"/>
              <w:rPr>
                <w:lang w:eastAsia="zh-CN"/>
              </w:rPr>
            </w:pPr>
            <w:r w:rsidRPr="008C093E">
              <w:rPr>
                <w:i/>
                <w:lang w:eastAsia="ko-KR"/>
              </w:rPr>
              <w:t>The number of DAI bits is 4 when one serving cell is configured and dynamic joint HARQ-ACK codebook is configured for multi-PDCCH based multi-TRP system.</w:t>
            </w:r>
          </w:p>
        </w:tc>
      </w:tr>
    </w:tbl>
    <w:p w14:paraId="0E8A3255" w14:textId="08A4E44D" w:rsidR="00DE3807" w:rsidRPr="008C093E" w:rsidRDefault="00DE3807" w:rsidP="00DE3807">
      <w:pPr>
        <w:pStyle w:val="0Maintext"/>
        <w:rPr>
          <w:lang w:eastAsia="zh-CN"/>
        </w:rPr>
      </w:pPr>
      <w:r>
        <w:rPr>
          <w:lang w:eastAsia="zh-CN"/>
        </w:rPr>
        <w:t xml:space="preserve"> </w:t>
      </w:r>
    </w:p>
    <w:p w14:paraId="036681A2" w14:textId="77777777" w:rsidR="00DE3807" w:rsidRDefault="00DE3807" w:rsidP="00DE3807">
      <w:pPr>
        <w:rPr>
          <w:lang w:eastAsia="zh-CN"/>
        </w:rPr>
      </w:pPr>
    </w:p>
    <w:p w14:paraId="3BEE436D" w14:textId="04B88460" w:rsidR="00DE3807" w:rsidRPr="009D6D3D" w:rsidRDefault="00DE3807" w:rsidP="00DE3807">
      <w:pPr>
        <w:pStyle w:val="0Maintext"/>
        <w:rPr>
          <w:rFonts w:eastAsiaTheme="minorEastAsia"/>
          <w:lang w:eastAsia="zh-CN"/>
        </w:rPr>
      </w:pPr>
      <w:r>
        <w:rPr>
          <w:lang w:eastAsia="zh-CN"/>
        </w:rPr>
        <w:t>B</w:t>
      </w:r>
      <w:r w:rsidRPr="00B87683">
        <w:rPr>
          <w:lang w:eastAsia="zh-CN"/>
        </w:rPr>
        <w:t>ased on the current spec</w:t>
      </w:r>
      <w:r w:rsidRPr="00E1319B">
        <w:rPr>
          <w:lang w:eastAsia="zh-CN"/>
        </w:rPr>
        <w:t xml:space="preserve"> </w:t>
      </w:r>
      <w:r>
        <w:rPr>
          <w:lang w:eastAsia="zh-CN"/>
        </w:rPr>
        <w:t>in TS 38.213</w:t>
      </w:r>
      <w:r w:rsidRPr="00B87683">
        <w:rPr>
          <w:lang w:eastAsia="zh-CN"/>
        </w:rPr>
        <w:t xml:space="preserve">, </w:t>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oMath>
      <w:r w:rsidRPr="00B87683">
        <w:rPr>
          <w:rFonts w:hint="eastAsia"/>
          <w:lang w:eastAsia="zh-CN"/>
        </w:rPr>
        <w:t xml:space="preserve"> </w:t>
      </w:r>
      <w:r>
        <w:rPr>
          <w:lang w:eastAsia="zh-CN"/>
        </w:rPr>
        <w:t xml:space="preserve">used </w:t>
      </w:r>
      <w:r w:rsidRPr="00B87683">
        <w:rPr>
          <w:lang w:eastAsia="zh-CN"/>
        </w:rPr>
        <w:t>for</w:t>
      </w:r>
      <w:r w:rsidRPr="00B90594">
        <w:rPr>
          <w:lang w:eastAsia="zh-CN"/>
        </w:rPr>
        <w:t xml:space="preserve"> obtaining a transmission power for a PUCCH</w:t>
      </w:r>
      <w:r w:rsidRPr="00B87683" w:rsidDel="00FF134B">
        <w:rPr>
          <w:lang w:eastAsia="zh-CN"/>
        </w:rPr>
        <w:t xml:space="preserve"> </w:t>
      </w:r>
      <w:r w:rsidRPr="00B87683">
        <w:rPr>
          <w:lang w:eastAsia="zh-CN"/>
        </w:rPr>
        <w:t xml:space="preserve"> is determined by the </w:t>
      </w:r>
      <w:r>
        <w:rPr>
          <w:lang w:eastAsia="zh-CN"/>
        </w:rPr>
        <w:t>value</w:t>
      </w:r>
      <w:r w:rsidRPr="00B87683">
        <w:rPr>
          <w:lang w:eastAsia="zh-CN"/>
        </w:rPr>
        <w:t xml:space="preserve"> of </w:t>
      </w:r>
      <w:r w:rsidRPr="00B90594">
        <w:rPr>
          <w:noProof/>
          <w:position w:val="-14"/>
          <w:lang w:eastAsia="zh-CN"/>
        </w:rPr>
        <w:drawing>
          <wp:inline distT="0" distB="0" distL="0" distR="0" wp14:anchorId="3ACC7B76" wp14:editId="51A9433F">
            <wp:extent cx="389255" cy="245745"/>
            <wp:effectExtent l="0" t="0" r="0" b="1905"/>
            <wp:docPr id="2"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89255" cy="245745"/>
                    </a:xfrm>
                    <a:prstGeom prst="rect">
                      <a:avLst/>
                    </a:prstGeom>
                    <a:noFill/>
                    <a:ln>
                      <a:noFill/>
                    </a:ln>
                  </pic:spPr>
                </pic:pic>
              </a:graphicData>
            </a:graphic>
          </wp:inline>
        </w:drawing>
      </w:r>
      <w:r w:rsidRPr="00B90594">
        <w:rPr>
          <w:lang w:eastAsia="zh-CN"/>
        </w:rPr>
        <w:t xml:space="preserve"> </w:t>
      </w:r>
      <w:r>
        <w:rPr>
          <w:lang w:eastAsia="zh-CN"/>
        </w:rPr>
        <w:t xml:space="preserve">, which is further determined by the </w:t>
      </w:r>
      <w:r w:rsidRPr="00B90594">
        <w:rPr>
          <w:lang w:eastAsia="zh-CN"/>
        </w:rPr>
        <w:t xml:space="preserve">value </w:t>
      </w:r>
      <w:r w:rsidRPr="00B90594">
        <w:rPr>
          <w:rFonts w:hint="eastAsia"/>
          <w:lang w:eastAsia="zh-CN"/>
        </w:rPr>
        <w:t xml:space="preserve">of the total DAI in </w:t>
      </w:r>
      <w:r w:rsidRPr="00B90594">
        <w:rPr>
          <w:lang w:eastAsia="zh-CN"/>
        </w:rPr>
        <w:t xml:space="preserve">the at least one </w:t>
      </w:r>
      <w:r w:rsidRPr="00B90594">
        <w:rPr>
          <w:rFonts w:hint="eastAsia"/>
          <w:lang w:eastAsia="zh-CN"/>
        </w:rPr>
        <w:t xml:space="preserve">DCI format </w:t>
      </w:r>
      <w:r w:rsidRPr="00B90594">
        <w:t>that includes a total DAI field</w:t>
      </w:r>
      <w:r>
        <w:t xml:space="preserve">, when </w:t>
      </w:r>
      <w:r w:rsidRPr="00B90594">
        <w:rPr>
          <w:noProof/>
          <w:position w:val="-10"/>
          <w:lang w:eastAsia="zh-CN"/>
        </w:rPr>
        <w:drawing>
          <wp:inline distT="0" distB="0" distL="0" distR="0" wp14:anchorId="65859882" wp14:editId="51389E26">
            <wp:extent cx="525145" cy="238760"/>
            <wp:effectExtent l="0" t="0" r="0" b="8890"/>
            <wp:docPr id="13"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25145" cy="238760"/>
                    </a:xfrm>
                    <a:prstGeom prst="rect">
                      <a:avLst/>
                    </a:prstGeom>
                    <a:noFill/>
                    <a:ln>
                      <a:noFill/>
                    </a:ln>
                  </pic:spPr>
                </pic:pic>
              </a:graphicData>
            </a:graphic>
          </wp:inline>
        </w:drawing>
      </w:r>
      <w:r>
        <w:t>.  Therefore s</w:t>
      </w:r>
      <w:r w:rsidRPr="00B07935">
        <w:t>ection 9.1.3.1 in TS 38.213</w:t>
      </w:r>
      <w:r>
        <w:t xml:space="preserve"> shall be extent to the case of </w:t>
      </w:r>
      <w:r w:rsidRPr="00B90594">
        <w:rPr>
          <w:noProof/>
          <w:position w:val="-10"/>
          <w:lang w:eastAsia="zh-CN"/>
        </w:rPr>
        <w:drawing>
          <wp:inline distT="0" distB="0" distL="0" distR="0" wp14:anchorId="0417F95E" wp14:editId="26C62B4B">
            <wp:extent cx="525145" cy="238760"/>
            <wp:effectExtent l="0" t="0" r="0" b="8890"/>
            <wp:docPr id="15"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25145" cy="238760"/>
                    </a:xfrm>
                    <a:prstGeom prst="rect">
                      <a:avLst/>
                    </a:prstGeom>
                    <a:noFill/>
                    <a:ln>
                      <a:noFill/>
                    </a:ln>
                  </pic:spPr>
                </pic:pic>
              </a:graphicData>
            </a:graphic>
          </wp:inline>
        </w:drawing>
      </w:r>
      <w:r>
        <w:t xml:space="preserve"> for </w:t>
      </w:r>
      <w:r w:rsidRPr="008C093E">
        <w:rPr>
          <w:lang w:eastAsia="zh-CN"/>
        </w:rPr>
        <w:t>multi-PDCCH</w:t>
      </w:r>
      <w:r>
        <w:rPr>
          <w:lang w:eastAsia="zh-CN"/>
        </w:rPr>
        <w:t xml:space="preserve"> based multi-TRP configured with dynamic joint HARQ-ACK codebook due to the present of total DAI.  Therefore, Huawei [6] proposed </w:t>
      </w:r>
      <w:r>
        <w:rPr>
          <w:rFonts w:eastAsia="Batang"/>
        </w:rPr>
        <w:t xml:space="preserve">a text </w:t>
      </w:r>
      <w:r w:rsidRPr="00314D2B">
        <w:rPr>
          <w:rFonts w:eastAsia="Batang"/>
        </w:rPr>
        <w:t>proposal</w:t>
      </w:r>
      <w:r w:rsidRPr="00314D2B">
        <w:rPr>
          <w:rFonts w:eastAsiaTheme="minorEastAsia" w:hint="eastAsia"/>
          <w:lang w:eastAsia="zh-CN"/>
        </w:rPr>
        <w:t xml:space="preserve"> for</w:t>
      </w:r>
      <w:r w:rsidRPr="00314D2B">
        <w:rPr>
          <w:rFonts w:eastAsiaTheme="minorEastAsia"/>
          <w:lang w:eastAsia="zh-CN"/>
        </w:rPr>
        <w:t xml:space="preserve"> </w:t>
      </w:r>
      <w:r>
        <w:rPr>
          <w:rFonts w:eastAsiaTheme="minorEastAsia"/>
          <w:lang w:eastAsia="zh-CN"/>
        </w:rPr>
        <w:t xml:space="preserve">section 9.1.3.1 in </w:t>
      </w:r>
      <w:r w:rsidRPr="00314D2B">
        <w:rPr>
          <w:rFonts w:eastAsiaTheme="minorEastAsia"/>
          <w:lang w:eastAsia="zh-CN"/>
        </w:rPr>
        <w:t>TS 38.21</w:t>
      </w:r>
      <w:r>
        <w:rPr>
          <w:rFonts w:eastAsiaTheme="minorEastAsia"/>
          <w:lang w:eastAsia="zh-CN"/>
        </w:rPr>
        <w:t>3 g20.</w:t>
      </w:r>
    </w:p>
    <w:p w14:paraId="6EFFAFA6" w14:textId="4E8FCBB2" w:rsidR="00ED6BBD" w:rsidRDefault="00ED6BBD" w:rsidP="00ED6BBD">
      <w:pPr>
        <w:pStyle w:val="000proposals"/>
        <w:rPr>
          <w:lang w:val="en-GB"/>
        </w:rPr>
      </w:pPr>
      <w:r w:rsidRPr="00715E87">
        <w:rPr>
          <w:u w:val="single"/>
          <w:lang w:val="en-GB"/>
        </w:rPr>
        <w:t>Draft TP MT.3.</w:t>
      </w:r>
      <w:r w:rsidR="00DE3807">
        <w:rPr>
          <w:u w:val="single"/>
          <w:lang w:val="en-GB"/>
        </w:rPr>
        <w:t>13</w:t>
      </w:r>
      <w:r>
        <w:rPr>
          <w:lang w:val="en-GB"/>
        </w:rPr>
        <w:t>: adopt the following TP for TS 38.21</w:t>
      </w:r>
      <w:r w:rsidR="00DE3807">
        <w:rPr>
          <w:lang w:val="en-GB"/>
        </w:rPr>
        <w:t>3</w:t>
      </w:r>
      <w:r>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DE3807" w:rsidRPr="000447CC" w14:paraId="32E8647D" w14:textId="77777777" w:rsidTr="00666F1E">
        <w:tc>
          <w:tcPr>
            <w:tcW w:w="9307" w:type="dxa"/>
            <w:shd w:val="clear" w:color="auto" w:fill="auto"/>
          </w:tcPr>
          <w:p w14:paraId="793BA056" w14:textId="77777777" w:rsidR="00DE3807" w:rsidRDefault="00DE3807" w:rsidP="00666F1E">
            <w:pPr>
              <w:widowControl w:val="0"/>
              <w:spacing w:after="60"/>
              <w:jc w:val="center"/>
              <w:rPr>
                <w:color w:val="FF0000"/>
              </w:rPr>
            </w:pPr>
            <w:r w:rsidRPr="000447CC">
              <w:rPr>
                <w:color w:val="FF0000"/>
              </w:rPr>
              <w:t>&lt; Start of the text proposal &gt;</w:t>
            </w:r>
          </w:p>
          <w:p w14:paraId="7F83083D" w14:textId="77777777" w:rsidR="00DE3807" w:rsidRPr="00B90594" w:rsidRDefault="00DE3807" w:rsidP="00666F1E">
            <w:pPr>
              <w:spacing w:after="60"/>
            </w:pPr>
            <w:bookmarkStart w:id="333" w:name="_Ref500250940"/>
            <w:bookmarkStart w:id="334" w:name="_Toc12021473"/>
            <w:bookmarkStart w:id="335" w:name="_Toc20311585"/>
            <w:bookmarkStart w:id="336" w:name="_Toc26719410"/>
            <w:bookmarkStart w:id="337" w:name="_Toc29894843"/>
            <w:bookmarkStart w:id="338" w:name="_Toc29899142"/>
            <w:bookmarkStart w:id="339" w:name="_Toc29899560"/>
            <w:bookmarkStart w:id="340" w:name="_Toc29917297"/>
            <w:bookmarkStart w:id="341" w:name="_Toc36498171"/>
            <w:bookmarkStart w:id="342" w:name="_Toc45699197"/>
            <w:r w:rsidRPr="00B916EC">
              <w:t>9</w:t>
            </w:r>
            <w:r w:rsidRPr="00B916EC">
              <w:rPr>
                <w:rFonts w:hint="eastAsia"/>
              </w:rPr>
              <w:t>.</w:t>
            </w:r>
            <w:r w:rsidRPr="00B916EC">
              <w:t>1.3.1</w:t>
            </w:r>
            <w:r w:rsidRPr="00B916EC">
              <w:rPr>
                <w:rFonts w:hint="eastAsia"/>
              </w:rPr>
              <w:tab/>
            </w:r>
            <w:r w:rsidRPr="00B916EC">
              <w:t xml:space="preserve">Type-2 HARQ-ACK codebook in </w:t>
            </w:r>
            <w:bookmarkEnd w:id="333"/>
            <w:r w:rsidRPr="00B916EC">
              <w:t>physical uplink control channel</w:t>
            </w:r>
            <w:bookmarkEnd w:id="334"/>
            <w:bookmarkEnd w:id="335"/>
            <w:bookmarkEnd w:id="336"/>
            <w:bookmarkEnd w:id="337"/>
            <w:bookmarkEnd w:id="338"/>
            <w:bookmarkEnd w:id="339"/>
            <w:bookmarkEnd w:id="340"/>
            <w:bookmarkEnd w:id="341"/>
            <w:bookmarkEnd w:id="342"/>
          </w:p>
          <w:p w14:paraId="60DFF5E2" w14:textId="77777777" w:rsidR="00DE3807" w:rsidRPr="00B90594" w:rsidRDefault="00DE3807" w:rsidP="00666F1E">
            <w:pPr>
              <w:rPr>
                <w:szCs w:val="20"/>
                <w:lang w:eastAsia="zh-CN"/>
              </w:rPr>
            </w:pPr>
            <w:r w:rsidRPr="00B90594">
              <w:rPr>
                <w:szCs w:val="20"/>
                <w:lang w:eastAsia="zh-CN"/>
              </w:rPr>
              <w:t xml:space="preserve">If a UE is not provided </w:t>
            </w:r>
            <w:r w:rsidRPr="00B90594">
              <w:rPr>
                <w:i/>
                <w:szCs w:val="20"/>
              </w:rPr>
              <w:t xml:space="preserve">PDSCH-CodeBlockGroupTransmission </w:t>
            </w:r>
            <w:r w:rsidRPr="00B90594">
              <w:rPr>
                <w:szCs w:val="20"/>
              </w:rPr>
              <w:t xml:space="preserve">for each of the </w:t>
            </w:r>
            <w:r w:rsidRPr="00B90594">
              <w:rPr>
                <w:noProof/>
                <w:position w:val="-10"/>
                <w:szCs w:val="20"/>
                <w:lang w:eastAsia="zh-CN"/>
              </w:rPr>
              <w:drawing>
                <wp:inline distT="0" distB="0" distL="0" distR="0" wp14:anchorId="1863DD43" wp14:editId="4A2C229D">
                  <wp:extent cx="334645" cy="238760"/>
                  <wp:effectExtent l="0" t="0" r="8255" b="889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34645" cy="238760"/>
                          </a:xfrm>
                          <a:prstGeom prst="rect">
                            <a:avLst/>
                          </a:prstGeom>
                          <a:noFill/>
                          <a:ln>
                            <a:noFill/>
                          </a:ln>
                        </pic:spPr>
                      </pic:pic>
                    </a:graphicData>
                  </a:graphic>
                </wp:inline>
              </w:drawing>
            </w:r>
            <w:r w:rsidRPr="00B90594">
              <w:rPr>
                <w:szCs w:val="20"/>
              </w:rPr>
              <w:t xml:space="preserve"> serving cells, or for PDSCH receptions scheduled by a DCI format that does not support CBG-based PDSCH receptions</w:t>
            </w:r>
            <w:r w:rsidRPr="00B90594">
              <w:rPr>
                <w:szCs w:val="20"/>
                <w:lang w:eastAsia="zh-CN"/>
              </w:rPr>
              <w:t xml:space="preserve">, or for SPS PDSCH reception, or for SPS PDSCH release, and if </w:t>
            </w:r>
            <w:r w:rsidRPr="00B90594">
              <w:rPr>
                <w:noProof/>
                <w:position w:val="-10"/>
                <w:szCs w:val="20"/>
                <w:lang w:eastAsia="zh-CN"/>
              </w:rPr>
              <w:drawing>
                <wp:inline distT="0" distB="0" distL="0" distR="0" wp14:anchorId="1A38C19F" wp14:editId="0E68A969">
                  <wp:extent cx="1187450" cy="19812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187450" cy="198120"/>
                          </a:xfrm>
                          <a:prstGeom prst="rect">
                            <a:avLst/>
                          </a:prstGeom>
                          <a:noFill/>
                          <a:ln>
                            <a:noFill/>
                          </a:ln>
                        </pic:spPr>
                      </pic:pic>
                    </a:graphicData>
                  </a:graphic>
                </wp:inline>
              </w:drawing>
            </w:r>
            <w:r w:rsidRPr="00B90594">
              <w:rPr>
                <w:szCs w:val="20"/>
              </w:rPr>
              <w:t xml:space="preserve">, </w:t>
            </w:r>
            <w:r w:rsidRPr="00B90594">
              <w:rPr>
                <w:szCs w:val="20"/>
                <w:lang w:eastAsia="zh-CN"/>
              </w:rPr>
              <w:t xml:space="preserve">the UE determines a number of HARQ-ACK information bits </w:t>
            </w:r>
            <w:r w:rsidRPr="00B90594">
              <w:rPr>
                <w:rFonts w:cs="Arial"/>
                <w:noProof/>
                <w:position w:val="-12"/>
                <w:szCs w:val="20"/>
                <w:lang w:eastAsia="zh-CN"/>
              </w:rPr>
              <w:drawing>
                <wp:inline distT="0" distB="0" distL="0" distR="0" wp14:anchorId="6037E0E8" wp14:editId="5ABC1439">
                  <wp:extent cx="579755" cy="238760"/>
                  <wp:effectExtent l="0" t="0" r="0" b="889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79755" cy="238760"/>
                          </a:xfrm>
                          <a:prstGeom prst="rect">
                            <a:avLst/>
                          </a:prstGeom>
                          <a:noFill/>
                          <a:ln>
                            <a:noFill/>
                          </a:ln>
                        </pic:spPr>
                      </pic:pic>
                    </a:graphicData>
                  </a:graphic>
                </wp:inline>
              </w:drawing>
            </w:r>
            <w:r w:rsidRPr="00B90594">
              <w:rPr>
                <w:rFonts w:cs="Arial"/>
                <w:szCs w:val="20"/>
                <w:lang w:eastAsia="zh-CN"/>
              </w:rPr>
              <w:t xml:space="preserve"> for obtaining a transmission power for a PUCCH, as described in Clause 7.2.1, </w:t>
            </w:r>
            <w:r w:rsidRPr="00B90594">
              <w:rPr>
                <w:szCs w:val="20"/>
                <w:lang w:eastAsia="zh-CN"/>
              </w:rPr>
              <w:t xml:space="preserve">as </w:t>
            </w:r>
          </w:p>
          <w:p w14:paraId="0AE8C455" w14:textId="77777777" w:rsidR="00DE3807" w:rsidRPr="00B90594" w:rsidRDefault="00DE3807" w:rsidP="00666F1E">
            <w:pPr>
              <w:pStyle w:val="EQ"/>
              <w:rPr>
                <w:lang w:eastAsia="zh-CN"/>
              </w:rPr>
            </w:pPr>
            <w:r w:rsidRPr="00B90594">
              <w:rPr>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HARQ-ACK,TB</m:t>
                  </m:r>
                  <m:ctrlPr>
                    <w:rPr>
                      <w:rFonts w:ascii="Cambria Math" w:hAnsi="Cambria Math"/>
                      <w:lang w:eastAsia="zh-CN"/>
                    </w:rPr>
                  </m:ctrlPr>
                </m:sub>
              </m:sSub>
              <m:r>
                <w:rPr>
                  <w:rFonts w:asci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lang w:eastAsia="zh-CN"/>
                            </w:rPr>
                            <m:t>V</m:t>
                          </m:r>
                        </m:e>
                        <m:sub>
                          <m:r>
                            <m:rPr>
                              <m:nor/>
                            </m:rPr>
                            <w:rPr>
                              <w:rFonts w:ascii="Cambria Math"/>
                              <w:lang w:eastAsia="zh-CN"/>
                            </w:rPr>
                            <m:t>DAI</m:t>
                          </m:r>
                          <m:r>
                            <m:rPr>
                              <m:sty m:val="p"/>
                            </m:rPr>
                            <w:rPr>
                              <w:rFonts w:ascii="Cambria Math"/>
                              <w:lang w:eastAsia="zh-CN"/>
                            </w:rPr>
                            <m:t>,</m:t>
                          </m:r>
                          <m:sSub>
                            <m:sSubPr>
                              <m:ctrlPr>
                                <w:rPr>
                                  <w:rFonts w:ascii="Cambria Math" w:hAnsi="Cambria Math"/>
                                  <w:lang w:eastAsia="zh-CN"/>
                                </w:rPr>
                              </m:ctrlPr>
                            </m:sSubPr>
                            <m:e>
                              <m:r>
                                <w:rPr>
                                  <w:rFonts w:ascii="Cambria Math"/>
                                  <w:lang w:eastAsia="zh-CN"/>
                                </w:rPr>
                                <m:t>m</m:t>
                              </m:r>
                            </m:e>
                            <m:sub>
                              <m:r>
                                <m:rPr>
                                  <m:nor/>
                                </m:rPr>
                                <w:rPr>
                                  <w:rFonts w:ascii="Cambria Math"/>
                                  <w:lang w:eastAsia="zh-CN"/>
                                </w:rPr>
                                <m:t>last</m:t>
                              </m:r>
                            </m:sub>
                          </m:sSub>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sSub>
                            <m:sSubPr>
                              <m:ctrlPr>
                                <w:rPr>
                                  <w:rFonts w:ascii="Cambria Math" w:hAnsi="Cambria Math"/>
                                  <w:i/>
                                  <w:lang w:eastAsia="zh-CN"/>
                                </w:rPr>
                              </m:ctrlPr>
                            </m:sSubPr>
                            <m:e>
                              <m:r>
                                <w:rPr>
                                  <w:rFonts w:ascii="Cambria Math"/>
                                  <w:lang w:eastAsia="zh-CN"/>
                                </w:rPr>
                                <m:t>U</m:t>
                              </m:r>
                            </m:e>
                            <m:sub>
                              <m:r>
                                <m:rPr>
                                  <m:nor/>
                                </m:rPr>
                                <w:rPr>
                                  <w:rFonts w:ascii="Cambria Math"/>
                                  <w:lang w:eastAsia="zh-CN"/>
                                </w:rPr>
                                <m:t>DAI,</m:t>
                              </m:r>
                              <m:r>
                                <w:rPr>
                                  <w:rFonts w:ascii="Cambria Math"/>
                                  <w:lang w:eastAsia="zh-CN"/>
                                </w:rPr>
                                <m:t>c</m:t>
                              </m:r>
                              <m:ctrlPr>
                                <w:rPr>
                                  <w:rFonts w:ascii="Cambria Math" w:hAnsi="Cambria Math"/>
                                  <w:lang w:eastAsia="zh-CN"/>
                                </w:rPr>
                              </m:ctrlPr>
                            </m:sub>
                          </m:sSub>
                        </m:e>
                      </m:nary>
                    </m:e>
                  </m:d>
                  <m:func>
                    <m:funcPr>
                      <m:ctrlPr>
                        <w:rPr>
                          <w:rFonts w:ascii="Cambria Math" w:hAnsi="Cambria Math"/>
                          <w:i/>
                          <w:lang w:eastAsia="zh-CN"/>
                        </w:rPr>
                      </m:ctrlPr>
                    </m:funcPr>
                    <m:fName>
                      <m:r>
                        <w:rPr>
                          <w:rFonts w:asci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TB,</m:t>
                  </m:r>
                  <m:r>
                    <w:rPr>
                      <w:rFonts w:ascii="Cambria Math"/>
                      <w:lang w:eastAsia="zh-CN"/>
                    </w:rPr>
                    <m:t>max</m:t>
                  </m:r>
                </m:sub>
                <m:sup>
                  <m:r>
                    <m:rPr>
                      <m:nor/>
                    </m:rPr>
                    <w:rPr>
                      <w:rFonts w:ascii="Cambria Math"/>
                      <w:lang w:eastAsia="zh-CN"/>
                    </w:rPr>
                    <m:t>DL</m:t>
                  </m:r>
                </m:sup>
              </m:sSubSup>
              <m:r>
                <w:rPr>
                  <w:rFonts w:ascii="Cambria Math" w:hAns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d>
                    <m:dPr>
                      <m:ctrlPr>
                        <w:rPr>
                          <w:rFonts w:ascii="Cambria Math" w:hAnsi="Cambria Math"/>
                          <w:i/>
                          <w:lang w:eastAsia="zh-CN"/>
                        </w:rPr>
                      </m:ctrlPr>
                    </m:dPr>
                    <m:e>
                      <m:nary>
                        <m:naryPr>
                          <m:chr m:val="∑"/>
                          <m:ctrlPr>
                            <w:rPr>
                              <w:rFonts w:ascii="Cambria Math" w:hAnsi="Cambria Math"/>
                              <w:i/>
                              <w:lang w:eastAsia="zh-CN"/>
                            </w:rPr>
                          </m:ctrlPr>
                        </m:naryPr>
                        <m:sub>
                          <m:r>
                            <w:rPr>
                              <w:rFonts w:ascii="Cambria Math"/>
                              <w:lang w:eastAsia="zh-CN"/>
                            </w:rPr>
                            <m:t>m=0</m:t>
                          </m:r>
                        </m:sub>
                        <m:sup>
                          <m:r>
                            <w:rPr>
                              <w:rFonts w:ascii="Cambria Math"/>
                              <w:lang w:eastAsia="zh-CN"/>
                            </w:rPr>
                            <m:t>M</m:t>
                          </m:r>
                          <m:r>
                            <w:rPr>
                              <w:rFonts w:ascii="Cambria Math"/>
                              <w:lang w:eastAsia="zh-CN"/>
                            </w:rPr>
                            <m:t>-</m:t>
                          </m:r>
                          <m:r>
                            <w:rPr>
                              <w:rFonts w:ascii="Cambria Math"/>
                              <w:lang w:eastAsia="zh-CN"/>
                            </w:rPr>
                            <m:t>1</m:t>
                          </m:r>
                        </m:sup>
                        <m:e>
                          <m:sSubSup>
                            <m:sSubSupPr>
                              <m:ctrlPr>
                                <w:rPr>
                                  <w:rFonts w:ascii="Cambria Math" w:hAnsi="Cambria Math"/>
                                  <w:i/>
                                  <w:lang w:eastAsia="zh-CN"/>
                                </w:rPr>
                              </m:ctrlPr>
                            </m:sSubSupPr>
                            <m:e>
                              <m:r>
                                <w:rPr>
                                  <w:rFonts w:ascii="Cambria Math"/>
                                  <w:lang w:eastAsia="zh-CN"/>
                                </w:rPr>
                                <m:t>N</m:t>
                              </m:r>
                            </m:e>
                            <m:sub>
                              <m:r>
                                <w:rPr>
                                  <w:rFonts w:ascii="Cambria Math"/>
                                  <w:lang w:eastAsia="zh-CN"/>
                                </w:rPr>
                                <m:t>m,c</m:t>
                              </m:r>
                            </m:sub>
                            <m:sup>
                              <m:r>
                                <m:rPr>
                                  <m:nor/>
                                </m:rPr>
                                <w:rPr>
                                  <w:rFonts w:ascii="Cambria Math"/>
                                  <w:lang w:eastAsia="zh-CN"/>
                                </w:rPr>
                                <m:t>received</m:t>
                              </m:r>
                              <m:ctrlPr>
                                <w:rPr>
                                  <w:rFonts w:ascii="Cambria Math" w:hAnsi="Cambria Math"/>
                                  <w:lang w:eastAsia="zh-CN"/>
                                </w:rPr>
                              </m:ctrlPr>
                            </m:sup>
                          </m:sSubSup>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SPS</m:t>
                              </m:r>
                              <m:r>
                                <m:rPr>
                                  <m:sty m:val="p"/>
                                </m:rPr>
                                <w:rPr>
                                  <w:rFonts w:ascii="Cambria Math"/>
                                  <w:lang w:eastAsia="zh-CN"/>
                                </w:rPr>
                                <m:t>,</m:t>
                              </m:r>
                              <m:r>
                                <w:rPr>
                                  <w:rFonts w:ascii="Cambria Math"/>
                                  <w:lang w:eastAsia="zh-CN"/>
                                </w:rPr>
                                <m:t>c</m:t>
                              </m:r>
                              <m:ctrlPr>
                                <w:rPr>
                                  <w:rFonts w:ascii="Cambria Math" w:hAnsi="Cambria Math"/>
                                  <w:lang w:eastAsia="zh-CN"/>
                                </w:rPr>
                              </m:ctrlPr>
                            </m:sub>
                          </m:sSub>
                        </m:e>
                      </m:nary>
                    </m:e>
                  </m:d>
                </m:e>
              </m:nary>
            </m:oMath>
          </w:p>
          <w:p w14:paraId="1EC0B391" w14:textId="77777777" w:rsidR="00DE3807" w:rsidRPr="00B90594" w:rsidRDefault="00DE3807" w:rsidP="00666F1E">
            <w:pPr>
              <w:rPr>
                <w:rFonts w:cs="Arial"/>
                <w:szCs w:val="20"/>
                <w:lang w:eastAsia="zh-CN"/>
              </w:rPr>
            </w:pPr>
            <w:r w:rsidRPr="00B90594">
              <w:rPr>
                <w:rFonts w:cs="Arial"/>
                <w:szCs w:val="20"/>
                <w:lang w:eastAsia="zh-CN"/>
              </w:rPr>
              <w:t xml:space="preserve">where </w:t>
            </w:r>
          </w:p>
          <w:p w14:paraId="61B58E7A" w14:textId="77777777" w:rsidR="00DE3807" w:rsidRPr="00B90594" w:rsidRDefault="00DE3807" w:rsidP="00666F1E">
            <w:pPr>
              <w:pStyle w:val="B1"/>
              <w:jc w:val="both"/>
            </w:pPr>
            <w:r w:rsidRPr="00B90594">
              <w:rPr>
                <w:rFonts w:cs="Arial"/>
                <w:lang w:eastAsia="zh-CN"/>
              </w:rPr>
              <w:t>-</w:t>
            </w:r>
            <w:r w:rsidRPr="00B90594">
              <w:rPr>
                <w:rFonts w:cs="Arial"/>
                <w:lang w:eastAsia="zh-CN"/>
              </w:rPr>
              <w:tab/>
            </w:r>
            <w:r w:rsidRPr="00B90594">
              <w:rPr>
                <w:rFonts w:cs="Arial"/>
                <w:lang w:val="en-US" w:eastAsia="zh-CN"/>
              </w:rPr>
              <w:t xml:space="preserve">if </w:t>
            </w:r>
            <w:r w:rsidRPr="00B90594">
              <w:rPr>
                <w:noProof/>
                <w:position w:val="-10"/>
                <w:lang w:val="en-US" w:eastAsia="zh-CN"/>
              </w:rPr>
              <w:drawing>
                <wp:inline distT="0" distB="0" distL="0" distR="0" wp14:anchorId="7C60B6C7" wp14:editId="2550FBF6">
                  <wp:extent cx="525145" cy="238760"/>
                  <wp:effectExtent l="0" t="0" r="0" b="889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25145" cy="238760"/>
                          </a:xfrm>
                          <a:prstGeom prst="rect">
                            <a:avLst/>
                          </a:prstGeom>
                          <a:noFill/>
                          <a:ln>
                            <a:noFill/>
                          </a:ln>
                        </pic:spPr>
                      </pic:pic>
                    </a:graphicData>
                  </a:graphic>
                </wp:inline>
              </w:drawing>
            </w:r>
            <w:r w:rsidRPr="00B90594">
              <w:rPr>
                <w:lang w:val="en-US"/>
              </w:rPr>
              <w:t xml:space="preserve">, </w:t>
            </w:r>
            <w:r w:rsidRPr="00B90594">
              <w:rPr>
                <w:noProof/>
                <w:position w:val="-14"/>
                <w:lang w:val="en-US" w:eastAsia="zh-CN"/>
              </w:rPr>
              <w:drawing>
                <wp:inline distT="0" distB="0" distL="0" distR="0" wp14:anchorId="2EDED606" wp14:editId="35C56CDC">
                  <wp:extent cx="389255" cy="245745"/>
                  <wp:effectExtent l="0" t="0" r="0" b="190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89255" cy="245745"/>
                          </a:xfrm>
                          <a:prstGeom prst="rect">
                            <a:avLst/>
                          </a:prstGeom>
                          <a:noFill/>
                          <a:ln>
                            <a:noFill/>
                          </a:ln>
                        </pic:spPr>
                      </pic:pic>
                    </a:graphicData>
                  </a:graphic>
                </wp:inline>
              </w:drawing>
            </w:r>
            <w:r w:rsidRPr="00B90594">
              <w:rPr>
                <w:rFonts w:cs="Arial"/>
                <w:lang w:eastAsia="zh-CN"/>
              </w:rPr>
              <w:t xml:space="preserve"> is the value </w:t>
            </w:r>
            <w:r w:rsidRPr="00B90594">
              <w:rPr>
                <w:rFonts w:cs="Arial" w:hint="eastAsia"/>
                <w:lang w:eastAsia="zh-CN"/>
              </w:rPr>
              <w:t xml:space="preserve">of the counter DAI in </w:t>
            </w:r>
            <w:r w:rsidRPr="00B90594">
              <w:rPr>
                <w:rFonts w:cs="Arial"/>
                <w:lang w:eastAsia="zh-CN"/>
              </w:rPr>
              <w:t xml:space="preserve">the last </w:t>
            </w:r>
            <w:r w:rsidRPr="00B90594">
              <w:rPr>
                <w:rFonts w:cs="Arial" w:hint="eastAsia"/>
                <w:lang w:eastAsia="zh-CN"/>
              </w:rPr>
              <w:t xml:space="preserve">DCI format </w:t>
            </w:r>
            <w:r w:rsidRPr="00B90594">
              <w:rPr>
                <w:rFonts w:hint="eastAsia"/>
                <w:lang w:eastAsia="zh-CN"/>
              </w:rPr>
              <w:t xml:space="preserve">scheduling PDSCH </w:t>
            </w:r>
            <w:r w:rsidRPr="00B90594">
              <w:rPr>
                <w:lang w:eastAsia="zh-CN"/>
              </w:rPr>
              <w:t>recept</w:t>
            </w:r>
            <w:r w:rsidRPr="00B90594">
              <w:rPr>
                <w:rFonts w:hint="eastAsia"/>
                <w:lang w:eastAsia="zh-CN"/>
              </w:rPr>
              <w:t xml:space="preserve">ion or indicating SPS </w:t>
            </w:r>
            <w:r w:rsidRPr="00B90594">
              <w:rPr>
                <w:lang w:eastAsia="zh-CN"/>
              </w:rPr>
              <w:t xml:space="preserve">PDSCH </w:t>
            </w:r>
            <w:r w:rsidRPr="00B90594">
              <w:rPr>
                <w:rFonts w:hint="eastAsia"/>
                <w:lang w:eastAsia="zh-CN"/>
              </w:rPr>
              <w:t xml:space="preserve">release for </w:t>
            </w:r>
            <w:r w:rsidRPr="00B90594">
              <w:rPr>
                <w:lang w:val="en-US" w:eastAsia="zh-CN"/>
              </w:rPr>
              <w:t xml:space="preserve">any </w:t>
            </w:r>
            <w:r w:rsidRPr="00B90594">
              <w:rPr>
                <w:lang w:eastAsia="zh-CN"/>
              </w:rPr>
              <w:t xml:space="preserve">serving </w:t>
            </w:r>
            <w:r w:rsidRPr="00B90594">
              <w:rPr>
                <w:rFonts w:hint="eastAsia"/>
                <w:lang w:eastAsia="zh-CN"/>
              </w:rPr>
              <w:t xml:space="preserve">cell </w:t>
            </w:r>
            <w:r w:rsidRPr="00B90594">
              <w:rPr>
                <w:noProof/>
                <w:position w:val="-6"/>
                <w:lang w:val="en-US" w:eastAsia="zh-CN"/>
              </w:rPr>
              <w:drawing>
                <wp:inline distT="0" distB="0" distL="0" distR="0" wp14:anchorId="71EE151A" wp14:editId="55AC76D6">
                  <wp:extent cx="122555" cy="16383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sidRPr="00B90594">
              <w:rPr>
                <w:rFonts w:hint="eastAsia"/>
                <w:lang w:eastAsia="zh-CN"/>
              </w:rPr>
              <w:t xml:space="preserve"> </w:t>
            </w:r>
            <w:r w:rsidRPr="00B90594">
              <w:rPr>
                <w:lang w:eastAsia="zh-CN"/>
              </w:rPr>
              <w:t>that the UE detects with</w:t>
            </w:r>
            <w:r w:rsidRPr="00B90594">
              <w:rPr>
                <w:rFonts w:hint="eastAsia"/>
                <w:lang w:eastAsia="zh-CN"/>
              </w:rPr>
              <w:t xml:space="preserve">in </w:t>
            </w:r>
            <w:r w:rsidRPr="00B90594">
              <w:rPr>
                <w:lang w:eastAsia="zh-CN"/>
              </w:rPr>
              <w:t xml:space="preserve">the </w:t>
            </w:r>
            <w:r w:rsidRPr="00B90594">
              <w:rPr>
                <w:rFonts w:cs="Arial"/>
                <w:noProof/>
                <w:position w:val="-4"/>
                <w:lang w:val="en-US" w:eastAsia="zh-CN"/>
              </w:rPr>
              <w:drawing>
                <wp:inline distT="0" distB="0" distL="0" distR="0" wp14:anchorId="5457DB43" wp14:editId="49838C48">
                  <wp:extent cx="184150" cy="163830"/>
                  <wp:effectExtent l="0" t="0" r="6350" b="762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84150" cy="163830"/>
                          </a:xfrm>
                          <a:prstGeom prst="rect">
                            <a:avLst/>
                          </a:prstGeom>
                          <a:noFill/>
                          <a:ln>
                            <a:noFill/>
                          </a:ln>
                        </pic:spPr>
                      </pic:pic>
                    </a:graphicData>
                  </a:graphic>
                </wp:inline>
              </w:drawing>
            </w:r>
            <w:r w:rsidRPr="00B90594">
              <w:t xml:space="preserve"> </w:t>
            </w:r>
            <w:r w:rsidRPr="00B90594">
              <w:rPr>
                <w:lang w:eastAsia="zh-CN"/>
              </w:rPr>
              <w:t>PDCCH monitoring occasions</w:t>
            </w:r>
            <w:r w:rsidRPr="00B90594">
              <w:t xml:space="preserve">. </w:t>
            </w:r>
          </w:p>
          <w:p w14:paraId="0D27BF22" w14:textId="77777777" w:rsidR="00DE3807" w:rsidRPr="00B90594" w:rsidRDefault="00DE3807" w:rsidP="00666F1E">
            <w:pPr>
              <w:pStyle w:val="B1"/>
              <w:jc w:val="both"/>
              <w:rPr>
                <w:lang w:val="en-US"/>
              </w:rPr>
            </w:pPr>
            <w:r w:rsidRPr="00B90594">
              <w:rPr>
                <w:rFonts w:cs="Arial"/>
                <w:lang w:eastAsia="zh-CN"/>
              </w:rPr>
              <w:t>-</w:t>
            </w:r>
            <w:r w:rsidRPr="00B90594">
              <w:rPr>
                <w:rFonts w:cs="Arial"/>
                <w:lang w:eastAsia="zh-CN"/>
              </w:rPr>
              <w:tab/>
            </w:r>
            <w:r w:rsidRPr="00B90594">
              <w:rPr>
                <w:rFonts w:cs="Arial"/>
                <w:lang w:val="en-US" w:eastAsia="zh-CN"/>
              </w:rPr>
              <w:t xml:space="preserve">if </w:t>
            </w:r>
            <w:r w:rsidRPr="00B90594">
              <w:rPr>
                <w:noProof/>
                <w:position w:val="-10"/>
                <w:lang w:val="en-US" w:eastAsia="zh-CN"/>
              </w:rPr>
              <w:drawing>
                <wp:inline distT="0" distB="0" distL="0" distR="0" wp14:anchorId="56A9720F" wp14:editId="3D89835D">
                  <wp:extent cx="525145" cy="238760"/>
                  <wp:effectExtent l="0" t="0" r="0" b="889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25145" cy="238760"/>
                          </a:xfrm>
                          <a:prstGeom prst="rect">
                            <a:avLst/>
                          </a:prstGeom>
                          <a:noFill/>
                          <a:ln>
                            <a:noFill/>
                          </a:ln>
                        </pic:spPr>
                      </pic:pic>
                    </a:graphicData>
                  </a:graphic>
                </wp:inline>
              </w:drawing>
            </w:r>
            <w:r w:rsidRPr="00B90594">
              <w:rPr>
                <w:lang w:val="en-US"/>
              </w:rPr>
              <w:t xml:space="preserve"> </w:t>
            </w:r>
            <w:ins w:id="343" w:author="Author">
              <w:r>
                <w:rPr>
                  <w:lang w:val="en-US"/>
                </w:rPr>
                <w:t xml:space="preserve">or if </w:t>
              </w:r>
              <w:r w:rsidRPr="00B90594">
                <w:rPr>
                  <w:noProof/>
                  <w:position w:val="-10"/>
                  <w:lang w:val="en-US" w:eastAsia="zh-CN"/>
                </w:rPr>
                <w:drawing>
                  <wp:inline distT="0" distB="0" distL="0" distR="0" wp14:anchorId="5F815F6C" wp14:editId="0136ADDF">
                    <wp:extent cx="525145" cy="238760"/>
                    <wp:effectExtent l="0" t="0" r="0" b="889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25145" cy="238760"/>
                            </a:xfrm>
                            <a:prstGeom prst="rect">
                              <a:avLst/>
                            </a:prstGeom>
                            <a:noFill/>
                            <a:ln>
                              <a:noFill/>
                            </a:ln>
                          </pic:spPr>
                        </pic:pic>
                      </a:graphicData>
                    </a:graphic>
                  </wp:inline>
                </w:drawing>
              </w:r>
              <w:r w:rsidRPr="00344D41">
                <w:rPr>
                  <w:lang w:eastAsia="zh-CN"/>
                </w:rPr>
                <w:t xml:space="preserve"> and the higher layer parameter </w:t>
              </w:r>
              <w:r w:rsidRPr="00344D41">
                <w:rPr>
                  <w:i/>
                  <w:lang w:eastAsia="zh-CN"/>
                </w:rPr>
                <w:t>pdsch-HARQ-ACK-Codebook=dynamic</w:t>
              </w:r>
              <w:r w:rsidRPr="00344D41">
                <w:rPr>
                  <w:lang w:eastAsia="zh-CN"/>
                </w:rPr>
                <w:t xml:space="preserve">, and the UE is not provided </w:t>
              </w:r>
              <w:r w:rsidRPr="00344D41">
                <w:rPr>
                  <w:i/>
                  <w:lang w:eastAsia="zh-CN"/>
                </w:rPr>
                <w:t>CORESETPoolIndex</w:t>
              </w:r>
              <w:r w:rsidRPr="00344D41">
                <w:rPr>
                  <w:lang w:eastAsia="zh-CN"/>
                </w:rPr>
                <w:t xml:space="preserve"> or is provided </w:t>
              </w:r>
              <w:r w:rsidRPr="00344D41">
                <w:rPr>
                  <w:i/>
                  <w:lang w:eastAsia="zh-CN"/>
                </w:rPr>
                <w:t>CORESETPoolIndex</w:t>
              </w:r>
              <w:r w:rsidRPr="00344D41">
                <w:rPr>
                  <w:lang w:eastAsia="zh-CN"/>
                </w:rPr>
                <w:t xml:space="preserve"> with value 0 for one or more first CORESETs and is provided </w:t>
              </w:r>
              <w:r w:rsidRPr="00344D41">
                <w:rPr>
                  <w:i/>
                  <w:lang w:eastAsia="zh-CN"/>
                </w:rPr>
                <w:t>CORESETPoolIndex</w:t>
              </w:r>
              <w:r w:rsidRPr="00344D41">
                <w:rPr>
                  <w:lang w:eastAsia="zh-CN"/>
                </w:rPr>
                <w:t xml:space="preserve"> with value 1 for one or more second CORESETs, and is provided </w:t>
              </w:r>
              <w:r w:rsidRPr="00344D41">
                <w:rPr>
                  <w:i/>
                  <w:lang w:eastAsia="zh-CN"/>
                </w:rPr>
                <w:t>ACKNACKFeedbackMode = JointFeedback</w:t>
              </w:r>
            </w:ins>
          </w:p>
          <w:p w14:paraId="48DC228A" w14:textId="77777777" w:rsidR="00DE3807" w:rsidRPr="00B90594" w:rsidRDefault="00DE3807" w:rsidP="00666F1E">
            <w:pPr>
              <w:pStyle w:val="B2"/>
              <w:ind w:left="853" w:hanging="285"/>
              <w:rPr>
                <w:lang w:eastAsia="zh-CN"/>
              </w:rPr>
            </w:pPr>
            <w:r w:rsidRPr="00B90594">
              <w:lastRenderedPageBreak/>
              <w:t>-</w:t>
            </w:r>
            <w:r w:rsidRPr="00B90594">
              <w:tab/>
              <w:t xml:space="preserve">if the UE does not detect any DCI format that includes a total DAI field in a last PDCCH monitoring occasion </w:t>
            </w:r>
            <w:r w:rsidRPr="00B90594">
              <w:rPr>
                <w:lang w:eastAsia="zh-CN"/>
              </w:rPr>
              <w:t>with</w:t>
            </w:r>
            <w:r w:rsidRPr="00B90594">
              <w:rPr>
                <w:rFonts w:hint="eastAsia"/>
                <w:lang w:eastAsia="zh-CN"/>
              </w:rPr>
              <w:t xml:space="preserve">in </w:t>
            </w:r>
            <w:r w:rsidRPr="00B90594">
              <w:rPr>
                <w:lang w:eastAsia="zh-CN"/>
              </w:rPr>
              <w:t xml:space="preserve">the </w:t>
            </w:r>
            <w:r w:rsidRPr="00B90594">
              <w:rPr>
                <w:rFonts w:cs="Arial"/>
                <w:noProof/>
                <w:position w:val="-4"/>
                <w:lang w:eastAsia="zh-CN"/>
              </w:rPr>
              <w:drawing>
                <wp:inline distT="0" distB="0" distL="0" distR="0" wp14:anchorId="29B8EC40" wp14:editId="364C1B7C">
                  <wp:extent cx="184150" cy="163830"/>
                  <wp:effectExtent l="0" t="0" r="6350" b="762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84150" cy="163830"/>
                          </a:xfrm>
                          <a:prstGeom prst="rect">
                            <a:avLst/>
                          </a:prstGeom>
                          <a:noFill/>
                          <a:ln>
                            <a:noFill/>
                          </a:ln>
                        </pic:spPr>
                      </pic:pic>
                    </a:graphicData>
                  </a:graphic>
                </wp:inline>
              </w:drawing>
            </w:r>
            <w:r w:rsidRPr="00B90594">
              <w:t xml:space="preserve"> </w:t>
            </w:r>
            <w:r w:rsidRPr="00B90594">
              <w:rPr>
                <w:lang w:eastAsia="zh-CN"/>
              </w:rPr>
              <w:t xml:space="preserve">PDCCH monitoring occasions where the UE detects at least one DCI format </w:t>
            </w:r>
            <w:r w:rsidRPr="00B90594">
              <w:rPr>
                <w:rFonts w:hint="eastAsia"/>
                <w:lang w:eastAsia="zh-CN"/>
              </w:rPr>
              <w:t xml:space="preserve">scheduling PDSCH </w:t>
            </w:r>
            <w:r w:rsidRPr="00B90594">
              <w:rPr>
                <w:lang w:eastAsia="zh-CN"/>
              </w:rPr>
              <w:t>recept</w:t>
            </w:r>
            <w:r w:rsidRPr="00B90594">
              <w:rPr>
                <w:rFonts w:hint="eastAsia"/>
                <w:lang w:eastAsia="zh-CN"/>
              </w:rPr>
              <w:t xml:space="preserve">ion or indicating SPS </w:t>
            </w:r>
            <w:r w:rsidRPr="00B90594">
              <w:rPr>
                <w:lang w:eastAsia="zh-CN"/>
              </w:rPr>
              <w:t xml:space="preserve">PDSCH </w:t>
            </w:r>
            <w:r w:rsidRPr="00B90594">
              <w:rPr>
                <w:rFonts w:hint="eastAsia"/>
                <w:lang w:eastAsia="zh-CN"/>
              </w:rPr>
              <w:t xml:space="preserve">release for </w:t>
            </w:r>
            <w:r w:rsidRPr="00B90594">
              <w:rPr>
                <w:lang w:eastAsia="zh-CN"/>
              </w:rPr>
              <w:t xml:space="preserve">any serving </w:t>
            </w:r>
            <w:r w:rsidRPr="00B90594">
              <w:rPr>
                <w:rFonts w:hint="eastAsia"/>
                <w:lang w:eastAsia="zh-CN"/>
              </w:rPr>
              <w:t xml:space="preserve">cell </w:t>
            </w:r>
            <w:r w:rsidRPr="00B90594">
              <w:rPr>
                <w:noProof/>
                <w:position w:val="-6"/>
                <w:lang w:eastAsia="zh-CN"/>
              </w:rPr>
              <w:drawing>
                <wp:inline distT="0" distB="0" distL="0" distR="0" wp14:anchorId="20C726EC" wp14:editId="132CF6D1">
                  <wp:extent cx="122555" cy="16383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sidRPr="00B90594">
              <w:t xml:space="preserve">, </w:t>
            </w:r>
            <w:r w:rsidRPr="00B90594">
              <w:rPr>
                <w:noProof/>
                <w:position w:val="-14"/>
                <w:lang w:eastAsia="zh-CN"/>
              </w:rPr>
              <w:drawing>
                <wp:inline distT="0" distB="0" distL="0" distR="0" wp14:anchorId="3F05638D" wp14:editId="4CC8F7D5">
                  <wp:extent cx="389255" cy="21844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89255" cy="218440"/>
                          </a:xfrm>
                          <a:prstGeom prst="rect">
                            <a:avLst/>
                          </a:prstGeom>
                          <a:noFill/>
                          <a:ln>
                            <a:noFill/>
                          </a:ln>
                        </pic:spPr>
                      </pic:pic>
                    </a:graphicData>
                  </a:graphic>
                </wp:inline>
              </w:drawing>
            </w:r>
            <w:r w:rsidRPr="00B90594">
              <w:rPr>
                <w:rFonts w:cs="Arial"/>
                <w:lang w:eastAsia="zh-CN"/>
              </w:rPr>
              <w:t xml:space="preserve"> is the value </w:t>
            </w:r>
            <w:r w:rsidRPr="00B90594">
              <w:rPr>
                <w:rFonts w:cs="Arial" w:hint="eastAsia"/>
                <w:lang w:eastAsia="zh-CN"/>
              </w:rPr>
              <w:t xml:space="preserve">of the counter DAI in </w:t>
            </w:r>
            <w:r w:rsidRPr="00B90594">
              <w:rPr>
                <w:rFonts w:cs="Arial"/>
                <w:lang w:eastAsia="zh-CN"/>
              </w:rPr>
              <w:t xml:space="preserve">a last </w:t>
            </w:r>
            <w:r w:rsidRPr="00B90594">
              <w:rPr>
                <w:rFonts w:cs="Arial" w:hint="eastAsia"/>
                <w:lang w:eastAsia="zh-CN"/>
              </w:rPr>
              <w:t xml:space="preserve">DCI format </w:t>
            </w:r>
            <w:r w:rsidRPr="00B90594">
              <w:rPr>
                <w:lang w:eastAsia="zh-CN"/>
              </w:rPr>
              <w:t>the UE detects in the last PDCCH monitoring occasion</w:t>
            </w:r>
          </w:p>
          <w:p w14:paraId="4025E1E6" w14:textId="77777777" w:rsidR="00DE3807" w:rsidRPr="000447CC" w:rsidRDefault="00DE3807" w:rsidP="00666F1E">
            <w:pPr>
              <w:pStyle w:val="B2"/>
              <w:ind w:left="853" w:hanging="285"/>
              <w:rPr>
                <w:color w:val="FF0000"/>
              </w:rPr>
            </w:pPr>
            <w:r w:rsidRPr="00B90594">
              <w:t>-</w:t>
            </w:r>
            <w:r w:rsidRPr="00B90594">
              <w:tab/>
              <w:t xml:space="preserve">if the UE detects at least one DCI format that includes a total DAI field in a last PDCCH monitoring occasion </w:t>
            </w:r>
            <w:r w:rsidRPr="00B90594">
              <w:rPr>
                <w:lang w:eastAsia="zh-CN"/>
              </w:rPr>
              <w:t>with</w:t>
            </w:r>
            <w:r w:rsidRPr="00B90594">
              <w:rPr>
                <w:rFonts w:hint="eastAsia"/>
                <w:lang w:eastAsia="zh-CN"/>
              </w:rPr>
              <w:t xml:space="preserve">in </w:t>
            </w:r>
            <w:r w:rsidRPr="00B90594">
              <w:rPr>
                <w:lang w:eastAsia="zh-CN"/>
              </w:rPr>
              <w:t xml:space="preserve">the </w:t>
            </w:r>
            <w:r w:rsidRPr="00B90594">
              <w:rPr>
                <w:rFonts w:cs="Arial"/>
                <w:noProof/>
                <w:position w:val="-4"/>
                <w:lang w:eastAsia="zh-CN"/>
              </w:rPr>
              <w:drawing>
                <wp:inline distT="0" distB="0" distL="0" distR="0" wp14:anchorId="54D87786" wp14:editId="0F6E4505">
                  <wp:extent cx="184150" cy="163830"/>
                  <wp:effectExtent l="0" t="0" r="6350" b="762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84150" cy="163830"/>
                          </a:xfrm>
                          <a:prstGeom prst="rect">
                            <a:avLst/>
                          </a:prstGeom>
                          <a:noFill/>
                          <a:ln>
                            <a:noFill/>
                          </a:ln>
                        </pic:spPr>
                      </pic:pic>
                    </a:graphicData>
                  </a:graphic>
                </wp:inline>
              </w:drawing>
            </w:r>
            <w:r w:rsidRPr="00B90594">
              <w:t xml:space="preserve"> </w:t>
            </w:r>
            <w:r w:rsidRPr="00B90594">
              <w:rPr>
                <w:lang w:eastAsia="zh-CN"/>
              </w:rPr>
              <w:t xml:space="preserve">PDCCH monitoring occasions where the UE detects at least one DCI format </w:t>
            </w:r>
            <w:r w:rsidRPr="00B90594">
              <w:rPr>
                <w:rFonts w:hint="eastAsia"/>
                <w:lang w:eastAsia="zh-CN"/>
              </w:rPr>
              <w:t xml:space="preserve">scheduling PDSCH </w:t>
            </w:r>
            <w:r w:rsidRPr="00B90594">
              <w:rPr>
                <w:lang w:eastAsia="zh-CN"/>
              </w:rPr>
              <w:t>recept</w:t>
            </w:r>
            <w:r w:rsidRPr="00B90594">
              <w:rPr>
                <w:rFonts w:hint="eastAsia"/>
                <w:lang w:eastAsia="zh-CN"/>
              </w:rPr>
              <w:t xml:space="preserve">ion or indicating SPS </w:t>
            </w:r>
            <w:r w:rsidRPr="00B90594">
              <w:rPr>
                <w:lang w:eastAsia="zh-CN"/>
              </w:rPr>
              <w:t xml:space="preserve">PDSCH </w:t>
            </w:r>
            <w:r w:rsidRPr="00B90594">
              <w:rPr>
                <w:rFonts w:hint="eastAsia"/>
                <w:lang w:eastAsia="zh-CN"/>
              </w:rPr>
              <w:t>release</w:t>
            </w:r>
            <w:r w:rsidRPr="00B90594">
              <w:rPr>
                <w:lang w:eastAsia="zh-CN"/>
              </w:rPr>
              <w:t xml:space="preserve"> </w:t>
            </w:r>
            <w:r w:rsidRPr="00B90594">
              <w:rPr>
                <w:rFonts w:hint="eastAsia"/>
                <w:lang w:eastAsia="zh-CN"/>
              </w:rPr>
              <w:t xml:space="preserve">for </w:t>
            </w:r>
            <w:r w:rsidRPr="00B90594">
              <w:rPr>
                <w:lang w:eastAsia="zh-CN"/>
              </w:rPr>
              <w:t xml:space="preserve">any serving </w:t>
            </w:r>
            <w:r w:rsidRPr="00B90594">
              <w:rPr>
                <w:rFonts w:hint="eastAsia"/>
                <w:lang w:eastAsia="zh-CN"/>
              </w:rPr>
              <w:t xml:space="preserve">cell </w:t>
            </w:r>
            <w:r w:rsidRPr="00B90594">
              <w:rPr>
                <w:noProof/>
                <w:position w:val="-6"/>
                <w:lang w:eastAsia="zh-CN"/>
              </w:rPr>
              <w:drawing>
                <wp:inline distT="0" distB="0" distL="0" distR="0" wp14:anchorId="145A9587" wp14:editId="7227252C">
                  <wp:extent cx="122555" cy="16383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sidRPr="00B90594">
              <w:t xml:space="preserve">, </w:t>
            </w:r>
            <w:r w:rsidRPr="00B90594">
              <w:rPr>
                <w:noProof/>
                <w:position w:val="-14"/>
                <w:lang w:eastAsia="zh-CN"/>
              </w:rPr>
              <w:drawing>
                <wp:inline distT="0" distB="0" distL="0" distR="0" wp14:anchorId="62C9ED9C" wp14:editId="77AD77C6">
                  <wp:extent cx="389255" cy="245745"/>
                  <wp:effectExtent l="0" t="0" r="0" b="190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89255" cy="245745"/>
                          </a:xfrm>
                          <a:prstGeom prst="rect">
                            <a:avLst/>
                          </a:prstGeom>
                          <a:noFill/>
                          <a:ln>
                            <a:noFill/>
                          </a:ln>
                        </pic:spPr>
                      </pic:pic>
                    </a:graphicData>
                  </a:graphic>
                </wp:inline>
              </w:drawing>
            </w:r>
            <w:r w:rsidRPr="00B90594">
              <w:rPr>
                <w:rFonts w:cs="Arial"/>
                <w:lang w:eastAsia="zh-CN"/>
              </w:rPr>
              <w:t xml:space="preserve"> is the value </w:t>
            </w:r>
            <w:r w:rsidRPr="00B90594">
              <w:rPr>
                <w:rFonts w:cs="Arial" w:hint="eastAsia"/>
                <w:lang w:eastAsia="zh-CN"/>
              </w:rPr>
              <w:t xml:space="preserve">of the total DAI in </w:t>
            </w:r>
            <w:r w:rsidRPr="00B90594">
              <w:rPr>
                <w:rFonts w:cs="Arial"/>
                <w:lang w:eastAsia="zh-CN"/>
              </w:rPr>
              <w:t xml:space="preserve">the at least one </w:t>
            </w:r>
            <w:r w:rsidRPr="00B90594">
              <w:rPr>
                <w:rFonts w:cs="Arial" w:hint="eastAsia"/>
                <w:lang w:eastAsia="zh-CN"/>
              </w:rPr>
              <w:t xml:space="preserve">DCI format </w:t>
            </w:r>
            <w:r w:rsidRPr="00B90594">
              <w:t>that includes a total DAI field</w:t>
            </w:r>
          </w:p>
          <w:p w14:paraId="0857FF43" w14:textId="77777777" w:rsidR="00DE3807" w:rsidRPr="00E43C6F" w:rsidRDefault="00DE3807" w:rsidP="00666F1E">
            <w:pPr>
              <w:widowControl w:val="0"/>
              <w:jc w:val="center"/>
              <w:rPr>
                <w:i/>
                <w:color w:val="000000"/>
              </w:rPr>
            </w:pPr>
            <w:r w:rsidRPr="000447CC">
              <w:rPr>
                <w:color w:val="FF0000"/>
              </w:rPr>
              <w:t>&lt; End of the text proposal &gt;</w:t>
            </w:r>
          </w:p>
        </w:tc>
      </w:tr>
    </w:tbl>
    <w:p w14:paraId="3DF849FF" w14:textId="77777777" w:rsidR="00DE3807" w:rsidRPr="00DE3807" w:rsidRDefault="00DE3807" w:rsidP="00ED6BBD">
      <w:pPr>
        <w:pStyle w:val="000proposals"/>
      </w:pPr>
    </w:p>
    <w:p w14:paraId="169CD9DF" w14:textId="61A8BE6F" w:rsidR="00ED6BBD" w:rsidRDefault="00ED6BBD" w:rsidP="00ED6BBD">
      <w:pPr>
        <w:pStyle w:val="03Proposal"/>
      </w:pPr>
      <w:r w:rsidRPr="001B725C">
        <w:t xml:space="preserve">Please input your views and comments on </w:t>
      </w:r>
      <w:r>
        <w:t>Draft TP MT.3.</w:t>
      </w:r>
      <w:r w:rsidR="007F165B">
        <w:t>13</w:t>
      </w:r>
      <w:r w:rsidRPr="001B725C">
        <w:t>:</w:t>
      </w:r>
    </w:p>
    <w:tbl>
      <w:tblPr>
        <w:tblStyle w:val="GridTable4-Accent1"/>
        <w:tblW w:w="0" w:type="auto"/>
        <w:tblLook w:val="04A0" w:firstRow="1" w:lastRow="0" w:firstColumn="1" w:lastColumn="0" w:noHBand="0" w:noVBand="1"/>
      </w:tblPr>
      <w:tblGrid>
        <w:gridCol w:w="2587"/>
        <w:gridCol w:w="6475"/>
      </w:tblGrid>
      <w:tr w:rsidR="00ED6BBD" w:rsidRPr="00B20E55" w14:paraId="6464BBFA" w14:textId="77777777" w:rsidTr="009325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1A5F04A6" w14:textId="77777777" w:rsidR="00ED6BBD" w:rsidRPr="002B2773" w:rsidRDefault="00ED6BBD" w:rsidP="009325FE">
            <w:pPr>
              <w:pStyle w:val="00Text"/>
              <w:jc w:val="center"/>
            </w:pPr>
            <w:r w:rsidRPr="002B2773">
              <w:t>Company</w:t>
            </w:r>
          </w:p>
        </w:tc>
        <w:tc>
          <w:tcPr>
            <w:tcW w:w="6475" w:type="dxa"/>
          </w:tcPr>
          <w:p w14:paraId="4A421677" w14:textId="77777777" w:rsidR="00ED6BBD" w:rsidRPr="002B2773" w:rsidRDefault="00ED6BBD" w:rsidP="009325FE">
            <w:pPr>
              <w:pStyle w:val="00Text"/>
              <w:jc w:val="center"/>
              <w:cnfStyle w:val="100000000000" w:firstRow="1" w:lastRow="0" w:firstColumn="0" w:lastColumn="0" w:oddVBand="0" w:evenVBand="0" w:oddHBand="0" w:evenHBand="0" w:firstRowFirstColumn="0" w:firstRowLastColumn="0" w:lastRowFirstColumn="0" w:lastRowLastColumn="0"/>
            </w:pPr>
            <w:r w:rsidRPr="002B2773">
              <w:t>Views and comments</w:t>
            </w:r>
            <w:r>
              <w:t>, and if you think it is agreeable in principle</w:t>
            </w:r>
          </w:p>
        </w:tc>
      </w:tr>
      <w:tr w:rsidR="00ED6BBD" w:rsidRPr="00B20E55" w14:paraId="0183054E" w14:textId="77777777" w:rsidTr="00932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078C637B" w14:textId="1D821326" w:rsidR="00ED6BBD" w:rsidRPr="00B20E55" w:rsidRDefault="0012682C" w:rsidP="009325FE">
            <w:pPr>
              <w:pStyle w:val="00Text"/>
            </w:pPr>
            <w:r>
              <w:t>QC</w:t>
            </w:r>
          </w:p>
        </w:tc>
        <w:tc>
          <w:tcPr>
            <w:tcW w:w="6475" w:type="dxa"/>
          </w:tcPr>
          <w:p w14:paraId="2FD10A40" w14:textId="434D1208" w:rsidR="00ED6BBD" w:rsidRPr="00B20E55" w:rsidRDefault="0012682C" w:rsidP="009325FE">
            <w:pPr>
              <w:pStyle w:val="00Text"/>
              <w:cnfStyle w:val="000000100000" w:firstRow="0" w:lastRow="0" w:firstColumn="0" w:lastColumn="0" w:oddVBand="0" w:evenVBand="0" w:oddHBand="1" w:evenHBand="0" w:firstRowFirstColumn="0" w:firstRowLastColumn="0" w:lastRowFirstColumn="0" w:lastRowLastColumn="0"/>
            </w:pPr>
            <w:r>
              <w:t>Not needed. It is already mentioned above that the serving cell is counted two times</w:t>
            </w:r>
            <w:r w:rsidR="009E5A9D">
              <w:t>.</w:t>
            </w:r>
          </w:p>
        </w:tc>
      </w:tr>
      <w:tr w:rsidR="00ED6BBD" w:rsidRPr="00B20E55" w14:paraId="35C1F93E" w14:textId="77777777" w:rsidTr="009325FE">
        <w:tc>
          <w:tcPr>
            <w:cnfStyle w:val="001000000000" w:firstRow="0" w:lastRow="0" w:firstColumn="1" w:lastColumn="0" w:oddVBand="0" w:evenVBand="0" w:oddHBand="0" w:evenHBand="0" w:firstRowFirstColumn="0" w:firstRowLastColumn="0" w:lastRowFirstColumn="0" w:lastRowLastColumn="0"/>
            <w:tcW w:w="2587" w:type="dxa"/>
          </w:tcPr>
          <w:p w14:paraId="1A6F42D3" w14:textId="77777777" w:rsidR="00ED6BBD" w:rsidRPr="00B20E55" w:rsidRDefault="00ED6BBD" w:rsidP="009325FE">
            <w:pPr>
              <w:pStyle w:val="00Text"/>
            </w:pPr>
          </w:p>
        </w:tc>
        <w:tc>
          <w:tcPr>
            <w:tcW w:w="6475" w:type="dxa"/>
          </w:tcPr>
          <w:p w14:paraId="3963690D" w14:textId="77777777" w:rsidR="00ED6BBD" w:rsidRPr="00B20E55" w:rsidRDefault="00ED6BBD" w:rsidP="009325FE">
            <w:pPr>
              <w:pStyle w:val="00Text"/>
              <w:cnfStyle w:val="000000000000" w:firstRow="0" w:lastRow="0" w:firstColumn="0" w:lastColumn="0" w:oddVBand="0" w:evenVBand="0" w:oddHBand="0" w:evenHBand="0" w:firstRowFirstColumn="0" w:firstRowLastColumn="0" w:lastRowFirstColumn="0" w:lastRowLastColumn="0"/>
            </w:pPr>
          </w:p>
        </w:tc>
      </w:tr>
      <w:tr w:rsidR="00ED6BBD" w:rsidRPr="00B20E55" w14:paraId="1C4A5B54" w14:textId="77777777" w:rsidTr="00932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6D8395B0" w14:textId="77777777" w:rsidR="00ED6BBD" w:rsidRPr="00B20E55" w:rsidRDefault="00ED6BBD" w:rsidP="009325FE">
            <w:pPr>
              <w:pStyle w:val="00Text"/>
            </w:pPr>
          </w:p>
        </w:tc>
        <w:tc>
          <w:tcPr>
            <w:tcW w:w="6475" w:type="dxa"/>
          </w:tcPr>
          <w:p w14:paraId="6C127CCB" w14:textId="77777777" w:rsidR="00ED6BBD" w:rsidRPr="00B20E55" w:rsidRDefault="00ED6BBD" w:rsidP="009325FE">
            <w:pPr>
              <w:pStyle w:val="00Text"/>
              <w:cnfStyle w:val="000000100000" w:firstRow="0" w:lastRow="0" w:firstColumn="0" w:lastColumn="0" w:oddVBand="0" w:evenVBand="0" w:oddHBand="1" w:evenHBand="0" w:firstRowFirstColumn="0" w:firstRowLastColumn="0" w:lastRowFirstColumn="0" w:lastRowLastColumn="0"/>
            </w:pPr>
          </w:p>
        </w:tc>
      </w:tr>
      <w:tr w:rsidR="00ED6BBD" w:rsidRPr="00B20E55" w14:paraId="550727C7" w14:textId="77777777" w:rsidTr="009325FE">
        <w:tc>
          <w:tcPr>
            <w:cnfStyle w:val="001000000000" w:firstRow="0" w:lastRow="0" w:firstColumn="1" w:lastColumn="0" w:oddVBand="0" w:evenVBand="0" w:oddHBand="0" w:evenHBand="0" w:firstRowFirstColumn="0" w:firstRowLastColumn="0" w:lastRowFirstColumn="0" w:lastRowLastColumn="0"/>
            <w:tcW w:w="2587" w:type="dxa"/>
          </w:tcPr>
          <w:p w14:paraId="6B9E686D" w14:textId="77777777" w:rsidR="00ED6BBD" w:rsidRPr="00B20E55" w:rsidRDefault="00ED6BBD" w:rsidP="009325FE">
            <w:pPr>
              <w:pStyle w:val="00Text"/>
            </w:pPr>
          </w:p>
        </w:tc>
        <w:tc>
          <w:tcPr>
            <w:tcW w:w="6475" w:type="dxa"/>
          </w:tcPr>
          <w:p w14:paraId="3718FF4E" w14:textId="77777777" w:rsidR="00ED6BBD" w:rsidRPr="00B20E55" w:rsidRDefault="00ED6BBD" w:rsidP="009325FE">
            <w:pPr>
              <w:pStyle w:val="00Text"/>
              <w:cnfStyle w:val="000000000000" w:firstRow="0" w:lastRow="0" w:firstColumn="0" w:lastColumn="0" w:oddVBand="0" w:evenVBand="0" w:oddHBand="0" w:evenHBand="0" w:firstRowFirstColumn="0" w:firstRowLastColumn="0" w:lastRowFirstColumn="0" w:lastRowLastColumn="0"/>
            </w:pPr>
          </w:p>
        </w:tc>
      </w:tr>
    </w:tbl>
    <w:p w14:paraId="4C9E7AA2" w14:textId="77777777" w:rsidR="00B73484" w:rsidRPr="00ED6BBD" w:rsidRDefault="00B73484" w:rsidP="00B73484">
      <w:pPr>
        <w:pStyle w:val="ListParagraph"/>
        <w:rPr>
          <w:szCs w:val="22"/>
        </w:rPr>
      </w:pPr>
    </w:p>
    <w:p w14:paraId="3EC2A771" w14:textId="6CA2234E" w:rsidR="00B73484" w:rsidRPr="00B73484" w:rsidRDefault="00B73484" w:rsidP="00B73484">
      <w:pPr>
        <w:pStyle w:val="02"/>
        <w:rPr>
          <w:szCs w:val="22"/>
        </w:rPr>
      </w:pPr>
      <w:r>
        <w:rPr>
          <w:szCs w:val="22"/>
        </w:rPr>
        <w:t xml:space="preserve">MT.3.14 </w:t>
      </w:r>
      <w:r w:rsidRPr="00B73484">
        <w:rPr>
          <w:szCs w:val="22"/>
        </w:rPr>
        <w:t>Type-1 HARQ-ACK codebook determination for Scheme 3</w:t>
      </w:r>
    </w:p>
    <w:p w14:paraId="49B39322" w14:textId="337E371F" w:rsidR="00ED6BBD" w:rsidRDefault="00ED6BBD" w:rsidP="00ED6BBD">
      <w:pPr>
        <w:pStyle w:val="06subTitle"/>
        <w:rPr>
          <w:b w:val="0"/>
          <w:bCs w:val="0"/>
        </w:rPr>
      </w:pPr>
      <w:r w:rsidRPr="00715E87">
        <w:rPr>
          <w:b w:val="0"/>
          <w:bCs w:val="0"/>
        </w:rPr>
        <w:t>Motivation for changes:</w:t>
      </w:r>
    </w:p>
    <w:p w14:paraId="3B05A5B9" w14:textId="77777777" w:rsidR="00237FC6" w:rsidRDefault="008257C7" w:rsidP="008257C7">
      <w:pPr>
        <w:pStyle w:val="0Maintext"/>
      </w:pPr>
      <w:r>
        <w:t xml:space="preserve">Both NTT DOCOMO [9] and Nokia [10] discussed the issue of Type-1 HARQ-ACK codebook determination for URLLC scheme 3. They both proposed to clarify that for URLLC scheme 3, the HARQ-ACK bit location is determined based on the first PDSCH transmission occasion. </w:t>
      </w:r>
    </w:p>
    <w:p w14:paraId="3EBBF7F4" w14:textId="58D69457" w:rsidR="008257C7" w:rsidRPr="00D877D0" w:rsidRDefault="008257C7" w:rsidP="008257C7">
      <w:pPr>
        <w:pStyle w:val="0Maintext"/>
        <w:rPr>
          <w:rFonts w:eastAsiaTheme="minorEastAsia"/>
          <w:sz w:val="22"/>
          <w:szCs w:val="22"/>
          <w:lang w:eastAsia="zh-CN"/>
        </w:rPr>
      </w:pPr>
      <w:r>
        <w:t xml:space="preserve">NTT DOCOMO [9] explained that when two TCI states are indicated, it is not clear how to </w:t>
      </w:r>
      <w:r w:rsidRPr="00D877D0">
        <w:rPr>
          <w:rFonts w:eastAsiaTheme="minorEastAsia"/>
          <w:sz w:val="22"/>
          <w:szCs w:val="22"/>
          <w:lang w:eastAsia="zh-CN"/>
        </w:rPr>
        <w:t>determine the HARQ-ACK bit location for TDM scheme A</w:t>
      </w:r>
      <w:r>
        <w:rPr>
          <w:rFonts w:eastAsiaTheme="minorEastAsia"/>
          <w:sz w:val="22"/>
          <w:szCs w:val="22"/>
          <w:lang w:eastAsia="zh-CN"/>
        </w:rPr>
        <w:t xml:space="preserve">. An example is given by NTT DOCOMO: </w:t>
      </w:r>
      <w:r w:rsidRPr="00D877D0">
        <w:rPr>
          <w:rFonts w:eastAsiaTheme="minorEastAsia"/>
          <w:sz w:val="22"/>
          <w:szCs w:val="22"/>
          <w:lang w:eastAsia="zh-CN"/>
        </w:rPr>
        <w:t xml:space="preserve">For example, the time domain resource allocation of TDM scheme A is indicated as in Fig.1 and the PDSCH time domain resource allocation table is configured as in Fig.2. The time domain resource allocation of PDSCH#1 corresponds to row index #0 in the PDSCH time domain resource allocation table. The time domain resource allocation of PDSCH#2 is overlapped with row index#1 in the PDSCH time domain resource allocation table. </w:t>
      </w:r>
      <w:r w:rsidRPr="00D877D0">
        <w:rPr>
          <w:rFonts w:eastAsiaTheme="minorEastAsia" w:hint="eastAsia"/>
          <w:sz w:val="22"/>
          <w:szCs w:val="22"/>
          <w:lang w:eastAsia="zh-CN"/>
        </w:rPr>
        <w:t>According</w:t>
      </w:r>
      <w:r w:rsidRPr="00D877D0">
        <w:rPr>
          <w:rFonts w:eastAsiaTheme="minorEastAsia"/>
          <w:sz w:val="22"/>
          <w:szCs w:val="22"/>
          <w:lang w:eastAsia="zh-CN"/>
        </w:rPr>
        <w:t xml:space="preserve"> </w:t>
      </w:r>
      <w:r w:rsidRPr="00D877D0">
        <w:rPr>
          <w:rFonts w:eastAsiaTheme="minorEastAsia" w:hint="eastAsia"/>
          <w:sz w:val="22"/>
          <w:szCs w:val="22"/>
          <w:lang w:eastAsia="zh-CN"/>
        </w:rPr>
        <w:t>to</w:t>
      </w:r>
      <w:r w:rsidRPr="00D877D0">
        <w:rPr>
          <w:rFonts w:eastAsiaTheme="minorEastAsia"/>
          <w:sz w:val="22"/>
          <w:szCs w:val="22"/>
          <w:lang w:eastAsia="zh-CN"/>
        </w:rPr>
        <w:t xml:space="preserve"> the </w:t>
      </w:r>
      <w:r>
        <w:rPr>
          <w:rFonts w:eastAsiaTheme="minorEastAsia"/>
          <w:sz w:val="22"/>
          <w:szCs w:val="22"/>
          <w:lang w:eastAsia="zh-CN"/>
        </w:rPr>
        <w:t xml:space="preserve">type-1 </w:t>
      </w:r>
      <w:r w:rsidRPr="00D877D0">
        <w:rPr>
          <w:rFonts w:eastAsiaTheme="minorEastAsia"/>
          <w:sz w:val="22"/>
          <w:szCs w:val="22"/>
          <w:lang w:eastAsia="zh-CN"/>
        </w:rPr>
        <w:t>HARQ-ACK codebook generation pseudo-code, two HARQ-ACK bits location may be generated, one corresponds to candidate PDSCH reception occasion of row index#0 and another corresponds to the candidate PDSCH reception occasion of row index#1. Furthermore, based on TS38.213 section 9.1, “</w:t>
      </w:r>
      <w:r w:rsidRPr="00D877D0">
        <w:rPr>
          <w:rFonts w:eastAsiaTheme="minorEastAsia"/>
          <w:i/>
          <w:iCs/>
          <w:sz w:val="22"/>
          <w:szCs w:val="22"/>
          <w:lang w:eastAsia="zh-CN"/>
        </w:rPr>
        <w:t>If a UE is not provided PDSCH-CodeBlockGroupTransmission, the UE generates one HARQ-ACK information bit per transport block.</w:t>
      </w:r>
      <w:r w:rsidRPr="00D877D0">
        <w:rPr>
          <w:rFonts w:eastAsiaTheme="minorEastAsia"/>
          <w:sz w:val="22"/>
          <w:szCs w:val="22"/>
          <w:lang w:eastAsia="zh-CN"/>
        </w:rPr>
        <w:t>”, the UE generates one HARQ-ACK information bit per TB if CBG transmission is not configured. Therefore, in the above example, one HARQ-ACK bit location need</w:t>
      </w:r>
      <w:r>
        <w:rPr>
          <w:rFonts w:eastAsiaTheme="minorEastAsia"/>
          <w:sz w:val="22"/>
          <w:szCs w:val="22"/>
          <w:lang w:eastAsia="zh-CN"/>
        </w:rPr>
        <w:t>s</w:t>
      </w:r>
      <w:r w:rsidRPr="00D877D0">
        <w:rPr>
          <w:rFonts w:eastAsiaTheme="minorEastAsia"/>
          <w:sz w:val="22"/>
          <w:szCs w:val="22"/>
          <w:lang w:eastAsia="zh-CN"/>
        </w:rPr>
        <w:t xml:space="preserve"> to be selected for HARQ-ACK bit transmission for two PDSCHs in TDM scheme A. Since the time domain resource allocation is indicated based on the 1</w:t>
      </w:r>
      <w:r w:rsidRPr="00D877D0">
        <w:rPr>
          <w:rFonts w:eastAsiaTheme="minorEastAsia"/>
          <w:sz w:val="22"/>
          <w:szCs w:val="22"/>
          <w:vertAlign w:val="superscript"/>
          <w:lang w:eastAsia="zh-CN"/>
        </w:rPr>
        <w:t>st</w:t>
      </w:r>
      <w:r w:rsidRPr="00D877D0">
        <w:rPr>
          <w:rFonts w:eastAsiaTheme="minorEastAsia"/>
          <w:sz w:val="22"/>
          <w:szCs w:val="22"/>
          <w:lang w:eastAsia="zh-CN"/>
        </w:rPr>
        <w:t xml:space="preserve"> PDSCH reception occasion for TDM scheme A, it is natural to determine the HARQ-ACK bit location based on the 1</w:t>
      </w:r>
      <w:r w:rsidRPr="00D877D0">
        <w:rPr>
          <w:rFonts w:eastAsiaTheme="minorEastAsia"/>
          <w:sz w:val="22"/>
          <w:szCs w:val="22"/>
          <w:vertAlign w:val="superscript"/>
          <w:lang w:eastAsia="zh-CN"/>
        </w:rPr>
        <w:t>st</w:t>
      </w:r>
      <w:r w:rsidRPr="00D877D0">
        <w:rPr>
          <w:rFonts w:eastAsiaTheme="minorEastAsia"/>
          <w:sz w:val="22"/>
          <w:szCs w:val="22"/>
          <w:lang w:eastAsia="zh-CN"/>
        </w:rPr>
        <w:t xml:space="preserve"> PDSCH reception occasion.</w:t>
      </w:r>
    </w:p>
    <w:p w14:paraId="4C243284" w14:textId="77777777" w:rsidR="008257C7" w:rsidRPr="00D877D0" w:rsidRDefault="008257C7" w:rsidP="008257C7">
      <w:pPr>
        <w:jc w:val="center"/>
        <w:rPr>
          <w:rFonts w:eastAsiaTheme="minorEastAsia"/>
          <w:sz w:val="22"/>
          <w:szCs w:val="22"/>
          <w:lang w:eastAsia="zh-CN"/>
        </w:rPr>
      </w:pPr>
      <w:r w:rsidRPr="00D877D0">
        <w:rPr>
          <w:rFonts w:eastAsiaTheme="minorEastAsia"/>
          <w:noProof/>
          <w:sz w:val="22"/>
          <w:szCs w:val="22"/>
          <w:lang w:eastAsia="ja-JP"/>
        </w:rPr>
        <w:lastRenderedPageBreak/>
        <w:drawing>
          <wp:inline distT="0" distB="0" distL="0" distR="0" wp14:anchorId="507475AC" wp14:editId="1ED31C01">
            <wp:extent cx="3188503" cy="1490289"/>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246145" cy="1517230"/>
                    </a:xfrm>
                    <a:prstGeom prst="rect">
                      <a:avLst/>
                    </a:prstGeom>
                    <a:noFill/>
                  </pic:spPr>
                </pic:pic>
              </a:graphicData>
            </a:graphic>
          </wp:inline>
        </w:drawing>
      </w:r>
    </w:p>
    <w:p w14:paraId="23B2DADB" w14:textId="77777777" w:rsidR="008257C7" w:rsidRPr="00D877D0" w:rsidRDefault="008257C7" w:rsidP="008257C7">
      <w:pPr>
        <w:jc w:val="center"/>
        <w:rPr>
          <w:rFonts w:eastAsiaTheme="minorEastAsia"/>
          <w:sz w:val="22"/>
          <w:szCs w:val="22"/>
          <w:lang w:eastAsia="zh-CN"/>
        </w:rPr>
      </w:pPr>
      <w:r w:rsidRPr="00D877D0">
        <w:rPr>
          <w:rFonts w:eastAsiaTheme="minorEastAsia"/>
          <w:sz w:val="22"/>
          <w:szCs w:val="22"/>
          <w:lang w:eastAsia="zh-CN"/>
        </w:rPr>
        <w:t>Fig.1 Time domain resource allocation for TDM scheme A</w:t>
      </w:r>
    </w:p>
    <w:p w14:paraId="1F82C26D" w14:textId="77777777" w:rsidR="008257C7" w:rsidRPr="00D877D0" w:rsidRDefault="008257C7" w:rsidP="008257C7">
      <w:pPr>
        <w:jc w:val="center"/>
        <w:rPr>
          <w:rFonts w:eastAsiaTheme="minorEastAsia"/>
          <w:sz w:val="22"/>
          <w:szCs w:val="22"/>
          <w:lang w:eastAsia="zh-CN"/>
        </w:rPr>
      </w:pPr>
      <w:r w:rsidRPr="00D877D0">
        <w:rPr>
          <w:rFonts w:eastAsiaTheme="minorEastAsia"/>
          <w:noProof/>
          <w:sz w:val="22"/>
          <w:szCs w:val="22"/>
          <w:lang w:eastAsia="ja-JP"/>
        </w:rPr>
        <w:drawing>
          <wp:inline distT="0" distB="0" distL="0" distR="0" wp14:anchorId="23E62802" wp14:editId="4F999FCE">
            <wp:extent cx="2148330" cy="1733450"/>
            <wp:effectExtent l="0" t="0" r="4445" b="63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169182" cy="1750275"/>
                    </a:xfrm>
                    <a:prstGeom prst="rect">
                      <a:avLst/>
                    </a:prstGeom>
                    <a:noFill/>
                  </pic:spPr>
                </pic:pic>
              </a:graphicData>
            </a:graphic>
          </wp:inline>
        </w:drawing>
      </w:r>
    </w:p>
    <w:p w14:paraId="76699248" w14:textId="1858347D" w:rsidR="008257C7" w:rsidRDefault="008257C7" w:rsidP="008257C7">
      <w:pPr>
        <w:jc w:val="center"/>
        <w:rPr>
          <w:rFonts w:eastAsiaTheme="minorEastAsia"/>
          <w:sz w:val="22"/>
          <w:szCs w:val="22"/>
          <w:lang w:eastAsia="zh-CN"/>
        </w:rPr>
      </w:pPr>
      <w:r w:rsidRPr="00D877D0">
        <w:rPr>
          <w:rFonts w:eastAsiaTheme="minorEastAsia" w:hint="eastAsia"/>
          <w:sz w:val="22"/>
          <w:szCs w:val="22"/>
          <w:lang w:eastAsia="zh-CN"/>
        </w:rPr>
        <w:t>F</w:t>
      </w:r>
      <w:r w:rsidRPr="00D877D0">
        <w:rPr>
          <w:rFonts w:eastAsiaTheme="minorEastAsia"/>
          <w:sz w:val="22"/>
          <w:szCs w:val="22"/>
          <w:lang w:eastAsia="zh-CN"/>
        </w:rPr>
        <w:t>ig.2 PDSCH time domain resource allocation table configuration</w:t>
      </w:r>
    </w:p>
    <w:p w14:paraId="6A2E7742" w14:textId="1C2284FD" w:rsidR="008257C7" w:rsidRDefault="008257C7" w:rsidP="008257C7">
      <w:pPr>
        <w:pStyle w:val="0Maintext"/>
        <w:rPr>
          <w:lang w:eastAsia="zh-CN"/>
        </w:rPr>
      </w:pPr>
      <w:r>
        <w:rPr>
          <w:lang w:eastAsia="zh-CN"/>
        </w:rPr>
        <w:t xml:space="preserve">Nokia provided the similar observation. </w:t>
      </w:r>
      <w:r>
        <w:rPr>
          <w:rFonts w:eastAsia="DengXian"/>
          <w:lang w:val="en-US" w:eastAsia="zh-CN"/>
        </w:rPr>
        <w:t>When</w:t>
      </w:r>
      <w:r w:rsidRPr="00AC5F44">
        <w:rPr>
          <w:rFonts w:eastAsia="DengXian"/>
          <w:lang w:val="en-US" w:eastAsia="zh-CN"/>
        </w:rPr>
        <w:t xml:space="preserve"> the TDRA table for Scheme 3 </w:t>
      </w:r>
      <w:r w:rsidR="00523DEC">
        <w:rPr>
          <w:rFonts w:eastAsia="DengXian"/>
          <w:lang w:val="en-US" w:eastAsia="zh-CN"/>
        </w:rPr>
        <w:t>has</w:t>
      </w:r>
      <w:r w:rsidRPr="00AC5F44">
        <w:rPr>
          <w:rFonts w:eastAsia="DengXian"/>
          <w:lang w:val="en-US" w:eastAsia="zh-CN"/>
        </w:rPr>
        <w:t xml:space="preserve"> an entry that corresponding to the second PDSCH transmission occasions</w:t>
      </w:r>
      <w:r>
        <w:rPr>
          <w:rFonts w:eastAsia="DengXian"/>
          <w:lang w:val="en-US" w:eastAsia="zh-CN"/>
        </w:rPr>
        <w:t>,</w:t>
      </w:r>
      <w:r w:rsidRPr="00AC5F44">
        <w:rPr>
          <w:rFonts w:eastAsia="DengXian"/>
          <w:lang w:val="en-US" w:eastAsia="zh-CN"/>
        </w:rPr>
        <w:t xml:space="preserve"> the </w:t>
      </w:r>
      <w:r w:rsidRPr="00AC5F44">
        <w:rPr>
          <w:lang w:eastAsia="zh-CN"/>
        </w:rPr>
        <w:t>two HARQ-ACK bit location</w:t>
      </w:r>
      <w:r>
        <w:rPr>
          <w:lang w:eastAsia="zh-CN"/>
        </w:rPr>
        <w:t>s</w:t>
      </w:r>
      <w:r w:rsidRPr="00AC5F44">
        <w:rPr>
          <w:lang w:eastAsia="zh-CN"/>
        </w:rPr>
        <w:t xml:space="preserve"> may be generated, one corresponds to the first PDSCH transmission occasion and another to the second transmission occasion. We also think </w:t>
      </w:r>
      <w:r>
        <w:rPr>
          <w:lang w:eastAsia="zh-CN"/>
        </w:rPr>
        <w:t>this</w:t>
      </w:r>
      <w:r w:rsidRPr="00AC5F44">
        <w:rPr>
          <w:lang w:eastAsia="zh-CN"/>
        </w:rPr>
        <w:t xml:space="preserve"> is a valid issue and should be corrected. </w:t>
      </w:r>
    </w:p>
    <w:p w14:paraId="0C1577C8" w14:textId="326680D2" w:rsidR="008257C7" w:rsidRPr="008257C7" w:rsidRDefault="00237FC6" w:rsidP="008257C7">
      <w:pPr>
        <w:pStyle w:val="0Maintext"/>
        <w:rPr>
          <w:lang w:val="en-US"/>
        </w:rPr>
      </w:pPr>
      <w:r>
        <w:rPr>
          <w:lang w:eastAsia="zh-CN"/>
        </w:rPr>
        <w:t xml:space="preserve">Both NTT DOCOMO and Nokia provided text proposal </w:t>
      </w:r>
      <w:r w:rsidR="00DD6411">
        <w:rPr>
          <w:lang w:eastAsia="zh-CN"/>
        </w:rPr>
        <w:t xml:space="preserve">for section 9.1.2.1 of TS 38.213 </w:t>
      </w:r>
      <w:r>
        <w:rPr>
          <w:lang w:eastAsia="zh-CN"/>
        </w:rPr>
        <w:t>to clarify that.</w:t>
      </w:r>
      <w:r w:rsidR="00DD6411">
        <w:rPr>
          <w:lang w:eastAsia="zh-CN"/>
        </w:rPr>
        <w:t xml:space="preserve"> Their TPs are same in essence with only slight difference in wording. The TP draft provided by NTT DOCOMO [9] is adopted for proposal. </w:t>
      </w:r>
    </w:p>
    <w:p w14:paraId="62025F33" w14:textId="411C07FF" w:rsidR="00ED6BBD" w:rsidRDefault="00ED6BBD" w:rsidP="00ED6BBD">
      <w:pPr>
        <w:pStyle w:val="000proposals"/>
        <w:rPr>
          <w:lang w:val="en-GB"/>
        </w:rPr>
      </w:pPr>
      <w:r w:rsidRPr="00715E87">
        <w:rPr>
          <w:u w:val="single"/>
          <w:lang w:val="en-GB"/>
        </w:rPr>
        <w:t>Draft TP MT.3.</w:t>
      </w:r>
      <w:r w:rsidR="005D45F9">
        <w:rPr>
          <w:u w:val="single"/>
          <w:lang w:val="en-GB"/>
        </w:rPr>
        <w:t>14</w:t>
      </w:r>
      <w:r>
        <w:rPr>
          <w:lang w:val="en-GB"/>
        </w:rPr>
        <w:t>: adopt the following TP for TS 38.21</w:t>
      </w:r>
      <w:r w:rsidR="00C05944">
        <w:rPr>
          <w:lang w:val="en-GB"/>
        </w:rPr>
        <w:t>3</w:t>
      </w:r>
      <w:r>
        <w:rPr>
          <w:lang w:val="en-GB"/>
        </w:rPr>
        <w:t>:</w:t>
      </w:r>
    </w:p>
    <w:tbl>
      <w:tblPr>
        <w:tblStyle w:val="TableGrid"/>
        <w:tblW w:w="0" w:type="auto"/>
        <w:tblLook w:val="04A0" w:firstRow="1" w:lastRow="0" w:firstColumn="1" w:lastColumn="0" w:noHBand="0" w:noVBand="1"/>
      </w:tblPr>
      <w:tblGrid>
        <w:gridCol w:w="9062"/>
      </w:tblGrid>
      <w:tr w:rsidR="00DD6411" w14:paraId="2FD7AD7A" w14:textId="77777777" w:rsidTr="00666F1E">
        <w:tc>
          <w:tcPr>
            <w:tcW w:w="9962" w:type="dxa"/>
          </w:tcPr>
          <w:p w14:paraId="302738A8" w14:textId="77777777" w:rsidR="00DD6411" w:rsidRPr="00DA5C9B" w:rsidRDefault="00DD6411" w:rsidP="00666F1E">
            <w:pPr>
              <w:pStyle w:val="NormalWeb"/>
              <w:spacing w:before="0" w:beforeAutospacing="0" w:after="0" w:afterAutospacing="0"/>
              <w:textAlignment w:val="baseline"/>
            </w:pPr>
            <w:r w:rsidRPr="00DA5C9B">
              <w:rPr>
                <w:rFonts w:ascii="Segoe UI" w:eastAsia="Meiryo UI" w:hAnsi="Segoe UI" w:cs="+mn-cs"/>
                <w:color w:val="000000"/>
                <w:kern w:val="24"/>
              </w:rPr>
              <w:t>9.1.2.1</w:t>
            </w:r>
            <w:r w:rsidRPr="00DA5C9B">
              <w:rPr>
                <w:rFonts w:ascii="Segoe UI" w:eastAsia="Meiryo UI" w:hAnsi="Segoe UI" w:cs="+mn-cs"/>
                <w:color w:val="000000"/>
                <w:kern w:val="24"/>
              </w:rPr>
              <w:tab/>
              <w:t>Type-1 HARQ-ACK codebook in physical uplink control channel</w:t>
            </w:r>
          </w:p>
          <w:p w14:paraId="4B1E59C2" w14:textId="77777777" w:rsidR="00DD6411" w:rsidRPr="00DD6411" w:rsidRDefault="00DD6411" w:rsidP="00DD6411">
            <w:pPr>
              <w:pStyle w:val="NormalWeb"/>
              <w:spacing w:before="0" w:beforeAutospacing="0" w:after="0" w:afterAutospacing="0"/>
              <w:jc w:val="center"/>
              <w:textAlignment w:val="baseline"/>
              <w:rPr>
                <w:color w:val="FF0000"/>
                <w:sz w:val="20"/>
                <w:szCs w:val="16"/>
              </w:rPr>
            </w:pPr>
            <w:r w:rsidRPr="00DD6411">
              <w:rPr>
                <w:color w:val="FF0000"/>
                <w:sz w:val="20"/>
                <w:szCs w:val="16"/>
              </w:rPr>
              <w:t>&lt;Unchanged parts are omitted&gt;</w:t>
            </w:r>
          </w:p>
          <w:p w14:paraId="24734BD0" w14:textId="039375E4" w:rsidR="00DD6411" w:rsidRPr="00DA5C9B" w:rsidRDefault="00DD6411" w:rsidP="00666F1E">
            <w:pPr>
              <w:pStyle w:val="NormalWeb"/>
              <w:spacing w:before="0" w:beforeAutospacing="0" w:after="0" w:afterAutospacing="0"/>
              <w:jc w:val="both"/>
              <w:textAlignment w:val="baseline"/>
              <w:rPr>
                <w:sz w:val="22"/>
                <w:szCs w:val="22"/>
              </w:rPr>
            </w:pPr>
            <w:r w:rsidRPr="00DA5C9B">
              <w:rPr>
                <w:rFonts w:eastAsia="Meiryo UI"/>
                <w:color w:val="000000"/>
                <w:kern w:val="24"/>
                <w:sz w:val="22"/>
                <w:szCs w:val="22"/>
              </w:rPr>
              <w:t xml:space="preserve">For the set of slot timing values </w:t>
            </w:r>
            <w:r w:rsidRPr="00DA5C9B">
              <w:rPr>
                <w:rFonts w:eastAsia="Meiryo UI"/>
                <w:i/>
                <w:iCs/>
                <w:color w:val="000000"/>
                <w:kern w:val="24"/>
                <w:sz w:val="22"/>
                <w:szCs w:val="22"/>
              </w:rPr>
              <w:t>K</w:t>
            </w:r>
            <w:r w:rsidRPr="00DA5C9B">
              <w:rPr>
                <w:rFonts w:eastAsia="Meiryo UI"/>
                <w:color w:val="000000"/>
                <w:kern w:val="24"/>
                <w:position w:val="-8"/>
                <w:sz w:val="22"/>
                <w:szCs w:val="22"/>
                <w:vertAlign w:val="subscript"/>
              </w:rPr>
              <w:t>1</w:t>
            </w:r>
            <w:r w:rsidRPr="00DA5C9B">
              <w:rPr>
                <w:rFonts w:eastAsia="Meiryo UI"/>
                <w:color w:val="000000"/>
                <w:kern w:val="24"/>
                <w:sz w:val="22"/>
                <w:szCs w:val="22"/>
              </w:rPr>
              <w:t xml:space="preserve">, the UE determines a set of </w:t>
            </w:r>
            <w:r w:rsidRPr="00DA5C9B">
              <w:rPr>
                <w:rFonts w:eastAsia="Meiryo UI"/>
                <w:i/>
                <w:iCs/>
                <w:color w:val="000000"/>
                <w:kern w:val="24"/>
                <w:sz w:val="22"/>
                <w:szCs w:val="22"/>
              </w:rPr>
              <w:t>M</w:t>
            </w:r>
            <w:r w:rsidRPr="00DA5C9B">
              <w:rPr>
                <w:rFonts w:eastAsia="Meiryo UI"/>
                <w:color w:val="000000"/>
                <w:kern w:val="24"/>
                <w:position w:val="-8"/>
                <w:sz w:val="22"/>
                <w:szCs w:val="22"/>
                <w:vertAlign w:val="subscript"/>
              </w:rPr>
              <w:t xml:space="preserve">A,c </w:t>
            </w:r>
            <w:r w:rsidRPr="00DA5C9B">
              <w:rPr>
                <w:rFonts w:eastAsia="Meiryo UI"/>
                <w:color w:val="000000"/>
                <w:kern w:val="24"/>
                <w:sz w:val="22"/>
                <w:szCs w:val="22"/>
              </w:rPr>
              <w:t xml:space="preserve">occasions for candidate PDSCH receptions or SPS PDSCH releases according to the following pseudo-code. A location in the Type-1 HARQ-ACK codebook for HARQ-ACK information corresponding to a single SPS PDSCH release is same as for a corresponding SPS PDSCH reception. A location in the Type-1 HARQ-ACK codebook for HARQ-ACK information corresponding to multiple SPS PDSCH releases by a single DCI format is same as for a corresponding SPS PDSCH reception with the lowest SPS configuration index among the multiple SPS PDSCH releases. </w:t>
            </w:r>
            <w:r w:rsidRPr="00DA5C9B">
              <w:rPr>
                <w:rFonts w:eastAsia="Meiryo UI"/>
                <w:color w:val="FF0000"/>
                <w:kern w:val="24"/>
                <w:sz w:val="22"/>
                <w:szCs w:val="22"/>
                <w:u w:val="single"/>
              </w:rPr>
              <w:t xml:space="preserve">When a UE is configured by the higher layer parameter </w:t>
            </w:r>
            <w:r w:rsidRPr="00DA5C9B">
              <w:rPr>
                <w:rFonts w:eastAsia="Meiryo UI"/>
                <w:i/>
                <w:iCs/>
                <w:color w:val="FF0000"/>
                <w:kern w:val="24"/>
                <w:sz w:val="22"/>
                <w:szCs w:val="22"/>
                <w:u w:val="single"/>
              </w:rPr>
              <w:t>RepSchemeEnabler</w:t>
            </w:r>
            <w:r w:rsidRPr="00DA5C9B">
              <w:rPr>
                <w:rFonts w:eastAsia="Meiryo UI"/>
                <w:color w:val="FF0000"/>
                <w:kern w:val="24"/>
                <w:sz w:val="22"/>
                <w:szCs w:val="22"/>
                <w:u w:val="single"/>
              </w:rPr>
              <w:t xml:space="preserve"> set to </w:t>
            </w:r>
            <w:r w:rsidRPr="00DA5C9B">
              <w:rPr>
                <w:rFonts w:eastAsia="Meiryo UI"/>
                <w:i/>
                <w:iCs/>
                <w:color w:val="FF0000"/>
                <w:kern w:val="24"/>
                <w:sz w:val="22"/>
                <w:szCs w:val="22"/>
                <w:u w:val="single"/>
              </w:rPr>
              <w:t xml:space="preserve">‘TDMSchemeA’ </w:t>
            </w:r>
            <w:r w:rsidRPr="00DA5C9B">
              <w:rPr>
                <w:rFonts w:eastAsia="Meiryo UI"/>
                <w:color w:val="FF0000"/>
                <w:kern w:val="24"/>
                <w:sz w:val="22"/>
                <w:szCs w:val="22"/>
                <w:u w:val="single"/>
              </w:rPr>
              <w:t>and indicated DM-RS port(s) within one CDM group in the DCI field “</w:t>
            </w:r>
            <w:r w:rsidRPr="00DA5C9B">
              <w:rPr>
                <w:rFonts w:eastAsia="Meiryo UI"/>
                <w:i/>
                <w:iCs/>
                <w:color w:val="FF0000"/>
                <w:kern w:val="24"/>
                <w:sz w:val="22"/>
                <w:szCs w:val="22"/>
                <w:u w:val="single"/>
              </w:rPr>
              <w:t>Antenna Port(s)</w:t>
            </w:r>
            <w:r w:rsidRPr="00DA5C9B">
              <w:rPr>
                <w:rFonts w:eastAsia="Meiryo UI"/>
                <w:color w:val="FF0000"/>
                <w:kern w:val="24"/>
                <w:sz w:val="22"/>
                <w:szCs w:val="22"/>
                <w:u w:val="single"/>
              </w:rPr>
              <w:t>”</w:t>
            </w:r>
            <w:r w:rsidRPr="00DA5C9B">
              <w:rPr>
                <w:rFonts w:eastAsia="Meiryo UI"/>
                <w:i/>
                <w:iCs/>
                <w:color w:val="FF0000"/>
                <w:kern w:val="24"/>
                <w:sz w:val="22"/>
                <w:szCs w:val="22"/>
                <w:u w:val="single"/>
              </w:rPr>
              <w:t xml:space="preserve">, </w:t>
            </w:r>
            <w:r w:rsidRPr="00DA5C9B">
              <w:rPr>
                <w:rFonts w:eastAsia="Meiryo UI"/>
                <w:color w:val="FF0000"/>
                <w:kern w:val="24"/>
                <w:sz w:val="22"/>
                <w:szCs w:val="22"/>
                <w:u w:val="single"/>
              </w:rPr>
              <w:t>and if two TCI states are indicated by the DCI field ‘</w:t>
            </w:r>
            <w:r w:rsidRPr="00DA5C9B">
              <w:rPr>
                <w:rFonts w:eastAsia="Meiryo UI"/>
                <w:i/>
                <w:iCs/>
                <w:color w:val="FF0000"/>
                <w:kern w:val="24"/>
                <w:sz w:val="22"/>
                <w:szCs w:val="22"/>
                <w:u w:val="single"/>
              </w:rPr>
              <w:t>Transmission Configuration Indication</w:t>
            </w:r>
            <w:r w:rsidRPr="00DA5C9B">
              <w:rPr>
                <w:rFonts w:eastAsia="Meiryo UI"/>
                <w:color w:val="FF0000"/>
                <w:kern w:val="24"/>
                <w:sz w:val="22"/>
                <w:szCs w:val="22"/>
                <w:u w:val="single"/>
              </w:rPr>
              <w:t>’,</w:t>
            </w:r>
            <w:r w:rsidRPr="00DA5C9B">
              <w:rPr>
                <w:rFonts w:eastAsia="Meiryo UI"/>
                <w:color w:val="000000"/>
                <w:kern w:val="24"/>
                <w:sz w:val="22"/>
                <w:szCs w:val="22"/>
              </w:rPr>
              <w:t xml:space="preserve"> </w:t>
            </w:r>
            <w:r w:rsidRPr="00DA5C9B">
              <w:rPr>
                <w:rFonts w:eastAsia="Meiryo UI"/>
                <w:color w:val="FF0000"/>
                <w:kern w:val="24"/>
                <w:sz w:val="22"/>
                <w:szCs w:val="22"/>
                <w:u w:val="single"/>
              </w:rPr>
              <w:t>a location in the Type-1 HARQ-ACK codebook for HARQ-ACK information corresponding to two PDSCH reception occasions by a single DCI format is same as for the first PDSCH reception.</w:t>
            </w:r>
          </w:p>
          <w:p w14:paraId="763023BB" w14:textId="7DE15B34" w:rsidR="00DD6411" w:rsidRPr="00DA5C9B" w:rsidRDefault="00DD6411" w:rsidP="00666F1E">
            <w:pPr>
              <w:pStyle w:val="NormalWeb"/>
              <w:spacing w:before="0" w:beforeAutospacing="0" w:after="0" w:afterAutospacing="0"/>
              <w:jc w:val="center"/>
              <w:textAlignment w:val="baseline"/>
              <w:rPr>
                <w:sz w:val="22"/>
                <w:szCs w:val="22"/>
              </w:rPr>
            </w:pPr>
            <w:r w:rsidRPr="00DD6411">
              <w:rPr>
                <w:color w:val="FF0000"/>
                <w:sz w:val="20"/>
                <w:szCs w:val="16"/>
              </w:rPr>
              <w:t>&lt;Unchanged parts are omitted&gt;</w:t>
            </w:r>
          </w:p>
        </w:tc>
      </w:tr>
    </w:tbl>
    <w:p w14:paraId="598A77EA" w14:textId="77777777" w:rsidR="00DD6411" w:rsidRPr="000178DA" w:rsidRDefault="00DD6411" w:rsidP="00ED6BBD">
      <w:pPr>
        <w:pStyle w:val="000proposals"/>
        <w:rPr>
          <w:lang w:val="en-GB"/>
        </w:rPr>
      </w:pPr>
    </w:p>
    <w:p w14:paraId="0E8DF256" w14:textId="56E8A325" w:rsidR="00ED6BBD" w:rsidRDefault="00ED6BBD" w:rsidP="00ED6BBD">
      <w:pPr>
        <w:pStyle w:val="03Proposal"/>
      </w:pPr>
      <w:r w:rsidRPr="001B725C">
        <w:t xml:space="preserve">Please input your views and comments on </w:t>
      </w:r>
      <w:r>
        <w:t>Draft TP MT.3.</w:t>
      </w:r>
      <w:r w:rsidR="00906E1B">
        <w:t>1</w:t>
      </w:r>
      <w:r>
        <w:t>4</w:t>
      </w:r>
      <w:r w:rsidR="00854FAC">
        <w:t>:</w:t>
      </w:r>
    </w:p>
    <w:tbl>
      <w:tblPr>
        <w:tblStyle w:val="GridTable4-Accent1"/>
        <w:tblW w:w="0" w:type="auto"/>
        <w:tblLook w:val="04A0" w:firstRow="1" w:lastRow="0" w:firstColumn="1" w:lastColumn="0" w:noHBand="0" w:noVBand="1"/>
      </w:tblPr>
      <w:tblGrid>
        <w:gridCol w:w="2587"/>
        <w:gridCol w:w="6475"/>
      </w:tblGrid>
      <w:tr w:rsidR="00ED6BBD" w:rsidRPr="00B20E55" w14:paraId="0540B8DF" w14:textId="77777777" w:rsidTr="009325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76967613" w14:textId="77777777" w:rsidR="00ED6BBD" w:rsidRPr="002B2773" w:rsidRDefault="00ED6BBD" w:rsidP="009325FE">
            <w:pPr>
              <w:pStyle w:val="00Text"/>
              <w:jc w:val="center"/>
            </w:pPr>
            <w:r w:rsidRPr="002B2773">
              <w:t>Company</w:t>
            </w:r>
          </w:p>
        </w:tc>
        <w:tc>
          <w:tcPr>
            <w:tcW w:w="6475" w:type="dxa"/>
          </w:tcPr>
          <w:p w14:paraId="053CB6E2" w14:textId="77777777" w:rsidR="00ED6BBD" w:rsidRPr="002B2773" w:rsidRDefault="00ED6BBD" w:rsidP="009325FE">
            <w:pPr>
              <w:pStyle w:val="00Text"/>
              <w:jc w:val="center"/>
              <w:cnfStyle w:val="100000000000" w:firstRow="1" w:lastRow="0" w:firstColumn="0" w:lastColumn="0" w:oddVBand="0" w:evenVBand="0" w:oddHBand="0" w:evenHBand="0" w:firstRowFirstColumn="0" w:firstRowLastColumn="0" w:lastRowFirstColumn="0" w:lastRowLastColumn="0"/>
            </w:pPr>
            <w:r w:rsidRPr="002B2773">
              <w:t>Views and comments</w:t>
            </w:r>
            <w:r>
              <w:t>, and if you think it is agreeable in principle</w:t>
            </w:r>
          </w:p>
        </w:tc>
      </w:tr>
      <w:tr w:rsidR="00ED6BBD" w:rsidRPr="00B20E55" w14:paraId="398F22A2" w14:textId="77777777" w:rsidTr="00932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1F010267" w14:textId="317CC7B0" w:rsidR="00ED6BBD" w:rsidRPr="00B20E55" w:rsidRDefault="009E5A9D" w:rsidP="009325FE">
            <w:pPr>
              <w:pStyle w:val="00Text"/>
            </w:pPr>
            <w:r>
              <w:t>QC</w:t>
            </w:r>
          </w:p>
        </w:tc>
        <w:tc>
          <w:tcPr>
            <w:tcW w:w="6475" w:type="dxa"/>
          </w:tcPr>
          <w:p w14:paraId="78AED1FB" w14:textId="77777777" w:rsidR="00ED6BBD" w:rsidRDefault="009E5A9D" w:rsidP="009325FE">
            <w:pPr>
              <w:pStyle w:val="00Text"/>
              <w:cnfStyle w:val="000000100000" w:firstRow="0" w:lastRow="0" w:firstColumn="0" w:lastColumn="0" w:oddVBand="0" w:evenVBand="0" w:oddHBand="1" w:evenHBand="0" w:firstRowFirstColumn="0" w:firstRowLastColumn="0" w:lastRowFirstColumn="0" w:lastRowLastColumn="0"/>
            </w:pPr>
            <w:r>
              <w:t>Ok in principle. It can be a bit simplified:</w:t>
            </w:r>
          </w:p>
          <w:p w14:paraId="04C5F686" w14:textId="1917DFF2" w:rsidR="009E5A9D" w:rsidRPr="00B20E55" w:rsidRDefault="009E5A9D" w:rsidP="009325FE">
            <w:pPr>
              <w:pStyle w:val="00Text"/>
              <w:cnfStyle w:val="000000100000" w:firstRow="0" w:lastRow="0" w:firstColumn="0" w:lastColumn="0" w:oddVBand="0" w:evenVBand="0" w:oddHBand="1" w:evenHBand="0" w:firstRowFirstColumn="0" w:firstRowLastColumn="0" w:lastRowFirstColumn="0" w:lastRowLastColumn="0"/>
            </w:pPr>
            <w:del w:id="344" w:author="Author">
              <w:r w:rsidRPr="00DA5C9B" w:rsidDel="009E5A9D">
                <w:rPr>
                  <w:rFonts w:eastAsia="Meiryo UI"/>
                  <w:color w:val="FF0000"/>
                  <w:kern w:val="24"/>
                  <w:sz w:val="22"/>
                  <w:szCs w:val="22"/>
                  <w:u w:val="single"/>
                </w:rPr>
                <w:lastRenderedPageBreak/>
                <w:delText xml:space="preserve">When a UE is configured by the higher layer parameter </w:delText>
              </w:r>
              <w:r w:rsidRPr="00DA5C9B" w:rsidDel="009E5A9D">
                <w:rPr>
                  <w:rFonts w:eastAsia="Meiryo UI"/>
                  <w:i/>
                  <w:iCs/>
                  <w:color w:val="FF0000"/>
                  <w:kern w:val="24"/>
                  <w:sz w:val="22"/>
                  <w:szCs w:val="22"/>
                  <w:u w:val="single"/>
                </w:rPr>
                <w:delText>RepSchemeEnabler</w:delText>
              </w:r>
              <w:r w:rsidRPr="00DA5C9B" w:rsidDel="009E5A9D">
                <w:rPr>
                  <w:rFonts w:eastAsia="Meiryo UI"/>
                  <w:color w:val="FF0000"/>
                  <w:kern w:val="24"/>
                  <w:sz w:val="22"/>
                  <w:szCs w:val="22"/>
                  <w:u w:val="single"/>
                </w:rPr>
                <w:delText xml:space="preserve"> set to </w:delText>
              </w:r>
              <w:r w:rsidRPr="00DA5C9B" w:rsidDel="009E5A9D">
                <w:rPr>
                  <w:rFonts w:eastAsia="Meiryo UI"/>
                  <w:i/>
                  <w:iCs/>
                  <w:color w:val="FF0000"/>
                  <w:kern w:val="24"/>
                  <w:sz w:val="22"/>
                  <w:szCs w:val="22"/>
                  <w:u w:val="single"/>
                </w:rPr>
                <w:delText xml:space="preserve">‘TDMSchemeA’ </w:delText>
              </w:r>
              <w:r w:rsidRPr="00DA5C9B" w:rsidDel="009E5A9D">
                <w:rPr>
                  <w:rFonts w:eastAsia="Meiryo UI"/>
                  <w:color w:val="FF0000"/>
                  <w:kern w:val="24"/>
                  <w:sz w:val="22"/>
                  <w:szCs w:val="22"/>
                  <w:u w:val="single"/>
                </w:rPr>
                <w:delText>and indicated DM-RS port(s) within one CDM group in the DCI field “</w:delText>
              </w:r>
              <w:r w:rsidRPr="00DA5C9B" w:rsidDel="009E5A9D">
                <w:rPr>
                  <w:rFonts w:eastAsia="Meiryo UI"/>
                  <w:i/>
                  <w:iCs/>
                  <w:color w:val="FF0000"/>
                  <w:kern w:val="24"/>
                  <w:sz w:val="22"/>
                  <w:szCs w:val="22"/>
                  <w:u w:val="single"/>
                </w:rPr>
                <w:delText>Antenna Port(s)</w:delText>
              </w:r>
              <w:r w:rsidRPr="00DA5C9B" w:rsidDel="009E5A9D">
                <w:rPr>
                  <w:rFonts w:eastAsia="Meiryo UI"/>
                  <w:color w:val="FF0000"/>
                  <w:kern w:val="24"/>
                  <w:sz w:val="22"/>
                  <w:szCs w:val="22"/>
                  <w:u w:val="single"/>
                </w:rPr>
                <w:delText>”</w:delText>
              </w:r>
              <w:r w:rsidRPr="00DA5C9B" w:rsidDel="009E5A9D">
                <w:rPr>
                  <w:rFonts w:eastAsia="Meiryo UI"/>
                  <w:i/>
                  <w:iCs/>
                  <w:color w:val="FF0000"/>
                  <w:kern w:val="24"/>
                  <w:sz w:val="22"/>
                  <w:szCs w:val="22"/>
                  <w:u w:val="single"/>
                </w:rPr>
                <w:delText xml:space="preserve">, </w:delText>
              </w:r>
              <w:r w:rsidRPr="00DA5C9B" w:rsidDel="009E5A9D">
                <w:rPr>
                  <w:rFonts w:eastAsia="Meiryo UI"/>
                  <w:color w:val="FF0000"/>
                  <w:kern w:val="24"/>
                  <w:sz w:val="22"/>
                  <w:szCs w:val="22"/>
                  <w:u w:val="single"/>
                </w:rPr>
                <w:delText>and if two TCI states are indicated by the DCI field ‘</w:delText>
              </w:r>
              <w:r w:rsidRPr="00DA5C9B" w:rsidDel="009E5A9D">
                <w:rPr>
                  <w:rFonts w:eastAsia="Meiryo UI"/>
                  <w:i/>
                  <w:iCs/>
                  <w:color w:val="FF0000"/>
                  <w:kern w:val="24"/>
                  <w:sz w:val="22"/>
                  <w:szCs w:val="22"/>
                  <w:u w:val="single"/>
                </w:rPr>
                <w:delText>Transmission Configuration Indication</w:delText>
              </w:r>
              <w:r w:rsidRPr="00DA5C9B" w:rsidDel="009E5A9D">
                <w:rPr>
                  <w:rFonts w:eastAsia="Meiryo UI"/>
                  <w:color w:val="FF0000"/>
                  <w:kern w:val="24"/>
                  <w:sz w:val="22"/>
                  <w:szCs w:val="22"/>
                  <w:u w:val="single"/>
                </w:rPr>
                <w:delText>’</w:delText>
              </w:r>
            </w:del>
            <w:ins w:id="345" w:author="Author">
              <w:r>
                <w:rPr>
                  <w:rFonts w:eastAsia="Meiryo UI"/>
                  <w:color w:val="FF0000"/>
                  <w:kern w:val="24"/>
                  <w:sz w:val="22"/>
                  <w:szCs w:val="22"/>
                  <w:u w:val="single"/>
                </w:rPr>
                <w:t>For a PDSCH with two PDSCH transmission occasions in a slot</w:t>
              </w:r>
            </w:ins>
            <w:r w:rsidRPr="00DA5C9B">
              <w:rPr>
                <w:rFonts w:eastAsia="Meiryo UI"/>
                <w:color w:val="FF0000"/>
                <w:kern w:val="24"/>
                <w:sz w:val="22"/>
                <w:szCs w:val="22"/>
                <w:u w:val="single"/>
              </w:rPr>
              <w:t>,</w:t>
            </w:r>
            <w:r w:rsidRPr="00DA5C9B">
              <w:rPr>
                <w:rFonts w:eastAsia="Meiryo UI"/>
                <w:color w:val="000000"/>
                <w:kern w:val="24"/>
                <w:sz w:val="22"/>
                <w:szCs w:val="22"/>
              </w:rPr>
              <w:t xml:space="preserve"> </w:t>
            </w:r>
            <w:r w:rsidRPr="00DA5C9B">
              <w:rPr>
                <w:rFonts w:eastAsia="Meiryo UI"/>
                <w:color w:val="FF0000"/>
                <w:kern w:val="24"/>
                <w:sz w:val="22"/>
                <w:szCs w:val="22"/>
                <w:u w:val="single"/>
              </w:rPr>
              <w:t xml:space="preserve">a location in the Type-1 HARQ-ACK codebook for HARQ-ACK information corresponding to </w:t>
            </w:r>
            <w:del w:id="346" w:author="Author">
              <w:r w:rsidRPr="00DA5C9B" w:rsidDel="009E5A9D">
                <w:rPr>
                  <w:rFonts w:eastAsia="Meiryo UI"/>
                  <w:color w:val="FF0000"/>
                  <w:kern w:val="24"/>
                  <w:sz w:val="22"/>
                  <w:szCs w:val="22"/>
                  <w:u w:val="single"/>
                </w:rPr>
                <w:delText>two PDSCH reception occasions by a single DCI format</w:delText>
              </w:r>
            </w:del>
            <w:ins w:id="347" w:author="Author">
              <w:r>
                <w:rPr>
                  <w:rFonts w:eastAsia="Meiryo UI"/>
                  <w:color w:val="FF0000"/>
                  <w:kern w:val="24"/>
                  <w:sz w:val="22"/>
                  <w:szCs w:val="22"/>
                  <w:u w:val="single"/>
                </w:rPr>
                <w:t>the PDSCH</w:t>
              </w:r>
            </w:ins>
            <w:r w:rsidRPr="00DA5C9B">
              <w:rPr>
                <w:rFonts w:eastAsia="Meiryo UI"/>
                <w:color w:val="FF0000"/>
                <w:kern w:val="24"/>
                <w:sz w:val="22"/>
                <w:szCs w:val="22"/>
                <w:u w:val="single"/>
              </w:rPr>
              <w:t xml:space="preserve"> is </w:t>
            </w:r>
            <w:del w:id="348" w:author="Author">
              <w:r w:rsidRPr="00DA5C9B" w:rsidDel="009E5A9D">
                <w:rPr>
                  <w:rFonts w:eastAsia="Meiryo UI"/>
                  <w:color w:val="FF0000"/>
                  <w:kern w:val="24"/>
                  <w:sz w:val="22"/>
                  <w:szCs w:val="22"/>
                  <w:u w:val="single"/>
                </w:rPr>
                <w:delText>same as for</w:delText>
              </w:r>
            </w:del>
            <w:ins w:id="349" w:author="Author">
              <w:r>
                <w:rPr>
                  <w:rFonts w:eastAsia="Meiryo UI"/>
                  <w:color w:val="FF0000"/>
                  <w:kern w:val="24"/>
                  <w:sz w:val="22"/>
                  <w:szCs w:val="22"/>
                  <w:u w:val="single"/>
                </w:rPr>
                <w:t>based on</w:t>
              </w:r>
            </w:ins>
            <w:r w:rsidRPr="00DA5C9B">
              <w:rPr>
                <w:rFonts w:eastAsia="Meiryo UI"/>
                <w:color w:val="FF0000"/>
                <w:kern w:val="24"/>
                <w:sz w:val="22"/>
                <w:szCs w:val="22"/>
                <w:u w:val="single"/>
              </w:rPr>
              <w:t xml:space="preserve"> the first PDSCH </w:t>
            </w:r>
            <w:del w:id="350" w:author="Author">
              <w:r w:rsidRPr="00DA5C9B" w:rsidDel="009E5A9D">
                <w:rPr>
                  <w:rFonts w:eastAsia="Meiryo UI"/>
                  <w:color w:val="FF0000"/>
                  <w:kern w:val="24"/>
                  <w:sz w:val="22"/>
                  <w:szCs w:val="22"/>
                  <w:u w:val="single"/>
                </w:rPr>
                <w:delText>reception</w:delText>
              </w:r>
            </w:del>
            <w:ins w:id="351" w:author="Author">
              <w:r>
                <w:rPr>
                  <w:rFonts w:eastAsia="Meiryo UI"/>
                  <w:color w:val="FF0000"/>
                  <w:kern w:val="24"/>
                  <w:sz w:val="22"/>
                  <w:szCs w:val="22"/>
                  <w:u w:val="single"/>
                </w:rPr>
                <w:t>transmission occasion</w:t>
              </w:r>
            </w:ins>
            <w:r w:rsidRPr="00DA5C9B">
              <w:rPr>
                <w:rFonts w:eastAsia="Meiryo UI"/>
                <w:color w:val="FF0000"/>
                <w:kern w:val="24"/>
                <w:sz w:val="22"/>
                <w:szCs w:val="22"/>
                <w:u w:val="single"/>
              </w:rPr>
              <w:t>.</w:t>
            </w:r>
          </w:p>
        </w:tc>
      </w:tr>
      <w:tr w:rsidR="00ED6BBD" w:rsidRPr="00B20E55" w14:paraId="03BD80DB" w14:textId="77777777" w:rsidTr="009325FE">
        <w:tc>
          <w:tcPr>
            <w:cnfStyle w:val="001000000000" w:firstRow="0" w:lastRow="0" w:firstColumn="1" w:lastColumn="0" w:oddVBand="0" w:evenVBand="0" w:oddHBand="0" w:evenHBand="0" w:firstRowFirstColumn="0" w:firstRowLastColumn="0" w:lastRowFirstColumn="0" w:lastRowLastColumn="0"/>
            <w:tcW w:w="2587" w:type="dxa"/>
          </w:tcPr>
          <w:p w14:paraId="43308448" w14:textId="77777777" w:rsidR="00ED6BBD" w:rsidRPr="00B20E55" w:rsidRDefault="00ED6BBD" w:rsidP="009325FE">
            <w:pPr>
              <w:pStyle w:val="00Text"/>
            </w:pPr>
          </w:p>
        </w:tc>
        <w:tc>
          <w:tcPr>
            <w:tcW w:w="6475" w:type="dxa"/>
          </w:tcPr>
          <w:p w14:paraId="374F996B" w14:textId="77777777" w:rsidR="00ED6BBD" w:rsidRPr="00B20E55" w:rsidRDefault="00ED6BBD" w:rsidP="009325FE">
            <w:pPr>
              <w:pStyle w:val="00Text"/>
              <w:cnfStyle w:val="000000000000" w:firstRow="0" w:lastRow="0" w:firstColumn="0" w:lastColumn="0" w:oddVBand="0" w:evenVBand="0" w:oddHBand="0" w:evenHBand="0" w:firstRowFirstColumn="0" w:firstRowLastColumn="0" w:lastRowFirstColumn="0" w:lastRowLastColumn="0"/>
            </w:pPr>
          </w:p>
        </w:tc>
      </w:tr>
      <w:tr w:rsidR="00ED6BBD" w:rsidRPr="00B20E55" w14:paraId="33C6FAE5" w14:textId="77777777" w:rsidTr="00932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18050304" w14:textId="77777777" w:rsidR="00ED6BBD" w:rsidRPr="00B20E55" w:rsidRDefault="00ED6BBD" w:rsidP="009325FE">
            <w:pPr>
              <w:pStyle w:val="00Text"/>
            </w:pPr>
          </w:p>
        </w:tc>
        <w:tc>
          <w:tcPr>
            <w:tcW w:w="6475" w:type="dxa"/>
          </w:tcPr>
          <w:p w14:paraId="13515F70" w14:textId="77777777" w:rsidR="00ED6BBD" w:rsidRPr="00B20E55" w:rsidRDefault="00ED6BBD" w:rsidP="009325FE">
            <w:pPr>
              <w:pStyle w:val="00Text"/>
              <w:cnfStyle w:val="000000100000" w:firstRow="0" w:lastRow="0" w:firstColumn="0" w:lastColumn="0" w:oddVBand="0" w:evenVBand="0" w:oddHBand="1" w:evenHBand="0" w:firstRowFirstColumn="0" w:firstRowLastColumn="0" w:lastRowFirstColumn="0" w:lastRowLastColumn="0"/>
            </w:pPr>
          </w:p>
        </w:tc>
      </w:tr>
      <w:tr w:rsidR="00ED6BBD" w:rsidRPr="00B20E55" w14:paraId="5C092BDD" w14:textId="77777777" w:rsidTr="009325FE">
        <w:tc>
          <w:tcPr>
            <w:cnfStyle w:val="001000000000" w:firstRow="0" w:lastRow="0" w:firstColumn="1" w:lastColumn="0" w:oddVBand="0" w:evenVBand="0" w:oddHBand="0" w:evenHBand="0" w:firstRowFirstColumn="0" w:firstRowLastColumn="0" w:lastRowFirstColumn="0" w:lastRowLastColumn="0"/>
            <w:tcW w:w="2587" w:type="dxa"/>
          </w:tcPr>
          <w:p w14:paraId="7393E74C" w14:textId="77777777" w:rsidR="00ED6BBD" w:rsidRPr="00B20E55" w:rsidRDefault="00ED6BBD" w:rsidP="009325FE">
            <w:pPr>
              <w:pStyle w:val="00Text"/>
            </w:pPr>
          </w:p>
        </w:tc>
        <w:tc>
          <w:tcPr>
            <w:tcW w:w="6475" w:type="dxa"/>
          </w:tcPr>
          <w:p w14:paraId="0C1D5316" w14:textId="77777777" w:rsidR="00ED6BBD" w:rsidRPr="00B20E55" w:rsidRDefault="00ED6BBD" w:rsidP="009325FE">
            <w:pPr>
              <w:pStyle w:val="00Text"/>
              <w:cnfStyle w:val="000000000000" w:firstRow="0" w:lastRow="0" w:firstColumn="0" w:lastColumn="0" w:oddVBand="0" w:evenVBand="0" w:oddHBand="0" w:evenHBand="0" w:firstRowFirstColumn="0" w:firstRowLastColumn="0" w:lastRowFirstColumn="0" w:lastRowLastColumn="0"/>
            </w:pPr>
          </w:p>
        </w:tc>
      </w:tr>
    </w:tbl>
    <w:p w14:paraId="08844110" w14:textId="77777777" w:rsidR="00B73484" w:rsidRPr="00ED6BBD" w:rsidRDefault="00B73484" w:rsidP="00440FCF">
      <w:pPr>
        <w:pStyle w:val="00Text"/>
      </w:pPr>
    </w:p>
    <w:p w14:paraId="22DD55B6" w14:textId="77777777" w:rsidR="00247C4E" w:rsidRDefault="00247C4E" w:rsidP="00247C4E">
      <w:pPr>
        <w:pStyle w:val="01"/>
      </w:pPr>
      <w:r>
        <w:t>References</w:t>
      </w:r>
    </w:p>
    <w:p w14:paraId="1E5D6484" w14:textId="77777777" w:rsidR="00A53EF4" w:rsidRPr="007026FF" w:rsidRDefault="002F597F" w:rsidP="0099397E">
      <w:pPr>
        <w:pStyle w:val="00Text"/>
        <w:numPr>
          <w:ilvl w:val="0"/>
          <w:numId w:val="17"/>
        </w:numPr>
        <w:tabs>
          <w:tab w:val="left" w:pos="720"/>
        </w:tabs>
        <w:spacing w:before="120" w:line="264" w:lineRule="auto"/>
      </w:pPr>
      <w:hyperlink r:id="rId72" w:history="1">
        <w:r w:rsidR="00A53EF4" w:rsidRPr="007026FF">
          <w:rPr>
            <w:rStyle w:val="Hyperlink"/>
            <w:lang w:eastAsia="x-none"/>
          </w:rPr>
          <w:t>R1-2005354</w:t>
        </w:r>
      </w:hyperlink>
      <w:r w:rsidR="00A53EF4" w:rsidRPr="007026FF">
        <w:tab/>
        <w:t>Remaining issues on Multi TRP operation</w:t>
      </w:r>
      <w:r w:rsidR="00A53EF4" w:rsidRPr="007026FF">
        <w:tab/>
        <w:t>vivo</w:t>
      </w:r>
    </w:p>
    <w:p w14:paraId="7FE5EFDF" w14:textId="77777777" w:rsidR="00A53EF4" w:rsidRPr="007026FF" w:rsidRDefault="002F597F" w:rsidP="0099397E">
      <w:pPr>
        <w:pStyle w:val="00Text"/>
        <w:numPr>
          <w:ilvl w:val="0"/>
          <w:numId w:val="17"/>
        </w:numPr>
        <w:tabs>
          <w:tab w:val="left" w:pos="720"/>
        </w:tabs>
        <w:spacing w:before="120" w:line="264" w:lineRule="auto"/>
      </w:pPr>
      <w:hyperlink r:id="rId73" w:history="1">
        <w:r w:rsidR="00A53EF4" w:rsidRPr="007026FF">
          <w:rPr>
            <w:rStyle w:val="Hyperlink"/>
            <w:lang w:eastAsia="x-none"/>
          </w:rPr>
          <w:t>R1-2005451</w:t>
        </w:r>
      </w:hyperlink>
      <w:r w:rsidR="00A53EF4" w:rsidRPr="007026FF">
        <w:tab/>
        <w:t>Maintenance of Multi-TRP enhancements</w:t>
      </w:r>
      <w:r w:rsidR="00A53EF4" w:rsidRPr="007026FF">
        <w:tab/>
        <w:t>ZTE</w:t>
      </w:r>
    </w:p>
    <w:p w14:paraId="1378C06C" w14:textId="77777777" w:rsidR="00A53EF4" w:rsidRPr="007026FF" w:rsidRDefault="002F597F" w:rsidP="0099397E">
      <w:pPr>
        <w:pStyle w:val="00Text"/>
        <w:numPr>
          <w:ilvl w:val="0"/>
          <w:numId w:val="17"/>
        </w:numPr>
        <w:tabs>
          <w:tab w:val="left" w:pos="720"/>
        </w:tabs>
        <w:spacing w:before="120" w:line="264" w:lineRule="auto"/>
      </w:pPr>
      <w:hyperlink r:id="rId74" w:history="1">
        <w:r w:rsidR="00A53EF4" w:rsidRPr="007026FF">
          <w:rPr>
            <w:rStyle w:val="Hyperlink"/>
            <w:lang w:eastAsia="x-none"/>
          </w:rPr>
          <w:t>R1-2005975</w:t>
        </w:r>
      </w:hyperlink>
      <w:r w:rsidR="00A53EF4" w:rsidRPr="007026FF">
        <w:tab/>
        <w:t>Text proposals for enhancements on multi-TRP and panel Transmission</w:t>
      </w:r>
      <w:r w:rsidR="00A53EF4" w:rsidRPr="007026FF">
        <w:tab/>
      </w:r>
      <w:r w:rsidR="00A53EF4" w:rsidRPr="007026FF">
        <w:tab/>
        <w:t>OPPO</w:t>
      </w:r>
    </w:p>
    <w:p w14:paraId="1A7A9A2C" w14:textId="77777777" w:rsidR="00A53EF4" w:rsidRPr="007026FF" w:rsidRDefault="002F597F" w:rsidP="0099397E">
      <w:pPr>
        <w:pStyle w:val="00Text"/>
        <w:numPr>
          <w:ilvl w:val="0"/>
          <w:numId w:val="17"/>
        </w:numPr>
        <w:tabs>
          <w:tab w:val="left" w:pos="720"/>
        </w:tabs>
        <w:spacing w:before="120" w:line="264" w:lineRule="auto"/>
      </w:pPr>
      <w:hyperlink r:id="rId75" w:history="1">
        <w:r w:rsidR="00A53EF4" w:rsidRPr="007026FF">
          <w:rPr>
            <w:rStyle w:val="Hyperlink"/>
            <w:lang w:eastAsia="x-none"/>
          </w:rPr>
          <w:t>R1-2006117</w:t>
        </w:r>
      </w:hyperlink>
      <w:r w:rsidR="00A53EF4" w:rsidRPr="007026FF">
        <w:tab/>
        <w:t>On Rel.16 multi-TRP/panel transmission</w:t>
      </w:r>
      <w:r w:rsidR="00A53EF4" w:rsidRPr="007026FF">
        <w:tab/>
        <w:t>Samsung</w:t>
      </w:r>
    </w:p>
    <w:p w14:paraId="6C794088" w14:textId="77777777" w:rsidR="00A53EF4" w:rsidRPr="007026FF" w:rsidRDefault="002F597F" w:rsidP="0099397E">
      <w:pPr>
        <w:pStyle w:val="00Text"/>
        <w:numPr>
          <w:ilvl w:val="0"/>
          <w:numId w:val="17"/>
        </w:numPr>
        <w:tabs>
          <w:tab w:val="left" w:pos="720"/>
        </w:tabs>
        <w:spacing w:before="120" w:line="264" w:lineRule="auto"/>
      </w:pPr>
      <w:hyperlink r:id="rId76" w:history="1">
        <w:r w:rsidR="00A53EF4" w:rsidRPr="007026FF">
          <w:rPr>
            <w:rStyle w:val="Hyperlink"/>
            <w:lang w:eastAsia="x-none"/>
          </w:rPr>
          <w:t>R1-2006257</w:t>
        </w:r>
      </w:hyperlink>
      <w:r w:rsidR="00A53EF4" w:rsidRPr="007026FF">
        <w:tab/>
        <w:t>Discussion on remaining issues for multi-TRP operation</w:t>
      </w:r>
      <w:r w:rsidR="00A53EF4" w:rsidRPr="007026FF">
        <w:tab/>
        <w:t>Spreadtrum Communications</w:t>
      </w:r>
    </w:p>
    <w:p w14:paraId="02AD843E" w14:textId="77777777" w:rsidR="00A53EF4" w:rsidRPr="007026FF" w:rsidRDefault="002F597F" w:rsidP="0099397E">
      <w:pPr>
        <w:pStyle w:val="00Text"/>
        <w:numPr>
          <w:ilvl w:val="0"/>
          <w:numId w:val="17"/>
        </w:numPr>
        <w:tabs>
          <w:tab w:val="left" w:pos="720"/>
        </w:tabs>
        <w:spacing w:before="120" w:line="264" w:lineRule="auto"/>
      </w:pPr>
      <w:hyperlink r:id="rId77" w:history="1">
        <w:r w:rsidR="00A53EF4" w:rsidRPr="007026FF">
          <w:rPr>
            <w:rStyle w:val="Hyperlink"/>
            <w:lang w:eastAsia="x-none"/>
          </w:rPr>
          <w:t>R1-2006395</w:t>
        </w:r>
      </w:hyperlink>
      <w:r w:rsidR="00A53EF4" w:rsidRPr="007026FF">
        <w:tab/>
        <w:t>Remaining issues for Multi-TRP in Rel-16</w:t>
      </w:r>
      <w:r w:rsidR="00A53EF4" w:rsidRPr="007026FF">
        <w:tab/>
        <w:t>Huawei, HiSilicon</w:t>
      </w:r>
    </w:p>
    <w:p w14:paraId="640D5717" w14:textId="77777777" w:rsidR="00A53EF4" w:rsidRPr="007026FF" w:rsidRDefault="002F597F" w:rsidP="0099397E">
      <w:pPr>
        <w:pStyle w:val="00Text"/>
        <w:numPr>
          <w:ilvl w:val="0"/>
          <w:numId w:val="17"/>
        </w:numPr>
        <w:tabs>
          <w:tab w:val="left" w:pos="720"/>
        </w:tabs>
        <w:spacing w:before="120" w:line="264" w:lineRule="auto"/>
      </w:pPr>
      <w:hyperlink r:id="rId78" w:history="1">
        <w:r w:rsidR="00A53EF4" w:rsidRPr="007026FF">
          <w:rPr>
            <w:rStyle w:val="Hyperlink"/>
            <w:lang w:eastAsia="x-none"/>
          </w:rPr>
          <w:t>R1-2006588</w:t>
        </w:r>
      </w:hyperlink>
      <w:r w:rsidR="00A53EF4" w:rsidRPr="007026FF">
        <w:tab/>
        <w:t>Discussion on remaining issues of multi-TRP/panel transmission</w:t>
      </w:r>
      <w:r w:rsidR="00A53EF4" w:rsidRPr="007026FF">
        <w:tab/>
        <w:t>CATT</w:t>
      </w:r>
    </w:p>
    <w:p w14:paraId="6ED2F50E" w14:textId="77777777" w:rsidR="00A53EF4" w:rsidRPr="007026FF" w:rsidRDefault="002F597F" w:rsidP="0099397E">
      <w:pPr>
        <w:pStyle w:val="00Text"/>
        <w:numPr>
          <w:ilvl w:val="0"/>
          <w:numId w:val="17"/>
        </w:numPr>
        <w:tabs>
          <w:tab w:val="left" w:pos="720"/>
        </w:tabs>
        <w:spacing w:before="120" w:line="264" w:lineRule="auto"/>
      </w:pPr>
      <w:hyperlink r:id="rId79" w:history="1">
        <w:r w:rsidR="00A53EF4" w:rsidRPr="007026FF">
          <w:rPr>
            <w:rStyle w:val="Hyperlink"/>
            <w:lang w:eastAsia="x-none"/>
          </w:rPr>
          <w:t>R1-2006593</w:t>
        </w:r>
      </w:hyperlink>
      <w:r w:rsidR="00A53EF4" w:rsidRPr="007026FF">
        <w:tab/>
        <w:t>Text proposals on enhancements on multi-TRP/panel transmission</w:t>
      </w:r>
      <w:r w:rsidR="00A53EF4" w:rsidRPr="007026FF">
        <w:tab/>
        <w:t>LG Electronics</w:t>
      </w:r>
    </w:p>
    <w:p w14:paraId="0D49A4F6" w14:textId="77777777" w:rsidR="00A53EF4" w:rsidRPr="007026FF" w:rsidRDefault="002F597F" w:rsidP="0099397E">
      <w:pPr>
        <w:pStyle w:val="00Text"/>
        <w:numPr>
          <w:ilvl w:val="0"/>
          <w:numId w:val="17"/>
        </w:numPr>
        <w:tabs>
          <w:tab w:val="left" w:pos="720"/>
        </w:tabs>
        <w:spacing w:before="120" w:line="264" w:lineRule="auto"/>
      </w:pPr>
      <w:hyperlink r:id="rId80" w:history="1">
        <w:r w:rsidR="00A53EF4" w:rsidRPr="007026FF">
          <w:rPr>
            <w:rStyle w:val="Hyperlink"/>
            <w:lang w:eastAsia="x-none"/>
          </w:rPr>
          <w:t>R1-2006700</w:t>
        </w:r>
      </w:hyperlink>
      <w:r w:rsidR="00A53EF4" w:rsidRPr="007026FF">
        <w:tab/>
        <w:t>Remaining issues on multi-TRP/panel transmission</w:t>
      </w:r>
      <w:r w:rsidR="00A53EF4" w:rsidRPr="007026FF">
        <w:tab/>
        <w:t>NTT DOCOMO, INC.</w:t>
      </w:r>
    </w:p>
    <w:p w14:paraId="03936031" w14:textId="7DC0943F" w:rsidR="00A53EF4" w:rsidRDefault="002F597F" w:rsidP="0099397E">
      <w:pPr>
        <w:pStyle w:val="00Text"/>
        <w:numPr>
          <w:ilvl w:val="0"/>
          <w:numId w:val="17"/>
        </w:numPr>
        <w:tabs>
          <w:tab w:val="left" w:pos="720"/>
        </w:tabs>
        <w:spacing w:before="120" w:line="264" w:lineRule="auto"/>
      </w:pPr>
      <w:hyperlink r:id="rId81" w:history="1">
        <w:r w:rsidR="00A53EF4" w:rsidRPr="007026FF">
          <w:rPr>
            <w:rStyle w:val="Hyperlink"/>
            <w:lang w:eastAsia="x-none"/>
          </w:rPr>
          <w:t>R1-2006842</w:t>
        </w:r>
      </w:hyperlink>
      <w:r w:rsidR="00A53EF4" w:rsidRPr="007026FF">
        <w:tab/>
        <w:t>Maintenance of Rel-16 Multi-TRP operation</w:t>
      </w:r>
      <w:r w:rsidR="00A53EF4" w:rsidRPr="007026FF">
        <w:tab/>
        <w:t>Nokia, Nokia Shanghai Bell</w:t>
      </w:r>
    </w:p>
    <w:p w14:paraId="1A142086" w14:textId="77777777" w:rsidR="00182F1C" w:rsidRDefault="002F597F" w:rsidP="0099397E">
      <w:pPr>
        <w:pStyle w:val="ListParagraph"/>
        <w:numPr>
          <w:ilvl w:val="0"/>
          <w:numId w:val="17"/>
        </w:numPr>
        <w:rPr>
          <w:lang w:eastAsia="x-none"/>
        </w:rPr>
      </w:pPr>
      <w:hyperlink r:id="rId82" w:history="1">
        <w:r w:rsidR="00182F1C" w:rsidRPr="00182F1C">
          <w:rPr>
            <w:rStyle w:val="Hyperlink"/>
            <w:rFonts w:eastAsia="MS Mincho"/>
            <w:lang w:eastAsia="x-none"/>
          </w:rPr>
          <w:t>R1-2006551</w:t>
        </w:r>
      </w:hyperlink>
      <w:r w:rsidR="00182F1C">
        <w:rPr>
          <w:lang w:eastAsia="x-none"/>
        </w:rPr>
        <w:tab/>
        <w:t>Corrections for enhancements on MIMO for NR</w:t>
      </w:r>
      <w:r w:rsidR="00182F1C">
        <w:rPr>
          <w:lang w:eastAsia="x-none"/>
        </w:rPr>
        <w:tab/>
        <w:t>Sharp</w:t>
      </w:r>
    </w:p>
    <w:p w14:paraId="0AAE6AFB" w14:textId="252AFDA4" w:rsidR="00E73486" w:rsidRPr="002B29E0" w:rsidRDefault="00E73486" w:rsidP="0099397E">
      <w:pPr>
        <w:pStyle w:val="00Text"/>
        <w:numPr>
          <w:ilvl w:val="0"/>
          <w:numId w:val="17"/>
        </w:numPr>
        <w:tabs>
          <w:tab w:val="left" w:pos="720"/>
        </w:tabs>
        <w:spacing w:before="120" w:line="264" w:lineRule="auto"/>
      </w:pPr>
      <w:r w:rsidRPr="00DA367F">
        <w:t>R1-2006979  S</w:t>
      </w:r>
      <w:r w:rsidRPr="00E73486">
        <w:rPr>
          <w:szCs w:val="16"/>
        </w:rPr>
        <w:t xml:space="preserve">ummary#2 for Rel.16 NR eMIMO maintenance </w:t>
      </w:r>
      <w:r w:rsidRPr="00DA367F">
        <w:t>Moderator (Samsung)</w:t>
      </w:r>
    </w:p>
    <w:p w14:paraId="61A97722" w14:textId="77777777" w:rsidR="00AF1CBE" w:rsidRPr="00A53EF4" w:rsidRDefault="00AF1CBE" w:rsidP="00AF1CBE">
      <w:pPr>
        <w:pStyle w:val="0Maintext"/>
        <w:rPr>
          <w:lang w:val="en-US"/>
        </w:rPr>
      </w:pPr>
    </w:p>
    <w:p w14:paraId="1BC07305" w14:textId="77777777" w:rsidR="00A23B55" w:rsidRDefault="00A23B55" w:rsidP="008D3B49">
      <w:pPr>
        <w:keepNext/>
        <w:spacing w:before="240" w:after="60"/>
        <w:outlineLvl w:val="0"/>
      </w:pPr>
    </w:p>
    <w:sectPr w:rsidR="00A23B55">
      <w:headerReference w:type="even" r:id="rId83"/>
      <w:headerReference w:type="default" r:id="rId84"/>
      <w:footerReference w:type="even" r:id="rId85"/>
      <w:footerReference w:type="default" r:id="rId86"/>
      <w:headerReference w:type="first" r:id="rId87"/>
      <w:footerReference w:type="first" r:id="rId88"/>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32" w:author="Author" w:initials="A">
    <w:p w14:paraId="47FF49CF" w14:textId="7E2CFC11" w:rsidR="00744956" w:rsidRDefault="00744956">
      <w:pPr>
        <w:pStyle w:val="CommentText"/>
      </w:pPr>
      <w:r>
        <w:rPr>
          <w:rStyle w:val="CommentReference"/>
        </w:rPr>
        <w:annotationRef/>
      </w:r>
      <w:r>
        <w:t>First bullet (corresponding to Rel. 15)</w:t>
      </w:r>
    </w:p>
  </w:comment>
  <w:comment w:id="234" w:author="Author" w:initials="A">
    <w:p w14:paraId="704B3BA0" w14:textId="51CFB233" w:rsidR="00744956" w:rsidRDefault="00744956">
      <w:pPr>
        <w:pStyle w:val="CommentText"/>
      </w:pPr>
      <w:r>
        <w:rPr>
          <w:rStyle w:val="CommentReference"/>
        </w:rPr>
        <w:annotationRef/>
      </w:r>
      <w:r>
        <w:t>Applicable to all cases and moved to below</w:t>
      </w:r>
      <w:r w:rsidR="009A6196">
        <w:t xml:space="preserve"> (last bullet)</w:t>
      </w:r>
    </w:p>
  </w:comment>
  <w:comment w:id="237" w:author="Author" w:initials="A">
    <w:p w14:paraId="20B41B25" w14:textId="797A13DF" w:rsidR="00744956" w:rsidRDefault="00744956">
      <w:pPr>
        <w:pStyle w:val="CommentText"/>
      </w:pPr>
      <w:r>
        <w:rPr>
          <w:rStyle w:val="CommentReference"/>
        </w:rPr>
        <w:annotationRef/>
      </w:r>
      <w:r>
        <w:t>Second bullet for multi-DCI</w:t>
      </w:r>
    </w:p>
  </w:comment>
  <w:comment w:id="239" w:author="Author" w:initials="A">
    <w:p w14:paraId="1ECF1A7A" w14:textId="7949D66D" w:rsidR="00744956" w:rsidRDefault="00744956">
      <w:pPr>
        <w:pStyle w:val="CommentText"/>
      </w:pPr>
      <w:r>
        <w:rPr>
          <w:rStyle w:val="CommentReference"/>
        </w:rPr>
        <w:annotationRef/>
      </w:r>
      <w:r>
        <w:t>Not needed as it is same as the main paragraph</w:t>
      </w:r>
    </w:p>
  </w:comment>
  <w:comment w:id="242" w:author="Author" w:initials="A">
    <w:p w14:paraId="2A4362DF" w14:textId="778B344D" w:rsidR="00744956" w:rsidRDefault="00744956">
      <w:pPr>
        <w:pStyle w:val="CommentText"/>
      </w:pPr>
      <w:r>
        <w:rPr>
          <w:rStyle w:val="CommentReference"/>
        </w:rPr>
        <w:annotationRef/>
      </w:r>
      <w:r>
        <w:t>Third bullet for single-DCI</w:t>
      </w:r>
    </w:p>
  </w:comment>
  <w:comment w:id="246" w:author="Author" w:initials="A">
    <w:p w14:paraId="2FED75A4" w14:textId="26D0853C" w:rsidR="00136159" w:rsidRDefault="00136159">
      <w:pPr>
        <w:pStyle w:val="CommentText"/>
      </w:pPr>
      <w:r>
        <w:rPr>
          <w:rStyle w:val="CommentReference"/>
        </w:rPr>
        <w:annotationRef/>
      </w:r>
      <w:r>
        <w:t>Not needed</w:t>
      </w:r>
    </w:p>
  </w:comment>
  <w:comment w:id="251" w:author="Author" w:initials="A">
    <w:p w14:paraId="2548EE95" w14:textId="17DF5191" w:rsidR="00136159" w:rsidRDefault="00136159">
      <w:pPr>
        <w:pStyle w:val="CommentText"/>
      </w:pPr>
      <w:r>
        <w:rPr>
          <w:rStyle w:val="CommentReference"/>
        </w:rPr>
        <w:annotationRef/>
      </w:r>
      <w:r w:rsidR="009A6196">
        <w:t>Copy the r</w:t>
      </w:r>
      <w:r>
        <w:t>emoved part from above (applicable to all cases)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7FF49CF" w15:done="0"/>
  <w15:commentEx w15:paraId="704B3BA0" w15:done="0"/>
  <w15:commentEx w15:paraId="20B41B25" w15:done="0"/>
  <w15:commentEx w15:paraId="1ECF1A7A" w15:done="0"/>
  <w15:commentEx w15:paraId="2A4362DF" w15:done="0"/>
  <w15:commentEx w15:paraId="2FED75A4" w15:done="0"/>
  <w15:commentEx w15:paraId="2548EE9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FF49CF" w16cid:durableId="22E44C15"/>
  <w16cid:commentId w16cid:paraId="704B3BA0" w16cid:durableId="22E44BA0"/>
  <w16cid:commentId w16cid:paraId="20B41B25" w16cid:durableId="22E44C45"/>
  <w16cid:commentId w16cid:paraId="1ECF1A7A" w16cid:durableId="22E44C31"/>
  <w16cid:commentId w16cid:paraId="2A4362DF" w16cid:durableId="22E44C62"/>
  <w16cid:commentId w16cid:paraId="2FED75A4" w16cid:durableId="22E44CA7"/>
  <w16cid:commentId w16cid:paraId="2548EE95" w16cid:durableId="22E44D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6CF28" w14:textId="77777777" w:rsidR="002F597F" w:rsidRDefault="002F597F">
      <w:r>
        <w:separator/>
      </w:r>
    </w:p>
  </w:endnote>
  <w:endnote w:type="continuationSeparator" w:id="0">
    <w:p w14:paraId="4BFBF140" w14:textId="77777777" w:rsidR="002F597F" w:rsidRDefault="002F5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eiryo UI">
    <w:charset w:val="80"/>
    <w:family w:val="swiss"/>
    <w:pitch w:val="variable"/>
    <w:sig w:usb0="E00002FF" w:usb1="6AC7FFFF" w:usb2="08000012" w:usb3="00000000" w:csb0="0002009F" w:csb1="00000000"/>
  </w:font>
  <w:font w:name="+mn-c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D279E" w14:textId="77777777" w:rsidR="009E5A9D" w:rsidRDefault="009E5A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DAA2E" w14:textId="77777777" w:rsidR="009E5A9D" w:rsidRDefault="009E5A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7DAF6" w14:textId="77777777" w:rsidR="009E5A9D" w:rsidRDefault="009E5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9B47C" w14:textId="77777777" w:rsidR="002F597F" w:rsidRDefault="002F597F">
      <w:r>
        <w:separator/>
      </w:r>
    </w:p>
  </w:footnote>
  <w:footnote w:type="continuationSeparator" w:id="0">
    <w:p w14:paraId="23D1B662" w14:textId="77777777" w:rsidR="002F597F" w:rsidRDefault="002F5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EBD71" w14:textId="77777777" w:rsidR="009E5A9D" w:rsidRDefault="009E5A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08D04" w14:textId="77777777" w:rsidR="00666F1E" w:rsidRDefault="00666F1E" w:rsidP="00A50682">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74E92" w14:textId="77777777" w:rsidR="009E5A9D" w:rsidRDefault="009E5A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712581"/>
    <w:multiLevelType w:val="hybridMultilevel"/>
    <w:tmpl w:val="F96653E4"/>
    <w:lvl w:ilvl="0" w:tplc="9EEE827C">
      <w:start w:val="5"/>
      <w:numFmt w:val="bullet"/>
      <w:lvlText w:val="-"/>
      <w:lvlJc w:val="left"/>
      <w:pPr>
        <w:ind w:left="1080" w:hanging="360"/>
      </w:pPr>
      <w:rPr>
        <w:rFonts w:ascii="Times New Roman" w:eastAsia="PMingLiU"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3" w15:restartNumberingAfterBreak="0">
    <w:nsid w:val="0EF91EDB"/>
    <w:multiLevelType w:val="hybridMultilevel"/>
    <w:tmpl w:val="8806D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B425F"/>
    <w:multiLevelType w:val="hybridMultilevel"/>
    <w:tmpl w:val="E728A246"/>
    <w:lvl w:ilvl="0" w:tplc="04090011">
      <w:start w:val="1"/>
      <w:numFmt w:val="decimal"/>
      <w:lvlText w:val="%1)"/>
      <w:lvlJc w:val="left"/>
      <w:pPr>
        <w:ind w:left="1080" w:hanging="360"/>
      </w:pPr>
    </w:lvl>
    <w:lvl w:ilvl="1" w:tplc="9EEE827C">
      <w:start w:val="5"/>
      <w:numFmt w:val="bullet"/>
      <w:lvlText w:val="-"/>
      <w:lvlJc w:val="left"/>
      <w:pPr>
        <w:ind w:left="1800" w:hanging="360"/>
      </w:pPr>
      <w:rPr>
        <w:rFonts w:ascii="Times New Roman" w:eastAsia="PMingLiU"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CC39A5"/>
    <w:multiLevelType w:val="hybridMultilevel"/>
    <w:tmpl w:val="7F5428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9"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1" w15:restartNumberingAfterBreak="0">
    <w:nsid w:val="47C467C0"/>
    <w:multiLevelType w:val="hybridMultilevel"/>
    <w:tmpl w:val="07C09638"/>
    <w:lvl w:ilvl="0" w:tplc="E06C0C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4" w15:restartNumberingAfterBreak="0">
    <w:nsid w:val="50A3400E"/>
    <w:multiLevelType w:val="hybridMultilevel"/>
    <w:tmpl w:val="2C449672"/>
    <w:lvl w:ilvl="0" w:tplc="04090011">
      <w:start w:val="1"/>
      <w:numFmt w:val="decimal"/>
      <w:lvlText w:val="%1)"/>
      <w:lvlJc w:val="left"/>
      <w:pPr>
        <w:ind w:left="1080" w:hanging="360"/>
      </w:pPr>
    </w:lvl>
    <w:lvl w:ilvl="1" w:tplc="9EEE827C">
      <w:start w:val="5"/>
      <w:numFmt w:val="bullet"/>
      <w:lvlText w:val="-"/>
      <w:lvlJc w:val="left"/>
      <w:pPr>
        <w:ind w:left="1800" w:hanging="360"/>
      </w:pPr>
      <w:rPr>
        <w:rFonts w:ascii="Times New Roman" w:eastAsia="PMingLiU"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574E5D"/>
    <w:multiLevelType w:val="hybridMultilevel"/>
    <w:tmpl w:val="FAD427C8"/>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20E4E52"/>
    <w:multiLevelType w:val="hybridMultilevel"/>
    <w:tmpl w:val="B8FC1A48"/>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0" w15:restartNumberingAfterBreak="0">
    <w:nsid w:val="7BED18BC"/>
    <w:multiLevelType w:val="multilevel"/>
    <w:tmpl w:val="AADEB408"/>
    <w:lvl w:ilvl="0">
      <w:start w:val="1"/>
      <w:numFmt w:val="decimal"/>
      <w:pStyle w:val="Heading1"/>
      <w:lvlText w:val="%1."/>
      <w:lvlJc w:val="left"/>
      <w:pPr>
        <w:tabs>
          <w:tab w:val="num" w:pos="567"/>
        </w:tabs>
        <w:ind w:left="567" w:hanging="567"/>
      </w:pPr>
      <w:rPr>
        <w:rFonts w:hint="default"/>
        <w:u w:val="none"/>
      </w:rPr>
    </w:lvl>
    <w:lvl w:ilvl="1">
      <w:start w:val="1"/>
      <w:numFmt w:val="decimal"/>
      <w:pStyle w:val="Heading2"/>
      <w:lvlText w:val="%1.%2."/>
      <w:lvlJc w:val="left"/>
      <w:pPr>
        <w:tabs>
          <w:tab w:val="num" w:pos="4395"/>
        </w:tabs>
        <w:ind w:left="4395" w:hanging="567"/>
      </w:pPr>
      <w:rPr>
        <w:rFonts w:hint="default"/>
        <w:u w:val="none"/>
      </w:rPr>
    </w:lvl>
    <w:lvl w:ilvl="2">
      <w:start w:val="1"/>
      <w:numFmt w:val="decimal"/>
      <w:pStyle w:val="Heading3"/>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2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0"/>
  </w:num>
  <w:num w:numId="2">
    <w:abstractNumId w:val="12"/>
  </w:num>
  <w:num w:numId="3">
    <w:abstractNumId w:val="22"/>
  </w:num>
  <w:num w:numId="4">
    <w:abstractNumId w:val="13"/>
  </w:num>
  <w:num w:numId="5">
    <w:abstractNumId w:val="9"/>
  </w:num>
  <w:num w:numId="6">
    <w:abstractNumId w:val="2"/>
  </w:num>
  <w:num w:numId="7">
    <w:abstractNumId w:val="19"/>
  </w:num>
  <w:num w:numId="8">
    <w:abstractNumId w:val="8"/>
  </w:num>
  <w:num w:numId="9">
    <w:abstractNumId w:val="15"/>
  </w:num>
  <w:num w:numId="10">
    <w:abstractNumId w:val="10"/>
  </w:num>
  <w:num w:numId="11">
    <w:abstractNumId w:val="6"/>
  </w:num>
  <w:num w:numId="12">
    <w:abstractNumId w:val="21"/>
  </w:num>
  <w:num w:numId="13">
    <w:abstractNumId w:val="7"/>
  </w:num>
  <w:num w:numId="14">
    <w:abstractNumId w:val="18"/>
  </w:num>
  <w:num w:numId="15">
    <w:abstractNumId w:val="0"/>
  </w:num>
  <w:num w:numId="16">
    <w:abstractNumId w:val="1"/>
  </w:num>
  <w:num w:numId="17">
    <w:abstractNumId w:val="11"/>
  </w:num>
  <w:num w:numId="18">
    <w:abstractNumId w:val="16"/>
  </w:num>
  <w:num w:numId="19">
    <w:abstractNumId w:val="5"/>
  </w:num>
  <w:num w:numId="20">
    <w:abstractNumId w:val="17"/>
  </w:num>
  <w:num w:numId="21">
    <w:abstractNumId w:val="4"/>
  </w:num>
  <w:num w:numId="22">
    <w:abstractNumId w:val="14"/>
  </w:num>
  <w:num w:numId="23">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C4E"/>
    <w:rsid w:val="000077DD"/>
    <w:rsid w:val="000121A1"/>
    <w:rsid w:val="00017842"/>
    <w:rsid w:val="00021C63"/>
    <w:rsid w:val="000229E8"/>
    <w:rsid w:val="000244A2"/>
    <w:rsid w:val="00024582"/>
    <w:rsid w:val="000278FB"/>
    <w:rsid w:val="0003093F"/>
    <w:rsid w:val="00037847"/>
    <w:rsid w:val="00037B07"/>
    <w:rsid w:val="000400C0"/>
    <w:rsid w:val="000410E1"/>
    <w:rsid w:val="00041A7D"/>
    <w:rsid w:val="000460EA"/>
    <w:rsid w:val="00052A21"/>
    <w:rsid w:val="00054E76"/>
    <w:rsid w:val="000565A2"/>
    <w:rsid w:val="0006186A"/>
    <w:rsid w:val="000624AE"/>
    <w:rsid w:val="00065BF3"/>
    <w:rsid w:val="0007133D"/>
    <w:rsid w:val="00073BB2"/>
    <w:rsid w:val="00083B89"/>
    <w:rsid w:val="000912F1"/>
    <w:rsid w:val="00091A4F"/>
    <w:rsid w:val="00093575"/>
    <w:rsid w:val="00093FC9"/>
    <w:rsid w:val="00094B78"/>
    <w:rsid w:val="000963C7"/>
    <w:rsid w:val="0009674A"/>
    <w:rsid w:val="00097057"/>
    <w:rsid w:val="000A25D8"/>
    <w:rsid w:val="000A269B"/>
    <w:rsid w:val="000A3A1D"/>
    <w:rsid w:val="000B5BC1"/>
    <w:rsid w:val="000C605C"/>
    <w:rsid w:val="000C61AB"/>
    <w:rsid w:val="000C6250"/>
    <w:rsid w:val="000D14CF"/>
    <w:rsid w:val="000D43D9"/>
    <w:rsid w:val="000D4D2E"/>
    <w:rsid w:val="000E343D"/>
    <w:rsid w:val="000E38A6"/>
    <w:rsid w:val="000E5A92"/>
    <w:rsid w:val="000F2803"/>
    <w:rsid w:val="000F4F53"/>
    <w:rsid w:val="000F73E9"/>
    <w:rsid w:val="000F7E4A"/>
    <w:rsid w:val="001003C7"/>
    <w:rsid w:val="001012FA"/>
    <w:rsid w:val="00103362"/>
    <w:rsid w:val="00104541"/>
    <w:rsid w:val="00123082"/>
    <w:rsid w:val="0012343F"/>
    <w:rsid w:val="0012682C"/>
    <w:rsid w:val="00131D6F"/>
    <w:rsid w:val="00136159"/>
    <w:rsid w:val="001373D2"/>
    <w:rsid w:val="001408FD"/>
    <w:rsid w:val="001432CD"/>
    <w:rsid w:val="00143647"/>
    <w:rsid w:val="001700B3"/>
    <w:rsid w:val="001709FA"/>
    <w:rsid w:val="0017200B"/>
    <w:rsid w:val="00182A46"/>
    <w:rsid w:val="00182F1C"/>
    <w:rsid w:val="00187C9F"/>
    <w:rsid w:val="001935C0"/>
    <w:rsid w:val="001942D3"/>
    <w:rsid w:val="0019472F"/>
    <w:rsid w:val="001A415B"/>
    <w:rsid w:val="001A42C3"/>
    <w:rsid w:val="001A522D"/>
    <w:rsid w:val="001A7B3B"/>
    <w:rsid w:val="001B1B8C"/>
    <w:rsid w:val="001B1DA3"/>
    <w:rsid w:val="001B2FEC"/>
    <w:rsid w:val="001B4410"/>
    <w:rsid w:val="001C25A4"/>
    <w:rsid w:val="001C4D37"/>
    <w:rsid w:val="001C5BBF"/>
    <w:rsid w:val="001C661D"/>
    <w:rsid w:val="001D39D0"/>
    <w:rsid w:val="001E432E"/>
    <w:rsid w:val="001E60A6"/>
    <w:rsid w:val="001F1DED"/>
    <w:rsid w:val="001F5168"/>
    <w:rsid w:val="00223507"/>
    <w:rsid w:val="002247AF"/>
    <w:rsid w:val="00224C5E"/>
    <w:rsid w:val="00225040"/>
    <w:rsid w:val="00226909"/>
    <w:rsid w:val="00227917"/>
    <w:rsid w:val="00237FC6"/>
    <w:rsid w:val="0024075B"/>
    <w:rsid w:val="0024641E"/>
    <w:rsid w:val="00247C4E"/>
    <w:rsid w:val="00251DA4"/>
    <w:rsid w:val="0025544F"/>
    <w:rsid w:val="0025775B"/>
    <w:rsid w:val="002579B3"/>
    <w:rsid w:val="00257D23"/>
    <w:rsid w:val="00264379"/>
    <w:rsid w:val="00264980"/>
    <w:rsid w:val="00264A68"/>
    <w:rsid w:val="00266B74"/>
    <w:rsid w:val="00272959"/>
    <w:rsid w:val="00275C87"/>
    <w:rsid w:val="00285DB3"/>
    <w:rsid w:val="002975F8"/>
    <w:rsid w:val="002A156A"/>
    <w:rsid w:val="002A636A"/>
    <w:rsid w:val="002C2E24"/>
    <w:rsid w:val="002D0302"/>
    <w:rsid w:val="002D0B76"/>
    <w:rsid w:val="002D1E3B"/>
    <w:rsid w:val="002E0C47"/>
    <w:rsid w:val="002E158C"/>
    <w:rsid w:val="002E18E0"/>
    <w:rsid w:val="002E1C67"/>
    <w:rsid w:val="002E423C"/>
    <w:rsid w:val="002E5181"/>
    <w:rsid w:val="002F597F"/>
    <w:rsid w:val="00303F1E"/>
    <w:rsid w:val="00304AAA"/>
    <w:rsid w:val="00311C67"/>
    <w:rsid w:val="003152CE"/>
    <w:rsid w:val="00320C86"/>
    <w:rsid w:val="00321250"/>
    <w:rsid w:val="00321DAE"/>
    <w:rsid w:val="00322114"/>
    <w:rsid w:val="00324369"/>
    <w:rsid w:val="00327842"/>
    <w:rsid w:val="003302F0"/>
    <w:rsid w:val="00330666"/>
    <w:rsid w:val="00330F01"/>
    <w:rsid w:val="003352BE"/>
    <w:rsid w:val="00337461"/>
    <w:rsid w:val="00337D34"/>
    <w:rsid w:val="00341C26"/>
    <w:rsid w:val="00342852"/>
    <w:rsid w:val="00344C42"/>
    <w:rsid w:val="00347706"/>
    <w:rsid w:val="003505D6"/>
    <w:rsid w:val="003519BC"/>
    <w:rsid w:val="00352026"/>
    <w:rsid w:val="00353F94"/>
    <w:rsid w:val="00355AEC"/>
    <w:rsid w:val="00356340"/>
    <w:rsid w:val="0036028B"/>
    <w:rsid w:val="003612FD"/>
    <w:rsid w:val="00362283"/>
    <w:rsid w:val="003662C4"/>
    <w:rsid w:val="003837D7"/>
    <w:rsid w:val="00384BA9"/>
    <w:rsid w:val="00385D23"/>
    <w:rsid w:val="00391634"/>
    <w:rsid w:val="00392555"/>
    <w:rsid w:val="00393BF6"/>
    <w:rsid w:val="0039663B"/>
    <w:rsid w:val="003A1554"/>
    <w:rsid w:val="003A50C3"/>
    <w:rsid w:val="003A66D5"/>
    <w:rsid w:val="003A7C3D"/>
    <w:rsid w:val="003B3D2A"/>
    <w:rsid w:val="003B5AC5"/>
    <w:rsid w:val="003B67FE"/>
    <w:rsid w:val="003C2748"/>
    <w:rsid w:val="003C60C7"/>
    <w:rsid w:val="003D2520"/>
    <w:rsid w:val="003D4EE4"/>
    <w:rsid w:val="003D5A5E"/>
    <w:rsid w:val="003D6299"/>
    <w:rsid w:val="003D7168"/>
    <w:rsid w:val="003D735D"/>
    <w:rsid w:val="003E5A17"/>
    <w:rsid w:val="003E67E0"/>
    <w:rsid w:val="003F3E7A"/>
    <w:rsid w:val="00400CA1"/>
    <w:rsid w:val="00401660"/>
    <w:rsid w:val="004125A3"/>
    <w:rsid w:val="00412F37"/>
    <w:rsid w:val="00415E03"/>
    <w:rsid w:val="00430886"/>
    <w:rsid w:val="00433C76"/>
    <w:rsid w:val="00435290"/>
    <w:rsid w:val="00440FCF"/>
    <w:rsid w:val="004443B5"/>
    <w:rsid w:val="00445922"/>
    <w:rsid w:val="00445C3D"/>
    <w:rsid w:val="004461C9"/>
    <w:rsid w:val="00446DC6"/>
    <w:rsid w:val="004473EB"/>
    <w:rsid w:val="00447E3D"/>
    <w:rsid w:val="00450503"/>
    <w:rsid w:val="004509EE"/>
    <w:rsid w:val="00451A07"/>
    <w:rsid w:val="00453151"/>
    <w:rsid w:val="004539E2"/>
    <w:rsid w:val="0045711D"/>
    <w:rsid w:val="00460090"/>
    <w:rsid w:val="00461BAB"/>
    <w:rsid w:val="00462DA6"/>
    <w:rsid w:val="00464059"/>
    <w:rsid w:val="004651A6"/>
    <w:rsid w:val="0046766E"/>
    <w:rsid w:val="004709A7"/>
    <w:rsid w:val="00470B65"/>
    <w:rsid w:val="004714C5"/>
    <w:rsid w:val="00472B92"/>
    <w:rsid w:val="00474000"/>
    <w:rsid w:val="004760FC"/>
    <w:rsid w:val="00477585"/>
    <w:rsid w:val="004837E4"/>
    <w:rsid w:val="004857D5"/>
    <w:rsid w:val="00486497"/>
    <w:rsid w:val="004920A1"/>
    <w:rsid w:val="00493B96"/>
    <w:rsid w:val="004A1E2D"/>
    <w:rsid w:val="004A36AF"/>
    <w:rsid w:val="004A6A58"/>
    <w:rsid w:val="004A72DC"/>
    <w:rsid w:val="004A7356"/>
    <w:rsid w:val="004B4117"/>
    <w:rsid w:val="004B545A"/>
    <w:rsid w:val="004B6C18"/>
    <w:rsid w:val="004C52B2"/>
    <w:rsid w:val="004C5C81"/>
    <w:rsid w:val="004D29F5"/>
    <w:rsid w:val="004D5380"/>
    <w:rsid w:val="004D5AD4"/>
    <w:rsid w:val="004E3D60"/>
    <w:rsid w:val="004E45FE"/>
    <w:rsid w:val="004E623C"/>
    <w:rsid w:val="004F079C"/>
    <w:rsid w:val="004F1738"/>
    <w:rsid w:val="004F3A8D"/>
    <w:rsid w:val="004F3F1A"/>
    <w:rsid w:val="004F4F65"/>
    <w:rsid w:val="004F7674"/>
    <w:rsid w:val="00502A73"/>
    <w:rsid w:val="00503248"/>
    <w:rsid w:val="0050459A"/>
    <w:rsid w:val="00504762"/>
    <w:rsid w:val="00506FFB"/>
    <w:rsid w:val="005077F4"/>
    <w:rsid w:val="005129AF"/>
    <w:rsid w:val="00516C83"/>
    <w:rsid w:val="0051723D"/>
    <w:rsid w:val="005234CB"/>
    <w:rsid w:val="00523DEC"/>
    <w:rsid w:val="00524548"/>
    <w:rsid w:val="005259D0"/>
    <w:rsid w:val="005277A1"/>
    <w:rsid w:val="00533A3F"/>
    <w:rsid w:val="0053437B"/>
    <w:rsid w:val="0053626B"/>
    <w:rsid w:val="00542997"/>
    <w:rsid w:val="0054356C"/>
    <w:rsid w:val="005446D6"/>
    <w:rsid w:val="00544959"/>
    <w:rsid w:val="0055224E"/>
    <w:rsid w:val="00552ABB"/>
    <w:rsid w:val="005565AC"/>
    <w:rsid w:val="00566A88"/>
    <w:rsid w:val="00570186"/>
    <w:rsid w:val="00574540"/>
    <w:rsid w:val="005752EF"/>
    <w:rsid w:val="0057573A"/>
    <w:rsid w:val="0058083F"/>
    <w:rsid w:val="00591300"/>
    <w:rsid w:val="005937D1"/>
    <w:rsid w:val="005944EB"/>
    <w:rsid w:val="00595CFE"/>
    <w:rsid w:val="005A1DC9"/>
    <w:rsid w:val="005A4AE9"/>
    <w:rsid w:val="005A7FC2"/>
    <w:rsid w:val="005B25B2"/>
    <w:rsid w:val="005B2AC5"/>
    <w:rsid w:val="005B548E"/>
    <w:rsid w:val="005B5DBA"/>
    <w:rsid w:val="005C328D"/>
    <w:rsid w:val="005C4D6B"/>
    <w:rsid w:val="005C727B"/>
    <w:rsid w:val="005D0785"/>
    <w:rsid w:val="005D07BA"/>
    <w:rsid w:val="005D1DCC"/>
    <w:rsid w:val="005D310A"/>
    <w:rsid w:val="005D368E"/>
    <w:rsid w:val="005D45F9"/>
    <w:rsid w:val="005E1838"/>
    <w:rsid w:val="005E1AD4"/>
    <w:rsid w:val="005E546F"/>
    <w:rsid w:val="005E79B5"/>
    <w:rsid w:val="0060241C"/>
    <w:rsid w:val="006045F7"/>
    <w:rsid w:val="006112AA"/>
    <w:rsid w:val="006116BE"/>
    <w:rsid w:val="006126A9"/>
    <w:rsid w:val="00614C33"/>
    <w:rsid w:val="00616A62"/>
    <w:rsid w:val="00617897"/>
    <w:rsid w:val="00617DBD"/>
    <w:rsid w:val="00622675"/>
    <w:rsid w:val="006320E0"/>
    <w:rsid w:val="006360C7"/>
    <w:rsid w:val="00636657"/>
    <w:rsid w:val="00637B60"/>
    <w:rsid w:val="0064017A"/>
    <w:rsid w:val="00640E2B"/>
    <w:rsid w:val="00642CF1"/>
    <w:rsid w:val="006522D1"/>
    <w:rsid w:val="00653B60"/>
    <w:rsid w:val="00663B29"/>
    <w:rsid w:val="00663CEE"/>
    <w:rsid w:val="006644C2"/>
    <w:rsid w:val="00666F1E"/>
    <w:rsid w:val="0066744A"/>
    <w:rsid w:val="00667A53"/>
    <w:rsid w:val="00670242"/>
    <w:rsid w:val="00672D25"/>
    <w:rsid w:val="00673C3B"/>
    <w:rsid w:val="0067479A"/>
    <w:rsid w:val="00681A3C"/>
    <w:rsid w:val="00684D2D"/>
    <w:rsid w:val="00685058"/>
    <w:rsid w:val="0069000B"/>
    <w:rsid w:val="00695327"/>
    <w:rsid w:val="006966BA"/>
    <w:rsid w:val="006A62F9"/>
    <w:rsid w:val="006A6D4F"/>
    <w:rsid w:val="006C1612"/>
    <w:rsid w:val="006C2725"/>
    <w:rsid w:val="006C29EF"/>
    <w:rsid w:val="006C536B"/>
    <w:rsid w:val="006C5779"/>
    <w:rsid w:val="006C6597"/>
    <w:rsid w:val="006D0127"/>
    <w:rsid w:val="006D01A9"/>
    <w:rsid w:val="006D1E68"/>
    <w:rsid w:val="006D458E"/>
    <w:rsid w:val="006D51FB"/>
    <w:rsid w:val="006E0502"/>
    <w:rsid w:val="006E2D35"/>
    <w:rsid w:val="006E3EC6"/>
    <w:rsid w:val="006E7FD4"/>
    <w:rsid w:val="006F0170"/>
    <w:rsid w:val="006F1AF4"/>
    <w:rsid w:val="006F63F5"/>
    <w:rsid w:val="00706D1F"/>
    <w:rsid w:val="007071DE"/>
    <w:rsid w:val="00710447"/>
    <w:rsid w:val="00714CA3"/>
    <w:rsid w:val="00715E87"/>
    <w:rsid w:val="00720BAC"/>
    <w:rsid w:val="007228B2"/>
    <w:rsid w:val="00724C65"/>
    <w:rsid w:val="00725153"/>
    <w:rsid w:val="00730CAA"/>
    <w:rsid w:val="00731FEE"/>
    <w:rsid w:val="007355F3"/>
    <w:rsid w:val="00736E65"/>
    <w:rsid w:val="007375B1"/>
    <w:rsid w:val="00744956"/>
    <w:rsid w:val="00744E8B"/>
    <w:rsid w:val="00745074"/>
    <w:rsid w:val="00745A68"/>
    <w:rsid w:val="00752055"/>
    <w:rsid w:val="00755150"/>
    <w:rsid w:val="00765106"/>
    <w:rsid w:val="00766FA3"/>
    <w:rsid w:val="0077772E"/>
    <w:rsid w:val="00781D2A"/>
    <w:rsid w:val="0078605D"/>
    <w:rsid w:val="007866F2"/>
    <w:rsid w:val="00793569"/>
    <w:rsid w:val="00794C31"/>
    <w:rsid w:val="00795E67"/>
    <w:rsid w:val="00796C94"/>
    <w:rsid w:val="00797106"/>
    <w:rsid w:val="007A002E"/>
    <w:rsid w:val="007A0529"/>
    <w:rsid w:val="007A0E19"/>
    <w:rsid w:val="007A1820"/>
    <w:rsid w:val="007A34A9"/>
    <w:rsid w:val="007A7B27"/>
    <w:rsid w:val="007C3461"/>
    <w:rsid w:val="007C6FF5"/>
    <w:rsid w:val="007C7DDC"/>
    <w:rsid w:val="007D0C84"/>
    <w:rsid w:val="007D42AB"/>
    <w:rsid w:val="007D4944"/>
    <w:rsid w:val="007D628F"/>
    <w:rsid w:val="007D6D5F"/>
    <w:rsid w:val="007F1009"/>
    <w:rsid w:val="007F165B"/>
    <w:rsid w:val="007F2375"/>
    <w:rsid w:val="007F58B8"/>
    <w:rsid w:val="00803699"/>
    <w:rsid w:val="00807167"/>
    <w:rsid w:val="008149C9"/>
    <w:rsid w:val="008162AA"/>
    <w:rsid w:val="00822526"/>
    <w:rsid w:val="00823D0E"/>
    <w:rsid w:val="008257C7"/>
    <w:rsid w:val="008262F0"/>
    <w:rsid w:val="00827D2A"/>
    <w:rsid w:val="00831613"/>
    <w:rsid w:val="00845B70"/>
    <w:rsid w:val="0084697F"/>
    <w:rsid w:val="008469AE"/>
    <w:rsid w:val="0085018D"/>
    <w:rsid w:val="008544A4"/>
    <w:rsid w:val="00854FAC"/>
    <w:rsid w:val="008577EE"/>
    <w:rsid w:val="00857F8B"/>
    <w:rsid w:val="00860CAF"/>
    <w:rsid w:val="00861203"/>
    <w:rsid w:val="00875ABE"/>
    <w:rsid w:val="00877196"/>
    <w:rsid w:val="008821FA"/>
    <w:rsid w:val="00884198"/>
    <w:rsid w:val="00890886"/>
    <w:rsid w:val="00896220"/>
    <w:rsid w:val="00896363"/>
    <w:rsid w:val="00897666"/>
    <w:rsid w:val="00897F0E"/>
    <w:rsid w:val="008A3C15"/>
    <w:rsid w:val="008A552B"/>
    <w:rsid w:val="008A79BC"/>
    <w:rsid w:val="008C4DE3"/>
    <w:rsid w:val="008D3B49"/>
    <w:rsid w:val="008D5123"/>
    <w:rsid w:val="008E2D21"/>
    <w:rsid w:val="008F0481"/>
    <w:rsid w:val="008F2AB9"/>
    <w:rsid w:val="0090248F"/>
    <w:rsid w:val="00904DE4"/>
    <w:rsid w:val="00906E0A"/>
    <w:rsid w:val="00906E1B"/>
    <w:rsid w:val="00915749"/>
    <w:rsid w:val="00916481"/>
    <w:rsid w:val="0092642A"/>
    <w:rsid w:val="0093207F"/>
    <w:rsid w:val="009325FE"/>
    <w:rsid w:val="0093430F"/>
    <w:rsid w:val="00935C0F"/>
    <w:rsid w:val="0094165C"/>
    <w:rsid w:val="009420A2"/>
    <w:rsid w:val="00947744"/>
    <w:rsid w:val="00950D7E"/>
    <w:rsid w:val="00960BA4"/>
    <w:rsid w:val="0096734E"/>
    <w:rsid w:val="00967F08"/>
    <w:rsid w:val="0097406E"/>
    <w:rsid w:val="009768F1"/>
    <w:rsid w:val="00984101"/>
    <w:rsid w:val="00985E8E"/>
    <w:rsid w:val="00985FCE"/>
    <w:rsid w:val="00987613"/>
    <w:rsid w:val="00991809"/>
    <w:rsid w:val="0099397E"/>
    <w:rsid w:val="00994A1F"/>
    <w:rsid w:val="00997F67"/>
    <w:rsid w:val="009A6196"/>
    <w:rsid w:val="009B0543"/>
    <w:rsid w:val="009B1A4D"/>
    <w:rsid w:val="009B1F3D"/>
    <w:rsid w:val="009B4935"/>
    <w:rsid w:val="009B799F"/>
    <w:rsid w:val="009C28F8"/>
    <w:rsid w:val="009C2D17"/>
    <w:rsid w:val="009C6A99"/>
    <w:rsid w:val="009D1A86"/>
    <w:rsid w:val="009D25B6"/>
    <w:rsid w:val="009D2E09"/>
    <w:rsid w:val="009D4793"/>
    <w:rsid w:val="009E0AE8"/>
    <w:rsid w:val="009E2947"/>
    <w:rsid w:val="009E5A9D"/>
    <w:rsid w:val="009F4489"/>
    <w:rsid w:val="00A055BF"/>
    <w:rsid w:val="00A0642E"/>
    <w:rsid w:val="00A104BD"/>
    <w:rsid w:val="00A10E18"/>
    <w:rsid w:val="00A2211C"/>
    <w:rsid w:val="00A230B1"/>
    <w:rsid w:val="00A23ACF"/>
    <w:rsid w:val="00A23B55"/>
    <w:rsid w:val="00A24D4B"/>
    <w:rsid w:val="00A257AC"/>
    <w:rsid w:val="00A27065"/>
    <w:rsid w:val="00A328A8"/>
    <w:rsid w:val="00A342D7"/>
    <w:rsid w:val="00A50682"/>
    <w:rsid w:val="00A53EF4"/>
    <w:rsid w:val="00A53F36"/>
    <w:rsid w:val="00A5422A"/>
    <w:rsid w:val="00A56525"/>
    <w:rsid w:val="00A70AF5"/>
    <w:rsid w:val="00A71033"/>
    <w:rsid w:val="00A7395B"/>
    <w:rsid w:val="00A81053"/>
    <w:rsid w:val="00A85DE0"/>
    <w:rsid w:val="00A8688E"/>
    <w:rsid w:val="00A95341"/>
    <w:rsid w:val="00A97837"/>
    <w:rsid w:val="00AA30A3"/>
    <w:rsid w:val="00AA3BA8"/>
    <w:rsid w:val="00AA7509"/>
    <w:rsid w:val="00AB3DE7"/>
    <w:rsid w:val="00AB6BEF"/>
    <w:rsid w:val="00AC0030"/>
    <w:rsid w:val="00AC2886"/>
    <w:rsid w:val="00AC5458"/>
    <w:rsid w:val="00AC5CED"/>
    <w:rsid w:val="00AC793D"/>
    <w:rsid w:val="00AD0AA5"/>
    <w:rsid w:val="00AD6436"/>
    <w:rsid w:val="00AD7908"/>
    <w:rsid w:val="00AD7D2C"/>
    <w:rsid w:val="00AE0D85"/>
    <w:rsid w:val="00AE5056"/>
    <w:rsid w:val="00AF1CBE"/>
    <w:rsid w:val="00AF6212"/>
    <w:rsid w:val="00AF62D2"/>
    <w:rsid w:val="00AF731A"/>
    <w:rsid w:val="00B00CDD"/>
    <w:rsid w:val="00B064B2"/>
    <w:rsid w:val="00B13420"/>
    <w:rsid w:val="00B171B3"/>
    <w:rsid w:val="00B20747"/>
    <w:rsid w:val="00B229F5"/>
    <w:rsid w:val="00B24004"/>
    <w:rsid w:val="00B364BA"/>
    <w:rsid w:val="00B37942"/>
    <w:rsid w:val="00B40216"/>
    <w:rsid w:val="00B410D1"/>
    <w:rsid w:val="00B43DE2"/>
    <w:rsid w:val="00B4793E"/>
    <w:rsid w:val="00B50D8C"/>
    <w:rsid w:val="00B51AF7"/>
    <w:rsid w:val="00B5284E"/>
    <w:rsid w:val="00B535BF"/>
    <w:rsid w:val="00B53C89"/>
    <w:rsid w:val="00B56911"/>
    <w:rsid w:val="00B6273E"/>
    <w:rsid w:val="00B64CAD"/>
    <w:rsid w:val="00B727F5"/>
    <w:rsid w:val="00B72D58"/>
    <w:rsid w:val="00B73484"/>
    <w:rsid w:val="00B740ED"/>
    <w:rsid w:val="00B75970"/>
    <w:rsid w:val="00B77199"/>
    <w:rsid w:val="00B81F81"/>
    <w:rsid w:val="00B824FE"/>
    <w:rsid w:val="00B8282B"/>
    <w:rsid w:val="00B869AA"/>
    <w:rsid w:val="00B902A1"/>
    <w:rsid w:val="00B95461"/>
    <w:rsid w:val="00B95731"/>
    <w:rsid w:val="00BA27EB"/>
    <w:rsid w:val="00BB0C7D"/>
    <w:rsid w:val="00BB296D"/>
    <w:rsid w:val="00BC0305"/>
    <w:rsid w:val="00BC4242"/>
    <w:rsid w:val="00BC7C85"/>
    <w:rsid w:val="00BD12AA"/>
    <w:rsid w:val="00BD4962"/>
    <w:rsid w:val="00BD49AE"/>
    <w:rsid w:val="00BE1AA1"/>
    <w:rsid w:val="00BE3F60"/>
    <w:rsid w:val="00BE6E9A"/>
    <w:rsid w:val="00BF17BE"/>
    <w:rsid w:val="00BF2B17"/>
    <w:rsid w:val="00BF52D7"/>
    <w:rsid w:val="00BF7D9A"/>
    <w:rsid w:val="00C05944"/>
    <w:rsid w:val="00C12D18"/>
    <w:rsid w:val="00C178A8"/>
    <w:rsid w:val="00C20239"/>
    <w:rsid w:val="00C24CC0"/>
    <w:rsid w:val="00C26F28"/>
    <w:rsid w:val="00C277B8"/>
    <w:rsid w:val="00C31C21"/>
    <w:rsid w:val="00C34129"/>
    <w:rsid w:val="00C35AB8"/>
    <w:rsid w:val="00C42471"/>
    <w:rsid w:val="00C44326"/>
    <w:rsid w:val="00C45DBE"/>
    <w:rsid w:val="00C50599"/>
    <w:rsid w:val="00C50FF1"/>
    <w:rsid w:val="00C5155B"/>
    <w:rsid w:val="00C559C5"/>
    <w:rsid w:val="00C56775"/>
    <w:rsid w:val="00C57E4A"/>
    <w:rsid w:val="00C65B6A"/>
    <w:rsid w:val="00C67A3C"/>
    <w:rsid w:val="00C74E32"/>
    <w:rsid w:val="00C755E3"/>
    <w:rsid w:val="00C7570B"/>
    <w:rsid w:val="00C76742"/>
    <w:rsid w:val="00C8349E"/>
    <w:rsid w:val="00C83FD8"/>
    <w:rsid w:val="00C97029"/>
    <w:rsid w:val="00CA0516"/>
    <w:rsid w:val="00CA2B73"/>
    <w:rsid w:val="00CA4743"/>
    <w:rsid w:val="00CA56C4"/>
    <w:rsid w:val="00CA58A7"/>
    <w:rsid w:val="00CA70A9"/>
    <w:rsid w:val="00CA76AD"/>
    <w:rsid w:val="00CA7FFD"/>
    <w:rsid w:val="00CB082C"/>
    <w:rsid w:val="00CB290B"/>
    <w:rsid w:val="00CB3FE8"/>
    <w:rsid w:val="00CB650E"/>
    <w:rsid w:val="00CC01C4"/>
    <w:rsid w:val="00CD2BCC"/>
    <w:rsid w:val="00CD5AF4"/>
    <w:rsid w:val="00CE0452"/>
    <w:rsid w:val="00CE45DC"/>
    <w:rsid w:val="00CE5392"/>
    <w:rsid w:val="00CF3251"/>
    <w:rsid w:val="00CF35C1"/>
    <w:rsid w:val="00CF55B4"/>
    <w:rsid w:val="00CF6413"/>
    <w:rsid w:val="00D01756"/>
    <w:rsid w:val="00D05A65"/>
    <w:rsid w:val="00D07B18"/>
    <w:rsid w:val="00D07CFF"/>
    <w:rsid w:val="00D11E5D"/>
    <w:rsid w:val="00D16194"/>
    <w:rsid w:val="00D17255"/>
    <w:rsid w:val="00D17607"/>
    <w:rsid w:val="00D216D8"/>
    <w:rsid w:val="00D21CDF"/>
    <w:rsid w:val="00D2621F"/>
    <w:rsid w:val="00D43EB3"/>
    <w:rsid w:val="00D525DE"/>
    <w:rsid w:val="00D53D0A"/>
    <w:rsid w:val="00D60DB7"/>
    <w:rsid w:val="00D60F40"/>
    <w:rsid w:val="00D62B6B"/>
    <w:rsid w:val="00D64D21"/>
    <w:rsid w:val="00D67235"/>
    <w:rsid w:val="00D70D5E"/>
    <w:rsid w:val="00D7200F"/>
    <w:rsid w:val="00D74DF1"/>
    <w:rsid w:val="00D80A6E"/>
    <w:rsid w:val="00D85170"/>
    <w:rsid w:val="00D915E5"/>
    <w:rsid w:val="00D929EF"/>
    <w:rsid w:val="00D93CC9"/>
    <w:rsid w:val="00DA1B9C"/>
    <w:rsid w:val="00DA46A0"/>
    <w:rsid w:val="00DA7AAC"/>
    <w:rsid w:val="00DB6C3D"/>
    <w:rsid w:val="00DC3CD8"/>
    <w:rsid w:val="00DC65DA"/>
    <w:rsid w:val="00DC71C2"/>
    <w:rsid w:val="00DC7B0E"/>
    <w:rsid w:val="00DD6411"/>
    <w:rsid w:val="00DE01E1"/>
    <w:rsid w:val="00DE0DC7"/>
    <w:rsid w:val="00DE3807"/>
    <w:rsid w:val="00DE40E8"/>
    <w:rsid w:val="00DF3DFB"/>
    <w:rsid w:val="00DF6E6D"/>
    <w:rsid w:val="00E000A3"/>
    <w:rsid w:val="00E04371"/>
    <w:rsid w:val="00E11754"/>
    <w:rsid w:val="00E122AE"/>
    <w:rsid w:val="00E132BD"/>
    <w:rsid w:val="00E1424E"/>
    <w:rsid w:val="00E24CB0"/>
    <w:rsid w:val="00E27791"/>
    <w:rsid w:val="00E32111"/>
    <w:rsid w:val="00E3655B"/>
    <w:rsid w:val="00E37C71"/>
    <w:rsid w:val="00E43C65"/>
    <w:rsid w:val="00E63035"/>
    <w:rsid w:val="00E64563"/>
    <w:rsid w:val="00E65473"/>
    <w:rsid w:val="00E65E04"/>
    <w:rsid w:val="00E66D04"/>
    <w:rsid w:val="00E70510"/>
    <w:rsid w:val="00E73486"/>
    <w:rsid w:val="00E76CF6"/>
    <w:rsid w:val="00E8495C"/>
    <w:rsid w:val="00E96309"/>
    <w:rsid w:val="00EA183B"/>
    <w:rsid w:val="00EA3FCB"/>
    <w:rsid w:val="00EA76A6"/>
    <w:rsid w:val="00EB34AE"/>
    <w:rsid w:val="00EB3EAF"/>
    <w:rsid w:val="00EB3EED"/>
    <w:rsid w:val="00EB4F53"/>
    <w:rsid w:val="00EC2D91"/>
    <w:rsid w:val="00EC5E12"/>
    <w:rsid w:val="00ED2295"/>
    <w:rsid w:val="00ED2434"/>
    <w:rsid w:val="00ED60ED"/>
    <w:rsid w:val="00ED6408"/>
    <w:rsid w:val="00ED6755"/>
    <w:rsid w:val="00ED6BBD"/>
    <w:rsid w:val="00ED6FA8"/>
    <w:rsid w:val="00ED715F"/>
    <w:rsid w:val="00EE1063"/>
    <w:rsid w:val="00EE4D71"/>
    <w:rsid w:val="00EE7A18"/>
    <w:rsid w:val="00EF4792"/>
    <w:rsid w:val="00F0418E"/>
    <w:rsid w:val="00F04B2E"/>
    <w:rsid w:val="00F06746"/>
    <w:rsid w:val="00F15D76"/>
    <w:rsid w:val="00F22C51"/>
    <w:rsid w:val="00F26B0D"/>
    <w:rsid w:val="00F30557"/>
    <w:rsid w:val="00F31A62"/>
    <w:rsid w:val="00F32285"/>
    <w:rsid w:val="00F32CC6"/>
    <w:rsid w:val="00F335A8"/>
    <w:rsid w:val="00F36D4A"/>
    <w:rsid w:val="00F44288"/>
    <w:rsid w:val="00F45ABB"/>
    <w:rsid w:val="00F464DA"/>
    <w:rsid w:val="00F47738"/>
    <w:rsid w:val="00F54FE2"/>
    <w:rsid w:val="00F60D14"/>
    <w:rsid w:val="00F62C1A"/>
    <w:rsid w:val="00F66C0F"/>
    <w:rsid w:val="00F66E52"/>
    <w:rsid w:val="00F72A6F"/>
    <w:rsid w:val="00F730C0"/>
    <w:rsid w:val="00F7313C"/>
    <w:rsid w:val="00F733D6"/>
    <w:rsid w:val="00F80AF2"/>
    <w:rsid w:val="00F922CA"/>
    <w:rsid w:val="00F92EEB"/>
    <w:rsid w:val="00F968A8"/>
    <w:rsid w:val="00F97230"/>
    <w:rsid w:val="00F9755F"/>
    <w:rsid w:val="00FA2030"/>
    <w:rsid w:val="00FA6319"/>
    <w:rsid w:val="00FB155C"/>
    <w:rsid w:val="00FB160D"/>
    <w:rsid w:val="00FB1620"/>
    <w:rsid w:val="00FC5C4C"/>
    <w:rsid w:val="00FD296D"/>
    <w:rsid w:val="00FD41B1"/>
    <w:rsid w:val="00FE0626"/>
    <w:rsid w:val="00FE18A9"/>
    <w:rsid w:val="00FE2100"/>
    <w:rsid w:val="00FE7C98"/>
    <w:rsid w:val="00FF72C0"/>
    <w:rsid w:val="00FF76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EF8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C4E"/>
    <w:pPr>
      <w:spacing w:after="0" w:line="240" w:lineRule="auto"/>
    </w:pPr>
    <w:rPr>
      <w:rFonts w:ascii="Times New Roman" w:eastAsia="Times New Roman" w:hAnsi="Times New Roman" w:cs="Times New Roman"/>
      <w:sz w:val="20"/>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basedOn w:val="Normal"/>
    <w:next w:val="BodyText"/>
    <w:link w:val="Heading1Char"/>
    <w:qFormat/>
    <w:rsid w:val="00247C4E"/>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aliases w:val="Head2A,2,H2,UNDERRUBRIK 1-2,DO NOT USE_h2,h2,h21,H2 Char,h2 Char"/>
    <w:basedOn w:val="Normal"/>
    <w:next w:val="BodyText"/>
    <w:link w:val="Heading2Char1"/>
    <w:qFormat/>
    <w:rsid w:val="00247C4E"/>
    <w:pPr>
      <w:keepNext/>
      <w:numPr>
        <w:ilvl w:val="1"/>
        <w:numId w:val="1"/>
      </w:numPr>
      <w:spacing w:before="240" w:after="60"/>
      <w:ind w:left="567"/>
      <w:outlineLvl w:val="1"/>
    </w:pPr>
    <w:rPr>
      <w:rFonts w:ascii="Helvetica" w:eastAsia="MS Mincho" w:hAnsi="Helvetica" w:cs="Arial"/>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247C4E"/>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247C4E"/>
    <w:pPr>
      <w:keepNext/>
      <w:numPr>
        <w:ilvl w:val="3"/>
        <w:numId w:val="1"/>
      </w:numPr>
      <w:spacing w:before="240" w:after="60"/>
      <w:outlineLvl w:val="3"/>
    </w:pPr>
    <w:rPr>
      <w:rFonts w:eastAsia="MS Mincho"/>
      <w:b/>
      <w:bCs/>
      <w:sz w:val="28"/>
      <w:szCs w:val="28"/>
    </w:rPr>
  </w:style>
  <w:style w:type="paragraph" w:styleId="Heading5">
    <w:name w:val="heading 5"/>
    <w:aliases w:val="h5,Heading5"/>
    <w:basedOn w:val="Normal"/>
    <w:next w:val="Normal"/>
    <w:link w:val="Heading5Char"/>
    <w:qFormat/>
    <w:rsid w:val="00247C4E"/>
    <w:pPr>
      <w:spacing w:before="240" w:after="60"/>
      <w:outlineLvl w:val="4"/>
    </w:pPr>
    <w:rPr>
      <w:b/>
      <w:bCs/>
      <w:i/>
      <w:iCs/>
      <w:sz w:val="26"/>
      <w:szCs w:val="26"/>
    </w:rPr>
  </w:style>
  <w:style w:type="paragraph" w:styleId="Heading6">
    <w:name w:val="heading 6"/>
    <w:basedOn w:val="H6"/>
    <w:next w:val="Normal"/>
    <w:link w:val="Heading6Char"/>
    <w:qFormat/>
    <w:rsid w:val="00247C4E"/>
    <w:pPr>
      <w:outlineLvl w:val="5"/>
    </w:pPr>
  </w:style>
  <w:style w:type="paragraph" w:styleId="Heading7">
    <w:name w:val="heading 7"/>
    <w:basedOn w:val="H6"/>
    <w:next w:val="Normal"/>
    <w:link w:val="Heading7Char"/>
    <w:qFormat/>
    <w:rsid w:val="00247C4E"/>
    <w:pPr>
      <w:outlineLvl w:val="6"/>
    </w:pPr>
  </w:style>
  <w:style w:type="paragraph" w:styleId="Heading8">
    <w:name w:val="heading 8"/>
    <w:basedOn w:val="Normal"/>
    <w:next w:val="Normal"/>
    <w:link w:val="Heading8Char"/>
    <w:unhideWhenUsed/>
    <w:qFormat/>
    <w:rsid w:val="00247C4E"/>
    <w:pPr>
      <w:keepNext/>
      <w:keepLines/>
      <w:spacing w:before="240" w:after="64" w:line="320" w:lineRule="auto"/>
      <w:outlineLvl w:val="7"/>
    </w:pPr>
    <w:rPr>
      <w:rFonts w:ascii="Cambria" w:eastAsia="SimSun" w:hAnsi="Cambria"/>
      <w:sz w:val="24"/>
    </w:rPr>
  </w:style>
  <w:style w:type="paragraph" w:styleId="Heading9">
    <w:name w:val="heading 9"/>
    <w:basedOn w:val="Heading8"/>
    <w:next w:val="Normal"/>
    <w:link w:val="Heading9Char"/>
    <w:qFormat/>
    <w:rsid w:val="00247C4E"/>
    <w:pPr>
      <w:pBdr>
        <w:top w:val="single" w:sz="12" w:space="3" w:color="auto"/>
      </w:pBdr>
      <w:spacing w:after="180" w:line="240" w:lineRule="auto"/>
      <w:outlineLvl w:val="8"/>
    </w:pPr>
    <w:rPr>
      <w:rFonts w:ascii="Arial" w:hAnsi="Arial"/>
      <w:sz w:val="3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247C4E"/>
    <w:rPr>
      <w:rFonts w:ascii="Helvetica" w:eastAsia="MS Mincho" w:hAnsi="Helvetica" w:cs="Arial"/>
      <w:bCs/>
      <w:kern w:val="32"/>
      <w:sz w:val="28"/>
      <w:szCs w:val="32"/>
      <w:lang w:eastAsia="en-US"/>
    </w:rPr>
  </w:style>
  <w:style w:type="character" w:customStyle="1" w:styleId="Heading2Char">
    <w:name w:val="Heading 2 Char"/>
    <w:basedOn w:val="DefaultParagraphFont"/>
    <w:uiPriority w:val="9"/>
    <w:semiHidden/>
    <w:rsid w:val="00247C4E"/>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247C4E"/>
    <w:rPr>
      <w:rFonts w:ascii="Arial" w:eastAsia="MS Mincho" w:hAnsi="Arial" w:cs="Arial"/>
      <w:b/>
      <w:bCs/>
      <w:sz w:val="26"/>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47C4E"/>
    <w:rPr>
      <w:rFonts w:ascii="Times New Roman" w:eastAsia="MS Mincho" w:hAnsi="Times New Roman" w:cs="Times New Roman"/>
      <w:b/>
      <w:bCs/>
      <w:sz w:val="28"/>
      <w:szCs w:val="28"/>
      <w:lang w:eastAsia="en-US"/>
    </w:rPr>
  </w:style>
  <w:style w:type="character" w:customStyle="1" w:styleId="Heading5Char">
    <w:name w:val="Heading 5 Char"/>
    <w:aliases w:val="h5 Char,Heading5 Char"/>
    <w:basedOn w:val="DefaultParagraphFont"/>
    <w:link w:val="Heading5"/>
    <w:rsid w:val="00247C4E"/>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rsid w:val="00247C4E"/>
    <w:rPr>
      <w:rFonts w:ascii="Arial" w:eastAsia="SimSun" w:hAnsi="Arial" w:cs="Times New Roman"/>
      <w:sz w:val="20"/>
      <w:szCs w:val="20"/>
      <w:lang w:val="en-GB" w:eastAsia="en-US"/>
    </w:rPr>
  </w:style>
  <w:style w:type="character" w:customStyle="1" w:styleId="Heading7Char">
    <w:name w:val="Heading 7 Char"/>
    <w:basedOn w:val="DefaultParagraphFont"/>
    <w:link w:val="Heading7"/>
    <w:rsid w:val="00247C4E"/>
    <w:rPr>
      <w:rFonts w:ascii="Arial" w:eastAsia="SimSun" w:hAnsi="Arial" w:cs="Times New Roman"/>
      <w:sz w:val="20"/>
      <w:szCs w:val="20"/>
      <w:lang w:val="en-GB" w:eastAsia="en-US"/>
    </w:rPr>
  </w:style>
  <w:style w:type="character" w:customStyle="1" w:styleId="Heading8Char">
    <w:name w:val="Heading 8 Char"/>
    <w:basedOn w:val="DefaultParagraphFont"/>
    <w:link w:val="Heading8"/>
    <w:rsid w:val="00247C4E"/>
    <w:rPr>
      <w:rFonts w:ascii="Cambria" w:eastAsia="SimSun" w:hAnsi="Cambria" w:cs="Times New Roman"/>
      <w:sz w:val="24"/>
      <w:szCs w:val="24"/>
      <w:lang w:eastAsia="en-US"/>
    </w:rPr>
  </w:style>
  <w:style w:type="character" w:customStyle="1" w:styleId="Heading9Char">
    <w:name w:val="Heading 9 Char"/>
    <w:basedOn w:val="DefaultParagraphFont"/>
    <w:link w:val="Heading9"/>
    <w:rsid w:val="00247C4E"/>
    <w:rPr>
      <w:rFonts w:ascii="Arial" w:eastAsia="SimSun" w:hAnsi="Arial" w:cs="Times New Roman"/>
      <w:sz w:val="36"/>
      <w:szCs w:val="20"/>
      <w:lang w:val="en-GB" w:eastAsia="en-US"/>
    </w:rPr>
  </w:style>
  <w:style w:type="character" w:customStyle="1" w:styleId="Heading2Char1">
    <w:name w:val="Heading 2 Char1"/>
    <w:aliases w:val="Head2A Char,2 Char,H2 Char1,UNDERRUBRIK 1-2 Char,DO NOT USE_h2 Char,h2 Char1,h21 Char,H2 Char Char,h2 Char Char"/>
    <w:link w:val="Heading2"/>
    <w:rsid w:val="00247C4E"/>
    <w:rPr>
      <w:rFonts w:ascii="Helvetica" w:eastAsia="MS Mincho" w:hAnsi="Helvetica" w:cs="Arial"/>
      <w:bCs/>
      <w:iCs/>
      <w:sz w:val="24"/>
      <w:szCs w:val="28"/>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247C4E"/>
    <w:pPr>
      <w:spacing w:after="120"/>
      <w:jc w:val="both"/>
    </w:pPr>
    <w:rPr>
      <w:rFonts w:eastAsia="MS Mincho"/>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247C4E"/>
    <w:rPr>
      <w:rFonts w:ascii="Times New Roman" w:eastAsia="MS Mincho" w:hAnsi="Times New Roman" w:cs="Times New Roman"/>
      <w:sz w:val="20"/>
      <w:szCs w:val="24"/>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247C4E"/>
    <w:pPr>
      <w:tabs>
        <w:tab w:val="center" w:pos="4536"/>
        <w:tab w:val="right" w:pos="9072"/>
      </w:tabs>
    </w:pPr>
    <w:rPr>
      <w:rFonts w:ascii="Arial" w:eastAsia="MS Mincho" w:hAnsi="Arial"/>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247C4E"/>
    <w:rPr>
      <w:rFonts w:ascii="Arial" w:eastAsia="MS Mincho" w:hAnsi="Arial" w:cs="Times New Roman"/>
      <w:b/>
      <w:sz w:val="20"/>
      <w:szCs w:val="24"/>
      <w:lang w:eastAsia="en-US"/>
    </w:rPr>
  </w:style>
  <w:style w:type="paragraph" w:styleId="BalloonText">
    <w:name w:val="Balloon Text"/>
    <w:basedOn w:val="Normal"/>
    <w:link w:val="BalloonTextChar"/>
    <w:uiPriority w:val="99"/>
    <w:unhideWhenUsed/>
    <w:rsid w:val="00247C4E"/>
    <w:rPr>
      <w:rFonts w:ascii="Tahoma" w:hAnsi="Tahoma" w:cs="Tahoma"/>
      <w:sz w:val="16"/>
      <w:szCs w:val="16"/>
    </w:rPr>
  </w:style>
  <w:style w:type="character" w:customStyle="1" w:styleId="BalloonTextChar">
    <w:name w:val="Balloon Text Char"/>
    <w:basedOn w:val="DefaultParagraphFont"/>
    <w:link w:val="BalloonText"/>
    <w:uiPriority w:val="99"/>
    <w:rsid w:val="00247C4E"/>
    <w:rPr>
      <w:rFonts w:ascii="Tahoma" w:eastAsia="Times New Roman" w:hAnsi="Tahoma" w:cs="Tahoma"/>
      <w:sz w:val="16"/>
      <w:szCs w:val="16"/>
      <w:lang w:eastAsia="en-US"/>
    </w:rPr>
  </w:style>
  <w:style w:type="paragraph" w:styleId="Caption">
    <w:name w:val="caption"/>
    <w:aliases w:val="cap"/>
    <w:basedOn w:val="Normal"/>
    <w:next w:val="Normal"/>
    <w:uiPriority w:val="35"/>
    <w:unhideWhenUsed/>
    <w:qFormat/>
    <w:rsid w:val="00247C4E"/>
    <w:pPr>
      <w:spacing w:after="200"/>
    </w:pPr>
    <w:rPr>
      <w:b/>
      <w:bCs/>
      <w:sz w:val="18"/>
      <w:szCs w:val="18"/>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247C4E"/>
    <w:pPr>
      <w:ind w:left="720"/>
      <w:contextualSpacing/>
    </w:pPr>
  </w:style>
  <w:style w:type="character" w:styleId="CommentReference">
    <w:name w:val="annotation reference"/>
    <w:unhideWhenUsed/>
    <w:qFormat/>
    <w:rsid w:val="00247C4E"/>
    <w:rPr>
      <w:sz w:val="16"/>
      <w:szCs w:val="16"/>
    </w:rPr>
  </w:style>
  <w:style w:type="paragraph" w:styleId="CommentText">
    <w:name w:val="annotation text"/>
    <w:basedOn w:val="Normal"/>
    <w:link w:val="CommentTextChar"/>
    <w:uiPriority w:val="99"/>
    <w:unhideWhenUsed/>
    <w:qFormat/>
    <w:rsid w:val="00247C4E"/>
    <w:rPr>
      <w:szCs w:val="20"/>
    </w:rPr>
  </w:style>
  <w:style w:type="character" w:customStyle="1" w:styleId="CommentTextChar">
    <w:name w:val="Comment Text Char"/>
    <w:basedOn w:val="DefaultParagraphFont"/>
    <w:link w:val="CommentText"/>
    <w:uiPriority w:val="99"/>
    <w:qFormat/>
    <w:rsid w:val="00247C4E"/>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unhideWhenUsed/>
    <w:rsid w:val="00247C4E"/>
    <w:rPr>
      <w:b/>
      <w:bCs/>
    </w:rPr>
  </w:style>
  <w:style w:type="character" w:customStyle="1" w:styleId="CommentSubjectChar">
    <w:name w:val="Comment Subject Char"/>
    <w:basedOn w:val="CommentTextChar"/>
    <w:link w:val="CommentSubject"/>
    <w:uiPriority w:val="99"/>
    <w:rsid w:val="00247C4E"/>
    <w:rPr>
      <w:rFonts w:ascii="Times New Roman" w:eastAsia="Times New Roman" w:hAnsi="Times New Roman" w:cs="Times New Roman"/>
      <w:b/>
      <w:bCs/>
      <w:sz w:val="20"/>
      <w:szCs w:val="20"/>
      <w:lang w:eastAsia="en-US"/>
    </w:rPr>
  </w:style>
  <w:style w:type="paragraph" w:styleId="Footer">
    <w:name w:val="footer"/>
    <w:basedOn w:val="Normal"/>
    <w:link w:val="FooterChar"/>
    <w:unhideWhenUsed/>
    <w:rsid w:val="00247C4E"/>
    <w:pPr>
      <w:tabs>
        <w:tab w:val="center" w:pos="4536"/>
        <w:tab w:val="right" w:pos="9072"/>
      </w:tabs>
    </w:pPr>
  </w:style>
  <w:style w:type="character" w:customStyle="1" w:styleId="FooterChar">
    <w:name w:val="Footer Char"/>
    <w:basedOn w:val="DefaultParagraphFont"/>
    <w:link w:val="Footer"/>
    <w:rsid w:val="00247C4E"/>
    <w:rPr>
      <w:rFonts w:ascii="Times New Roman" w:eastAsia="Times New Roman" w:hAnsi="Times New Roman" w:cs="Times New Roman"/>
      <w:sz w:val="20"/>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locked/>
    <w:rsid w:val="00247C4E"/>
    <w:rPr>
      <w:rFonts w:ascii="Times New Roman" w:eastAsia="Times New Roman" w:hAnsi="Times New Roman" w:cs="Times New Roman"/>
      <w:sz w:val="20"/>
      <w:szCs w:val="24"/>
      <w:lang w:eastAsia="en-US"/>
    </w:rPr>
  </w:style>
  <w:style w:type="paragraph" w:customStyle="1" w:styleId="TAL">
    <w:name w:val="TAL"/>
    <w:basedOn w:val="Normal"/>
    <w:link w:val="TALChar"/>
    <w:rsid w:val="00247C4E"/>
    <w:pPr>
      <w:keepNext/>
      <w:keepLines/>
    </w:pPr>
    <w:rPr>
      <w:rFonts w:ascii="Arial" w:eastAsia="Malgun Gothic" w:hAnsi="Arial"/>
      <w:sz w:val="18"/>
      <w:szCs w:val="20"/>
      <w:lang w:val="en-GB" w:eastAsia="x-none"/>
    </w:rPr>
  </w:style>
  <w:style w:type="paragraph" w:customStyle="1" w:styleId="TAH">
    <w:name w:val="TAH"/>
    <w:basedOn w:val="Normal"/>
    <w:link w:val="TAHCar"/>
    <w:qFormat/>
    <w:rsid w:val="00247C4E"/>
    <w:pPr>
      <w:keepNext/>
      <w:keepLines/>
      <w:jc w:val="center"/>
    </w:pPr>
    <w:rPr>
      <w:rFonts w:ascii="Arial" w:eastAsia="Malgun Gothic" w:hAnsi="Arial"/>
      <w:b/>
      <w:sz w:val="18"/>
      <w:szCs w:val="20"/>
      <w:lang w:val="en-GB" w:eastAsia="x-none"/>
    </w:rPr>
  </w:style>
  <w:style w:type="paragraph" w:customStyle="1" w:styleId="TH">
    <w:name w:val="TH"/>
    <w:basedOn w:val="Normal"/>
    <w:link w:val="THChar"/>
    <w:qFormat/>
    <w:rsid w:val="00247C4E"/>
    <w:pPr>
      <w:keepNext/>
      <w:keepLines/>
      <w:spacing w:before="60" w:after="180"/>
      <w:jc w:val="center"/>
    </w:pPr>
    <w:rPr>
      <w:rFonts w:ascii="Arial" w:eastAsia="Malgun Gothic" w:hAnsi="Arial"/>
      <w:b/>
      <w:szCs w:val="20"/>
      <w:lang w:val="en-GB"/>
    </w:rPr>
  </w:style>
  <w:style w:type="character" w:customStyle="1" w:styleId="TALChar">
    <w:name w:val="TAL Char"/>
    <w:link w:val="TAL"/>
    <w:rsid w:val="00247C4E"/>
    <w:rPr>
      <w:rFonts w:ascii="Arial" w:eastAsia="Malgun Gothic" w:hAnsi="Arial" w:cs="Times New Roman"/>
      <w:sz w:val="18"/>
      <w:szCs w:val="20"/>
      <w:lang w:val="en-GB" w:eastAsia="x-none"/>
    </w:rPr>
  </w:style>
  <w:style w:type="table" w:styleId="TableGrid">
    <w:name w:val="Table Grid"/>
    <w:basedOn w:val="TableNormal"/>
    <w:uiPriority w:val="39"/>
    <w:qFormat/>
    <w:rsid w:val="00247C4E"/>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无列表1"/>
    <w:next w:val="NoList"/>
    <w:uiPriority w:val="99"/>
    <w:semiHidden/>
    <w:rsid w:val="00247C4E"/>
  </w:style>
  <w:style w:type="paragraph" w:customStyle="1" w:styleId="H6">
    <w:name w:val="H6"/>
    <w:basedOn w:val="Heading5"/>
    <w:next w:val="Normal"/>
    <w:rsid w:val="00247C4E"/>
    <w:pPr>
      <w:keepNext/>
      <w:keepLines/>
      <w:spacing w:before="120" w:after="180"/>
      <w:ind w:left="1985" w:hanging="1985"/>
      <w:outlineLvl w:val="9"/>
    </w:pPr>
    <w:rPr>
      <w:rFonts w:ascii="Arial" w:eastAsia="SimSun" w:hAnsi="Arial"/>
      <w:b w:val="0"/>
      <w:bCs w:val="0"/>
      <w:i w:val="0"/>
      <w:iCs w:val="0"/>
      <w:sz w:val="20"/>
      <w:szCs w:val="20"/>
      <w:lang w:val="en-GB"/>
    </w:rPr>
  </w:style>
  <w:style w:type="paragraph" w:styleId="TOC9">
    <w:name w:val="toc 9"/>
    <w:basedOn w:val="TOC8"/>
    <w:rsid w:val="00247C4E"/>
    <w:pPr>
      <w:ind w:left="1418" w:hanging="1418"/>
    </w:pPr>
  </w:style>
  <w:style w:type="paragraph" w:styleId="TOC8">
    <w:name w:val="toc 8"/>
    <w:basedOn w:val="TOC1"/>
    <w:uiPriority w:val="39"/>
    <w:rsid w:val="00247C4E"/>
    <w:pPr>
      <w:spacing w:before="180"/>
      <w:ind w:left="2693" w:hanging="2693"/>
    </w:pPr>
    <w:rPr>
      <w:b/>
    </w:rPr>
  </w:style>
  <w:style w:type="paragraph" w:styleId="TOC1">
    <w:name w:val="toc 1"/>
    <w:uiPriority w:val="39"/>
    <w:rsid w:val="00247C4E"/>
    <w:pPr>
      <w:keepNext/>
      <w:keepLines/>
      <w:widowControl w:val="0"/>
      <w:tabs>
        <w:tab w:val="right" w:leader="dot" w:pos="9639"/>
      </w:tabs>
      <w:spacing w:before="120" w:after="0" w:line="240" w:lineRule="auto"/>
      <w:ind w:left="567" w:right="425" w:hanging="567"/>
    </w:pPr>
    <w:rPr>
      <w:rFonts w:ascii="Times New Roman" w:eastAsia="SimSun" w:hAnsi="Times New Roman" w:cs="Times New Roman"/>
      <w:noProof/>
      <w:szCs w:val="20"/>
      <w:lang w:val="en-GB" w:eastAsia="en-US"/>
    </w:rPr>
  </w:style>
  <w:style w:type="paragraph" w:customStyle="1" w:styleId="EQ">
    <w:name w:val="EQ"/>
    <w:basedOn w:val="Normal"/>
    <w:next w:val="Normal"/>
    <w:uiPriority w:val="99"/>
    <w:qFormat/>
    <w:rsid w:val="00247C4E"/>
    <w:pPr>
      <w:keepLines/>
      <w:tabs>
        <w:tab w:val="center" w:pos="4536"/>
        <w:tab w:val="right" w:pos="9072"/>
      </w:tabs>
      <w:spacing w:after="180"/>
    </w:pPr>
    <w:rPr>
      <w:rFonts w:eastAsia="SimSun"/>
      <w:noProof/>
      <w:szCs w:val="20"/>
      <w:lang w:val="en-GB"/>
    </w:rPr>
  </w:style>
  <w:style w:type="character" w:customStyle="1" w:styleId="ZGSM">
    <w:name w:val="ZGSM"/>
    <w:rsid w:val="00247C4E"/>
  </w:style>
  <w:style w:type="paragraph" w:customStyle="1" w:styleId="ZD">
    <w:name w:val="ZD"/>
    <w:rsid w:val="00247C4E"/>
    <w:pPr>
      <w:framePr w:wrap="notBeside" w:vAnchor="page" w:hAnchor="margin" w:y="15764"/>
      <w:widowControl w:val="0"/>
      <w:spacing w:after="0" w:line="240" w:lineRule="auto"/>
    </w:pPr>
    <w:rPr>
      <w:rFonts w:ascii="Arial" w:eastAsia="SimSun" w:hAnsi="Arial" w:cs="Times New Roman"/>
      <w:noProof/>
      <w:sz w:val="32"/>
      <w:szCs w:val="20"/>
      <w:lang w:val="en-GB" w:eastAsia="en-US"/>
    </w:rPr>
  </w:style>
  <w:style w:type="paragraph" w:styleId="TOC5">
    <w:name w:val="toc 5"/>
    <w:basedOn w:val="TOC4"/>
    <w:rsid w:val="00247C4E"/>
    <w:pPr>
      <w:ind w:left="1701" w:hanging="1701"/>
    </w:pPr>
  </w:style>
  <w:style w:type="paragraph" w:styleId="TOC4">
    <w:name w:val="toc 4"/>
    <w:basedOn w:val="TOC3"/>
    <w:uiPriority w:val="39"/>
    <w:rsid w:val="00247C4E"/>
    <w:pPr>
      <w:ind w:left="1418" w:hanging="1418"/>
    </w:pPr>
  </w:style>
  <w:style w:type="paragraph" w:styleId="TOC3">
    <w:name w:val="toc 3"/>
    <w:basedOn w:val="TOC2"/>
    <w:uiPriority w:val="39"/>
    <w:rsid w:val="00247C4E"/>
    <w:pPr>
      <w:ind w:left="1134" w:hanging="1134"/>
    </w:pPr>
  </w:style>
  <w:style w:type="paragraph" w:styleId="TOC2">
    <w:name w:val="toc 2"/>
    <w:basedOn w:val="TOC1"/>
    <w:uiPriority w:val="39"/>
    <w:rsid w:val="00247C4E"/>
    <w:pPr>
      <w:keepNext w:val="0"/>
      <w:spacing w:before="0"/>
      <w:ind w:left="851" w:hanging="851"/>
    </w:pPr>
    <w:rPr>
      <w:sz w:val="20"/>
    </w:rPr>
  </w:style>
  <w:style w:type="paragraph" w:customStyle="1" w:styleId="TT">
    <w:name w:val="TT"/>
    <w:basedOn w:val="Heading1"/>
    <w:next w:val="Normal"/>
    <w:rsid w:val="00247C4E"/>
    <w:pPr>
      <w:keepLines/>
      <w:numPr>
        <w:numId w:val="0"/>
      </w:numPr>
      <w:pBdr>
        <w:top w:val="single" w:sz="12" w:space="3" w:color="auto"/>
      </w:pBdr>
      <w:spacing w:after="180"/>
      <w:ind w:left="1134" w:hanging="1134"/>
      <w:outlineLvl w:val="9"/>
    </w:pPr>
    <w:rPr>
      <w:rFonts w:ascii="Arial" w:eastAsia="SimSun" w:hAnsi="Arial" w:cs="Times New Roman"/>
      <w:b/>
      <w:bCs w:val="0"/>
      <w:kern w:val="0"/>
      <w:sz w:val="36"/>
      <w:szCs w:val="20"/>
      <w:lang w:val="en-GB"/>
    </w:rPr>
  </w:style>
  <w:style w:type="paragraph" w:customStyle="1" w:styleId="NF">
    <w:name w:val="NF"/>
    <w:basedOn w:val="NO"/>
    <w:rsid w:val="00247C4E"/>
    <w:pPr>
      <w:keepNext/>
      <w:spacing w:after="0"/>
    </w:pPr>
    <w:rPr>
      <w:rFonts w:ascii="Arial" w:hAnsi="Arial"/>
      <w:sz w:val="18"/>
    </w:rPr>
  </w:style>
  <w:style w:type="paragraph" w:customStyle="1" w:styleId="NO">
    <w:name w:val="NO"/>
    <w:basedOn w:val="Normal"/>
    <w:rsid w:val="00247C4E"/>
    <w:pPr>
      <w:keepLines/>
      <w:spacing w:after="180"/>
      <w:ind w:left="1135" w:hanging="851"/>
    </w:pPr>
    <w:rPr>
      <w:rFonts w:eastAsia="SimSun"/>
      <w:szCs w:val="20"/>
      <w:lang w:val="en-GB"/>
    </w:rPr>
  </w:style>
  <w:style w:type="paragraph" w:customStyle="1" w:styleId="PL">
    <w:name w:val="PL"/>
    <w:link w:val="PLChar"/>
    <w:rsid w:val="00247C4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SimSun" w:hAnsi="Courier New" w:cs="Times New Roman"/>
      <w:noProof/>
      <w:sz w:val="16"/>
      <w:szCs w:val="20"/>
      <w:lang w:val="en-GB" w:eastAsia="en-US"/>
    </w:rPr>
  </w:style>
  <w:style w:type="paragraph" w:customStyle="1" w:styleId="TAR">
    <w:name w:val="TAR"/>
    <w:basedOn w:val="TAL"/>
    <w:rsid w:val="00247C4E"/>
    <w:pPr>
      <w:jc w:val="right"/>
    </w:pPr>
    <w:rPr>
      <w:rFonts w:eastAsia="SimSun"/>
      <w:lang w:eastAsia="en-US"/>
    </w:rPr>
  </w:style>
  <w:style w:type="paragraph" w:customStyle="1" w:styleId="TAC">
    <w:name w:val="TAC"/>
    <w:basedOn w:val="TAL"/>
    <w:link w:val="TACChar"/>
    <w:qFormat/>
    <w:rsid w:val="00247C4E"/>
    <w:pPr>
      <w:jc w:val="center"/>
    </w:pPr>
    <w:rPr>
      <w:rFonts w:eastAsia="SimSun"/>
      <w:lang w:eastAsia="en-US"/>
    </w:rPr>
  </w:style>
  <w:style w:type="paragraph" w:customStyle="1" w:styleId="LD">
    <w:name w:val="LD"/>
    <w:rsid w:val="00247C4E"/>
    <w:pPr>
      <w:keepNext/>
      <w:keepLines/>
      <w:spacing w:after="0" w:line="180" w:lineRule="exact"/>
    </w:pPr>
    <w:rPr>
      <w:rFonts w:ascii="Courier New" w:eastAsia="SimSun" w:hAnsi="Courier New" w:cs="Times New Roman"/>
      <w:noProof/>
      <w:sz w:val="20"/>
      <w:szCs w:val="20"/>
      <w:lang w:val="en-GB" w:eastAsia="en-US"/>
    </w:rPr>
  </w:style>
  <w:style w:type="paragraph" w:customStyle="1" w:styleId="EX">
    <w:name w:val="EX"/>
    <w:basedOn w:val="Normal"/>
    <w:rsid w:val="00247C4E"/>
    <w:pPr>
      <w:keepLines/>
      <w:spacing w:after="180"/>
      <w:ind w:left="1702" w:hanging="1418"/>
    </w:pPr>
    <w:rPr>
      <w:rFonts w:eastAsia="SimSun"/>
      <w:szCs w:val="20"/>
      <w:lang w:val="en-GB"/>
    </w:rPr>
  </w:style>
  <w:style w:type="paragraph" w:customStyle="1" w:styleId="FP">
    <w:name w:val="FP"/>
    <w:basedOn w:val="Normal"/>
    <w:rsid w:val="00247C4E"/>
    <w:rPr>
      <w:rFonts w:eastAsia="SimSun"/>
      <w:szCs w:val="20"/>
      <w:lang w:val="en-GB"/>
    </w:rPr>
  </w:style>
  <w:style w:type="paragraph" w:customStyle="1" w:styleId="NW">
    <w:name w:val="NW"/>
    <w:basedOn w:val="NO"/>
    <w:rsid w:val="00247C4E"/>
    <w:pPr>
      <w:spacing w:after="0"/>
    </w:pPr>
  </w:style>
  <w:style w:type="paragraph" w:customStyle="1" w:styleId="EW">
    <w:name w:val="EW"/>
    <w:basedOn w:val="EX"/>
    <w:rsid w:val="00247C4E"/>
    <w:pPr>
      <w:spacing w:after="0"/>
    </w:pPr>
  </w:style>
  <w:style w:type="paragraph" w:customStyle="1" w:styleId="B1">
    <w:name w:val="B1"/>
    <w:basedOn w:val="Normal"/>
    <w:link w:val="B1Zchn"/>
    <w:qFormat/>
    <w:rsid w:val="00247C4E"/>
    <w:pPr>
      <w:spacing w:after="180"/>
      <w:ind w:left="568" w:hanging="284"/>
    </w:pPr>
    <w:rPr>
      <w:rFonts w:eastAsia="SimSun"/>
      <w:szCs w:val="20"/>
      <w:lang w:val="x-none"/>
    </w:rPr>
  </w:style>
  <w:style w:type="paragraph" w:styleId="TOC6">
    <w:name w:val="toc 6"/>
    <w:basedOn w:val="TOC5"/>
    <w:next w:val="Normal"/>
    <w:rsid w:val="00247C4E"/>
    <w:pPr>
      <w:ind w:left="1985" w:hanging="1985"/>
    </w:pPr>
  </w:style>
  <w:style w:type="paragraph" w:styleId="TOC7">
    <w:name w:val="toc 7"/>
    <w:basedOn w:val="TOC6"/>
    <w:next w:val="Normal"/>
    <w:rsid w:val="00247C4E"/>
    <w:pPr>
      <w:ind w:left="2268" w:hanging="2268"/>
    </w:pPr>
  </w:style>
  <w:style w:type="paragraph" w:customStyle="1" w:styleId="EditorsNote">
    <w:name w:val="Editor's Note"/>
    <w:basedOn w:val="NO"/>
    <w:rsid w:val="00247C4E"/>
    <w:rPr>
      <w:color w:val="FF0000"/>
    </w:rPr>
  </w:style>
  <w:style w:type="paragraph" w:customStyle="1" w:styleId="ZA">
    <w:name w:val="ZA"/>
    <w:rsid w:val="00247C4E"/>
    <w:pPr>
      <w:framePr w:w="10206" w:h="794" w:hRule="exact" w:wrap="notBeside" w:vAnchor="page" w:hAnchor="margin" w:y="1135"/>
      <w:widowControl w:val="0"/>
      <w:pBdr>
        <w:bottom w:val="single" w:sz="12" w:space="1" w:color="auto"/>
      </w:pBdr>
      <w:spacing w:after="0" w:line="240" w:lineRule="auto"/>
      <w:jc w:val="right"/>
    </w:pPr>
    <w:rPr>
      <w:rFonts w:ascii="Arial" w:eastAsia="SimSun" w:hAnsi="Arial" w:cs="Times New Roman"/>
      <w:noProof/>
      <w:sz w:val="40"/>
      <w:szCs w:val="20"/>
      <w:lang w:val="en-GB" w:eastAsia="en-US"/>
    </w:rPr>
  </w:style>
  <w:style w:type="paragraph" w:customStyle="1" w:styleId="ZB">
    <w:name w:val="ZB"/>
    <w:rsid w:val="00247C4E"/>
    <w:pPr>
      <w:framePr w:w="10206" w:h="284" w:hRule="exact" w:wrap="notBeside" w:vAnchor="page" w:hAnchor="margin" w:y="1986"/>
      <w:widowControl w:val="0"/>
      <w:spacing w:after="0" w:line="240" w:lineRule="auto"/>
      <w:ind w:right="28"/>
      <w:jc w:val="right"/>
    </w:pPr>
    <w:rPr>
      <w:rFonts w:ascii="Arial" w:eastAsia="SimSun" w:hAnsi="Arial" w:cs="Times New Roman"/>
      <w:i/>
      <w:noProof/>
      <w:sz w:val="20"/>
      <w:szCs w:val="20"/>
      <w:lang w:val="en-GB" w:eastAsia="en-US"/>
    </w:rPr>
  </w:style>
  <w:style w:type="paragraph" w:customStyle="1" w:styleId="ZT">
    <w:name w:val="ZT"/>
    <w:rsid w:val="00247C4E"/>
    <w:pPr>
      <w:framePr w:wrap="notBeside" w:hAnchor="margin" w:yAlign="center"/>
      <w:widowControl w:val="0"/>
      <w:spacing w:after="0" w:line="240" w:lineRule="atLeast"/>
      <w:jc w:val="right"/>
    </w:pPr>
    <w:rPr>
      <w:rFonts w:ascii="Arial" w:eastAsia="SimSun" w:hAnsi="Arial" w:cs="Times New Roman"/>
      <w:b/>
      <w:sz w:val="34"/>
      <w:szCs w:val="20"/>
      <w:lang w:val="en-GB" w:eastAsia="en-US"/>
    </w:rPr>
  </w:style>
  <w:style w:type="paragraph" w:customStyle="1" w:styleId="ZU">
    <w:name w:val="ZU"/>
    <w:rsid w:val="00247C4E"/>
    <w:pPr>
      <w:framePr w:w="10206" w:wrap="notBeside" w:vAnchor="page" w:hAnchor="margin" w:y="6238"/>
      <w:widowControl w:val="0"/>
      <w:pBdr>
        <w:top w:val="single" w:sz="12" w:space="1" w:color="auto"/>
      </w:pBdr>
      <w:spacing w:after="0" w:line="240" w:lineRule="auto"/>
      <w:jc w:val="right"/>
    </w:pPr>
    <w:rPr>
      <w:rFonts w:ascii="Arial" w:eastAsia="SimSun" w:hAnsi="Arial" w:cs="Times New Roman"/>
      <w:noProof/>
      <w:sz w:val="20"/>
      <w:szCs w:val="20"/>
      <w:lang w:val="en-GB" w:eastAsia="en-US"/>
    </w:rPr>
  </w:style>
  <w:style w:type="paragraph" w:customStyle="1" w:styleId="TAN">
    <w:name w:val="TAN"/>
    <w:basedOn w:val="TAL"/>
    <w:rsid w:val="00247C4E"/>
    <w:pPr>
      <w:ind w:left="851" w:hanging="851"/>
    </w:pPr>
    <w:rPr>
      <w:rFonts w:eastAsia="SimSun"/>
      <w:lang w:eastAsia="en-US"/>
    </w:rPr>
  </w:style>
  <w:style w:type="paragraph" w:customStyle="1" w:styleId="ZH">
    <w:name w:val="ZH"/>
    <w:rsid w:val="00247C4E"/>
    <w:pPr>
      <w:framePr w:wrap="notBeside" w:vAnchor="page" w:hAnchor="margin" w:xAlign="center" w:y="6805"/>
      <w:widowControl w:val="0"/>
      <w:spacing w:after="0" w:line="240" w:lineRule="auto"/>
    </w:pPr>
    <w:rPr>
      <w:rFonts w:ascii="Arial" w:eastAsia="SimSun" w:hAnsi="Arial" w:cs="Times New Roman"/>
      <w:noProof/>
      <w:sz w:val="20"/>
      <w:szCs w:val="20"/>
      <w:lang w:val="en-GB" w:eastAsia="en-US"/>
    </w:rPr>
  </w:style>
  <w:style w:type="paragraph" w:customStyle="1" w:styleId="TF">
    <w:name w:val="TF"/>
    <w:basedOn w:val="TH"/>
    <w:rsid w:val="00247C4E"/>
    <w:pPr>
      <w:keepNext w:val="0"/>
      <w:spacing w:before="0" w:after="240"/>
    </w:pPr>
    <w:rPr>
      <w:rFonts w:eastAsia="SimSun"/>
    </w:rPr>
  </w:style>
  <w:style w:type="paragraph" w:customStyle="1" w:styleId="ZG">
    <w:name w:val="ZG"/>
    <w:rsid w:val="00247C4E"/>
    <w:pPr>
      <w:framePr w:wrap="notBeside" w:vAnchor="page" w:hAnchor="margin" w:xAlign="right" w:y="6805"/>
      <w:widowControl w:val="0"/>
      <w:spacing w:after="0" w:line="240" w:lineRule="auto"/>
      <w:jc w:val="right"/>
    </w:pPr>
    <w:rPr>
      <w:rFonts w:ascii="Arial" w:eastAsia="SimSun" w:hAnsi="Arial" w:cs="Times New Roman"/>
      <w:noProof/>
      <w:sz w:val="20"/>
      <w:szCs w:val="20"/>
      <w:lang w:val="en-GB" w:eastAsia="en-US"/>
    </w:rPr>
  </w:style>
  <w:style w:type="paragraph" w:customStyle="1" w:styleId="B2">
    <w:name w:val="B2"/>
    <w:basedOn w:val="Normal"/>
    <w:link w:val="B2Char"/>
    <w:qFormat/>
    <w:rsid w:val="00247C4E"/>
    <w:pPr>
      <w:spacing w:after="180"/>
      <w:ind w:left="851" w:hanging="284"/>
    </w:pPr>
    <w:rPr>
      <w:rFonts w:eastAsia="SimSun"/>
      <w:szCs w:val="20"/>
      <w:lang w:val="x-none"/>
    </w:rPr>
  </w:style>
  <w:style w:type="paragraph" w:customStyle="1" w:styleId="B3">
    <w:name w:val="B3"/>
    <w:basedOn w:val="Normal"/>
    <w:link w:val="B3Char"/>
    <w:rsid w:val="00247C4E"/>
    <w:pPr>
      <w:spacing w:after="180"/>
      <w:ind w:left="1135" w:hanging="284"/>
    </w:pPr>
    <w:rPr>
      <w:rFonts w:eastAsia="SimSun"/>
      <w:szCs w:val="20"/>
      <w:lang w:val="en-GB"/>
    </w:rPr>
  </w:style>
  <w:style w:type="paragraph" w:customStyle="1" w:styleId="B4">
    <w:name w:val="B4"/>
    <w:basedOn w:val="Normal"/>
    <w:rsid w:val="00247C4E"/>
    <w:pPr>
      <w:spacing w:after="180"/>
      <w:ind w:left="1418" w:hanging="284"/>
    </w:pPr>
    <w:rPr>
      <w:rFonts w:eastAsia="SimSun"/>
      <w:szCs w:val="20"/>
      <w:lang w:val="en-GB"/>
    </w:rPr>
  </w:style>
  <w:style w:type="paragraph" w:customStyle="1" w:styleId="B5">
    <w:name w:val="B5"/>
    <w:basedOn w:val="Normal"/>
    <w:rsid w:val="00247C4E"/>
    <w:pPr>
      <w:spacing w:after="180"/>
      <w:ind w:left="1702" w:hanging="284"/>
    </w:pPr>
    <w:rPr>
      <w:rFonts w:eastAsia="SimSun"/>
      <w:szCs w:val="20"/>
      <w:lang w:val="en-GB"/>
    </w:rPr>
  </w:style>
  <w:style w:type="paragraph" w:customStyle="1" w:styleId="ZTD">
    <w:name w:val="ZTD"/>
    <w:basedOn w:val="ZB"/>
    <w:rsid w:val="00247C4E"/>
    <w:pPr>
      <w:framePr w:hRule="auto" w:wrap="notBeside" w:y="852"/>
    </w:pPr>
    <w:rPr>
      <w:i w:val="0"/>
      <w:sz w:val="40"/>
    </w:rPr>
  </w:style>
  <w:style w:type="paragraph" w:customStyle="1" w:styleId="ZV">
    <w:name w:val="ZV"/>
    <w:basedOn w:val="ZU"/>
    <w:rsid w:val="00247C4E"/>
    <w:pPr>
      <w:framePr w:wrap="notBeside" w:y="16161"/>
    </w:pPr>
  </w:style>
  <w:style w:type="paragraph" w:customStyle="1" w:styleId="TAJ">
    <w:name w:val="TAJ"/>
    <w:basedOn w:val="TH"/>
    <w:rsid w:val="00247C4E"/>
    <w:rPr>
      <w:rFonts w:eastAsia="SimSun"/>
    </w:rPr>
  </w:style>
  <w:style w:type="paragraph" w:customStyle="1" w:styleId="Guidance">
    <w:name w:val="Guidance"/>
    <w:basedOn w:val="Normal"/>
    <w:rsid w:val="00247C4E"/>
    <w:pPr>
      <w:spacing w:after="180"/>
    </w:pPr>
    <w:rPr>
      <w:rFonts w:eastAsia="SimSun"/>
      <w:i/>
      <w:color w:val="0000FF"/>
      <w:szCs w:val="20"/>
      <w:lang w:val="en-GB"/>
    </w:rPr>
  </w:style>
  <w:style w:type="character" w:customStyle="1" w:styleId="B1Zchn">
    <w:name w:val="B1 Zchn"/>
    <w:link w:val="B1"/>
    <w:qFormat/>
    <w:rsid w:val="00247C4E"/>
    <w:rPr>
      <w:rFonts w:ascii="Times New Roman" w:eastAsia="SimSun" w:hAnsi="Times New Roman" w:cs="Times New Roman"/>
      <w:sz w:val="20"/>
      <w:szCs w:val="20"/>
      <w:lang w:val="x-none" w:eastAsia="en-US"/>
    </w:rPr>
  </w:style>
  <w:style w:type="character" w:customStyle="1" w:styleId="B2Char">
    <w:name w:val="B2 Char"/>
    <w:link w:val="B2"/>
    <w:qFormat/>
    <w:rsid w:val="00247C4E"/>
    <w:rPr>
      <w:rFonts w:ascii="Times New Roman" w:eastAsia="SimSun" w:hAnsi="Times New Roman" w:cs="Times New Roman"/>
      <w:sz w:val="20"/>
      <w:szCs w:val="20"/>
      <w:lang w:val="x-none" w:eastAsia="en-US"/>
    </w:rPr>
  </w:style>
  <w:style w:type="character" w:customStyle="1" w:styleId="B2Car">
    <w:name w:val="B2 Car"/>
    <w:rsid w:val="00247C4E"/>
    <w:rPr>
      <w:lang w:val="en-GB" w:eastAsia="en-US"/>
    </w:rPr>
  </w:style>
  <w:style w:type="paragraph" w:styleId="Index1">
    <w:name w:val="index 1"/>
    <w:basedOn w:val="Normal"/>
    <w:rsid w:val="00247C4E"/>
    <w:pPr>
      <w:keepLines/>
      <w:overflowPunct w:val="0"/>
      <w:autoSpaceDE w:val="0"/>
      <w:autoSpaceDN w:val="0"/>
      <w:adjustRightInd w:val="0"/>
      <w:textAlignment w:val="baseline"/>
    </w:pPr>
    <w:rPr>
      <w:rFonts w:eastAsia="SimSun"/>
      <w:szCs w:val="20"/>
      <w:lang w:val="en-GB" w:eastAsia="en-GB"/>
    </w:rPr>
  </w:style>
  <w:style w:type="paragraph" w:styleId="Index2">
    <w:name w:val="index 2"/>
    <w:basedOn w:val="Index1"/>
    <w:rsid w:val="00247C4E"/>
    <w:pPr>
      <w:ind w:left="284"/>
    </w:pPr>
  </w:style>
  <w:style w:type="character" w:styleId="FootnoteReference">
    <w:name w:val="footnote reference"/>
    <w:rsid w:val="00247C4E"/>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247C4E"/>
    <w:pPr>
      <w:keepLines/>
      <w:overflowPunct w:val="0"/>
      <w:autoSpaceDE w:val="0"/>
      <w:autoSpaceDN w:val="0"/>
      <w:adjustRightInd w:val="0"/>
      <w:ind w:left="454" w:hanging="454"/>
      <w:textAlignment w:val="baseline"/>
    </w:pPr>
    <w:rPr>
      <w:rFonts w:eastAsia="SimSun"/>
      <w:sz w:val="16"/>
      <w:szCs w:val="20"/>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247C4E"/>
    <w:rPr>
      <w:rFonts w:ascii="Times New Roman" w:eastAsia="SimSun" w:hAnsi="Times New Roman" w:cs="Times New Roman"/>
      <w:sz w:val="16"/>
      <w:szCs w:val="20"/>
      <w:lang w:val="en-GB" w:eastAsia="en-GB"/>
    </w:rPr>
  </w:style>
  <w:style w:type="paragraph" w:styleId="ListNumber2">
    <w:name w:val="List Number 2"/>
    <w:basedOn w:val="ListNumber"/>
    <w:rsid w:val="00247C4E"/>
    <w:pPr>
      <w:ind w:left="851"/>
    </w:pPr>
  </w:style>
  <w:style w:type="paragraph" w:styleId="ListNumber">
    <w:name w:val="List Number"/>
    <w:basedOn w:val="List"/>
    <w:rsid w:val="00247C4E"/>
  </w:style>
  <w:style w:type="paragraph" w:styleId="List">
    <w:name w:val="List"/>
    <w:basedOn w:val="Normal"/>
    <w:link w:val="ListChar"/>
    <w:rsid w:val="00247C4E"/>
    <w:pPr>
      <w:overflowPunct w:val="0"/>
      <w:autoSpaceDE w:val="0"/>
      <w:autoSpaceDN w:val="0"/>
      <w:adjustRightInd w:val="0"/>
      <w:spacing w:after="180"/>
      <w:ind w:left="568" w:hanging="284"/>
      <w:textAlignment w:val="baseline"/>
    </w:pPr>
    <w:rPr>
      <w:rFonts w:eastAsia="SimSun"/>
      <w:szCs w:val="20"/>
      <w:lang w:val="en-GB" w:eastAsia="en-GB"/>
    </w:rPr>
  </w:style>
  <w:style w:type="character" w:customStyle="1" w:styleId="B1Char1">
    <w:name w:val="B1 Char1"/>
    <w:qFormat/>
    <w:rsid w:val="00247C4E"/>
    <w:rPr>
      <w:rFonts w:eastAsia="Times New Roman"/>
    </w:rPr>
  </w:style>
  <w:style w:type="paragraph" w:styleId="ListBullet2">
    <w:name w:val="List Bullet 2"/>
    <w:basedOn w:val="ListBullet"/>
    <w:rsid w:val="00247C4E"/>
    <w:pPr>
      <w:ind w:left="851"/>
    </w:pPr>
  </w:style>
  <w:style w:type="paragraph" w:styleId="ListBullet">
    <w:name w:val="List Bullet"/>
    <w:basedOn w:val="List"/>
    <w:rsid w:val="00247C4E"/>
  </w:style>
  <w:style w:type="character" w:customStyle="1" w:styleId="THChar">
    <w:name w:val="TH Char"/>
    <w:link w:val="TH"/>
    <w:qFormat/>
    <w:rsid w:val="00247C4E"/>
    <w:rPr>
      <w:rFonts w:ascii="Arial" w:eastAsia="Malgun Gothic" w:hAnsi="Arial" w:cs="Times New Roman"/>
      <w:b/>
      <w:sz w:val="20"/>
      <w:szCs w:val="20"/>
      <w:lang w:val="en-GB" w:eastAsia="en-US"/>
    </w:rPr>
  </w:style>
  <w:style w:type="paragraph" w:styleId="ListBullet3">
    <w:name w:val="List Bullet 3"/>
    <w:basedOn w:val="ListBullet2"/>
    <w:rsid w:val="00247C4E"/>
    <w:pPr>
      <w:ind w:left="1135"/>
    </w:pPr>
  </w:style>
  <w:style w:type="paragraph" w:styleId="List2">
    <w:name w:val="List 2"/>
    <w:basedOn w:val="List"/>
    <w:link w:val="List2Char"/>
    <w:rsid w:val="00247C4E"/>
    <w:pPr>
      <w:ind w:left="851"/>
    </w:pPr>
  </w:style>
  <w:style w:type="paragraph" w:styleId="List3">
    <w:name w:val="List 3"/>
    <w:basedOn w:val="List2"/>
    <w:link w:val="List3Char"/>
    <w:rsid w:val="00247C4E"/>
    <w:pPr>
      <w:ind w:left="1135"/>
    </w:pPr>
  </w:style>
  <w:style w:type="paragraph" w:styleId="List4">
    <w:name w:val="List 4"/>
    <w:basedOn w:val="List3"/>
    <w:rsid w:val="00247C4E"/>
    <w:pPr>
      <w:ind w:left="1418"/>
    </w:pPr>
  </w:style>
  <w:style w:type="paragraph" w:styleId="List5">
    <w:name w:val="List 5"/>
    <w:basedOn w:val="List4"/>
    <w:rsid w:val="00247C4E"/>
    <w:pPr>
      <w:ind w:left="1702"/>
    </w:pPr>
  </w:style>
  <w:style w:type="paragraph" w:styleId="ListBullet4">
    <w:name w:val="List Bullet 4"/>
    <w:basedOn w:val="ListBullet3"/>
    <w:rsid w:val="00247C4E"/>
    <w:pPr>
      <w:ind w:left="1418"/>
    </w:pPr>
  </w:style>
  <w:style w:type="paragraph" w:styleId="ListBullet5">
    <w:name w:val="List Bullet 5"/>
    <w:basedOn w:val="ListBullet4"/>
    <w:rsid w:val="00247C4E"/>
    <w:pPr>
      <w:ind w:left="1702"/>
    </w:pPr>
  </w:style>
  <w:style w:type="paragraph" w:styleId="IndexHeading">
    <w:name w:val="index heading"/>
    <w:basedOn w:val="Normal"/>
    <w:next w:val="Normal"/>
    <w:rsid w:val="00247C4E"/>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247C4E"/>
    <w:pPr>
      <w:overflowPunct w:val="0"/>
      <w:autoSpaceDE w:val="0"/>
      <w:autoSpaceDN w:val="0"/>
      <w:adjustRightInd w:val="0"/>
      <w:spacing w:after="180"/>
      <w:ind w:left="851"/>
      <w:textAlignment w:val="baseline"/>
    </w:pPr>
    <w:rPr>
      <w:rFonts w:eastAsia="SimSun"/>
      <w:szCs w:val="20"/>
      <w:lang w:val="en-GB" w:eastAsia="en-GB"/>
    </w:rPr>
  </w:style>
  <w:style w:type="paragraph" w:customStyle="1" w:styleId="INDENT2">
    <w:name w:val="INDENT2"/>
    <w:basedOn w:val="Normal"/>
    <w:rsid w:val="00247C4E"/>
    <w:pPr>
      <w:overflowPunct w:val="0"/>
      <w:autoSpaceDE w:val="0"/>
      <w:autoSpaceDN w:val="0"/>
      <w:adjustRightInd w:val="0"/>
      <w:spacing w:after="180"/>
      <w:ind w:left="1135" w:hanging="284"/>
      <w:textAlignment w:val="baseline"/>
    </w:pPr>
    <w:rPr>
      <w:rFonts w:eastAsia="SimSun"/>
      <w:szCs w:val="20"/>
      <w:lang w:val="en-GB" w:eastAsia="en-GB"/>
    </w:rPr>
  </w:style>
  <w:style w:type="paragraph" w:customStyle="1" w:styleId="INDENT3">
    <w:name w:val="INDENT3"/>
    <w:basedOn w:val="Normal"/>
    <w:rsid w:val="00247C4E"/>
    <w:pPr>
      <w:overflowPunct w:val="0"/>
      <w:autoSpaceDE w:val="0"/>
      <w:autoSpaceDN w:val="0"/>
      <w:adjustRightInd w:val="0"/>
      <w:spacing w:after="180"/>
      <w:ind w:left="1701" w:hanging="567"/>
      <w:textAlignment w:val="baseline"/>
    </w:pPr>
    <w:rPr>
      <w:rFonts w:eastAsia="SimSun"/>
      <w:szCs w:val="20"/>
      <w:lang w:val="en-GB" w:eastAsia="en-GB"/>
    </w:rPr>
  </w:style>
  <w:style w:type="paragraph" w:customStyle="1" w:styleId="FigureTitle">
    <w:name w:val="Figure_Title"/>
    <w:basedOn w:val="Normal"/>
    <w:next w:val="Normal"/>
    <w:rsid w:val="00247C4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szCs w:val="20"/>
      <w:lang w:val="en-GB" w:eastAsia="en-GB"/>
    </w:rPr>
  </w:style>
  <w:style w:type="paragraph" w:customStyle="1" w:styleId="RecCCITT">
    <w:name w:val="Rec_CCITT_#"/>
    <w:basedOn w:val="Normal"/>
    <w:rsid w:val="00247C4E"/>
    <w:pPr>
      <w:keepNext/>
      <w:keepLines/>
      <w:overflowPunct w:val="0"/>
      <w:autoSpaceDE w:val="0"/>
      <w:autoSpaceDN w:val="0"/>
      <w:adjustRightInd w:val="0"/>
      <w:spacing w:after="180"/>
      <w:textAlignment w:val="baseline"/>
    </w:pPr>
    <w:rPr>
      <w:rFonts w:eastAsia="SimSun"/>
      <w:b/>
      <w:szCs w:val="20"/>
      <w:lang w:val="en-GB" w:eastAsia="en-GB"/>
    </w:rPr>
  </w:style>
  <w:style w:type="paragraph" w:customStyle="1" w:styleId="enumlev2">
    <w:name w:val="enumlev2"/>
    <w:basedOn w:val="Normal"/>
    <w:rsid w:val="00247C4E"/>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Cs w:val="20"/>
      <w:lang w:eastAsia="en-GB"/>
    </w:rPr>
  </w:style>
  <w:style w:type="paragraph" w:customStyle="1" w:styleId="CouvRecTitle">
    <w:name w:val="Couv Rec Title"/>
    <w:basedOn w:val="Normal"/>
    <w:rsid w:val="00247C4E"/>
    <w:pPr>
      <w:keepNext/>
      <w:keepLine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character" w:styleId="Hyperlink">
    <w:name w:val="Hyperlink"/>
    <w:uiPriority w:val="99"/>
    <w:qFormat/>
    <w:rsid w:val="00247C4E"/>
    <w:rPr>
      <w:color w:val="0000FF"/>
      <w:u w:val="single"/>
    </w:rPr>
  </w:style>
  <w:style w:type="character" w:styleId="FollowedHyperlink">
    <w:name w:val="FollowedHyperlink"/>
    <w:rsid w:val="00247C4E"/>
    <w:rPr>
      <w:color w:val="800080"/>
      <w:u w:val="single"/>
    </w:rPr>
  </w:style>
  <w:style w:type="paragraph" w:styleId="DocumentMap">
    <w:name w:val="Document Map"/>
    <w:basedOn w:val="Normal"/>
    <w:link w:val="DocumentMapChar"/>
    <w:uiPriority w:val="99"/>
    <w:rsid w:val="00247C4E"/>
    <w:pPr>
      <w:shd w:val="clear" w:color="auto" w:fill="000080"/>
      <w:overflowPunct w:val="0"/>
      <w:autoSpaceDE w:val="0"/>
      <w:autoSpaceDN w:val="0"/>
      <w:adjustRightInd w:val="0"/>
      <w:spacing w:after="180"/>
      <w:textAlignment w:val="baseline"/>
    </w:pPr>
    <w:rPr>
      <w:rFonts w:ascii="Tahoma" w:eastAsia="SimSun" w:hAnsi="Tahoma"/>
      <w:szCs w:val="20"/>
      <w:lang w:val="en-GB" w:eastAsia="en-GB"/>
    </w:rPr>
  </w:style>
  <w:style w:type="character" w:customStyle="1" w:styleId="DocumentMapChar">
    <w:name w:val="Document Map Char"/>
    <w:basedOn w:val="DefaultParagraphFont"/>
    <w:link w:val="DocumentMap"/>
    <w:uiPriority w:val="99"/>
    <w:rsid w:val="00247C4E"/>
    <w:rPr>
      <w:rFonts w:ascii="Tahoma" w:eastAsia="SimSun" w:hAnsi="Tahoma" w:cs="Times New Roman"/>
      <w:sz w:val="20"/>
      <w:szCs w:val="20"/>
      <w:shd w:val="clear" w:color="auto" w:fill="000080"/>
      <w:lang w:val="en-GB" w:eastAsia="en-GB"/>
    </w:rPr>
  </w:style>
  <w:style w:type="paragraph" w:styleId="PlainText">
    <w:name w:val="Plain Text"/>
    <w:basedOn w:val="Normal"/>
    <w:link w:val="PlainTextChar"/>
    <w:rsid w:val="00247C4E"/>
    <w:pPr>
      <w:overflowPunct w:val="0"/>
      <w:autoSpaceDE w:val="0"/>
      <w:autoSpaceDN w:val="0"/>
      <w:adjustRightInd w:val="0"/>
      <w:spacing w:after="180"/>
      <w:textAlignment w:val="baseline"/>
    </w:pPr>
    <w:rPr>
      <w:rFonts w:ascii="Courier New" w:eastAsia="SimSun" w:hAnsi="Courier New"/>
      <w:szCs w:val="20"/>
      <w:lang w:val="nb-NO" w:eastAsia="en-GB"/>
    </w:rPr>
  </w:style>
  <w:style w:type="character" w:customStyle="1" w:styleId="PlainTextChar">
    <w:name w:val="Plain Text Char"/>
    <w:basedOn w:val="DefaultParagraphFont"/>
    <w:link w:val="PlainText"/>
    <w:rsid w:val="00247C4E"/>
    <w:rPr>
      <w:rFonts w:ascii="Courier New" w:eastAsia="SimSun" w:hAnsi="Courier New" w:cs="Times New Roman"/>
      <w:sz w:val="20"/>
      <w:szCs w:val="20"/>
      <w:lang w:val="nb-NO" w:eastAsia="en-GB"/>
    </w:rPr>
  </w:style>
  <w:style w:type="paragraph" w:styleId="BodyText2">
    <w:name w:val="Body Text 2"/>
    <w:basedOn w:val="Normal"/>
    <w:link w:val="BodyText2Char"/>
    <w:rsid w:val="00247C4E"/>
    <w:pPr>
      <w:widowControl w:val="0"/>
      <w:tabs>
        <w:tab w:val="left" w:pos="2205"/>
      </w:tabs>
      <w:overflowPunct w:val="0"/>
      <w:autoSpaceDE w:val="0"/>
      <w:autoSpaceDN w:val="0"/>
      <w:adjustRightInd w:val="0"/>
      <w:ind w:left="630"/>
      <w:jc w:val="both"/>
      <w:textAlignment w:val="baseline"/>
    </w:pPr>
    <w:rPr>
      <w:rFonts w:eastAsia="SimSun"/>
      <w:kern w:val="2"/>
      <w:sz w:val="21"/>
      <w:szCs w:val="20"/>
      <w:lang w:val="x-none" w:eastAsia="x-none"/>
    </w:rPr>
  </w:style>
  <w:style w:type="character" w:customStyle="1" w:styleId="BodyText2Char">
    <w:name w:val="Body Text 2 Char"/>
    <w:basedOn w:val="DefaultParagraphFont"/>
    <w:link w:val="BodyText2"/>
    <w:rsid w:val="00247C4E"/>
    <w:rPr>
      <w:rFonts w:ascii="Times New Roman" w:eastAsia="SimSun" w:hAnsi="Times New Roman" w:cs="Times New Roman"/>
      <w:kern w:val="2"/>
      <w:sz w:val="21"/>
      <w:szCs w:val="20"/>
      <w:lang w:val="x-none" w:eastAsia="x-none"/>
    </w:rPr>
  </w:style>
  <w:style w:type="paragraph" w:styleId="BodyTextIndent2">
    <w:name w:val="Body Text Indent 2"/>
    <w:basedOn w:val="Normal"/>
    <w:link w:val="BodyTextIndent2Char"/>
    <w:rsid w:val="00247C4E"/>
    <w:pPr>
      <w:widowControl w:val="0"/>
      <w:tabs>
        <w:tab w:val="left" w:pos="2205"/>
      </w:tabs>
      <w:overflowPunct w:val="0"/>
      <w:autoSpaceDE w:val="0"/>
      <w:autoSpaceDN w:val="0"/>
      <w:adjustRightInd w:val="0"/>
      <w:ind w:left="200"/>
      <w:jc w:val="both"/>
      <w:textAlignment w:val="baseline"/>
    </w:pPr>
    <w:rPr>
      <w:rFonts w:eastAsia="SimSun"/>
      <w:kern w:val="2"/>
      <w:szCs w:val="20"/>
      <w:lang w:val="x-none" w:eastAsia="x-none"/>
    </w:rPr>
  </w:style>
  <w:style w:type="character" w:customStyle="1" w:styleId="BodyTextIndent2Char">
    <w:name w:val="Body Text Indent 2 Char"/>
    <w:basedOn w:val="DefaultParagraphFont"/>
    <w:link w:val="BodyTextIndent2"/>
    <w:rsid w:val="00247C4E"/>
    <w:rPr>
      <w:rFonts w:ascii="Times New Roman" w:eastAsia="SimSun" w:hAnsi="Times New Roman" w:cs="Times New Roman"/>
      <w:kern w:val="2"/>
      <w:sz w:val="20"/>
      <w:szCs w:val="20"/>
      <w:lang w:val="x-none" w:eastAsia="x-none"/>
    </w:rPr>
  </w:style>
  <w:style w:type="paragraph" w:styleId="BodyTextIndent3">
    <w:name w:val="Body Text Indent 3"/>
    <w:basedOn w:val="Normal"/>
    <w:link w:val="BodyTextIndent3Char"/>
    <w:rsid w:val="00247C4E"/>
    <w:pPr>
      <w:overflowPunct w:val="0"/>
      <w:autoSpaceDE w:val="0"/>
      <w:autoSpaceDN w:val="0"/>
      <w:adjustRightInd w:val="0"/>
      <w:ind w:left="1080"/>
      <w:textAlignment w:val="baseline"/>
    </w:pPr>
    <w:rPr>
      <w:rFonts w:eastAsia="SimSun"/>
      <w:szCs w:val="20"/>
      <w:lang w:eastAsia="ja-JP"/>
    </w:rPr>
  </w:style>
  <w:style w:type="character" w:customStyle="1" w:styleId="BodyTextIndent3Char">
    <w:name w:val="Body Text Indent 3 Char"/>
    <w:basedOn w:val="DefaultParagraphFont"/>
    <w:link w:val="BodyTextIndent3"/>
    <w:rsid w:val="00247C4E"/>
    <w:rPr>
      <w:rFonts w:ascii="Times New Roman" w:eastAsia="SimSun" w:hAnsi="Times New Roman" w:cs="Times New Roman"/>
      <w:sz w:val="20"/>
      <w:szCs w:val="20"/>
      <w:lang w:eastAsia="ja-JP"/>
    </w:rPr>
  </w:style>
  <w:style w:type="paragraph" w:customStyle="1" w:styleId="numberedlist">
    <w:name w:val="numbered list"/>
    <w:basedOn w:val="ListBullet"/>
    <w:rsid w:val="00247C4E"/>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247C4E"/>
    <w:pPr>
      <w:spacing w:after="0" w:line="240" w:lineRule="auto"/>
    </w:pPr>
    <w:rPr>
      <w:rFonts w:ascii="Arial" w:eastAsia="MS Mincho" w:hAnsi="Arial" w:cs="Times New Roman"/>
      <w:sz w:val="20"/>
      <w:szCs w:val="20"/>
      <w:lang w:val="en-GB" w:eastAsia="en-US"/>
    </w:rPr>
  </w:style>
  <w:style w:type="paragraph" w:customStyle="1" w:styleId="TabList">
    <w:name w:val="TabList"/>
    <w:basedOn w:val="Normal"/>
    <w:rsid w:val="00247C4E"/>
    <w:pPr>
      <w:tabs>
        <w:tab w:val="left" w:pos="1134"/>
      </w:tabs>
      <w:overflowPunct w:val="0"/>
      <w:autoSpaceDE w:val="0"/>
      <w:autoSpaceDN w:val="0"/>
      <w:adjustRightInd w:val="0"/>
      <w:textAlignment w:val="baseline"/>
    </w:pPr>
    <w:rPr>
      <w:rFonts w:eastAsia="MS Mincho"/>
      <w:szCs w:val="20"/>
      <w:lang w:val="en-GB" w:eastAsia="en-GB"/>
    </w:rPr>
  </w:style>
  <w:style w:type="paragraph" w:customStyle="1" w:styleId="tabletext">
    <w:name w:val="table text"/>
    <w:basedOn w:val="Normal"/>
    <w:next w:val="table"/>
    <w:rsid w:val="00247C4E"/>
    <w:pPr>
      <w:overflowPunct w:val="0"/>
      <w:autoSpaceDE w:val="0"/>
      <w:autoSpaceDN w:val="0"/>
      <w:adjustRightInd w:val="0"/>
      <w:textAlignment w:val="baseline"/>
    </w:pPr>
    <w:rPr>
      <w:rFonts w:eastAsia="MS Mincho"/>
      <w:i/>
      <w:szCs w:val="20"/>
      <w:lang w:val="en-GB" w:eastAsia="en-GB"/>
    </w:rPr>
  </w:style>
  <w:style w:type="paragraph" w:customStyle="1" w:styleId="table">
    <w:name w:val="table"/>
    <w:basedOn w:val="Normal"/>
    <w:next w:val="Normal"/>
    <w:rsid w:val="00247C4E"/>
    <w:pPr>
      <w:overflowPunct w:val="0"/>
      <w:autoSpaceDE w:val="0"/>
      <w:autoSpaceDN w:val="0"/>
      <w:adjustRightInd w:val="0"/>
      <w:jc w:val="center"/>
      <w:textAlignment w:val="baseline"/>
    </w:pPr>
    <w:rPr>
      <w:rFonts w:eastAsia="MS Mincho"/>
      <w:szCs w:val="20"/>
      <w:lang w:eastAsia="en-GB"/>
    </w:rPr>
  </w:style>
  <w:style w:type="paragraph" w:customStyle="1" w:styleId="HE">
    <w:name w:val="HE"/>
    <w:basedOn w:val="Normal"/>
    <w:rsid w:val="00247C4E"/>
    <w:pPr>
      <w:overflowPunct w:val="0"/>
      <w:autoSpaceDE w:val="0"/>
      <w:autoSpaceDN w:val="0"/>
      <w:adjustRightInd w:val="0"/>
      <w:textAlignment w:val="baseline"/>
    </w:pPr>
    <w:rPr>
      <w:rFonts w:eastAsia="MS Mincho"/>
      <w:b/>
      <w:szCs w:val="20"/>
      <w:lang w:val="en-GB" w:eastAsia="en-GB"/>
    </w:rPr>
  </w:style>
  <w:style w:type="paragraph" w:customStyle="1" w:styleId="text">
    <w:name w:val="text"/>
    <w:basedOn w:val="Normal"/>
    <w:link w:val="textChar"/>
    <w:qFormat/>
    <w:rsid w:val="00247C4E"/>
    <w:pPr>
      <w:widowControl w:val="0"/>
      <w:overflowPunct w:val="0"/>
      <w:autoSpaceDE w:val="0"/>
      <w:autoSpaceDN w:val="0"/>
      <w:adjustRightInd w:val="0"/>
      <w:spacing w:after="240"/>
      <w:jc w:val="both"/>
      <w:textAlignment w:val="baseline"/>
    </w:pPr>
    <w:rPr>
      <w:rFonts w:eastAsia="SimSun"/>
      <w:sz w:val="24"/>
      <w:szCs w:val="20"/>
      <w:lang w:val="en-AU" w:eastAsia="en-GB"/>
    </w:rPr>
  </w:style>
  <w:style w:type="paragraph" w:customStyle="1" w:styleId="Reference">
    <w:name w:val="Reference"/>
    <w:basedOn w:val="EX"/>
    <w:rsid w:val="00247C4E"/>
    <w:pPr>
      <w:numPr>
        <w:numId w:val="6"/>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247C4E"/>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247C4E"/>
    <w:pPr>
      <w:widowControl/>
      <w:numPr>
        <w:numId w:val="2"/>
      </w:numPr>
      <w:tabs>
        <w:tab w:val="clear" w:pos="992"/>
        <w:tab w:val="num" w:pos="567"/>
        <w:tab w:val="num" w:pos="1843"/>
      </w:tabs>
      <w:spacing w:after="120"/>
      <w:ind w:left="567" w:hanging="567"/>
    </w:pPr>
    <w:rPr>
      <w:rFonts w:eastAsia="MS Mincho"/>
      <w:lang w:val="en-US"/>
    </w:rPr>
  </w:style>
  <w:style w:type="paragraph" w:customStyle="1" w:styleId="textintend2">
    <w:name w:val="text intend 2"/>
    <w:basedOn w:val="text"/>
    <w:rsid w:val="00247C4E"/>
    <w:pPr>
      <w:widowControl/>
      <w:numPr>
        <w:numId w:val="3"/>
      </w:numPr>
      <w:tabs>
        <w:tab w:val="clear" w:pos="1418"/>
        <w:tab w:val="num" w:pos="567"/>
      </w:tabs>
      <w:spacing w:after="120"/>
      <w:ind w:left="567" w:hanging="567"/>
    </w:pPr>
    <w:rPr>
      <w:rFonts w:eastAsia="MS Mincho"/>
      <w:lang w:val="en-US"/>
    </w:rPr>
  </w:style>
  <w:style w:type="paragraph" w:customStyle="1" w:styleId="textintend3">
    <w:name w:val="text intend 3"/>
    <w:basedOn w:val="text"/>
    <w:rsid w:val="00247C4E"/>
    <w:pPr>
      <w:widowControl/>
      <w:numPr>
        <w:numId w:val="4"/>
      </w:numPr>
      <w:tabs>
        <w:tab w:val="clear" w:pos="1843"/>
      </w:tabs>
      <w:spacing w:after="120"/>
      <w:ind w:left="720" w:hanging="360"/>
    </w:pPr>
    <w:rPr>
      <w:rFonts w:eastAsia="MS Mincho"/>
      <w:lang w:val="en-US"/>
    </w:rPr>
  </w:style>
  <w:style w:type="paragraph" w:customStyle="1" w:styleId="normalpuce">
    <w:name w:val="normal puce"/>
    <w:basedOn w:val="Normal"/>
    <w:rsid w:val="00247C4E"/>
    <w:pPr>
      <w:widowControl w:val="0"/>
      <w:numPr>
        <w:numId w:val="7"/>
      </w:numPr>
      <w:overflowPunct w:val="0"/>
      <w:autoSpaceDE w:val="0"/>
      <w:autoSpaceDN w:val="0"/>
      <w:adjustRightInd w:val="0"/>
      <w:spacing w:before="60" w:after="60"/>
      <w:jc w:val="both"/>
      <w:textAlignment w:val="baseline"/>
    </w:pPr>
    <w:rPr>
      <w:rFonts w:eastAsia="MS Mincho"/>
      <w:szCs w:val="20"/>
      <w:lang w:val="en-GB" w:eastAsia="en-GB"/>
    </w:rPr>
  </w:style>
  <w:style w:type="paragraph" w:customStyle="1" w:styleId="TdocHeading1">
    <w:name w:val="Tdoc_Heading_1"/>
    <w:basedOn w:val="Heading1"/>
    <w:next w:val="Normal"/>
    <w:autoRedefine/>
    <w:rsid w:val="00247C4E"/>
    <w:pPr>
      <w:numPr>
        <w:numId w:val="8"/>
      </w:numPr>
      <w:overflowPunct w:val="0"/>
      <w:autoSpaceDE w:val="0"/>
      <w:autoSpaceDN w:val="0"/>
      <w:adjustRightInd w:val="0"/>
      <w:spacing w:after="0"/>
      <w:textAlignment w:val="baseline"/>
    </w:pPr>
    <w:rPr>
      <w:rFonts w:ascii="Arial" w:eastAsia="SimSun" w:hAnsi="Arial" w:cs="Times New Roman"/>
      <w:bCs w:val="0"/>
      <w:noProof/>
      <w:kern w:val="28"/>
      <w:sz w:val="24"/>
      <w:szCs w:val="20"/>
      <w:lang w:eastAsia="en-GB"/>
    </w:rPr>
  </w:style>
  <w:style w:type="paragraph" w:styleId="Date">
    <w:name w:val="Date"/>
    <w:basedOn w:val="Normal"/>
    <w:next w:val="Normal"/>
    <w:link w:val="DateChar"/>
    <w:rsid w:val="00247C4E"/>
    <w:pPr>
      <w:overflowPunct w:val="0"/>
      <w:autoSpaceDE w:val="0"/>
      <w:autoSpaceDN w:val="0"/>
      <w:adjustRightInd w:val="0"/>
      <w:jc w:val="both"/>
      <w:textAlignment w:val="baseline"/>
    </w:pPr>
    <w:rPr>
      <w:rFonts w:eastAsia="SimSun"/>
      <w:szCs w:val="20"/>
      <w:lang w:val="en-GB" w:eastAsia="en-GB"/>
    </w:rPr>
  </w:style>
  <w:style w:type="character" w:customStyle="1" w:styleId="DateChar">
    <w:name w:val="Date Char"/>
    <w:basedOn w:val="DefaultParagraphFont"/>
    <w:link w:val="Date"/>
    <w:rsid w:val="00247C4E"/>
    <w:rPr>
      <w:rFonts w:ascii="Times New Roman" w:eastAsia="SimSun" w:hAnsi="Times New Roman" w:cs="Times New Roman"/>
      <w:sz w:val="20"/>
      <w:szCs w:val="20"/>
      <w:lang w:val="en-GB" w:eastAsia="en-GB"/>
    </w:rPr>
  </w:style>
  <w:style w:type="paragraph" w:customStyle="1" w:styleId="Meetingcaption">
    <w:name w:val="Meeting caption"/>
    <w:basedOn w:val="Normal"/>
    <w:rsid w:val="00247C4E"/>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247C4E"/>
    <w:pPr>
      <w:overflowPunct w:val="0"/>
      <w:autoSpaceDE w:val="0"/>
      <w:autoSpaceDN w:val="0"/>
      <w:adjustRightInd w:val="0"/>
      <w:spacing w:after="240"/>
      <w:jc w:val="both"/>
      <w:textAlignment w:val="baseline"/>
    </w:pPr>
    <w:rPr>
      <w:rFonts w:ascii="Helvetica" w:eastAsia="SimSun" w:hAnsi="Helvetica"/>
      <w:szCs w:val="20"/>
      <w:lang w:val="en-GB" w:eastAsia="en-GB"/>
    </w:rPr>
  </w:style>
  <w:style w:type="paragraph" w:customStyle="1" w:styleId="CRCoverPage">
    <w:name w:val="CR Cover Page"/>
    <w:rsid w:val="00247C4E"/>
    <w:pPr>
      <w:spacing w:after="120" w:line="240" w:lineRule="auto"/>
    </w:pPr>
    <w:rPr>
      <w:rFonts w:ascii="Arial" w:eastAsia="MS Mincho" w:hAnsi="Arial" w:cs="Times New Roman"/>
      <w:sz w:val="20"/>
      <w:szCs w:val="20"/>
      <w:lang w:val="en-GB" w:eastAsia="en-US"/>
    </w:rPr>
  </w:style>
  <w:style w:type="paragraph" w:customStyle="1" w:styleId="Cell">
    <w:name w:val="Cell"/>
    <w:basedOn w:val="Normal"/>
    <w:rsid w:val="00247C4E"/>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247C4E"/>
    <w:pPr>
      <w:overflowPunct w:val="0"/>
      <w:autoSpaceDE w:val="0"/>
      <w:autoSpaceDN w:val="0"/>
      <w:adjustRightInd w:val="0"/>
      <w:spacing w:before="100" w:beforeAutospacing="1" w:after="100" w:afterAutospacing="1"/>
      <w:textAlignment w:val="baseline"/>
    </w:pPr>
    <w:rPr>
      <w:rFonts w:eastAsia="SimSun"/>
      <w:sz w:val="24"/>
      <w:lang w:eastAsia="ja-JP"/>
    </w:rPr>
  </w:style>
  <w:style w:type="paragraph" w:customStyle="1" w:styleId="b10">
    <w:name w:val="b1"/>
    <w:basedOn w:val="Normal"/>
    <w:rsid w:val="00247C4E"/>
    <w:pPr>
      <w:overflowPunct w:val="0"/>
      <w:autoSpaceDE w:val="0"/>
      <w:autoSpaceDN w:val="0"/>
      <w:adjustRightInd w:val="0"/>
      <w:spacing w:before="100" w:beforeAutospacing="1" w:after="100" w:afterAutospacing="1"/>
      <w:textAlignment w:val="baseline"/>
    </w:pPr>
    <w:rPr>
      <w:rFonts w:eastAsia="SimSun"/>
      <w:sz w:val="24"/>
      <w:lang w:eastAsia="ja-JP"/>
    </w:rPr>
  </w:style>
  <w:style w:type="paragraph" w:customStyle="1" w:styleId="tah0">
    <w:name w:val="tah"/>
    <w:basedOn w:val="Normal"/>
    <w:rsid w:val="00247C4E"/>
    <w:pPr>
      <w:keepNext/>
      <w:overflowPunct w:val="0"/>
      <w:autoSpaceDE w:val="0"/>
      <w:autoSpaceDN w:val="0"/>
      <w:jc w:val="center"/>
    </w:pPr>
    <w:rPr>
      <w:rFonts w:ascii="Arial" w:eastAsia="Batang" w:hAnsi="Arial" w:cs="Arial"/>
      <w:b/>
      <w:bCs/>
      <w:sz w:val="18"/>
      <w:szCs w:val="18"/>
      <w:lang w:eastAsia="en-GB"/>
    </w:rPr>
  </w:style>
  <w:style w:type="character" w:customStyle="1" w:styleId="GuidanceChar">
    <w:name w:val="Guidance Char"/>
    <w:rsid w:val="00247C4E"/>
    <w:rPr>
      <w:i/>
      <w:color w:val="0000FF"/>
      <w:lang w:val="en-GB" w:eastAsia="ja-JP" w:bidi="ar-SA"/>
    </w:rPr>
  </w:style>
  <w:style w:type="paragraph" w:customStyle="1" w:styleId="CharCharCharChar">
    <w:name w:val="Char Char Char Char"/>
    <w:rsid w:val="00247C4E"/>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247C4E"/>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rPr>
  </w:style>
  <w:style w:type="character" w:styleId="Emphasis">
    <w:name w:val="Emphasis"/>
    <w:uiPriority w:val="20"/>
    <w:qFormat/>
    <w:rsid w:val="00247C4E"/>
    <w:rPr>
      <w:i/>
      <w:iCs/>
    </w:rPr>
  </w:style>
  <w:style w:type="character" w:customStyle="1" w:styleId="h4CharChar">
    <w:name w:val="h4 Char Char"/>
    <w:rsid w:val="00247C4E"/>
    <w:rPr>
      <w:rFonts w:ascii="Arial" w:hAnsi="Arial"/>
      <w:sz w:val="24"/>
      <w:lang w:val="en-GB" w:eastAsia="ja-JP" w:bidi="ar-SA"/>
    </w:rPr>
  </w:style>
  <w:style w:type="table" w:customStyle="1" w:styleId="10">
    <w:name w:val="网格型1"/>
    <w:basedOn w:val="TableNormal"/>
    <w:next w:val="TableGrid"/>
    <w:uiPriority w:val="59"/>
    <w:rsid w:val="00247C4E"/>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247C4E"/>
    <w:pPr>
      <w:tabs>
        <w:tab w:val="num" w:pos="2560"/>
      </w:tabs>
      <w:spacing w:after="180"/>
      <w:ind w:left="2560" w:hanging="357"/>
    </w:pPr>
    <w:rPr>
      <w:rFonts w:eastAsia="SimSun"/>
      <w:szCs w:val="20"/>
      <w:lang w:val="en-AU" w:eastAsia="ko-KR"/>
    </w:rPr>
  </w:style>
  <w:style w:type="character" w:customStyle="1" w:styleId="FigureCaption1">
    <w:name w:val="Figure Caption1"/>
    <w:aliases w:val="fc Char1,Figure Caption Char Char"/>
    <w:rsid w:val="00247C4E"/>
    <w:rPr>
      <w:rFonts w:ascii="Arial" w:eastAsia="????" w:hAnsi="Arial" w:cs="Arial"/>
      <w:color w:val="0000FF"/>
      <w:kern w:val="2"/>
      <w:lang w:val="en-US" w:eastAsia="en-US" w:bidi="ar-SA"/>
    </w:rPr>
  </w:style>
  <w:style w:type="character" w:customStyle="1" w:styleId="CharChar5">
    <w:name w:val="Char Char5"/>
    <w:semiHidden/>
    <w:rsid w:val="00247C4E"/>
    <w:rPr>
      <w:rFonts w:ascii="Times New Roman" w:hAnsi="Times New Roman"/>
      <w:lang w:eastAsia="en-US"/>
    </w:rPr>
  </w:style>
  <w:style w:type="character" w:customStyle="1" w:styleId="ListChar">
    <w:name w:val="List Char"/>
    <w:link w:val="List"/>
    <w:rsid w:val="00247C4E"/>
    <w:rPr>
      <w:rFonts w:ascii="Times New Roman" w:eastAsia="SimSun" w:hAnsi="Times New Roman" w:cs="Times New Roman"/>
      <w:sz w:val="20"/>
      <w:szCs w:val="20"/>
      <w:lang w:val="en-GB" w:eastAsia="en-GB"/>
    </w:rPr>
  </w:style>
  <w:style w:type="character" w:customStyle="1" w:styleId="PLChar">
    <w:name w:val="PL Char"/>
    <w:link w:val="PL"/>
    <w:locked/>
    <w:rsid w:val="00247C4E"/>
    <w:rPr>
      <w:rFonts w:ascii="Courier New" w:eastAsia="SimSun" w:hAnsi="Courier New" w:cs="Times New Roman"/>
      <w:noProof/>
      <w:sz w:val="16"/>
      <w:szCs w:val="20"/>
      <w:lang w:val="en-GB" w:eastAsia="en-US"/>
    </w:rPr>
  </w:style>
  <w:style w:type="character" w:customStyle="1" w:styleId="List2Char">
    <w:name w:val="List 2 Char"/>
    <w:link w:val="List2"/>
    <w:rsid w:val="00247C4E"/>
    <w:rPr>
      <w:rFonts w:ascii="Times New Roman" w:eastAsia="SimSun" w:hAnsi="Times New Roman" w:cs="Times New Roman"/>
      <w:sz w:val="20"/>
      <w:szCs w:val="20"/>
      <w:lang w:val="en-GB" w:eastAsia="en-GB"/>
    </w:rPr>
  </w:style>
  <w:style w:type="character" w:customStyle="1" w:styleId="List3Char">
    <w:name w:val="List 3 Char"/>
    <w:link w:val="List3"/>
    <w:rsid w:val="00247C4E"/>
    <w:rPr>
      <w:rFonts w:ascii="Times New Roman" w:eastAsia="SimSun" w:hAnsi="Times New Roman" w:cs="Times New Roman"/>
      <w:sz w:val="20"/>
      <w:szCs w:val="20"/>
      <w:lang w:val="en-GB" w:eastAsia="en-GB"/>
    </w:rPr>
  </w:style>
  <w:style w:type="character" w:customStyle="1" w:styleId="B3Char">
    <w:name w:val="B3 Char"/>
    <w:link w:val="B3"/>
    <w:rsid w:val="00247C4E"/>
    <w:rPr>
      <w:rFonts w:ascii="Times New Roman" w:eastAsia="SimSun" w:hAnsi="Times New Roman" w:cs="Times New Roman"/>
      <w:sz w:val="20"/>
      <w:szCs w:val="20"/>
      <w:lang w:val="en-GB" w:eastAsia="en-US"/>
    </w:rPr>
  </w:style>
  <w:style w:type="paragraph" w:customStyle="1" w:styleId="tdoc-header">
    <w:name w:val="tdoc-header"/>
    <w:rsid w:val="00247C4E"/>
    <w:pPr>
      <w:spacing w:after="0" w:line="240" w:lineRule="auto"/>
    </w:pPr>
    <w:rPr>
      <w:rFonts w:ascii="Arial" w:eastAsia="SimSun" w:hAnsi="Arial" w:cs="Times New Roman"/>
      <w:noProof/>
      <w:sz w:val="24"/>
      <w:szCs w:val="20"/>
      <w:lang w:val="en-GB" w:eastAsia="en-US"/>
    </w:rPr>
  </w:style>
  <w:style w:type="paragraph" w:customStyle="1" w:styleId="CharChar3CharCharCharCharCharChar">
    <w:name w:val="Char Char3 Char Char Char Char Char Char"/>
    <w:semiHidden/>
    <w:rsid w:val="00247C4E"/>
    <w:pPr>
      <w:keepNext/>
      <w:autoSpaceDE w:val="0"/>
      <w:autoSpaceDN w:val="0"/>
      <w:adjustRightInd w:val="0"/>
      <w:spacing w:before="60" w:after="60" w:line="240" w:lineRule="auto"/>
      <w:ind w:left="567" w:hanging="283"/>
      <w:jc w:val="both"/>
    </w:pPr>
    <w:rPr>
      <w:rFonts w:ascii="Arial" w:eastAsia="SimSun" w:hAnsi="Arial" w:cs="Arial"/>
      <w:color w:val="0000FF"/>
      <w:kern w:val="2"/>
      <w:sz w:val="20"/>
      <w:szCs w:val="20"/>
    </w:rPr>
  </w:style>
  <w:style w:type="paragraph" w:customStyle="1" w:styleId="CharChar1CharChar">
    <w:name w:val="Char Char1 Char Char"/>
    <w:rsid w:val="00247C4E"/>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1">
    <w:name w:val="Char Char Char Char1"/>
    <w:rsid w:val="00247C4E"/>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1">
    <w:name w:val="Char Char Char Char Char Char Char Char Char Char Char Char1"/>
    <w:semiHidden/>
    <w:rsid w:val="00247C4E"/>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rPr>
  </w:style>
  <w:style w:type="character" w:customStyle="1" w:styleId="CharChar51">
    <w:name w:val="Char Char51"/>
    <w:semiHidden/>
    <w:rsid w:val="00247C4E"/>
    <w:rPr>
      <w:rFonts w:ascii="Times New Roman" w:hAnsi="Times New Roman"/>
      <w:lang w:eastAsia="en-US"/>
    </w:rPr>
  </w:style>
  <w:style w:type="paragraph" w:styleId="Revision">
    <w:name w:val="Revision"/>
    <w:hidden/>
    <w:uiPriority w:val="99"/>
    <w:semiHidden/>
    <w:rsid w:val="00247C4E"/>
    <w:pPr>
      <w:spacing w:after="0" w:line="240" w:lineRule="auto"/>
    </w:pPr>
    <w:rPr>
      <w:rFonts w:ascii="Calibri" w:eastAsia="Calibri" w:hAnsi="Calibri" w:cs="Times New Roman"/>
      <w:lang w:eastAsia="en-US"/>
    </w:rPr>
  </w:style>
  <w:style w:type="character" w:customStyle="1" w:styleId="TACChar">
    <w:name w:val="TAC Char"/>
    <w:link w:val="TAC"/>
    <w:qFormat/>
    <w:locked/>
    <w:rsid w:val="00247C4E"/>
    <w:rPr>
      <w:rFonts w:ascii="Arial" w:eastAsia="SimSun" w:hAnsi="Arial" w:cs="Times New Roman"/>
      <w:sz w:val="18"/>
      <w:szCs w:val="20"/>
      <w:lang w:val="en-GB" w:eastAsia="en-US"/>
    </w:rPr>
  </w:style>
  <w:style w:type="paragraph" w:customStyle="1" w:styleId="TableCell">
    <w:name w:val="Table Cell"/>
    <w:basedOn w:val="TAC"/>
    <w:link w:val="TableCellChar"/>
    <w:qFormat/>
    <w:rsid w:val="00247C4E"/>
    <w:pPr>
      <w:overflowPunct w:val="0"/>
      <w:autoSpaceDE w:val="0"/>
      <w:autoSpaceDN w:val="0"/>
      <w:adjustRightInd w:val="0"/>
    </w:pPr>
    <w:rPr>
      <w:lang w:eastAsia="zh-CN"/>
    </w:rPr>
  </w:style>
  <w:style w:type="character" w:customStyle="1" w:styleId="TableCellChar">
    <w:name w:val="Table Cell Char"/>
    <w:link w:val="TableCell"/>
    <w:rsid w:val="00247C4E"/>
    <w:rPr>
      <w:rFonts w:ascii="Arial" w:eastAsia="SimSun" w:hAnsi="Arial" w:cs="Times New Roman"/>
      <w:sz w:val="18"/>
      <w:szCs w:val="20"/>
      <w:lang w:val="en-GB"/>
    </w:rPr>
  </w:style>
  <w:style w:type="character" w:customStyle="1" w:styleId="TAHCar">
    <w:name w:val="TAH Car"/>
    <w:link w:val="TAH"/>
    <w:qFormat/>
    <w:rsid w:val="00247C4E"/>
    <w:rPr>
      <w:rFonts w:ascii="Arial" w:eastAsia="Malgun Gothic" w:hAnsi="Arial" w:cs="Times New Roman"/>
      <w:b/>
      <w:sz w:val="18"/>
      <w:szCs w:val="20"/>
      <w:lang w:val="en-GB" w:eastAsia="x-none"/>
    </w:rPr>
  </w:style>
  <w:style w:type="character" w:customStyle="1" w:styleId="B11">
    <w:name w:val="B1 (文字)"/>
    <w:qFormat/>
    <w:locked/>
    <w:rsid w:val="00247C4E"/>
    <w:rPr>
      <w:rFonts w:ascii="Times New Roman" w:hAnsi="Times New Roman"/>
      <w:lang w:val="en-GB" w:eastAsia="en-US"/>
    </w:rPr>
  </w:style>
  <w:style w:type="character" w:customStyle="1" w:styleId="TALCar">
    <w:name w:val="TAL Car"/>
    <w:rsid w:val="00247C4E"/>
    <w:rPr>
      <w:rFonts w:ascii="Arial" w:hAnsi="Arial"/>
      <w:sz w:val="18"/>
      <w:lang w:eastAsia="en-US"/>
    </w:rPr>
  </w:style>
  <w:style w:type="character" w:customStyle="1" w:styleId="B1Char">
    <w:name w:val="B1 Char"/>
    <w:rsid w:val="00247C4E"/>
    <w:rPr>
      <w:rFonts w:ascii="Times New Roman" w:hAnsi="Times New Roman"/>
      <w:lang w:val="en-GB" w:eastAsia="en-US"/>
    </w:rPr>
  </w:style>
  <w:style w:type="paragraph" w:customStyle="1" w:styleId="MTDisplayEquation">
    <w:name w:val="MTDisplayEquation"/>
    <w:basedOn w:val="Normal"/>
    <w:next w:val="Normal"/>
    <w:link w:val="MTDisplayEquationChar"/>
    <w:rsid w:val="00247C4E"/>
    <w:pPr>
      <w:tabs>
        <w:tab w:val="center" w:pos="4680"/>
        <w:tab w:val="right" w:pos="9360"/>
      </w:tabs>
    </w:pPr>
    <w:rPr>
      <w:rFonts w:eastAsia="Calibri"/>
      <w:szCs w:val="22"/>
      <w:lang w:val="x-none" w:eastAsia="x-none"/>
    </w:rPr>
  </w:style>
  <w:style w:type="character" w:customStyle="1" w:styleId="MTDisplayEquationChar">
    <w:name w:val="MTDisplayEquation Char"/>
    <w:link w:val="MTDisplayEquation"/>
    <w:rsid w:val="00247C4E"/>
    <w:rPr>
      <w:rFonts w:ascii="Times New Roman" w:eastAsia="Calibri" w:hAnsi="Times New Roman" w:cs="Times New Roman"/>
      <w:sz w:val="20"/>
      <w:lang w:val="x-none" w:eastAsia="x-none"/>
    </w:rPr>
  </w:style>
  <w:style w:type="paragraph" w:customStyle="1" w:styleId="Doc-text2">
    <w:name w:val="Doc-text2"/>
    <w:basedOn w:val="Normal"/>
    <w:link w:val="Doc-text2Char"/>
    <w:qFormat/>
    <w:rsid w:val="00247C4E"/>
    <w:pPr>
      <w:tabs>
        <w:tab w:val="left" w:pos="1622"/>
      </w:tabs>
      <w:ind w:left="1622" w:hanging="363"/>
    </w:pPr>
    <w:rPr>
      <w:rFonts w:ascii="Arial" w:eastAsia="MS Mincho" w:hAnsi="Arial"/>
      <w:lang w:val="en-GB" w:eastAsia="en-GB"/>
    </w:rPr>
  </w:style>
  <w:style w:type="character" w:customStyle="1" w:styleId="Doc-text2Char">
    <w:name w:val="Doc-text2 Char"/>
    <w:link w:val="Doc-text2"/>
    <w:rsid w:val="00247C4E"/>
    <w:rPr>
      <w:rFonts w:ascii="Arial" w:eastAsia="MS Mincho" w:hAnsi="Arial" w:cs="Times New Roman"/>
      <w:sz w:val="20"/>
      <w:szCs w:val="24"/>
      <w:lang w:val="en-GB" w:eastAsia="en-GB"/>
    </w:rPr>
  </w:style>
  <w:style w:type="paragraph" w:customStyle="1" w:styleId="Default">
    <w:name w:val="Default"/>
    <w:rsid w:val="00247C4E"/>
    <w:pPr>
      <w:autoSpaceDE w:val="0"/>
      <w:autoSpaceDN w:val="0"/>
      <w:adjustRightInd w:val="0"/>
      <w:spacing w:after="0" w:line="240" w:lineRule="auto"/>
    </w:pPr>
    <w:rPr>
      <w:rFonts w:ascii="Arial" w:eastAsia="SimSun" w:hAnsi="Arial" w:cs="Arial"/>
      <w:color w:val="000000"/>
      <w:sz w:val="24"/>
      <w:szCs w:val="24"/>
      <w:lang w:eastAsia="ja-JP"/>
    </w:rPr>
  </w:style>
  <w:style w:type="paragraph" w:styleId="NormalWeb">
    <w:name w:val="Normal (Web)"/>
    <w:basedOn w:val="Normal"/>
    <w:uiPriority w:val="99"/>
    <w:unhideWhenUsed/>
    <w:rsid w:val="00247C4E"/>
    <w:pPr>
      <w:spacing w:before="100" w:beforeAutospacing="1" w:after="100" w:afterAutospacing="1"/>
    </w:pPr>
    <w:rPr>
      <w:rFonts w:eastAsia="Calibri"/>
      <w:sz w:val="24"/>
    </w:rPr>
  </w:style>
  <w:style w:type="character" w:customStyle="1" w:styleId="textChar">
    <w:name w:val="text Char"/>
    <w:link w:val="text"/>
    <w:rsid w:val="00247C4E"/>
    <w:rPr>
      <w:rFonts w:ascii="Times New Roman" w:eastAsia="SimSun" w:hAnsi="Times New Roman" w:cs="Times New Roman"/>
      <w:sz w:val="24"/>
      <w:szCs w:val="20"/>
      <w:lang w:val="en-AU" w:eastAsia="en-GB"/>
    </w:rPr>
  </w:style>
  <w:style w:type="paragraph" w:customStyle="1" w:styleId="bullet1">
    <w:name w:val="bullet1"/>
    <w:basedOn w:val="text"/>
    <w:link w:val="bullet1Char"/>
    <w:qFormat/>
    <w:rsid w:val="00247C4E"/>
    <w:pPr>
      <w:widowControl/>
      <w:numPr>
        <w:numId w:val="9"/>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247C4E"/>
    <w:pPr>
      <w:widowControl/>
      <w:numPr>
        <w:ilvl w:val="1"/>
        <w:numId w:val="9"/>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247C4E"/>
    <w:rPr>
      <w:rFonts w:ascii="Calibri" w:eastAsia="SimSun" w:hAnsi="Calibri" w:cs="Times New Roman"/>
      <w:kern w:val="2"/>
      <w:sz w:val="24"/>
      <w:szCs w:val="24"/>
      <w:lang w:val="en-GB"/>
    </w:rPr>
  </w:style>
  <w:style w:type="paragraph" w:customStyle="1" w:styleId="bullet3">
    <w:name w:val="bullet3"/>
    <w:basedOn w:val="text"/>
    <w:qFormat/>
    <w:rsid w:val="00247C4E"/>
    <w:pPr>
      <w:widowControl/>
      <w:numPr>
        <w:ilvl w:val="2"/>
        <w:numId w:val="9"/>
      </w:numPr>
      <w:tabs>
        <w:tab w:val="num" w:pos="2160"/>
      </w:tabs>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247C4E"/>
    <w:rPr>
      <w:rFonts w:ascii="Times" w:eastAsia="SimSun" w:hAnsi="Times" w:cs="Times New Roman"/>
      <w:kern w:val="2"/>
      <w:sz w:val="24"/>
      <w:szCs w:val="24"/>
      <w:lang w:val="en-GB"/>
    </w:rPr>
  </w:style>
  <w:style w:type="paragraph" w:customStyle="1" w:styleId="bullet4">
    <w:name w:val="bullet4"/>
    <w:basedOn w:val="text"/>
    <w:qFormat/>
    <w:rsid w:val="00247C4E"/>
    <w:pPr>
      <w:widowControl/>
      <w:numPr>
        <w:ilvl w:val="3"/>
        <w:numId w:val="9"/>
      </w:numPr>
      <w:tabs>
        <w:tab w:val="num" w:pos="2880"/>
      </w:tabs>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247C4E"/>
    <w:pPr>
      <w:numPr>
        <w:numId w:val="10"/>
      </w:numPr>
    </w:pPr>
    <w:rPr>
      <w:rFonts w:eastAsia="MS Mincho"/>
      <w:sz w:val="24"/>
      <w:lang w:eastAsia="ja-JP"/>
    </w:rPr>
  </w:style>
  <w:style w:type="paragraph" w:customStyle="1" w:styleId="Comments">
    <w:name w:val="Comments"/>
    <w:basedOn w:val="Normal"/>
    <w:link w:val="CommentsChar"/>
    <w:qFormat/>
    <w:rsid w:val="00247C4E"/>
    <w:pPr>
      <w:spacing w:before="40"/>
    </w:pPr>
    <w:rPr>
      <w:rFonts w:ascii="Arial" w:eastAsia="MS Mincho" w:hAnsi="Arial"/>
      <w:i/>
      <w:sz w:val="18"/>
      <w:lang w:val="en-GB" w:eastAsia="en-GB"/>
    </w:rPr>
  </w:style>
  <w:style w:type="character" w:customStyle="1" w:styleId="CommentsChar">
    <w:name w:val="Comments Char"/>
    <w:link w:val="Comments"/>
    <w:rsid w:val="00247C4E"/>
    <w:rPr>
      <w:rFonts w:ascii="Arial" w:eastAsia="MS Mincho" w:hAnsi="Arial" w:cs="Times New Roman"/>
      <w:i/>
      <w:sz w:val="18"/>
      <w:szCs w:val="24"/>
      <w:lang w:val="en-GB" w:eastAsia="en-GB"/>
    </w:rPr>
  </w:style>
  <w:style w:type="paragraph" w:customStyle="1" w:styleId="bullet">
    <w:name w:val="bullet"/>
    <w:basedOn w:val="ListParagraph"/>
    <w:link w:val="bulletChar"/>
    <w:uiPriority w:val="99"/>
    <w:qFormat/>
    <w:rsid w:val="00247C4E"/>
    <w:pPr>
      <w:numPr>
        <w:numId w:val="11"/>
      </w:numPr>
    </w:pPr>
    <w:rPr>
      <w:lang w:val="x-none" w:eastAsia="x-none"/>
    </w:rPr>
  </w:style>
  <w:style w:type="character" w:customStyle="1" w:styleId="bulletChar">
    <w:name w:val="bullet Char"/>
    <w:link w:val="bullet"/>
    <w:uiPriority w:val="99"/>
    <w:rsid w:val="00247C4E"/>
    <w:rPr>
      <w:rFonts w:ascii="Times New Roman" w:eastAsia="Times New Roman" w:hAnsi="Times New Roman" w:cs="Times New Roman"/>
      <w:sz w:val="20"/>
      <w:szCs w:val="24"/>
      <w:lang w:val="x-none" w:eastAsia="x-none"/>
    </w:rPr>
  </w:style>
  <w:style w:type="paragraph" w:customStyle="1" w:styleId="Proposal">
    <w:name w:val="Proposal"/>
    <w:basedOn w:val="Normal"/>
    <w:link w:val="ProposalChar"/>
    <w:qFormat/>
    <w:rsid w:val="00247C4E"/>
    <w:pPr>
      <w:tabs>
        <w:tab w:val="left" w:pos="1701"/>
      </w:tabs>
      <w:overflowPunct w:val="0"/>
      <w:autoSpaceDE w:val="0"/>
      <w:autoSpaceDN w:val="0"/>
      <w:adjustRightInd w:val="0"/>
      <w:spacing w:after="120"/>
      <w:ind w:left="1701" w:hanging="1701"/>
      <w:jc w:val="both"/>
      <w:textAlignment w:val="baseline"/>
    </w:pPr>
    <w:rPr>
      <w:rFonts w:eastAsia="SimSun"/>
      <w:b/>
      <w:bCs/>
      <w:szCs w:val="20"/>
      <w:lang w:val="en-GB" w:eastAsia="zh-CN"/>
    </w:rPr>
  </w:style>
  <w:style w:type="character" w:customStyle="1" w:styleId="ProposalChar">
    <w:name w:val="Proposal Char"/>
    <w:link w:val="Proposal"/>
    <w:rsid w:val="00247C4E"/>
    <w:rPr>
      <w:rFonts w:ascii="Times New Roman" w:eastAsia="SimSun" w:hAnsi="Times New Roman" w:cs="Times New Roman"/>
      <w:b/>
      <w:bCs/>
      <w:sz w:val="20"/>
      <w:szCs w:val="20"/>
      <w:lang w:val="en-GB"/>
    </w:rPr>
  </w:style>
  <w:style w:type="paragraph" w:customStyle="1" w:styleId="LGTdoc">
    <w:name w:val="LGTdoc_본문"/>
    <w:basedOn w:val="Normal"/>
    <w:link w:val="LGTdocChar"/>
    <w:qFormat/>
    <w:rsid w:val="00247C4E"/>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247C4E"/>
    <w:rPr>
      <w:rFonts w:ascii="Times New Roman" w:eastAsia="Batang" w:hAnsi="Times New Roman" w:cs="Times New Roman"/>
      <w:kern w:val="2"/>
      <w:szCs w:val="24"/>
      <w:lang w:val="en-GB" w:eastAsia="ko-KR"/>
    </w:rPr>
  </w:style>
  <w:style w:type="paragraph" w:customStyle="1" w:styleId="StatementBody">
    <w:name w:val="Statement Body"/>
    <w:basedOn w:val="Normal"/>
    <w:rsid w:val="00247C4E"/>
    <w:pPr>
      <w:numPr>
        <w:numId w:val="12"/>
      </w:numPr>
      <w:spacing w:after="100" w:afterAutospacing="1"/>
      <w:contextualSpacing/>
    </w:pPr>
    <w:rPr>
      <w:lang w:val="x-none" w:eastAsia="ko-KR"/>
    </w:rPr>
  </w:style>
  <w:style w:type="paragraph" w:customStyle="1" w:styleId="Style1">
    <w:name w:val="Style1"/>
    <w:basedOn w:val="Normal"/>
    <w:link w:val="Style1Char"/>
    <w:qFormat/>
    <w:rsid w:val="00247C4E"/>
    <w:pPr>
      <w:spacing w:after="180" w:line="288" w:lineRule="auto"/>
      <w:ind w:firstLine="360"/>
      <w:jc w:val="both"/>
    </w:pPr>
    <w:rPr>
      <w:rFonts w:eastAsia="Malgun Gothic" w:cs="Batang"/>
      <w:szCs w:val="20"/>
      <w:lang w:val="en-GB"/>
    </w:rPr>
  </w:style>
  <w:style w:type="character" w:customStyle="1" w:styleId="Style1Char">
    <w:name w:val="Style1 Char"/>
    <w:link w:val="Style1"/>
    <w:rsid w:val="00247C4E"/>
    <w:rPr>
      <w:rFonts w:ascii="Times New Roman" w:eastAsia="Malgun Gothic" w:hAnsi="Times New Roman" w:cs="Batang"/>
      <w:sz w:val="20"/>
      <w:szCs w:val="20"/>
      <w:lang w:val="en-GB" w:eastAsia="en-US"/>
    </w:rPr>
  </w:style>
  <w:style w:type="paragraph" w:customStyle="1" w:styleId="00Text">
    <w:name w:val="00_Text"/>
    <w:basedOn w:val="BodyText"/>
    <w:link w:val="00TextChar"/>
    <w:qFormat/>
    <w:rsid w:val="00AF1CBE"/>
    <w:pPr>
      <w:spacing w:line="288" w:lineRule="auto"/>
      <w:ind w:firstLine="360"/>
    </w:pPr>
    <w:rPr>
      <w:rFonts w:eastAsia="SimSun"/>
    </w:rPr>
  </w:style>
  <w:style w:type="paragraph" w:customStyle="1" w:styleId="01Section1">
    <w:name w:val="01 Section1"/>
    <w:basedOn w:val="Heading1"/>
    <w:link w:val="01Section1Char"/>
    <w:rsid w:val="00247C4E"/>
    <w:pPr>
      <w:keepLines/>
      <w:tabs>
        <w:tab w:val="clear" w:pos="567"/>
        <w:tab w:val="num" w:pos="0"/>
        <w:tab w:val="left" w:pos="426"/>
      </w:tabs>
      <w:overflowPunct w:val="0"/>
      <w:autoSpaceDE w:val="0"/>
      <w:autoSpaceDN w:val="0"/>
      <w:adjustRightInd w:val="0"/>
      <w:spacing w:line="288" w:lineRule="auto"/>
      <w:ind w:left="799" w:hanging="799"/>
      <w:jc w:val="both"/>
      <w:textAlignment w:val="baseline"/>
    </w:pPr>
    <w:rPr>
      <w:rFonts w:ascii="Arial" w:eastAsia="Batang" w:hAnsi="Arial" w:cs="Times New Roman"/>
      <w:b/>
      <w:bCs w:val="0"/>
      <w:kern w:val="0"/>
      <w:sz w:val="32"/>
      <w:lang w:val="en-GB" w:eastAsia="ko-KR"/>
    </w:rPr>
  </w:style>
  <w:style w:type="character" w:customStyle="1" w:styleId="00TextChar">
    <w:name w:val="00_Text Char"/>
    <w:basedOn w:val="BodyTextChar"/>
    <w:link w:val="00Text"/>
    <w:qFormat/>
    <w:rsid w:val="00AF1CBE"/>
    <w:rPr>
      <w:rFonts w:ascii="Times New Roman" w:eastAsia="SimSun" w:hAnsi="Times New Roman" w:cs="Times New Roman"/>
      <w:sz w:val="20"/>
      <w:szCs w:val="24"/>
      <w:lang w:eastAsia="en-US"/>
    </w:rPr>
  </w:style>
  <w:style w:type="character" w:customStyle="1" w:styleId="01Section1Char">
    <w:name w:val="01 Section1 Char"/>
    <w:link w:val="01Section1"/>
    <w:rsid w:val="00247C4E"/>
    <w:rPr>
      <w:rFonts w:ascii="Arial" w:eastAsia="Batang" w:hAnsi="Arial" w:cs="Times New Roman"/>
      <w:b/>
      <w:sz w:val="32"/>
      <w:szCs w:val="32"/>
      <w:lang w:val="en-GB" w:eastAsia="ko-KR"/>
    </w:rPr>
  </w:style>
  <w:style w:type="paragraph" w:customStyle="1" w:styleId="01">
    <w:name w:val="01"/>
    <w:basedOn w:val="Heading1"/>
    <w:link w:val="01Char"/>
    <w:qFormat/>
    <w:rsid w:val="00915749"/>
    <w:pPr>
      <w:ind w:left="562" w:hanging="562"/>
    </w:pPr>
    <w:rPr>
      <w:rFonts w:ascii="Arial" w:hAnsi="Arial"/>
      <w:b/>
    </w:rPr>
  </w:style>
  <w:style w:type="paragraph" w:customStyle="1" w:styleId="02">
    <w:name w:val="02"/>
    <w:basedOn w:val="Heading2"/>
    <w:link w:val="02Char"/>
    <w:qFormat/>
    <w:rsid w:val="00247C4E"/>
    <w:pPr>
      <w:tabs>
        <w:tab w:val="clear" w:pos="4395"/>
        <w:tab w:val="num" w:pos="567"/>
      </w:tabs>
      <w:ind w:left="562" w:hanging="562"/>
    </w:pPr>
    <w:rPr>
      <w:rFonts w:ascii="Arial" w:hAnsi="Arial"/>
      <w:sz w:val="22"/>
      <w:lang w:eastAsia="zh-CN"/>
    </w:rPr>
  </w:style>
  <w:style w:type="character" w:customStyle="1" w:styleId="01Char">
    <w:name w:val="01 Char"/>
    <w:link w:val="01"/>
    <w:rsid w:val="00915749"/>
    <w:rPr>
      <w:rFonts w:ascii="Arial" w:eastAsia="MS Mincho" w:hAnsi="Arial" w:cs="Arial"/>
      <w:b/>
      <w:bCs/>
      <w:kern w:val="32"/>
      <w:sz w:val="28"/>
      <w:szCs w:val="32"/>
      <w:lang w:eastAsia="en-US"/>
    </w:rPr>
  </w:style>
  <w:style w:type="paragraph" w:customStyle="1" w:styleId="00MainText">
    <w:name w:val="00 Main Text"/>
    <w:basedOn w:val="Normal"/>
    <w:link w:val="00MainTextChar"/>
    <w:rsid w:val="00247C4E"/>
    <w:pPr>
      <w:spacing w:before="100" w:beforeAutospacing="1" w:after="100" w:afterAutospacing="1" w:line="288" w:lineRule="auto"/>
      <w:ind w:firstLine="360"/>
      <w:jc w:val="both"/>
    </w:pPr>
    <w:rPr>
      <w:rFonts w:eastAsia="Malgun Gothic" w:cs="Batang"/>
      <w:sz w:val="22"/>
      <w:szCs w:val="20"/>
      <w:lang w:val="en-GB"/>
    </w:rPr>
  </w:style>
  <w:style w:type="character" w:customStyle="1" w:styleId="02Char">
    <w:name w:val="02 Char"/>
    <w:link w:val="02"/>
    <w:rsid w:val="00247C4E"/>
    <w:rPr>
      <w:rFonts w:ascii="Arial" w:eastAsia="MS Mincho" w:hAnsi="Arial" w:cs="Arial"/>
      <w:bCs/>
      <w:iCs/>
      <w:szCs w:val="28"/>
    </w:rPr>
  </w:style>
  <w:style w:type="character" w:customStyle="1" w:styleId="00MainTextChar">
    <w:name w:val="00 Main Text Char"/>
    <w:link w:val="00MainText"/>
    <w:rsid w:val="00247C4E"/>
    <w:rPr>
      <w:rFonts w:ascii="Times New Roman" w:eastAsia="Malgun Gothic" w:hAnsi="Times New Roman" w:cs="Batang"/>
      <w:szCs w:val="20"/>
      <w:lang w:val="en-GB" w:eastAsia="en-US"/>
    </w:rPr>
  </w:style>
  <w:style w:type="paragraph" w:customStyle="1" w:styleId="05reference">
    <w:name w:val="05_reference"/>
    <w:basedOn w:val="Normal"/>
    <w:link w:val="05referenceChar"/>
    <w:qFormat/>
    <w:rsid w:val="00247C4E"/>
    <w:pPr>
      <w:tabs>
        <w:tab w:val="num" w:pos="567"/>
      </w:tabs>
      <w:spacing w:line="288" w:lineRule="auto"/>
      <w:ind w:left="562" w:hanging="562"/>
      <w:jc w:val="both"/>
    </w:pPr>
  </w:style>
  <w:style w:type="character" w:customStyle="1" w:styleId="05referenceChar">
    <w:name w:val="05_reference Char"/>
    <w:link w:val="05reference"/>
    <w:rsid w:val="00247C4E"/>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sid w:val="004D5380"/>
    <w:rPr>
      <w:color w:val="808080"/>
    </w:rPr>
  </w:style>
  <w:style w:type="paragraph" w:customStyle="1" w:styleId="000proposals">
    <w:name w:val="000_proposals"/>
    <w:basedOn w:val="00Text"/>
    <w:link w:val="000proposalsChar"/>
    <w:qFormat/>
    <w:rsid w:val="008F0481"/>
    <w:pPr>
      <w:ind w:firstLine="0"/>
    </w:pPr>
    <w:rPr>
      <w:b/>
      <w:bCs/>
      <w:iCs/>
    </w:rPr>
  </w:style>
  <w:style w:type="character" w:customStyle="1" w:styleId="000proposalsChar">
    <w:name w:val="000_proposals Char"/>
    <w:basedOn w:val="00TextChar"/>
    <w:link w:val="000proposals"/>
    <w:rsid w:val="008F0481"/>
    <w:rPr>
      <w:rFonts w:ascii="Times New Roman" w:eastAsia="SimSun" w:hAnsi="Times New Roman" w:cs="Times New Roman"/>
      <w:b/>
      <w:bCs/>
      <w:iCs/>
      <w:sz w:val="20"/>
      <w:szCs w:val="24"/>
      <w:lang w:eastAsia="en-US"/>
    </w:rPr>
  </w:style>
  <w:style w:type="numbering" w:customStyle="1" w:styleId="StyleBulletedSymbolsymbolLeft025Hanging0">
    <w:name w:val="Style Bulleted Symbol (symbol) Left:  0.25&quot; Hanging:  0."/>
    <w:basedOn w:val="NoList"/>
    <w:rsid w:val="00710447"/>
    <w:pPr>
      <w:numPr>
        <w:numId w:val="13"/>
      </w:numPr>
    </w:pPr>
  </w:style>
  <w:style w:type="paragraph" w:customStyle="1" w:styleId="0Maintext">
    <w:name w:val="0 Main text"/>
    <w:basedOn w:val="Normal"/>
    <w:link w:val="0MaintextChar"/>
    <w:qFormat/>
    <w:rsid w:val="00710447"/>
    <w:pPr>
      <w:spacing w:after="100" w:afterAutospacing="1" w:line="288" w:lineRule="auto"/>
      <w:ind w:firstLine="360"/>
      <w:jc w:val="both"/>
    </w:pPr>
    <w:rPr>
      <w:rFonts w:eastAsia="Malgun Gothic" w:cs="Batang"/>
      <w:szCs w:val="20"/>
      <w:lang w:val="en-GB"/>
    </w:rPr>
  </w:style>
  <w:style w:type="character" w:customStyle="1" w:styleId="0MaintextChar">
    <w:name w:val="0 Main text Char"/>
    <w:link w:val="0Maintext"/>
    <w:qFormat/>
    <w:rsid w:val="00710447"/>
    <w:rPr>
      <w:rFonts w:ascii="Times New Roman" w:eastAsia="Malgun Gothic" w:hAnsi="Times New Roman" w:cs="Batang"/>
      <w:sz w:val="20"/>
      <w:szCs w:val="20"/>
      <w:lang w:val="en-GB" w:eastAsia="en-US"/>
    </w:rPr>
  </w:style>
  <w:style w:type="character" w:styleId="Strong">
    <w:name w:val="Strong"/>
    <w:basedOn w:val="DefaultParagraphFont"/>
    <w:uiPriority w:val="22"/>
    <w:qFormat/>
    <w:rsid w:val="00987613"/>
    <w:rPr>
      <w:b/>
      <w:bCs/>
    </w:rPr>
  </w:style>
  <w:style w:type="numbering" w:customStyle="1" w:styleId="StyleBulletedSymbolsymbolLeft025Hanging0252">
    <w:name w:val="Style Bulleted Symbol (symbol) Left:  0.25&quot; Hanging:  0.25&quot;2"/>
    <w:basedOn w:val="NoList"/>
    <w:rsid w:val="00591300"/>
    <w:pPr>
      <w:numPr>
        <w:numId w:val="14"/>
      </w:numPr>
    </w:pPr>
  </w:style>
  <w:style w:type="paragraph" w:customStyle="1" w:styleId="RAN1bullet2">
    <w:name w:val="RAN1 bullet2"/>
    <w:basedOn w:val="Normal"/>
    <w:qFormat/>
    <w:rsid w:val="001A7B3B"/>
    <w:pPr>
      <w:numPr>
        <w:ilvl w:val="1"/>
        <w:numId w:val="15"/>
      </w:numPr>
      <w:tabs>
        <w:tab w:val="left" w:pos="1440"/>
      </w:tabs>
    </w:pPr>
    <w:rPr>
      <w:rFonts w:ascii="Times" w:eastAsia="Batang" w:hAnsi="Times"/>
      <w:szCs w:val="20"/>
    </w:rPr>
  </w:style>
  <w:style w:type="character" w:customStyle="1" w:styleId="apple-converted-space">
    <w:name w:val="apple-converted-space"/>
    <w:basedOn w:val="DefaultParagraphFont"/>
    <w:qFormat/>
    <w:rsid w:val="001A7B3B"/>
  </w:style>
  <w:style w:type="paragraph" w:customStyle="1" w:styleId="03Proposal">
    <w:name w:val="03_Proposal"/>
    <w:basedOn w:val="Normal"/>
    <w:link w:val="03ProposalChar"/>
    <w:qFormat/>
    <w:rsid w:val="00AF1CBE"/>
    <w:pPr>
      <w:jc w:val="both"/>
    </w:pPr>
    <w:rPr>
      <w:rFonts w:eastAsia="SimSun"/>
      <w:b/>
      <w:bCs/>
      <w:lang w:eastAsia="zh-CN"/>
    </w:rPr>
  </w:style>
  <w:style w:type="character" w:customStyle="1" w:styleId="03ProposalChar">
    <w:name w:val="03_Proposal Char"/>
    <w:link w:val="03Proposal"/>
    <w:qFormat/>
    <w:rsid w:val="00AF1CBE"/>
    <w:rPr>
      <w:rFonts w:ascii="Times New Roman" w:eastAsia="SimSun" w:hAnsi="Times New Roman" w:cs="Times New Roman"/>
      <w:b/>
      <w:bCs/>
      <w:sz w:val="20"/>
      <w:szCs w:val="24"/>
    </w:rPr>
  </w:style>
  <w:style w:type="table" w:styleId="GridTable4-Accent1">
    <w:name w:val="Grid Table 4 Accent 1"/>
    <w:basedOn w:val="TableNormal"/>
    <w:uiPriority w:val="49"/>
    <w:rsid w:val="00AF1CB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06subTitle">
    <w:name w:val="06_subTitle"/>
    <w:basedOn w:val="Normal"/>
    <w:link w:val="06subTitleChar"/>
    <w:qFormat/>
    <w:rsid w:val="008F0481"/>
    <w:rPr>
      <w:b/>
      <w:bCs/>
      <w:iCs/>
      <w:kern w:val="2"/>
      <w:szCs w:val="20"/>
      <w:u w:val="single"/>
      <w:lang w:val="en-GB"/>
    </w:rPr>
  </w:style>
  <w:style w:type="character" w:customStyle="1" w:styleId="06subTitleChar">
    <w:name w:val="06_subTitle Char"/>
    <w:basedOn w:val="DefaultParagraphFont"/>
    <w:link w:val="06subTitle"/>
    <w:rsid w:val="008F0481"/>
    <w:rPr>
      <w:rFonts w:ascii="Times New Roman" w:eastAsia="Times New Roman" w:hAnsi="Times New Roman" w:cs="Times New Roman"/>
      <w:b/>
      <w:bCs/>
      <w:iCs/>
      <w:kern w:val="2"/>
      <w:sz w:val="20"/>
      <w:szCs w:val="20"/>
      <w:u w:val="single"/>
      <w:lang w:val="en-GB" w:eastAsia="en-US"/>
    </w:rPr>
  </w:style>
  <w:style w:type="paragraph" w:customStyle="1" w:styleId="3GPPText">
    <w:name w:val="3GPP Text"/>
    <w:basedOn w:val="Normal"/>
    <w:link w:val="3GPPTextChar"/>
    <w:qFormat/>
    <w:rsid w:val="00F15D76"/>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sid w:val="00F15D76"/>
    <w:rPr>
      <w:rFonts w:ascii="Times New Roman" w:eastAsia="SimSun" w:hAnsi="Times New Roman" w:cs="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221749">
      <w:bodyDiv w:val="1"/>
      <w:marLeft w:val="0"/>
      <w:marRight w:val="0"/>
      <w:marTop w:val="0"/>
      <w:marBottom w:val="0"/>
      <w:divBdr>
        <w:top w:val="none" w:sz="0" w:space="0" w:color="auto"/>
        <w:left w:val="none" w:sz="0" w:space="0" w:color="auto"/>
        <w:bottom w:val="none" w:sz="0" w:space="0" w:color="auto"/>
        <w:right w:val="none" w:sz="0" w:space="0" w:color="auto"/>
      </w:divBdr>
    </w:div>
    <w:div w:id="346756242">
      <w:bodyDiv w:val="1"/>
      <w:marLeft w:val="0"/>
      <w:marRight w:val="0"/>
      <w:marTop w:val="0"/>
      <w:marBottom w:val="0"/>
      <w:divBdr>
        <w:top w:val="none" w:sz="0" w:space="0" w:color="auto"/>
        <w:left w:val="none" w:sz="0" w:space="0" w:color="auto"/>
        <w:bottom w:val="none" w:sz="0" w:space="0" w:color="auto"/>
        <w:right w:val="none" w:sz="0" w:space="0" w:color="auto"/>
      </w:divBdr>
      <w:divsChild>
        <w:div w:id="980428756">
          <w:marLeft w:val="0"/>
          <w:marRight w:val="0"/>
          <w:marTop w:val="0"/>
          <w:marBottom w:val="0"/>
          <w:divBdr>
            <w:top w:val="none" w:sz="0" w:space="0" w:color="auto"/>
            <w:left w:val="none" w:sz="0" w:space="0" w:color="auto"/>
            <w:bottom w:val="none" w:sz="0" w:space="0" w:color="auto"/>
            <w:right w:val="none" w:sz="0" w:space="0" w:color="auto"/>
          </w:divBdr>
        </w:div>
        <w:div w:id="333609269">
          <w:marLeft w:val="0"/>
          <w:marRight w:val="0"/>
          <w:marTop w:val="0"/>
          <w:marBottom w:val="0"/>
          <w:divBdr>
            <w:top w:val="none" w:sz="0" w:space="0" w:color="auto"/>
            <w:left w:val="none" w:sz="0" w:space="0" w:color="auto"/>
            <w:bottom w:val="none" w:sz="0" w:space="0" w:color="auto"/>
            <w:right w:val="none" w:sz="0" w:space="0" w:color="auto"/>
          </w:divBdr>
        </w:div>
        <w:div w:id="610168936">
          <w:marLeft w:val="760"/>
          <w:marRight w:val="0"/>
          <w:marTop w:val="280"/>
          <w:marBottom w:val="0"/>
          <w:divBdr>
            <w:top w:val="none" w:sz="0" w:space="0" w:color="auto"/>
            <w:left w:val="none" w:sz="0" w:space="0" w:color="auto"/>
            <w:bottom w:val="none" w:sz="0" w:space="0" w:color="auto"/>
            <w:right w:val="none" w:sz="0" w:space="0" w:color="auto"/>
          </w:divBdr>
        </w:div>
        <w:div w:id="1550721721">
          <w:marLeft w:val="760"/>
          <w:marRight w:val="0"/>
          <w:marTop w:val="280"/>
          <w:marBottom w:val="0"/>
          <w:divBdr>
            <w:top w:val="none" w:sz="0" w:space="0" w:color="auto"/>
            <w:left w:val="none" w:sz="0" w:space="0" w:color="auto"/>
            <w:bottom w:val="none" w:sz="0" w:space="0" w:color="auto"/>
            <w:right w:val="none" w:sz="0" w:space="0" w:color="auto"/>
          </w:divBdr>
        </w:div>
      </w:divsChild>
    </w:div>
    <w:div w:id="692615245">
      <w:bodyDiv w:val="1"/>
      <w:marLeft w:val="0"/>
      <w:marRight w:val="0"/>
      <w:marTop w:val="0"/>
      <w:marBottom w:val="0"/>
      <w:divBdr>
        <w:top w:val="none" w:sz="0" w:space="0" w:color="auto"/>
        <w:left w:val="none" w:sz="0" w:space="0" w:color="auto"/>
        <w:bottom w:val="none" w:sz="0" w:space="0" w:color="auto"/>
        <w:right w:val="none" w:sz="0" w:space="0" w:color="auto"/>
      </w:divBdr>
    </w:div>
    <w:div w:id="1500072581">
      <w:bodyDiv w:val="1"/>
      <w:marLeft w:val="0"/>
      <w:marRight w:val="0"/>
      <w:marTop w:val="0"/>
      <w:marBottom w:val="0"/>
      <w:divBdr>
        <w:top w:val="none" w:sz="0" w:space="0" w:color="auto"/>
        <w:left w:val="none" w:sz="0" w:space="0" w:color="auto"/>
        <w:bottom w:val="none" w:sz="0" w:space="0" w:color="auto"/>
        <w:right w:val="none" w:sz="0" w:space="0" w:color="auto"/>
      </w:divBdr>
    </w:div>
    <w:div w:id="1661813592">
      <w:bodyDiv w:val="1"/>
      <w:marLeft w:val="0"/>
      <w:marRight w:val="0"/>
      <w:marTop w:val="0"/>
      <w:marBottom w:val="0"/>
      <w:divBdr>
        <w:top w:val="none" w:sz="0" w:space="0" w:color="auto"/>
        <w:left w:val="none" w:sz="0" w:space="0" w:color="auto"/>
        <w:bottom w:val="none" w:sz="0" w:space="0" w:color="auto"/>
        <w:right w:val="none" w:sz="0" w:space="0" w:color="auto"/>
      </w:divBdr>
      <w:divsChild>
        <w:div w:id="2073263571">
          <w:marLeft w:val="0"/>
          <w:marRight w:val="0"/>
          <w:marTop w:val="0"/>
          <w:marBottom w:val="0"/>
          <w:divBdr>
            <w:top w:val="none" w:sz="0" w:space="0" w:color="auto"/>
            <w:left w:val="none" w:sz="0" w:space="0" w:color="auto"/>
            <w:bottom w:val="none" w:sz="0" w:space="0" w:color="auto"/>
            <w:right w:val="none" w:sz="0" w:space="0" w:color="auto"/>
          </w:divBdr>
        </w:div>
        <w:div w:id="647053274">
          <w:marLeft w:val="0"/>
          <w:marRight w:val="0"/>
          <w:marTop w:val="0"/>
          <w:marBottom w:val="0"/>
          <w:divBdr>
            <w:top w:val="none" w:sz="0" w:space="0" w:color="auto"/>
            <w:left w:val="none" w:sz="0" w:space="0" w:color="auto"/>
            <w:bottom w:val="none" w:sz="0" w:space="0" w:color="auto"/>
            <w:right w:val="none" w:sz="0" w:space="0" w:color="auto"/>
          </w:divBdr>
        </w:div>
        <w:div w:id="909735943">
          <w:marLeft w:val="800"/>
          <w:marRight w:val="0"/>
          <w:marTop w:val="280"/>
          <w:marBottom w:val="0"/>
          <w:divBdr>
            <w:top w:val="none" w:sz="0" w:space="0" w:color="auto"/>
            <w:left w:val="none" w:sz="0" w:space="0" w:color="auto"/>
            <w:bottom w:val="none" w:sz="0" w:space="0" w:color="auto"/>
            <w:right w:val="none" w:sz="0" w:space="0" w:color="auto"/>
          </w:divBdr>
        </w:div>
        <w:div w:id="1472136379">
          <w:marLeft w:val="800"/>
          <w:marRight w:val="0"/>
          <w:marTop w:val="280"/>
          <w:marBottom w:val="0"/>
          <w:divBdr>
            <w:top w:val="none" w:sz="0" w:space="0" w:color="auto"/>
            <w:left w:val="none" w:sz="0" w:space="0" w:color="auto"/>
            <w:bottom w:val="none" w:sz="0" w:space="0" w:color="auto"/>
            <w:right w:val="none" w:sz="0" w:space="0" w:color="auto"/>
          </w:divBdr>
        </w:div>
        <w:div w:id="50276929">
          <w:marLeft w:val="0"/>
          <w:marRight w:val="0"/>
          <w:marTop w:val="0"/>
          <w:marBottom w:val="0"/>
          <w:divBdr>
            <w:top w:val="none" w:sz="0" w:space="0" w:color="auto"/>
            <w:left w:val="none" w:sz="0" w:space="0" w:color="auto"/>
            <w:bottom w:val="none" w:sz="0" w:space="0" w:color="auto"/>
            <w:right w:val="none" w:sz="0" w:space="0" w:color="auto"/>
          </w:divBdr>
        </w:div>
        <w:div w:id="493104363">
          <w:marLeft w:val="0"/>
          <w:marRight w:val="0"/>
          <w:marTop w:val="0"/>
          <w:marBottom w:val="0"/>
          <w:divBdr>
            <w:top w:val="none" w:sz="0" w:space="0" w:color="auto"/>
            <w:left w:val="none" w:sz="0" w:space="0" w:color="auto"/>
            <w:bottom w:val="none" w:sz="0" w:space="0" w:color="auto"/>
            <w:right w:val="none" w:sz="0" w:space="0" w:color="auto"/>
          </w:divBdr>
        </w:div>
        <w:div w:id="1166937645">
          <w:marLeft w:val="0"/>
          <w:marRight w:val="0"/>
          <w:marTop w:val="0"/>
          <w:marBottom w:val="0"/>
          <w:divBdr>
            <w:top w:val="none" w:sz="0" w:space="0" w:color="auto"/>
            <w:left w:val="none" w:sz="0" w:space="0" w:color="auto"/>
            <w:bottom w:val="none" w:sz="0" w:space="0" w:color="auto"/>
            <w:right w:val="none" w:sz="0" w:space="0" w:color="auto"/>
          </w:divBdr>
        </w:div>
      </w:divsChild>
    </w:div>
    <w:div w:id="192233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comments" Target="comments.xml"/><Relationship Id="rId39" Type="http://schemas.openxmlformats.org/officeDocument/2006/relationships/image" Target="media/image23.wmf"/><Relationship Id="rId21" Type="http://schemas.openxmlformats.org/officeDocument/2006/relationships/image" Target="media/image10.wmf"/><Relationship Id="rId34" Type="http://schemas.openxmlformats.org/officeDocument/2006/relationships/image" Target="media/image18.wmf"/><Relationship Id="rId42" Type="http://schemas.openxmlformats.org/officeDocument/2006/relationships/image" Target="media/image26.emf"/><Relationship Id="rId47" Type="http://schemas.openxmlformats.org/officeDocument/2006/relationships/image" Target="media/image29.wmf"/><Relationship Id="rId50" Type="http://schemas.openxmlformats.org/officeDocument/2006/relationships/oleObject" Target="embeddings/oleObject10.bin"/><Relationship Id="rId55" Type="http://schemas.openxmlformats.org/officeDocument/2006/relationships/image" Target="media/image33.wmf"/><Relationship Id="rId63" Type="http://schemas.openxmlformats.org/officeDocument/2006/relationships/image" Target="media/image37.wmf"/><Relationship Id="rId68" Type="http://schemas.openxmlformats.org/officeDocument/2006/relationships/image" Target="media/image42.wmf"/><Relationship Id="rId76" Type="http://schemas.openxmlformats.org/officeDocument/2006/relationships/hyperlink" Target="file:///C:\Users\wanshic\OneDrive%20-%20Qualcomm\Documents\Standards\3GPP%20Standards\Meeting%20Documents\TSGR1_102\Docs\R1-2006257.zip" TargetMode="External"/><Relationship Id="rId84" Type="http://schemas.openxmlformats.org/officeDocument/2006/relationships/header" Target="header2.xml"/><Relationship Id="rId89"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image" Target="media/image45.png"/><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image" Target="media/image13.wmf"/><Relationship Id="rId11" Type="http://schemas.openxmlformats.org/officeDocument/2006/relationships/image" Target="media/image3.wmf"/><Relationship Id="rId24" Type="http://schemas.openxmlformats.org/officeDocument/2006/relationships/oleObject" Target="embeddings/oleObject6.bin"/><Relationship Id="rId32" Type="http://schemas.openxmlformats.org/officeDocument/2006/relationships/image" Target="media/image16.wmf"/><Relationship Id="rId37" Type="http://schemas.openxmlformats.org/officeDocument/2006/relationships/image" Target="media/image21.wmf"/><Relationship Id="rId40" Type="http://schemas.openxmlformats.org/officeDocument/2006/relationships/image" Target="media/image24.wmf"/><Relationship Id="rId45" Type="http://schemas.openxmlformats.org/officeDocument/2006/relationships/image" Target="media/image28.wmf"/><Relationship Id="rId53" Type="http://schemas.openxmlformats.org/officeDocument/2006/relationships/image" Target="media/image32.wmf"/><Relationship Id="rId58" Type="http://schemas.openxmlformats.org/officeDocument/2006/relationships/oleObject" Target="embeddings/oleObject15.bin"/><Relationship Id="rId66" Type="http://schemas.openxmlformats.org/officeDocument/2006/relationships/image" Target="media/image40.wmf"/><Relationship Id="rId74" Type="http://schemas.openxmlformats.org/officeDocument/2006/relationships/hyperlink" Target="file:///C:\Users\wanshic\OneDrive%20-%20Qualcomm\Documents\Standards\3GPP%20Standards\Meeting%20Documents\TSGR1_102\Docs\R1-2005975.zip" TargetMode="External"/><Relationship Id="rId79" Type="http://schemas.openxmlformats.org/officeDocument/2006/relationships/hyperlink" Target="file:///C:\Users\wanshic\OneDrive%20-%20Qualcomm\Documents\Standards\3GPP%20Standards\Meeting%20Documents\TSGR1_102\Docs\R1-2006593.zip" TargetMode="External"/><Relationship Id="rId87" Type="http://schemas.openxmlformats.org/officeDocument/2006/relationships/header" Target="header3.xml"/><Relationship Id="rId5" Type="http://schemas.openxmlformats.org/officeDocument/2006/relationships/footnotes" Target="footnotes.xml"/><Relationship Id="rId61" Type="http://schemas.openxmlformats.org/officeDocument/2006/relationships/image" Target="media/image35.wmf"/><Relationship Id="rId82" Type="http://schemas.openxmlformats.org/officeDocument/2006/relationships/hyperlink" Target="file:///C:\Users\wanshic\OneDrive%20-%20Qualcomm\Documents\Standards\3GPP%20Standards\Meeting%20Documents\TSGR1_102\Docs\R1-2006551.zip" TargetMode="External"/><Relationship Id="rId90" Type="http://schemas.openxmlformats.org/officeDocument/2006/relationships/theme" Target="theme/theme1.xml"/><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image" Target="media/image11.wmf"/><Relationship Id="rId27" Type="http://schemas.microsoft.com/office/2011/relationships/commentsExtended" Target="commentsExtended.xml"/><Relationship Id="rId30" Type="http://schemas.openxmlformats.org/officeDocument/2006/relationships/image" Target="media/image14.wmf"/><Relationship Id="rId35" Type="http://schemas.openxmlformats.org/officeDocument/2006/relationships/image" Target="media/image19.wmf"/><Relationship Id="rId43" Type="http://schemas.openxmlformats.org/officeDocument/2006/relationships/oleObject" Target="embeddings/Microsoft_Visio_2003-2010___.vsd"/><Relationship Id="rId48" Type="http://schemas.openxmlformats.org/officeDocument/2006/relationships/oleObject" Target="embeddings/oleObject9.bin"/><Relationship Id="rId56" Type="http://schemas.openxmlformats.org/officeDocument/2006/relationships/oleObject" Target="embeddings/oleObject13.bin"/><Relationship Id="rId64" Type="http://schemas.openxmlformats.org/officeDocument/2006/relationships/image" Target="media/image38.wmf"/><Relationship Id="rId69" Type="http://schemas.openxmlformats.org/officeDocument/2006/relationships/image" Target="media/image43.wmf"/><Relationship Id="rId77" Type="http://schemas.openxmlformats.org/officeDocument/2006/relationships/hyperlink" Target="file:///C:\Users\wanshic\OneDrive%20-%20Qualcomm\Documents\Standards\3GPP%20Standards\Meeting%20Documents\TSGR1_102\Docs\R1-2006395.zip" TargetMode="External"/><Relationship Id="rId8" Type="http://schemas.openxmlformats.org/officeDocument/2006/relationships/oleObject" Target="embeddings/oleObject1.bin"/><Relationship Id="rId51" Type="http://schemas.openxmlformats.org/officeDocument/2006/relationships/image" Target="media/image31.wmf"/><Relationship Id="rId72" Type="http://schemas.openxmlformats.org/officeDocument/2006/relationships/hyperlink" Target="file:///C:\Users\wanshic\OneDrive%20-%20Qualcomm\Documents\Standards\3GPP%20Standards\Meeting%20Documents\TSGR1_102\Docs\R1-2005354.zip" TargetMode="External"/><Relationship Id="rId80" Type="http://schemas.openxmlformats.org/officeDocument/2006/relationships/hyperlink" Target="file:///C:\Users\wanshic\OneDrive%20-%20Qualcomm\Documents\Standards\3GPP%20Standards\Meeting%20Documents\TSGR1_102\Docs\R1-2006700.zip" TargetMode="External"/><Relationship Id="rId85"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7.bin"/><Relationship Id="rId33" Type="http://schemas.openxmlformats.org/officeDocument/2006/relationships/image" Target="media/image17.wmf"/><Relationship Id="rId38" Type="http://schemas.openxmlformats.org/officeDocument/2006/relationships/image" Target="media/image22.wmf"/><Relationship Id="rId46" Type="http://schemas.openxmlformats.org/officeDocument/2006/relationships/oleObject" Target="embeddings/oleObject8.bin"/><Relationship Id="rId59" Type="http://schemas.openxmlformats.org/officeDocument/2006/relationships/image" Target="media/image34.wmf"/><Relationship Id="rId67" Type="http://schemas.openxmlformats.org/officeDocument/2006/relationships/image" Target="media/image41.wmf"/><Relationship Id="rId20" Type="http://schemas.openxmlformats.org/officeDocument/2006/relationships/image" Target="media/image9.wmf"/><Relationship Id="rId41" Type="http://schemas.openxmlformats.org/officeDocument/2006/relationships/image" Target="media/image25.wmf"/><Relationship Id="rId54" Type="http://schemas.openxmlformats.org/officeDocument/2006/relationships/oleObject" Target="embeddings/oleObject12.bin"/><Relationship Id="rId62" Type="http://schemas.openxmlformats.org/officeDocument/2006/relationships/image" Target="media/image36.wmf"/><Relationship Id="rId70" Type="http://schemas.openxmlformats.org/officeDocument/2006/relationships/image" Target="media/image44.png"/><Relationship Id="rId75" Type="http://schemas.openxmlformats.org/officeDocument/2006/relationships/hyperlink" Target="file:///C:\Users\wanshic\OneDrive%20-%20Qualcomm\Documents\Standards\3GPP%20Standards\Meeting%20Documents\TSGR1_102\Docs\R1-2006117.zip" TargetMode="External"/><Relationship Id="rId83" Type="http://schemas.openxmlformats.org/officeDocument/2006/relationships/header" Target="header1.xml"/><Relationship Id="rId88"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image" Target="media/image12.wmf"/><Relationship Id="rId28" Type="http://schemas.microsoft.com/office/2016/09/relationships/commentsIds" Target="commentsIds.xml"/><Relationship Id="rId36" Type="http://schemas.openxmlformats.org/officeDocument/2006/relationships/image" Target="media/image20.wmf"/><Relationship Id="rId49" Type="http://schemas.openxmlformats.org/officeDocument/2006/relationships/image" Target="media/image30.wmf"/><Relationship Id="rId57" Type="http://schemas.openxmlformats.org/officeDocument/2006/relationships/oleObject" Target="embeddings/oleObject14.bin"/><Relationship Id="rId10" Type="http://schemas.openxmlformats.org/officeDocument/2006/relationships/oleObject" Target="embeddings/oleObject2.bin"/><Relationship Id="rId31" Type="http://schemas.openxmlformats.org/officeDocument/2006/relationships/image" Target="media/image15.wmf"/><Relationship Id="rId44" Type="http://schemas.openxmlformats.org/officeDocument/2006/relationships/image" Target="media/image27.wmf"/><Relationship Id="rId52" Type="http://schemas.openxmlformats.org/officeDocument/2006/relationships/oleObject" Target="embeddings/oleObject11.bin"/><Relationship Id="rId60" Type="http://schemas.openxmlformats.org/officeDocument/2006/relationships/oleObject" Target="embeddings/oleObject16.bin"/><Relationship Id="rId65" Type="http://schemas.openxmlformats.org/officeDocument/2006/relationships/image" Target="media/image39.wmf"/><Relationship Id="rId73" Type="http://schemas.openxmlformats.org/officeDocument/2006/relationships/hyperlink" Target="file:///C:\Users\wanshic\OneDrive%20-%20Qualcomm\Documents\Standards\3GPP%20Standards\Meeting%20Documents\TSGR1_102\Docs\R1-2005451.zip" TargetMode="External"/><Relationship Id="rId78" Type="http://schemas.openxmlformats.org/officeDocument/2006/relationships/hyperlink" Target="file:///C:\Users\wanshic\OneDrive%20-%20Qualcomm\Documents\Standards\3GPP%20Standards\Meeting%20Documents\TSGR1_102\Docs\R1-2006588.zip" TargetMode="External"/><Relationship Id="rId81" Type="http://schemas.openxmlformats.org/officeDocument/2006/relationships/hyperlink" Target="file:///C:\Users\wanshic\OneDrive%20-%20Qualcomm\Documents\Standards\3GPP%20Standards\Meeting%20Documents\TSGR1_102\Docs\R1-2006842.zip" TargetMode="External"/><Relationship Id="rId86"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10391</Words>
  <Characters>59232</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2020-08-16T15:27:00Z</dcterms:created>
  <dcterms:modified xsi:type="dcterms:W3CDTF">2020-08-17T08:23:00Z</dcterms:modified>
</cp:coreProperties>
</file>