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5FB3F6C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ins w:id="0" w:author="Panteleev, Sergey" w:date="2020-08-26T15:35:00Z">
        <w:r w:rsidR="0091435A" w:rsidRPr="0091435A">
          <w:rPr>
            <w:rFonts w:ascii="Arial" w:hAnsi="Arial" w:cs="Arial"/>
            <w:b/>
            <w:bCs/>
            <w:sz w:val="24"/>
            <w:szCs w:val="24"/>
            <w:highlight w:val="yellow"/>
          </w:rPr>
          <w:t>draft</w:t>
        </w:r>
        <w:r w:rsidR="0091435A">
          <w:rPr>
            <w:rFonts w:ascii="Arial" w:hAnsi="Arial" w:cs="Arial"/>
            <w:b/>
            <w:bCs/>
            <w:sz w:val="24"/>
            <w:szCs w:val="24"/>
          </w:rPr>
          <w:t xml:space="preserve"> </w:t>
        </w:r>
      </w:ins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ins w:id="1" w:author="Panteleev, Sergey" w:date="2020-08-26T15:35:00Z">
        <w:r w:rsidR="0091435A" w:rsidRPr="0091435A">
          <w:rPr>
            <w:rFonts w:ascii="Arial" w:hAnsi="Arial" w:cs="Arial"/>
            <w:b/>
            <w:bCs/>
            <w:sz w:val="24"/>
            <w:szCs w:val="24"/>
          </w:rPr>
          <w:t>7303</w:t>
        </w:r>
      </w:ins>
      <w:del w:id="2" w:author="Panteleev, Sergey" w:date="2020-08-26T15:35:00Z">
        <w:r w:rsidR="00E00E7B" w:rsidRPr="00E00E7B" w:rsidDel="0091435A">
          <w:rPr>
            <w:rFonts w:ascii="Arial" w:hAnsi="Arial" w:cs="Arial"/>
            <w:b/>
            <w:bCs/>
            <w:sz w:val="24"/>
            <w:szCs w:val="24"/>
            <w:highlight w:val="yellow"/>
          </w:rPr>
          <w:delText>xxxx</w:delText>
        </w:r>
      </w:del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4C8A340B" w:rsidR="00463675" w:rsidRPr="000B5D35" w:rsidRDefault="00463675" w:rsidP="000F4E43">
      <w:pPr>
        <w:pStyle w:val="Title"/>
        <w:rPr>
          <w:lang w:val="en-US"/>
        </w:rPr>
      </w:pPr>
      <w:r w:rsidRPr="000F4E43">
        <w:t>Title:</w:t>
      </w:r>
      <w:r w:rsidRPr="000F4E43">
        <w:tab/>
      </w:r>
      <w:ins w:id="3" w:author="Panteleev, Sergey" w:date="2020-08-26T15:35:00Z">
        <w:r w:rsidR="0091435A" w:rsidRPr="0091435A">
          <w:rPr>
            <w:highlight w:val="yellow"/>
          </w:rPr>
          <w:t>[draft]</w:t>
        </w:r>
        <w:r w:rsidR="0091435A" w:rsidRPr="0091435A">
          <w:t xml:space="preserve"> Reply LS to RAN2 on physical layer related agreements</w:t>
        </w:r>
      </w:ins>
      <w:del w:id="4" w:author="Panteleev, Sergey" w:date="2020-08-26T15:35:00Z">
        <w:r w:rsidR="000B5D35" w:rsidRPr="000B5D35" w:rsidDel="0091435A">
          <w:rPr>
            <w:highlight w:val="yellow"/>
          </w:rPr>
          <w:delText>[Draft]</w:delText>
        </w:r>
        <w:r w:rsidR="000B5D35" w:rsidRPr="000B5D35" w:rsidDel="0091435A">
          <w:delText xml:space="preserve"> LS to RAN2 on decisions and conclusions impacting V2X MAC specification</w:delText>
        </w:r>
      </w:del>
    </w:p>
    <w:p w14:paraId="51F1C868" w14:textId="73A72EF1" w:rsidR="00463675" w:rsidRPr="000F4E43" w:rsidRDefault="00463675" w:rsidP="000F4E43">
      <w:pPr>
        <w:pStyle w:val="Title"/>
      </w:pPr>
      <w:r w:rsidRPr="000F4E43">
        <w:t>Response to:</w:t>
      </w:r>
      <w:ins w:id="5" w:author="Panteleev, Sergey" w:date="2020-08-26T15:35:00Z">
        <w:r w:rsidR="0091435A">
          <w:tab/>
        </w:r>
      </w:ins>
      <w:ins w:id="6" w:author="Panteleev, Sergey" w:date="2020-08-26T15:36:00Z">
        <w:r w:rsidR="0091435A">
          <w:t>R1-200</w:t>
        </w:r>
        <w:r w:rsidR="0091435A" w:rsidRPr="00AB6DB7">
          <w:t>5206</w:t>
        </w:r>
        <w:r w:rsidR="0091435A">
          <w:t xml:space="preserve"> (</w:t>
        </w:r>
      </w:ins>
      <w:ins w:id="7" w:author="Panteleev, Sergey" w:date="2020-08-26T15:35:00Z">
        <w:r w:rsidR="0091435A" w:rsidRPr="0091435A">
          <w:t>R2-2005977</w:t>
        </w:r>
      </w:ins>
      <w:ins w:id="8" w:author="Panteleev, Sergey" w:date="2020-08-26T15:36:00Z">
        <w:r w:rsidR="0091435A">
          <w:t>)</w:t>
        </w:r>
      </w:ins>
    </w:p>
    <w:p w14:paraId="43A20F61" w14:textId="3DCE37E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20209">
        <w:t>Rel-16</w:t>
      </w:r>
    </w:p>
    <w:p w14:paraId="3B34CEA9" w14:textId="385856C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13E12" w:rsidRPr="00E13E12">
        <w:t>5G_V2X_NRSL-Core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356CAF19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E13E12">
        <w:t>Moderator (Intel Corporation)</w:t>
      </w:r>
      <w:r w:rsidR="00120209">
        <w:t xml:space="preserve"> </w:t>
      </w:r>
      <w:r w:rsidR="00120209" w:rsidRPr="00E13E12">
        <w:rPr>
          <w:highlight w:val="yellow"/>
        </w:rPr>
        <w:t>[RAN1]</w:t>
      </w:r>
    </w:p>
    <w:p w14:paraId="616E0611" w14:textId="271DE98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20209">
        <w:t>RAN2</w:t>
      </w:r>
    </w:p>
    <w:p w14:paraId="54EB973C" w14:textId="11F4EF0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50E9D2C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120209">
        <w:t xml:space="preserve"> </w:t>
      </w:r>
      <w:r w:rsidR="00E13E12">
        <w:t>Sergey Panteleev</w:t>
      </w:r>
    </w:p>
    <w:p w14:paraId="440F098E" w14:textId="677B74C9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120209">
        <w:rPr>
          <w:color w:val="0000FF"/>
        </w:rPr>
        <w:t xml:space="preserve"> </w:t>
      </w:r>
      <w:r w:rsidR="00E13E12">
        <w:rPr>
          <w:color w:val="0000FF"/>
        </w:rPr>
        <w:t>sergey.panteleev@intel</w:t>
      </w:r>
      <w:r w:rsidR="00120209">
        <w:rPr>
          <w:color w:val="0000FF"/>
        </w:rPr>
        <w:t>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8011F4F" w14:textId="3240BDB9" w:rsidR="00677925" w:rsidRDefault="00AB6DB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RAN1 discussed the following issue from </w:t>
      </w:r>
      <w:ins w:id="9" w:author="Panteleev, Sergey" w:date="2020-08-26T15:36:00Z">
        <w:r w:rsidR="0091435A">
          <w:rPr>
            <w:rFonts w:ascii="Arial" w:hAnsi="Arial" w:cs="Arial"/>
          </w:rPr>
          <w:t xml:space="preserve">the </w:t>
        </w:r>
      </w:ins>
      <w:ins w:id="10" w:author="Panteleev, Sergey" w:date="2020-08-26T15:37:00Z">
        <w:r w:rsidR="0091435A">
          <w:rPr>
            <w:rFonts w:ascii="Arial" w:hAnsi="Arial" w:cs="Arial"/>
          </w:rPr>
          <w:t xml:space="preserve">referred </w:t>
        </w:r>
      </w:ins>
      <w:r>
        <w:rPr>
          <w:rFonts w:ascii="Arial" w:hAnsi="Arial" w:cs="Arial"/>
        </w:rPr>
        <w:t>RAN2 LS</w:t>
      </w:r>
      <w:del w:id="11" w:author="Panteleev, Sergey" w:date="2020-08-26T15:37:00Z">
        <w:r w:rsidDel="0091435A">
          <w:rPr>
            <w:rFonts w:ascii="Arial" w:hAnsi="Arial" w:cs="Arial"/>
          </w:rPr>
          <w:delText xml:space="preserve"> [</w:delText>
        </w:r>
        <w:r w:rsidRPr="00AB6DB7" w:rsidDel="0091435A">
          <w:rPr>
            <w:rFonts w:ascii="Arial" w:hAnsi="Arial" w:cs="Arial"/>
            <w:bCs/>
          </w:rPr>
          <w:delText>R2-2005977 / R1-2005206</w:delText>
        </w:r>
        <w:r w:rsidDel="0091435A">
          <w:rPr>
            <w:rFonts w:ascii="Arial" w:hAnsi="Arial" w:cs="Arial"/>
          </w:rPr>
          <w:delText>]</w:delText>
        </w:r>
      </w:del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6DB7" w14:paraId="1DAA2F4F" w14:textId="77777777" w:rsidTr="00AB6DB7">
        <w:tc>
          <w:tcPr>
            <w:tcW w:w="9629" w:type="dxa"/>
          </w:tcPr>
          <w:p w14:paraId="13AE3815" w14:textId="67646590" w:rsidR="00AB6DB7" w:rsidRDefault="00AB6DB7">
            <w:pPr>
              <w:spacing w:after="120"/>
              <w:rPr>
                <w:rFonts w:ascii="Arial" w:hAnsi="Arial" w:cs="Arial"/>
                <w:bCs/>
              </w:rPr>
            </w:pPr>
            <w:r w:rsidRPr="00AB6DB7">
              <w:rPr>
                <w:rFonts w:ascii="Arial" w:hAnsi="Arial" w:cs="Arial"/>
                <w:bCs/>
              </w:rPr>
              <w:t xml:space="preserve">1: </w:t>
            </w:r>
            <w:r w:rsidRPr="00AB6DB7">
              <w:rPr>
                <w:rFonts w:ascii="Arial" w:hAnsi="Arial" w:cs="Arial"/>
                <w:bCs/>
              </w:rPr>
              <w:tab/>
              <w:t xml:space="preserve">RAN2 expects that RAN1 will discuss whether </w:t>
            </w:r>
            <w:proofErr w:type="spellStart"/>
            <w:r w:rsidRPr="00AB6DB7">
              <w:rPr>
                <w:rFonts w:ascii="Arial" w:hAnsi="Arial" w:cs="Arial"/>
                <w:bCs/>
              </w:rPr>
              <w:t>ReTX</w:t>
            </w:r>
            <w:proofErr w:type="spellEnd"/>
            <w:r w:rsidRPr="00AB6DB7">
              <w:rPr>
                <w:rFonts w:ascii="Arial" w:hAnsi="Arial" w:cs="Arial"/>
                <w:bCs/>
              </w:rPr>
              <w:t xml:space="preserve"> resources of a MAC PDU are reserved neither right on nor after new TX resource of the next MAC PDU for a configured sidelink grant reserved for a </w:t>
            </w:r>
            <w:proofErr w:type="gramStart"/>
            <w:r w:rsidRPr="00AB6DB7">
              <w:rPr>
                <w:rFonts w:ascii="Arial" w:hAnsi="Arial" w:cs="Arial"/>
                <w:bCs/>
              </w:rPr>
              <w:t>particular Sidelink</w:t>
            </w:r>
            <w:proofErr w:type="gramEnd"/>
            <w:r w:rsidRPr="00AB6DB7">
              <w:rPr>
                <w:rFonts w:ascii="Arial" w:hAnsi="Arial" w:cs="Arial"/>
                <w:bCs/>
              </w:rPr>
              <w:t xml:space="preserve"> process.</w:t>
            </w:r>
          </w:p>
        </w:tc>
      </w:tr>
    </w:tbl>
    <w:p w14:paraId="0578DFFC" w14:textId="77777777" w:rsidR="00AB6DB7" w:rsidRDefault="00AB6DB7">
      <w:pPr>
        <w:spacing w:after="120"/>
        <w:rPr>
          <w:rFonts w:ascii="Arial" w:hAnsi="Arial" w:cs="Arial"/>
          <w:bCs/>
        </w:rPr>
      </w:pPr>
    </w:p>
    <w:p w14:paraId="7D88F4E0" w14:textId="3D37CB32" w:rsidR="00AB6DB7" w:rsidRDefault="00AB6DB7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following conclusion was made in this context effectively confirming the above restriction.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B6DB7" w14:paraId="49802EA8" w14:textId="77777777" w:rsidTr="00AB6DB7">
        <w:tc>
          <w:tcPr>
            <w:tcW w:w="9629" w:type="dxa"/>
          </w:tcPr>
          <w:p w14:paraId="5626C54B" w14:textId="77777777" w:rsidR="00AB6DB7" w:rsidRDefault="00AB6DB7" w:rsidP="00AB6DB7">
            <w:pPr>
              <w:rPr>
                <w:rFonts w:ascii="Calibri" w:hAnsi="Calibri"/>
                <w:highlight w:val="green"/>
                <w:lang w:val="en-US" w:eastAsia="x-none"/>
              </w:rPr>
            </w:pPr>
            <w:r>
              <w:rPr>
                <w:highlight w:val="green"/>
                <w:lang w:eastAsia="x-none"/>
              </w:rPr>
              <w:t>Agreements:</w:t>
            </w:r>
          </w:p>
          <w:p w14:paraId="286BB89C" w14:textId="77777777" w:rsidR="00AB6DB7" w:rsidRDefault="00AB6DB7" w:rsidP="00AB6DB7">
            <w:pPr>
              <w:pStyle w:val="ListParagraph"/>
              <w:numPr>
                <w:ilvl w:val="0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Conclusion:</w:t>
            </w:r>
          </w:p>
          <w:p w14:paraId="4795F91C" w14:textId="77777777" w:rsidR="00AB6DB7" w:rsidRDefault="00AB6DB7" w:rsidP="00AB6DB7">
            <w:pPr>
              <w:pStyle w:val="ListParagraph"/>
              <w:numPr>
                <w:ilvl w:val="1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RAN1 expects the remaining PDB provided by higher layers is smaller than the resource reservation period (not including 0ms) provided by higher layers</w:t>
            </w:r>
          </w:p>
          <w:p w14:paraId="6DF42018" w14:textId="4D38BE98" w:rsidR="00AB6DB7" w:rsidRPr="00AB6DB7" w:rsidRDefault="00AB6DB7" w:rsidP="00AB6DB7">
            <w:pPr>
              <w:pStyle w:val="ListParagraph"/>
              <w:numPr>
                <w:ilvl w:val="2"/>
                <w:numId w:val="17"/>
              </w:numPr>
              <w:ind w:leftChars="0"/>
              <w:rPr>
                <w:strike/>
                <w:szCs w:val="20"/>
              </w:rPr>
            </w:pPr>
            <w:r>
              <w:rPr>
                <w:szCs w:val="20"/>
              </w:rPr>
              <w:t>No RAN1 specification impact</w:t>
            </w:r>
          </w:p>
        </w:tc>
      </w:tr>
    </w:tbl>
    <w:p w14:paraId="47B413D8" w14:textId="78BB2EB5" w:rsidR="00AB6DB7" w:rsidRDefault="00AB6DB7">
      <w:pPr>
        <w:spacing w:after="120"/>
        <w:rPr>
          <w:ins w:id="12" w:author="Panteleev, Sergey" w:date="2020-08-26T15:37:00Z"/>
          <w:rFonts w:ascii="Arial" w:hAnsi="Arial" w:cs="Arial"/>
          <w:bCs/>
        </w:rPr>
      </w:pPr>
    </w:p>
    <w:p w14:paraId="3FFBC10D" w14:textId="1721D701" w:rsidR="0091435A" w:rsidRDefault="0091435A">
      <w:pPr>
        <w:spacing w:after="120"/>
        <w:rPr>
          <w:ins w:id="13" w:author="Panteleev, Sergey" w:date="2020-08-26T15:38:00Z"/>
          <w:rFonts w:ascii="Arial" w:hAnsi="Arial" w:cs="Arial"/>
          <w:bCs/>
        </w:rPr>
      </w:pPr>
      <w:ins w:id="14" w:author="Panteleev, Sergey" w:date="2020-08-26T15:37:00Z">
        <w:r>
          <w:rPr>
            <w:rFonts w:ascii="Arial" w:hAnsi="Arial" w:cs="Arial"/>
            <w:bCs/>
          </w:rPr>
          <w:t xml:space="preserve">RAN1 also informs RAN2 about the following decisions </w:t>
        </w:r>
      </w:ins>
      <w:ins w:id="15" w:author="Panteleev, Sergey" w:date="2020-08-26T15:38:00Z">
        <w:r>
          <w:rPr>
            <w:rFonts w:ascii="Arial" w:hAnsi="Arial" w:cs="Arial"/>
            <w:bCs/>
          </w:rPr>
          <w:t>that are expected to be implemented in MAC specification: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435A" w14:paraId="7867CE81" w14:textId="77777777" w:rsidTr="0091435A">
        <w:trPr>
          <w:ins w:id="16" w:author="Panteleev, Sergey" w:date="2020-08-26T15:39:00Z"/>
        </w:trPr>
        <w:tc>
          <w:tcPr>
            <w:tcW w:w="9629" w:type="dxa"/>
          </w:tcPr>
          <w:p w14:paraId="3FC15462" w14:textId="77777777" w:rsidR="0091435A" w:rsidRDefault="0091435A" w:rsidP="0091435A">
            <w:pPr>
              <w:rPr>
                <w:ins w:id="17" w:author="Panteleev, Sergey" w:date="2020-08-26T15:39:00Z"/>
                <w:highlight w:val="green"/>
                <w:lang w:val="en-US"/>
              </w:rPr>
            </w:pPr>
            <w:ins w:id="18" w:author="Panteleev, Sergey" w:date="2020-08-26T15:39:00Z">
              <w:r>
                <w:rPr>
                  <w:highlight w:val="green"/>
                </w:rPr>
                <w:t>Agreements:</w:t>
              </w:r>
            </w:ins>
          </w:p>
          <w:p w14:paraId="76CF0100" w14:textId="77777777" w:rsidR="0091435A" w:rsidRDefault="0091435A" w:rsidP="0091435A">
            <w:pPr>
              <w:numPr>
                <w:ilvl w:val="0"/>
                <w:numId w:val="18"/>
              </w:numPr>
              <w:rPr>
                <w:ins w:id="19" w:author="Panteleev, Sergey" w:date="2020-08-26T15:39:00Z"/>
                <w:rFonts w:eastAsia="Times New Roman"/>
              </w:rPr>
            </w:pPr>
            <w:ins w:id="20" w:author="Panteleev, Sergey" w:date="2020-08-26T15:39:00Z">
              <w:r>
                <w:rPr>
                  <w:rFonts w:eastAsia="Times New Roman"/>
                </w:rPr>
                <w:t>If periodic reservation is in use by a UE, and if pre-emption is enabled in a resource pool, the UE checks pre-emption for resources provided by MAC layer to L1, according to specified procedures</w:t>
              </w:r>
            </w:ins>
          </w:p>
          <w:p w14:paraId="7E664F30" w14:textId="217FD71E" w:rsidR="0091435A" w:rsidRPr="0091435A" w:rsidRDefault="0091435A" w:rsidP="0091435A">
            <w:pPr>
              <w:numPr>
                <w:ilvl w:val="1"/>
                <w:numId w:val="18"/>
              </w:numPr>
              <w:rPr>
                <w:ins w:id="21" w:author="Panteleev, Sergey" w:date="2020-08-26T15:39:00Z"/>
                <w:rFonts w:eastAsia="Times New Roman"/>
              </w:rPr>
            </w:pPr>
            <w:ins w:id="22" w:author="Panteleev, Sergey" w:date="2020-08-26T15:39:00Z">
              <w:r>
                <w:rPr>
                  <w:rFonts w:eastAsia="Times New Roman"/>
                </w:rPr>
                <w:t xml:space="preserve">L1 expects that MAC layer provides resources intended for transmission of one TB, which can fit to resource selection </w:t>
              </w:r>
              <w:r w:rsidRPr="0091435A">
                <w:rPr>
                  <w:rFonts w:eastAsia="Times New Roman"/>
                </w:rPr>
                <w:t>window of current TB of the UE, and for which the relevant priority is available</w:t>
              </w:r>
            </w:ins>
          </w:p>
          <w:p w14:paraId="35F8DDBF" w14:textId="77777777" w:rsidR="0091435A" w:rsidRPr="0091435A" w:rsidRDefault="0091435A" w:rsidP="0091435A">
            <w:pPr>
              <w:numPr>
                <w:ilvl w:val="1"/>
                <w:numId w:val="18"/>
              </w:numPr>
              <w:rPr>
                <w:ins w:id="23" w:author="Panteleev, Sergey" w:date="2020-08-26T15:39:00Z"/>
                <w:rFonts w:eastAsia="Times New Roman"/>
              </w:rPr>
            </w:pPr>
            <w:ins w:id="24" w:author="Panteleev, Sergey" w:date="2020-08-26T15:39:00Z">
              <w:r w:rsidRPr="0091435A">
                <w:rPr>
                  <w:rFonts w:eastAsia="Times New Roman"/>
                </w:rPr>
                <w:t xml:space="preserve">If a resource is pre-empted, a re-selection for the pre-empted resource is triggered based on the specified step 1 and step 2 procedures, </w:t>
              </w:r>
            </w:ins>
          </w:p>
          <w:p w14:paraId="201DF792" w14:textId="77777777" w:rsidR="0091435A" w:rsidRPr="0091435A" w:rsidRDefault="0091435A" w:rsidP="0091435A">
            <w:pPr>
              <w:numPr>
                <w:ilvl w:val="2"/>
                <w:numId w:val="18"/>
              </w:numPr>
              <w:rPr>
                <w:ins w:id="25" w:author="Panteleev, Sergey" w:date="2020-08-26T15:39:00Z"/>
                <w:rFonts w:eastAsia="Times New Roman"/>
              </w:rPr>
            </w:pPr>
            <w:ins w:id="26" w:author="Panteleev, Sergey" w:date="2020-08-26T15:39:00Z">
              <w:r w:rsidRPr="0091435A">
                <w:rPr>
                  <w:rFonts w:eastAsia="Times New Roman"/>
                </w:rPr>
                <w:t>with details up to UE implementations, including whet</w:t>
              </w:r>
              <w:bookmarkStart w:id="27" w:name="_GoBack"/>
              <w:bookmarkEnd w:id="27"/>
              <w:r w:rsidRPr="0091435A">
                <w:rPr>
                  <w:rFonts w:eastAsia="Times New Roman"/>
                </w:rPr>
                <w:t>her/how to set the reservation period in the re-selected resource</w:t>
              </w:r>
            </w:ins>
          </w:p>
          <w:p w14:paraId="310BD0F5" w14:textId="77777777" w:rsidR="0091435A" w:rsidRPr="0091435A" w:rsidRDefault="0091435A" w:rsidP="0091435A">
            <w:pPr>
              <w:numPr>
                <w:ilvl w:val="1"/>
                <w:numId w:val="18"/>
              </w:numPr>
              <w:rPr>
                <w:ins w:id="28" w:author="Panteleev, Sergey" w:date="2020-08-26T15:39:00Z"/>
                <w:rFonts w:eastAsia="Times New Roman"/>
              </w:rPr>
            </w:pPr>
            <w:ins w:id="29" w:author="Panteleev, Sergey" w:date="2020-08-26T15:39:00Z">
              <w:r w:rsidRPr="0091435A">
                <w:rPr>
                  <w:rFonts w:eastAsia="Times New Roman"/>
                </w:rPr>
                <w:t>FFS in TP phase how/where to capture this in specification</w:t>
              </w:r>
            </w:ins>
          </w:p>
          <w:p w14:paraId="36D73061" w14:textId="6E144AFA" w:rsidR="0091435A" w:rsidRPr="0091435A" w:rsidRDefault="0091435A" w:rsidP="0091435A">
            <w:pPr>
              <w:numPr>
                <w:ilvl w:val="1"/>
                <w:numId w:val="18"/>
              </w:numPr>
              <w:rPr>
                <w:ins w:id="30" w:author="Panteleev, Sergey" w:date="2020-08-26T15:39:00Z"/>
                <w:rFonts w:eastAsia="Times New Roman"/>
              </w:rPr>
            </w:pPr>
            <w:ins w:id="31" w:author="Panteleev, Sergey" w:date="2020-08-26T15:39:00Z">
              <w:r w:rsidRPr="0091435A">
                <w:rPr>
                  <w:rFonts w:eastAsia="Times New Roman"/>
                </w:rPr>
                <w:t>During the pre-emption checking, j is up to Cresel-1</w:t>
              </w:r>
            </w:ins>
          </w:p>
        </w:tc>
      </w:tr>
    </w:tbl>
    <w:p w14:paraId="0841FC30" w14:textId="77777777" w:rsidR="0091435A" w:rsidRDefault="0091435A">
      <w:pPr>
        <w:spacing w:after="120"/>
        <w:rPr>
          <w:rFonts w:ascii="Arial" w:hAnsi="Arial" w:cs="Arial"/>
          <w:bCs/>
        </w:rPr>
      </w:pPr>
    </w:p>
    <w:p w14:paraId="35D14F6F" w14:textId="3BA046F0" w:rsidR="00677925" w:rsidRDefault="00AB6DB7">
      <w:pPr>
        <w:spacing w:after="120"/>
        <w:rPr>
          <w:rFonts w:ascii="Arial" w:hAnsi="Arial" w:cs="Arial"/>
          <w:b/>
        </w:rPr>
      </w:pPr>
      <w:r w:rsidRPr="00AB6DB7">
        <w:rPr>
          <w:rFonts w:ascii="Arial" w:hAnsi="Arial" w:cs="Arial"/>
          <w:b/>
          <w:highlight w:val="yellow"/>
        </w:rPr>
        <w:t>[placeholder for other important decisions impacting MAC specification</w:t>
      </w:r>
      <w:ins w:id="32" w:author="Panteleev, Sergey" w:date="2020-08-26T15:40:00Z">
        <w:r w:rsidR="0091435A">
          <w:rPr>
            <w:rFonts w:ascii="Arial" w:hAnsi="Arial" w:cs="Arial"/>
            <w:b/>
            <w:highlight w:val="yellow"/>
          </w:rPr>
          <w:t>, e.g. P1-1 and P2-4</w:t>
        </w:r>
      </w:ins>
      <w:r w:rsidRPr="00AB6DB7">
        <w:rPr>
          <w:rFonts w:ascii="Arial" w:hAnsi="Arial" w:cs="Arial"/>
          <w:b/>
          <w:highlight w:val="yellow"/>
        </w:rPr>
        <w:t>]</w:t>
      </w:r>
    </w:p>
    <w:p w14:paraId="3B412945" w14:textId="77777777" w:rsidR="00AB6DB7" w:rsidRDefault="00AB6DB7">
      <w:pPr>
        <w:spacing w:after="120"/>
        <w:rPr>
          <w:rFonts w:ascii="Arial" w:hAnsi="Arial" w:cs="Arial"/>
          <w:b/>
        </w:rPr>
      </w:pPr>
    </w:p>
    <w:p w14:paraId="6A75B5E5" w14:textId="0E49871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3CC6A518" w14:textId="77777777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lastRenderedPageBreak/>
        <w:t>RAN1 respectfully asks RAN2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18B17D2C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463675"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proofErr w:type="gramStart"/>
      <w:r w:rsidRPr="008B74A9">
        <w:rPr>
          <w:rFonts w:ascii="Arial" w:hAnsi="Arial" w:cs="Arial"/>
          <w:bCs/>
        </w:rPr>
        <w:t>November,</w:t>
      </w:r>
      <w:proofErr w:type="gramEnd"/>
      <w:r w:rsidRPr="008B74A9">
        <w:rPr>
          <w:rFonts w:ascii="Arial" w:hAnsi="Arial" w:cs="Arial"/>
          <w:bCs/>
        </w:rPr>
        <w:t xml:space="preserve"> 2020, online</w:t>
      </w:r>
      <w:r w:rsidR="00463675" w:rsidRPr="008B74A9">
        <w:rPr>
          <w:rFonts w:ascii="Arial" w:hAnsi="Arial" w:cs="Arial"/>
          <w:bCs/>
        </w:rPr>
        <w:t>.</w:t>
      </w:r>
    </w:p>
    <w:p w14:paraId="2D3CEEFE" w14:textId="25189489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Pr="008B74A9">
        <w:rPr>
          <w:rFonts w:ascii="Arial" w:hAnsi="Arial" w:cs="Arial"/>
          <w:bCs/>
        </w:rPr>
        <w:tab/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</w:t>
      </w:r>
      <w:proofErr w:type="gramStart"/>
      <w:r w:rsidRPr="008B74A9">
        <w:rPr>
          <w:rFonts w:ascii="Arial" w:hAnsi="Arial" w:cs="Arial"/>
          <w:bCs/>
        </w:rPr>
        <w:t>March,</w:t>
      </w:r>
      <w:proofErr w:type="gramEnd"/>
      <w:r w:rsidRPr="008B74A9">
        <w:rPr>
          <w:rFonts w:ascii="Arial" w:hAnsi="Arial" w:cs="Arial"/>
          <w:bCs/>
        </w:rPr>
        <w:t xml:space="preserve">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4A7F" w14:textId="77777777" w:rsidR="00DD5978" w:rsidRDefault="00DD5978">
      <w:r>
        <w:separator/>
      </w:r>
    </w:p>
  </w:endnote>
  <w:endnote w:type="continuationSeparator" w:id="0">
    <w:p w14:paraId="36D1A732" w14:textId="77777777" w:rsidR="00DD5978" w:rsidRDefault="00DD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FF3B4" w14:textId="77777777" w:rsidR="00DD5978" w:rsidRDefault="00DD5978">
      <w:r>
        <w:separator/>
      </w:r>
    </w:p>
  </w:footnote>
  <w:footnote w:type="continuationSeparator" w:id="0">
    <w:p w14:paraId="33D035F3" w14:textId="77777777" w:rsidR="00DD5978" w:rsidRDefault="00DD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113E3"/>
    <w:multiLevelType w:val="hybridMultilevel"/>
    <w:tmpl w:val="337A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D854891"/>
    <w:multiLevelType w:val="hybridMultilevel"/>
    <w:tmpl w:val="694C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7742"/>
    <w:rsid w:val="000B5D35"/>
    <w:rsid w:val="000F4E43"/>
    <w:rsid w:val="00120209"/>
    <w:rsid w:val="00220CAB"/>
    <w:rsid w:val="003812D5"/>
    <w:rsid w:val="003C3B64"/>
    <w:rsid w:val="00463675"/>
    <w:rsid w:val="004E45B9"/>
    <w:rsid w:val="00584B08"/>
    <w:rsid w:val="00677925"/>
    <w:rsid w:val="006E3ED8"/>
    <w:rsid w:val="00726FC3"/>
    <w:rsid w:val="008B74A9"/>
    <w:rsid w:val="0091435A"/>
    <w:rsid w:val="00923E7C"/>
    <w:rsid w:val="009D1E81"/>
    <w:rsid w:val="00A96D9D"/>
    <w:rsid w:val="00AB6DB7"/>
    <w:rsid w:val="00B5758C"/>
    <w:rsid w:val="00CE65CB"/>
    <w:rsid w:val="00D65A95"/>
    <w:rsid w:val="00DD5978"/>
    <w:rsid w:val="00E00E7B"/>
    <w:rsid w:val="00E13E12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B6DB7"/>
    <w:rPr>
      <w:rFonts w:ascii="Times" w:hAnsi="Times" w:cs="Times"/>
      <w:szCs w:val="24"/>
      <w:lang w:val="en-GB" w:eastAsia="x-none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AB6DB7"/>
    <w:pPr>
      <w:ind w:leftChars="400" w:left="840"/>
    </w:pPr>
    <w:rPr>
      <w:rFonts w:ascii="Times" w:hAnsi="Times" w:cs="Times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Panteleev, Sergey</cp:lastModifiedBy>
  <cp:revision>5</cp:revision>
  <cp:lastPrinted>2002-04-23T07:10:00Z</cp:lastPrinted>
  <dcterms:created xsi:type="dcterms:W3CDTF">2020-08-25T12:59:00Z</dcterms:created>
  <dcterms:modified xsi:type="dcterms:W3CDTF">2020-08-26T12:41:00Z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