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77777777" w:rsidR="00062553" w:rsidRPr="00A54B37" w:rsidRDefault="00A54B37" w:rsidP="003E2322">
      <w:pPr>
        <w:pStyle w:val="3GPPHeader"/>
        <w:spacing w:after="0"/>
        <w:ind w:firstLineChars="850" w:firstLine="1785"/>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22D1008B" w14:textId="131D253E" w:rsidR="00C771DA" w:rsidRPr="00C771DA" w:rsidRDefault="00C771DA" w:rsidP="00B10B69">
            <w:pPr>
              <w:rPr>
                <w:rFonts w:eastAsia="等线"/>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that the first slot of the S</w:t>
            </w:r>
            <w:r w:rsidRPr="00B702FD">
              <w:rPr>
                <w:rFonts w:ascii="Times New Roman" w:eastAsia="Times New Roman" w:hAnsi="Times New Roman" w:cs="Times New Roman"/>
                <w:sz w:val="20"/>
                <w:szCs w:val="20"/>
                <w:vertAlign w:val="superscript"/>
                <w:lang w:val="en-GB"/>
              </w:rPr>
              <w:t>th</w:t>
            </w:r>
            <w:r w:rsidRPr="00B702FD">
              <w:rPr>
                <w:rFonts w:ascii="Times New Roman" w:eastAsia="Times New Roman" w:hAnsi="Times New Roman" w:cs="Times New Roman"/>
                <w:sz w:val="20"/>
                <w:szCs w:val="20"/>
                <w:lang w:val="en-GB"/>
              </w:rPr>
              <w:t xml:space="preserve"> sidelink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Author">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m:r>
                    <w:ins w:id="3" w:author="Author">
                      <m:rPr>
                        <m:sty m:val="p"/>
                      </m:rPr>
                      <w:rPr>
                        <w:rFonts w:ascii="Cambria Math" w:eastAsia="Times New Roman" w:hAnsi="Cambria Math" w:cs="Times New Roman"/>
                        <w:sz w:val="20"/>
                        <w:szCs w:val="20"/>
                        <w:lang w:val="en-GB"/>
                      </w:rPr>
                      <m:t>/2</m:t>
                    </w:ins>
                  </m:r>
                </m:e>
              </m:d>
            </m:oMath>
            <w:r w:rsidRPr="00B702FD">
              <w:rPr>
                <w:rFonts w:ascii="Times New Roman" w:eastAsia="Times New Roman" w:hAnsi="Times New Roman" w:cs="Times New Roman"/>
                <w:sz w:val="20"/>
                <w:szCs w:val="20"/>
                <w:lang w:val="en-GB"/>
              </w:rPr>
              <w:t xml:space="preserve"> × </w:t>
            </w:r>
            <w:del w:id="4" w:author="Author">
              <w:r w:rsidRPr="00B702FD" w:rsidDel="00763C8F">
                <w:rPr>
                  <w:rFonts w:ascii="Times New Roman" w:eastAsia="Times New Roman" w:hAnsi="Times New Roman" w:cs="Times New Roman"/>
                  <w:sz w:val="20"/>
                  <w:szCs w:val="20"/>
                  <w:lang w:val="en-GB"/>
                </w:rPr>
                <w:delText>numberOfSLSlotsPerFrame</w:delText>
              </w:r>
            </w:del>
            <w:ins w:id="5" w:author="Author">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Author">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Author">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Author">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m:r>
                    <w:ins w:id="9" w:author="Author">
                      <m:rPr>
                        <m:sty m:val="p"/>
                      </m:rPr>
                      <w:rPr>
                        <w:rFonts w:ascii="Cambria Math" w:eastAsia="Malgun Gothic" w:hAnsi="Cambria Math" w:cs="Times New Roman"/>
                        <w:sz w:val="20"/>
                        <w:szCs w:val="20"/>
                        <w:lang w:val="en-GB"/>
                      </w:rPr>
                      <m:t>/2</m:t>
                    </w:ins>
                  </m:r>
                </m:e>
              </m:d>
            </m:oMath>
            <w:r w:rsidRPr="00B702FD">
              <w:rPr>
                <w:rFonts w:ascii="Times New Roman" w:eastAsia="Malgun Gothic" w:hAnsi="Times New Roman" w:cs="Times New Roman"/>
                <w:sz w:val="20"/>
                <w:szCs w:val="20"/>
                <w:lang w:val="en-GB"/>
              </w:rPr>
              <w:t xml:space="preserve"> × </w:t>
            </w:r>
            <w:del w:id="10" w:author="Author">
              <w:r w:rsidRPr="00B702FD" w:rsidDel="00131CE9">
                <w:rPr>
                  <w:rFonts w:ascii="Times New Roman" w:eastAsia="Malgun Gothic" w:hAnsi="Times New Roman" w:cs="Times New Roman"/>
                  <w:sz w:val="20"/>
                  <w:szCs w:val="20"/>
                  <w:lang w:val="en-GB"/>
                </w:rPr>
                <w:delText xml:space="preserve">numberOfSLSlotsPerFrame </w:delText>
              </w:r>
            </w:del>
            <w:ins w:id="11" w:author="Author">
              <w:r w:rsidRPr="00B702FD">
                <w:rPr>
                  <w:rFonts w:ascii="Times New Roman" w:eastAsia="Malgun Gothic" w:hAnsi="Times New Roman" w:cs="Times New Roman"/>
                  <w:sz w:val="20"/>
                  <w:szCs w:val="20"/>
                  <w:lang w:val="en-GB"/>
                </w:rPr>
                <w:t>N +</w:t>
              </w:r>
              <m:oMath>
                <m:sSub>
                  <m:sSubPr>
                    <m:ctrlPr>
                      <w:rPr>
                        <w:rFonts w:ascii="Cambria Math" w:eastAsia="Malgun Gothic" w:hAnsi="Cambria Math" w:cs="Times New Roman"/>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extra</m:t>
                    </m:r>
                  </m:sub>
                </m:sSub>
              </m:oMath>
            </w:ins>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sl-TimeOffsetCGType1+ S × PeriodicitySL) modulo (</w:t>
            </w:r>
            <w:del w:id="12" w:author="Author">
              <w:r w:rsidRPr="00B702FD" w:rsidDel="00131CE9">
                <w:rPr>
                  <w:rFonts w:ascii="Times New Roman" w:eastAsia="Times New Roman" w:hAnsi="Times New Roman" w:cs="Times New Roman"/>
                  <w:sz w:val="20"/>
                  <w:szCs w:val="20"/>
                  <w:lang w:val="en-GB"/>
                </w:rPr>
                <w:delText xml:space="preserve">1024 </w:delText>
              </w:r>
            </w:del>
            <w:ins w:id="13" w:author="Author">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4" w:author="Author">
              <w:r w:rsidRPr="00B702FD" w:rsidDel="00131CE9">
                <w:rPr>
                  <w:rFonts w:ascii="Times New Roman" w:eastAsia="Times New Roman" w:hAnsi="Times New Roman" w:cs="Times New Roman"/>
                  <w:sz w:val="20"/>
                  <w:szCs w:val="20"/>
                  <w:lang w:val="en-GB"/>
                </w:rPr>
                <w:delText>numberOfSLSlotsPerFrame</w:delText>
              </w:r>
            </w:del>
            <w:ins w:id="15" w:author="Author">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6" w:author="Author">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17" w:author="Author">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18" w:author="Author">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19" w:author="Author">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0" w:author="Author">
              <w:r w:rsidRPr="00B702FD">
                <w:rPr>
                  <w:rFonts w:ascii="Times New Roman" w:eastAsia="Times New Roman" w:hAnsi="Times New Roman" w:cs="Times New Roman"/>
                  <w:noProof/>
                  <w:sz w:val="20"/>
                  <w:szCs w:val="20"/>
                  <w:lang w:val="en-GB"/>
                </w:rPr>
                <w:t xml:space="preserve"> The first frame of the two consecutive frames is an even frame. If </w:t>
              </w:r>
              <m:oMath>
                <m:r>
                  <m:rPr>
                    <m:sty m:val="p"/>
                  </m:rPr>
                  <w:rPr>
                    <w:rFonts w:ascii="Cambria Math" w:eastAsia="Malgun Gothic" w:hAnsi="Cambria Math" w:cs="Times New Roman"/>
                    <w:noProof/>
                    <w:sz w:val="20"/>
                    <w:szCs w:val="20"/>
                    <w:lang w:val="en-GB"/>
                  </w:rPr>
                  <m:t>timeReferenceSFN</m:t>
                </m:r>
              </m:oMath>
              <w:r w:rsidRPr="00B702FD">
                <w:rPr>
                  <w:rFonts w:ascii="Times New Roman" w:eastAsia="Times New Roman" w:hAnsi="Times New Roman" w:cs="Times New Roman"/>
                  <w:noProof/>
                  <w:sz w:val="20"/>
                  <w:szCs w:val="20"/>
                  <w:lang w:val="en-GB"/>
                </w:rPr>
                <w:t xml:space="preserve"> is an even frame,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r>
                  <w:rPr>
                    <w:rFonts w:ascii="Cambria Math" w:eastAsia="Malgun Gothic" w:hAnsi="Cambria Math" w:cs="Times New Roman"/>
                    <w:noProof/>
                    <w:sz w:val="20"/>
                    <w:szCs w:val="20"/>
                    <w:lang w:val="en-GB"/>
                  </w:rPr>
                  <m:t>=0</m:t>
                </m:r>
              </m:oMath>
              <w:r w:rsidRPr="00B702FD">
                <w:rPr>
                  <w:rFonts w:ascii="Times New Roman" w:eastAsia="Times New Roman" w:hAnsi="Times New Roman" w:cs="Times New Roman"/>
                  <w:noProof/>
                  <w:sz w:val="20"/>
                  <w:szCs w:val="20"/>
                  <w:lang w:val="en-GB"/>
                </w:rPr>
                <w:t xml:space="preserve">; Otherwise, </w:t>
              </w:r>
              <m:oMath>
                <m:sSub>
                  <m:sSubPr>
                    <m:ctrlPr>
                      <w:rPr>
                        <w:rFonts w:ascii="Cambria Math" w:eastAsia="Malgun Gothic" w:hAnsi="Cambria Math" w:cs="Times New Roman"/>
                        <w:noProof/>
                        <w:sz w:val="20"/>
                        <w:szCs w:val="20"/>
                        <w:lang w:val="en-GB"/>
                      </w:rPr>
                    </m:ctrlPr>
                  </m:sSubPr>
                  <m:e>
                    <m:r>
                      <w:rPr>
                        <w:rFonts w:ascii="Cambria Math" w:eastAsia="Malgun Gothic" w:hAnsi="Cambria Math" w:cs="Times New Roman"/>
                        <w:noProof/>
                        <w:sz w:val="20"/>
                        <w:szCs w:val="20"/>
                        <w:lang w:val="en-GB"/>
                      </w:rPr>
                      <m:t>N</m:t>
                    </m:r>
                  </m:e>
                  <m:sub>
                    <m:r>
                      <w:rPr>
                        <w:rFonts w:ascii="Cambria Math" w:eastAsia="Malgun Gothic" w:hAnsi="Cambria Math" w:cs="Times New Roman"/>
                        <w:noProof/>
                        <w:sz w:val="20"/>
                        <w:szCs w:val="20"/>
                        <w:lang w:val="en-GB"/>
                      </w:rPr>
                      <m:t>extra</m:t>
                    </m:r>
                  </m:sub>
                </m:sSub>
              </m:oMath>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lastRenderedPageBreak/>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ListParagraph"/>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ListParagraph"/>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21" w:author="Author">
        <w:r w:rsidRPr="00CA19B8" w:rsidDel="001750C0">
          <w:delText>and FDRA are</w:delText>
        </w:r>
      </w:del>
      <w:ins w:id="22" w:author="Author">
        <w:r w:rsidR="001750C0">
          <w:t>is</w:t>
        </w:r>
      </w:ins>
      <w:r w:rsidRPr="00CA19B8">
        <w:t xml:space="preserve"> set to zero</w:t>
      </w:r>
      <w:ins w:id="23" w:author="Author">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71417477" w14:textId="7D50B16B" w:rsidR="00E32051" w:rsidRPr="00CA19B8" w:rsidRDefault="00E32051" w:rsidP="00257BA2">
      <w:pPr>
        <w:pStyle w:val="ListParagraph"/>
        <w:numPr>
          <w:ilvl w:val="1"/>
          <w:numId w:val="19"/>
        </w:numPr>
      </w:pPr>
      <w:r w:rsidRPr="00CA19B8">
        <w:t xml:space="preserve">For the SCI transmitted in the third granted resource (for DG) or in the third resource in a period (for CG), the values of TDRA </w:t>
      </w:r>
      <w:del w:id="24" w:author="Author">
        <w:r w:rsidRPr="00CA19B8" w:rsidDel="001750C0">
          <w:delText>and FDRA are</w:delText>
        </w:r>
      </w:del>
      <w:ins w:id="25" w:author="Author">
        <w:r w:rsidR="001750C0">
          <w:t>is</w:t>
        </w:r>
      </w:ins>
      <w:r w:rsidRPr="00CA19B8">
        <w:t xml:space="preserve"> set to zero</w:t>
      </w:r>
      <w:ins w:id="26" w:author="Author">
        <w:r w:rsidR="001750C0">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6F139D9" w14:textId="0994ECFC" w:rsidR="00C771DA" w:rsidRPr="004D5D7C" w:rsidRDefault="00C771DA" w:rsidP="00C771DA">
            <w:pPr>
              <w:rPr>
                <w:rFonts w:eastAsia="等线"/>
                <w:lang w:val="en-GB"/>
              </w:rPr>
            </w:pPr>
            <w:r>
              <w:rPr>
                <w:rFonts w:eastAsia="等线"/>
                <w:lang w:val="en-GB"/>
              </w:rPr>
              <w:t>Agree.</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27" w:author="Author"/>
                <w:rFonts w:ascii="Times New Roman" w:eastAsia="宋体" w:hAnsi="Times New Roman" w:cs="Times New Roman"/>
                <w:sz w:val="20"/>
                <w:szCs w:val="20"/>
                <w:lang w:val="en-GB"/>
              </w:rPr>
            </w:pPr>
            <w:ins w:id="28" w:author="Author">
              <w:r w:rsidRPr="00704134">
                <w:rPr>
                  <w:rFonts w:ascii="Times New Roman" w:eastAsia="宋体" w:hAnsi="Times New Roman" w:cs="Times New Roman"/>
                  <w:sz w:val="20"/>
                  <w:szCs w:val="20"/>
                  <w:lang w:val="en-GB"/>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en-GB"/>
                </w:rPr>
                <w:t>-th (</w:t>
              </w:r>
              <m:oMath>
                <m:r>
                  <m:rPr>
                    <m:sty m:val="p"/>
                  </m:rPr>
                  <w:rPr>
                    <w:rFonts w:ascii="Cambria Math" w:eastAsia="宋体" w:hAnsi="Cambria Math" w:cs="Times New Roman"/>
                    <w:sz w:val="20"/>
                    <w:szCs w:val="20"/>
                    <w:lang w:val="en-GB"/>
                  </w:rPr>
                  <m:t>1≤</m:t>
                </m:r>
                <m:r>
                  <w:rPr>
                    <w:rFonts w:ascii="Cambria Math" w:eastAsia="宋体" w:hAnsi="Cambria Math" w:cs="Times New Roman"/>
                    <w:sz w:val="20"/>
                    <w:szCs w:val="20"/>
                    <w:lang w:val="en-GB"/>
                  </w:rPr>
                  <m:t>i</m:t>
                </m:r>
                <m:r>
                  <m:rPr>
                    <m:sty m:val="p"/>
                  </m:rPr>
                  <w:rPr>
                    <w:rFonts w:ascii="Cambria Math" w:eastAsia="宋体" w:hAnsi="Cambria Math" w:cs="Times New Roman"/>
                    <w:sz w:val="20"/>
                    <w:szCs w:val="20"/>
                    <w:lang w:val="en-GB"/>
                  </w:rPr>
                  <m:t>≤</m:t>
                </m:r>
                <m:r>
                  <w:rPr>
                    <w:rFonts w:ascii="Cambria Math" w:eastAsia="宋体" w:hAnsi="Cambria Math" w:cs="Times New Roman"/>
                    <w:sz w:val="20"/>
                    <w:szCs w:val="20"/>
                    <w:lang w:val="en-GB"/>
                  </w:rPr>
                  <m:t>N</m:t>
                </m:r>
              </m:oMath>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rPr>
                <w:t xml:space="preserve"> using </w:t>
              </w:r>
              <w:r w:rsidRPr="00B702FD">
                <w:rPr>
                  <w:rFonts w:ascii="Times New Roman" w:eastAsia="MS Mincho" w:hAnsi="Times New Roman" w:cs="Times New Roman"/>
                  <w:sz w:val="20"/>
                  <w:szCs w:val="20"/>
                  <w:lang w:val="en-GB"/>
                </w:rPr>
                <w:t>sidelink resource allocation mode 1</w:t>
              </w:r>
              <w:r w:rsidRPr="00704134">
                <w:rPr>
                  <w:rFonts w:ascii="Times New Roman" w:eastAsia="宋体" w:hAnsi="Times New Roman" w:cs="Times New Roman"/>
                  <w:sz w:val="20"/>
                  <w:szCs w:val="20"/>
                  <w:lang w:val="en-GB"/>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rPr>
              <w:t>-</w:t>
            </w:r>
            <w:ins w:id="29" w:author="Author">
              <w:r w:rsidRPr="00B702FD">
                <w:rPr>
                  <w:rFonts w:ascii="Times New Roman" w:eastAsia="宋体" w:hAnsi="Times New Roman" w:cs="Times New Roman"/>
                  <w:sz w:val="20"/>
                  <w:szCs w:val="20"/>
                  <w:lang w:val="x-none"/>
                </w:rPr>
                <w:tab/>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-th , (</w:t>
              </w:r>
              <m:oMath>
                <m:r>
                  <w:rPr>
                    <w:rFonts w:ascii="Cambria Math" w:eastAsia="宋体" w:hAnsi="Cambria Math" w:cs="Times New Roman"/>
                    <w:sz w:val="20"/>
                    <w:szCs w:val="20"/>
                    <w:lang w:val="en-GB"/>
                  </w:rPr>
                  <m:t>i</m:t>
                </m:r>
              </m:oMath>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0" w:author="Author">
              <w:r w:rsidRPr="00CA19B8" w:rsidDel="00015FAF">
                <w:delText>and FDRA are</w:delText>
              </w:r>
            </w:del>
            <w:ins w:id="31" w:author="Author">
              <w:r>
                <w:t>is</w:t>
              </w:r>
            </w:ins>
            <w:r w:rsidRPr="00CA19B8">
              <w:t xml:space="preserve"> set to zero</w:t>
            </w:r>
            <w:ins w:id="32"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33" w:author="Author">
              <w:r w:rsidRPr="00CA19B8" w:rsidDel="00015FAF">
                <w:delText>and FDRA are</w:delText>
              </w:r>
            </w:del>
            <w:ins w:id="34" w:author="Author">
              <w:r>
                <w:t>is</w:t>
              </w:r>
            </w:ins>
            <w:r w:rsidRPr="00CA19B8">
              <w:t xml:space="preserve"> set to zero</w:t>
            </w:r>
            <w:ins w:id="35" w:author="Author">
              <w:r>
                <w:t xml:space="preserve"> </w:t>
              </w:r>
              <w:bookmarkStart w:id="36"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36"/>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5C3004">
            <w:pPr>
              <w:pStyle w:val="ListParagraph"/>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5C3004">
            <w:pPr>
              <w:pStyle w:val="ListParagraph"/>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103EB546" w:rsidR="00FC3B70" w:rsidRDefault="00043EC7" w:rsidP="009838AA">
            <w:pPr>
              <w:rPr>
                <w:lang w:val="en-GB"/>
              </w:rPr>
            </w:pPr>
            <w:r>
              <w:rPr>
                <w:color w:val="FF0000"/>
                <w:lang w:val="en-GB"/>
              </w:rPr>
              <w:t>See also my reply to Huawei, HiSilicon</w:t>
            </w:r>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 xml:space="preserve">My understanding of the contributions is that this change is not widely supported. Besides </w:t>
            </w:r>
            <w:r w:rsidRPr="0059582A">
              <w:rPr>
                <w:color w:val="FF0000"/>
                <w:lang w:val="en-GB"/>
              </w:rPr>
              <w:lastRenderedPageBreak/>
              <w:t>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79C86C39" w14:textId="1A144371" w:rsidR="00CF6515" w:rsidRPr="00927236" w:rsidRDefault="00CF6515" w:rsidP="00043EC7">
            <w:pPr>
              <w:rPr>
                <w:i/>
                <w:color w:val="000000"/>
                <w:lang w:val="en-GB"/>
              </w:rPr>
            </w:pPr>
            <w:r>
              <w:rPr>
                <w:color w:val="FF0000"/>
                <w:lang w:val="en-GB"/>
              </w:rPr>
              <w:t>I understand that your proposal would give more flexibility, but it is not an essential correction.</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lastRenderedPageBreak/>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37"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37"/>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TableGrid"/>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ListParagraph"/>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ListParagraph"/>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w:t>
            </w:r>
            <w:r w:rsidR="00C771DA">
              <w:rPr>
                <w:rFonts w:eastAsia="等线"/>
                <w:lang w:val="en-GB"/>
              </w:rPr>
              <w:lastRenderedPageBreak/>
              <w:t>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BodyText"/>
              <w:numPr>
                <w:ilvl w:val="0"/>
                <w:numId w:val="23"/>
              </w:numPr>
              <w:spacing w:before="120"/>
              <w:rPr>
                <w:rFonts w:eastAsia="等线"/>
                <w:b/>
                <w:i/>
                <w:szCs w:val="20"/>
                <w:lang w:val="en-GB"/>
              </w:rPr>
            </w:pPr>
            <w:bookmarkStart w:id="38" w:name="_Ref37428400"/>
            <w:bookmarkStart w:id="39"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38"/>
            <w:r w:rsidRPr="00704134">
              <w:rPr>
                <w:rFonts w:eastAsia="等线"/>
                <w:b/>
                <w:i/>
                <w:szCs w:val="20"/>
                <w:lang w:val="en-GB"/>
              </w:rPr>
              <w:t xml:space="preserve"> </w:t>
            </w:r>
            <w:bookmarkEnd w:id="39"/>
          </w:p>
          <w:p w14:paraId="71CE8513" w14:textId="74489FA0" w:rsidR="00C771DA" w:rsidRPr="00704134" w:rsidRDefault="00C771DA" w:rsidP="00257BA2">
            <w:pPr>
              <w:pStyle w:val="BodyText"/>
              <w:numPr>
                <w:ilvl w:val="0"/>
                <w:numId w:val="23"/>
              </w:numPr>
              <w:spacing w:before="120"/>
              <w:rPr>
                <w:rFonts w:eastAsia="等线"/>
                <w:b/>
                <w:i/>
                <w:szCs w:val="20"/>
                <w:lang w:val="en-GB"/>
              </w:rPr>
            </w:pPr>
            <w:bookmarkStart w:id="40"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40"/>
            <w:r w:rsidRPr="00704134">
              <w:rPr>
                <w:rFonts w:eastAsia="等线"/>
                <w:b/>
                <w:i/>
                <w:szCs w:val="20"/>
                <w:lang w:val="en-GB"/>
              </w:rPr>
              <w:t xml:space="preserve"> </w:t>
            </w:r>
          </w:p>
          <w:p w14:paraId="2120A31B" w14:textId="67810E12" w:rsidR="003A258D" w:rsidRPr="00704134" w:rsidRDefault="003A258D" w:rsidP="00257BA2">
            <w:pPr>
              <w:pStyle w:val="BodyText"/>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ListParagraph"/>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ZTE, Sanechips</w:t>
            </w:r>
          </w:p>
        </w:tc>
        <w:tc>
          <w:tcPr>
            <w:tcW w:w="7933" w:type="dxa"/>
          </w:tcPr>
          <w:p w14:paraId="53D5DE8F" w14:textId="77777777" w:rsidR="006934DB" w:rsidRDefault="006934DB" w:rsidP="006934DB">
            <w:bookmarkStart w:id="41" w:name="_Toc9528"/>
            <w:bookmarkStart w:id="42"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41"/>
            <w:bookmarkEnd w:id="42"/>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4EC7E3BF" w14:textId="77777777" w:rsidR="006934DB" w:rsidRDefault="006934DB" w:rsidP="00257BA2">
            <w:pPr>
              <w:pStyle w:val="ListParagraph"/>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ListParagraph"/>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lastRenderedPageBreak/>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Huawei, HiSilicon</w:t>
            </w:r>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Then we consider DCI format 0_1 as reference DCI format size. If UE is not configured configured with DCI format 0_1:</w:t>
            </w:r>
          </w:p>
          <w:p w14:paraId="63B3AB57" w14:textId="77777777" w:rsidR="00DB4032" w:rsidRDefault="00DB4032" w:rsidP="00257BA2">
            <w:pPr>
              <w:pStyle w:val="ListParagraph"/>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ListParagraph"/>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r>
              <w:rPr>
                <w:lang w:val="en-GB"/>
              </w:rPr>
              <w:t>Futurewei</w:t>
            </w:r>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r>
              <w:rPr>
                <w:rFonts w:eastAsia="等线" w:hint="eastAsia"/>
                <w:lang w:val="en-GB"/>
              </w:rPr>
              <w:t>Spreadtrum</w:t>
            </w:r>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77E95BFD" w:rsidR="00927236" w:rsidRDefault="00927236" w:rsidP="00257BA2">
      <w:pPr>
        <w:pStyle w:val="ListParagraph"/>
        <w:numPr>
          <w:ilvl w:val="0"/>
          <w:numId w:val="21"/>
        </w:numPr>
        <w:rPr>
          <w:b/>
          <w:bCs/>
        </w:rPr>
      </w:pPr>
      <w:r w:rsidRPr="00F14852">
        <w:rPr>
          <w:b/>
          <w:bCs/>
        </w:rPr>
        <w:t>PUCCH carrying SL HARQ-ACK reports is transmitted on PCell</w:t>
      </w:r>
      <w:del w:id="43" w:author="Author">
        <w:r w:rsidDel="00EE19A3">
          <w:rPr>
            <w:b/>
            <w:bCs/>
          </w:rPr>
          <w:delText xml:space="preserve"> or PSCell</w:delText>
        </w:r>
      </w:del>
      <w:r>
        <w:rPr>
          <w:b/>
          <w:bCs/>
        </w:rPr>
        <w:t>.</w:t>
      </w:r>
    </w:p>
    <w:tbl>
      <w:tblPr>
        <w:tblStyle w:val="TableGrid"/>
        <w:tblW w:w="0" w:type="auto"/>
        <w:tblLook w:val="04A0" w:firstRow="1" w:lastRow="0" w:firstColumn="1" w:lastColumn="0" w:noHBand="0" w:noVBand="1"/>
      </w:tblPr>
      <w:tblGrid>
        <w:gridCol w:w="1696"/>
        <w:gridCol w:w="7933"/>
      </w:tblGrid>
      <w:tr w:rsidR="00FA1D5C" w14:paraId="2F1566C7" w14:textId="77777777" w:rsidTr="00B10B69">
        <w:tc>
          <w:tcPr>
            <w:tcW w:w="1696" w:type="dxa"/>
            <w:shd w:val="clear" w:color="auto" w:fill="E7E6E6" w:themeFill="background2"/>
          </w:tcPr>
          <w:p w14:paraId="057E4B26" w14:textId="77777777" w:rsidR="00FA1D5C" w:rsidRPr="002F5774" w:rsidRDefault="00FA1D5C" w:rsidP="00B10B69">
            <w:pPr>
              <w:jc w:val="center"/>
              <w:rPr>
                <w:b/>
                <w:bCs/>
                <w:lang w:val="en-GB"/>
              </w:rPr>
            </w:pPr>
            <w:r w:rsidRPr="002F5774">
              <w:rPr>
                <w:b/>
                <w:bCs/>
                <w:lang w:val="en-GB"/>
              </w:rPr>
              <w:t>Company</w:t>
            </w:r>
          </w:p>
        </w:tc>
        <w:tc>
          <w:tcPr>
            <w:tcW w:w="7933" w:type="dxa"/>
            <w:shd w:val="clear" w:color="auto" w:fill="E7E6E6" w:themeFill="background2"/>
          </w:tcPr>
          <w:p w14:paraId="5915A986" w14:textId="77777777" w:rsidR="00FA1D5C" w:rsidRPr="002F5774" w:rsidRDefault="00FA1D5C" w:rsidP="00B10B69">
            <w:pPr>
              <w:jc w:val="center"/>
              <w:rPr>
                <w:b/>
                <w:bCs/>
                <w:lang w:val="en-GB"/>
              </w:rPr>
            </w:pPr>
            <w:r w:rsidRPr="002F5774">
              <w:rPr>
                <w:b/>
                <w:bCs/>
                <w:lang w:val="en-GB"/>
              </w:rPr>
              <w:t>View</w:t>
            </w:r>
          </w:p>
        </w:tc>
      </w:tr>
      <w:tr w:rsidR="00FA1D5C" w14:paraId="4D13494F" w14:textId="77777777" w:rsidTr="00B10B69">
        <w:tc>
          <w:tcPr>
            <w:tcW w:w="1696" w:type="dxa"/>
          </w:tcPr>
          <w:p w14:paraId="6314A5C0" w14:textId="71594AE9" w:rsidR="00FA1D5C" w:rsidRPr="00F91236" w:rsidRDefault="00F91236" w:rsidP="00B10B69">
            <w:pPr>
              <w:rPr>
                <w:rFonts w:eastAsia="Yu Mincho"/>
                <w:lang w:val="en-GB"/>
              </w:rPr>
            </w:pPr>
            <w:r>
              <w:rPr>
                <w:rFonts w:eastAsia="Yu Mincho" w:hint="eastAsia"/>
                <w:lang w:val="en-GB"/>
              </w:rPr>
              <w:t>NTT DOCOMO</w:t>
            </w:r>
          </w:p>
        </w:tc>
        <w:tc>
          <w:tcPr>
            <w:tcW w:w="7933" w:type="dxa"/>
          </w:tcPr>
          <w:p w14:paraId="77972AC8" w14:textId="77777777" w:rsidR="00EF7C54" w:rsidRDefault="00F91236" w:rsidP="00F91236">
            <w:pPr>
              <w:rPr>
                <w:rFonts w:eastAsia="Yu Mincho"/>
                <w:lang w:val="en-GB"/>
              </w:rPr>
            </w:pPr>
            <w:r>
              <w:rPr>
                <w:rFonts w:eastAsia="Yu Mincho" w:hint="eastAsia"/>
                <w:lang w:val="en-GB"/>
              </w:rPr>
              <w:t>For 1st bullet, we are not sure the restriction is needed.</w:t>
            </w:r>
          </w:p>
          <w:p w14:paraId="25DD9C3A" w14:textId="44B3621F" w:rsid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hint="eastAsia"/>
                <w:lang w:val="en-GB"/>
              </w:rPr>
              <w:t xml:space="preserve">For example, </w:t>
            </w:r>
            <w:r w:rsidR="00F91236">
              <w:rPr>
                <w:rFonts w:eastAsia="Yu Mincho"/>
                <w:lang w:val="en-GB"/>
              </w:rPr>
              <w:t>if SL is operated on a shared carrier and the carrier is SCell, then it seems that SL scheduling from the same cell is more feasible.</w:t>
            </w:r>
          </w:p>
          <w:p w14:paraId="5810D346" w14:textId="5DA61BA3" w:rsidR="00F91236" w:rsidRDefault="00EF7C54" w:rsidP="00F91236">
            <w:pPr>
              <w:rPr>
                <w:rFonts w:eastAsia="Yu Mincho"/>
                <w:lang w:val="en-GB"/>
              </w:rPr>
            </w:pPr>
            <w:r>
              <w:rPr>
                <w:rFonts w:eastAsia="Yu Mincho" w:hint="eastAsia"/>
                <w:lang w:val="en-GB"/>
              </w:rPr>
              <w:t xml:space="preserve">For both bullets, </w:t>
            </w:r>
            <w:r>
              <w:rPr>
                <w:rFonts w:eastAsia="Yu Mincho"/>
                <w:lang w:val="en-GB"/>
              </w:rPr>
              <w:t>w</w:t>
            </w:r>
            <w:r w:rsidR="00F91236">
              <w:rPr>
                <w:rFonts w:eastAsia="Yu Mincho"/>
                <w:lang w:val="en-GB"/>
              </w:rPr>
              <w:t>e would like to clarify whether NR-CA with PUCCH SCell</w:t>
            </w:r>
            <w:r w:rsidR="009045D0">
              <w:rPr>
                <w:rFonts w:eastAsia="Yu Mincho"/>
                <w:lang w:val="en-GB"/>
              </w:rPr>
              <w:t xml:space="preserve"> or NR-DC</w:t>
            </w:r>
            <w:r w:rsidR="00F91236">
              <w:rPr>
                <w:rFonts w:eastAsia="Yu Mincho"/>
                <w:lang w:val="en-GB"/>
              </w:rPr>
              <w:t xml:space="preserve"> is considered for this discussion or not.</w:t>
            </w:r>
          </w:p>
          <w:p w14:paraId="553696F8" w14:textId="099713AE" w:rsidR="00EF7C54"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not considered, </w:t>
            </w:r>
            <w:r w:rsidR="00EF7C54">
              <w:rPr>
                <w:rFonts w:eastAsia="Yu Mincho"/>
                <w:lang w:val="en-GB"/>
              </w:rPr>
              <w:t xml:space="preserve">discussion on the 1st bullet is only above our comment and </w:t>
            </w:r>
            <w:r w:rsidR="00F91236">
              <w:rPr>
                <w:rFonts w:eastAsia="Yu Mincho"/>
                <w:lang w:val="en-GB"/>
              </w:rPr>
              <w:t>the 2nd bullet is unnecessary since PUCCH can be transmitted on PCell only.</w:t>
            </w:r>
          </w:p>
          <w:p w14:paraId="611AE537" w14:textId="6BBE48A4" w:rsidR="00923CD5"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considered, </w:t>
            </w:r>
            <w:r>
              <w:rPr>
                <w:rFonts w:eastAsia="Yu Mincho"/>
                <w:lang w:val="en-GB"/>
              </w:rPr>
              <w:t xml:space="preserve">restriction on </w:t>
            </w:r>
            <w:r w:rsidR="00563A61">
              <w:rPr>
                <w:rFonts w:eastAsia="Yu Mincho"/>
                <w:lang w:val="en-GB"/>
              </w:rPr>
              <w:t>cross-FR/band/PUCCH-group scheduling shall be discussed since it would not be OK from UE implementation perspective.</w:t>
            </w:r>
            <w:r w:rsidR="00923CD5">
              <w:rPr>
                <w:rFonts w:eastAsia="Yu Mincho"/>
                <w:lang w:val="en-GB"/>
              </w:rPr>
              <w:t xml:space="preserve"> Otherwise, any schedu</w:t>
            </w:r>
            <w:r w:rsidR="0004434D">
              <w:rPr>
                <w:rFonts w:eastAsia="Yu Mincho"/>
                <w:lang w:val="en-GB"/>
              </w:rPr>
              <w:t>ling combination among PDCCH/SL-</w:t>
            </w:r>
            <w:r w:rsidR="00923CD5">
              <w:rPr>
                <w:rFonts w:eastAsia="Yu Mincho"/>
                <w:lang w:val="en-GB"/>
              </w:rPr>
              <w:t>resource/PUCCH is allowed, e.g. PDCCH is band X in FR1, SL is band Y in FR1, and PUCCH cell is FR2. Note that, PUCCH SCell</w:t>
            </w:r>
            <w:r w:rsidR="009045D0">
              <w:rPr>
                <w:rFonts w:eastAsia="Yu Mincho"/>
                <w:lang w:val="en-GB"/>
              </w:rPr>
              <w:t xml:space="preserve"> or </w:t>
            </w:r>
            <w:r w:rsidR="009045D0">
              <w:rPr>
                <w:rFonts w:eastAsia="Yu Mincho"/>
                <w:lang w:val="en-GB"/>
              </w:rPr>
              <w:lastRenderedPageBreak/>
              <w:t>PSCell</w:t>
            </w:r>
            <w:r w:rsidR="00923CD5">
              <w:rPr>
                <w:rFonts w:eastAsia="Yu Mincho"/>
                <w:lang w:val="en-GB"/>
              </w:rPr>
              <w:t xml:space="preserve"> is the other candidate for PUCCH cell, in this case.</w:t>
            </w:r>
            <w:r w:rsidR="00966D22">
              <w:rPr>
                <w:rFonts w:eastAsia="Yu Mincho"/>
                <w:lang w:val="en-GB"/>
              </w:rPr>
              <w:t xml:space="preserve"> So the 2nd bullet needs to be discussed.</w:t>
            </w:r>
          </w:p>
          <w:p w14:paraId="175BFD56" w14:textId="77777777" w:rsid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We believe that </w:t>
            </w:r>
            <w:r w:rsidR="00563A61">
              <w:rPr>
                <w:rFonts w:eastAsia="Yu Mincho"/>
                <w:lang w:val="en-GB"/>
              </w:rPr>
              <w:t>‘NR-CA with PUCCH SCell</w:t>
            </w:r>
            <w:r w:rsidR="009045D0">
              <w:rPr>
                <w:rFonts w:eastAsia="Yu Mincho"/>
                <w:lang w:val="en-GB"/>
              </w:rPr>
              <w:t xml:space="preserve"> or NR-DC</w:t>
            </w:r>
            <w:r w:rsidR="00563A61">
              <w:rPr>
                <w:rFonts w:eastAsia="Yu Mincho"/>
                <w:lang w:val="en-GB"/>
              </w:rPr>
              <w:t>’</w:t>
            </w:r>
            <w:r w:rsidR="00F91236">
              <w:rPr>
                <w:rFonts w:eastAsia="Yu Mincho"/>
                <w:lang w:val="en-GB"/>
              </w:rPr>
              <w:t xml:space="preserve"> should be considered in RAN1. Current RAN4 spec does not support</w:t>
            </w:r>
            <w:r w:rsidR="0004434D">
              <w:rPr>
                <w:rFonts w:eastAsia="Yu Mincho"/>
                <w:lang w:val="en-GB"/>
              </w:rPr>
              <w:t>, but would support in future. In the timing, time for RAN1 discussion is not guaranteed.</w:t>
            </w:r>
          </w:p>
          <w:p w14:paraId="6BAB582C" w14:textId="4E68DE78" w:rsidR="00175289" w:rsidRPr="00175289" w:rsidRDefault="00175289" w:rsidP="00175289">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2A279F34" w14:textId="34F87249" w:rsidR="00175289" w:rsidRPr="00175289" w:rsidRDefault="00175289" w:rsidP="00175289">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FA1D5C" w14:paraId="08B22802" w14:textId="77777777" w:rsidTr="00B10B69">
        <w:tc>
          <w:tcPr>
            <w:tcW w:w="1696" w:type="dxa"/>
          </w:tcPr>
          <w:p w14:paraId="77F0371C" w14:textId="34887A3E" w:rsidR="00FA1D5C" w:rsidRDefault="007B7CBF" w:rsidP="00B10B69">
            <w:pPr>
              <w:rPr>
                <w:lang w:val="en-GB"/>
              </w:rPr>
            </w:pPr>
            <w:r>
              <w:rPr>
                <w:lang w:val="en-GB"/>
              </w:rPr>
              <w:lastRenderedPageBreak/>
              <w:t>Intel</w:t>
            </w:r>
          </w:p>
        </w:tc>
        <w:tc>
          <w:tcPr>
            <w:tcW w:w="7933" w:type="dxa"/>
          </w:tcPr>
          <w:p w14:paraId="557F1E16" w14:textId="6627539C" w:rsidR="00FA1D5C" w:rsidRDefault="007B7CBF" w:rsidP="00B10B69">
            <w:pPr>
              <w:rPr>
                <w:lang w:val="en-GB"/>
              </w:rPr>
            </w:pPr>
            <w:r>
              <w:rPr>
                <w:lang w:val="en-GB"/>
              </w:rPr>
              <w:t>Neutral. If there is no much specification effort to support non-PCell scheduling and PUCCH, we are open.</w:t>
            </w:r>
          </w:p>
        </w:tc>
      </w:tr>
      <w:tr w:rsidR="00FA1D5C" w14:paraId="2F8AAB00" w14:textId="77777777" w:rsidTr="00B10B69">
        <w:tc>
          <w:tcPr>
            <w:tcW w:w="1696" w:type="dxa"/>
          </w:tcPr>
          <w:p w14:paraId="35B58B6D" w14:textId="16454857" w:rsidR="00FA1D5C" w:rsidRPr="00C95C62" w:rsidRDefault="00C95C62" w:rsidP="00B10B69">
            <w:pPr>
              <w:rPr>
                <w:rFonts w:eastAsia="等线"/>
                <w:lang w:val="en-GB"/>
              </w:rPr>
            </w:pPr>
            <w:r>
              <w:rPr>
                <w:rFonts w:eastAsia="等线" w:hint="eastAsia"/>
                <w:lang w:val="en-GB"/>
              </w:rPr>
              <w:t>O</w:t>
            </w:r>
            <w:r>
              <w:rPr>
                <w:rFonts w:eastAsia="等线"/>
                <w:lang w:val="en-GB"/>
              </w:rPr>
              <w:t>PPO</w:t>
            </w:r>
          </w:p>
        </w:tc>
        <w:tc>
          <w:tcPr>
            <w:tcW w:w="7933" w:type="dxa"/>
          </w:tcPr>
          <w:p w14:paraId="637CC0B9" w14:textId="77777777" w:rsidR="00FA1D5C" w:rsidRDefault="00C95C62" w:rsidP="00B10B69">
            <w:pPr>
              <w:rPr>
                <w:rFonts w:eastAsia="等线"/>
                <w:lang w:val="en-GB"/>
              </w:rPr>
            </w:pPr>
            <w:r>
              <w:rPr>
                <w:rFonts w:eastAsia="等线"/>
                <w:lang w:val="en-GB"/>
              </w:rPr>
              <w:t xml:space="preserve">No necessary for this proposal. </w:t>
            </w:r>
          </w:p>
          <w:p w14:paraId="4C75FDD3" w14:textId="77777777" w:rsidR="00C95C62" w:rsidRDefault="00C95C62" w:rsidP="00B10B69">
            <w:pPr>
              <w:rPr>
                <w:rFonts w:eastAsia="等线"/>
                <w:lang w:val="en-GB"/>
              </w:rPr>
            </w:pPr>
            <w:r>
              <w:rPr>
                <w:rFonts w:eastAsia="等线"/>
                <w:lang w:val="en-GB"/>
              </w:rPr>
              <w:t>For the first bullet, similar view as DOCOMO</w:t>
            </w:r>
          </w:p>
          <w:p w14:paraId="10B29F01" w14:textId="136BF10F" w:rsidR="00C95C62" w:rsidRPr="00C95C62" w:rsidRDefault="00C95C62" w:rsidP="00B10B69">
            <w:pPr>
              <w:rPr>
                <w:rFonts w:eastAsia="等线"/>
                <w:lang w:val="en-GB"/>
              </w:rPr>
            </w:pPr>
            <w:r>
              <w:rPr>
                <w:rFonts w:eastAsia="等线"/>
                <w:lang w:val="en-GB"/>
              </w:rPr>
              <w:t xml:space="preserve">For the second bullet, PUCCH in NR Uu can be transmitted in PCell or PScell. Follow existing PUCCH mechanism is enough. </w:t>
            </w:r>
          </w:p>
        </w:tc>
      </w:tr>
      <w:tr w:rsidR="00C771DA" w14:paraId="56F67A45" w14:textId="77777777" w:rsidTr="00B10B69">
        <w:tc>
          <w:tcPr>
            <w:tcW w:w="1696" w:type="dxa"/>
          </w:tcPr>
          <w:p w14:paraId="75CEFD55" w14:textId="001CE5DF"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FAB5854" w14:textId="77777777" w:rsidR="00C771DA" w:rsidRPr="00133932" w:rsidRDefault="00C771DA" w:rsidP="00257BA2">
            <w:pPr>
              <w:pStyle w:val="ListParagraph"/>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1B6870D3" w14:textId="4D4DFA10" w:rsidR="00C771DA" w:rsidRDefault="00C771DA" w:rsidP="00C771DA">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w:t>
            </w:r>
            <w:r w:rsidR="00F5732E">
              <w:rPr>
                <w:rFonts w:eastAsia="等线"/>
                <w:lang w:val="en-GB"/>
              </w:rPr>
              <w:t xml:space="preserve">SL </w:t>
            </w:r>
            <w:r>
              <w:rPr>
                <w:rFonts w:eastAsia="等线"/>
                <w:lang w:val="en-GB"/>
              </w:rPr>
              <w:t xml:space="preserve">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10BD1C82" w14:textId="77777777" w:rsidR="00C771DA" w:rsidRDefault="00C771DA" w:rsidP="00257BA2">
            <w:pPr>
              <w:pStyle w:val="ListParagraph"/>
              <w:numPr>
                <w:ilvl w:val="0"/>
                <w:numId w:val="22"/>
              </w:numPr>
              <w:rPr>
                <w:rFonts w:eastAsia="等线"/>
                <w:lang w:val="en-GB"/>
              </w:rPr>
            </w:pPr>
            <w:r w:rsidRPr="00133932">
              <w:rPr>
                <w:rFonts w:eastAsia="等线"/>
                <w:lang w:val="en-GB"/>
              </w:rPr>
              <w:t>Regarding the second bullet</w:t>
            </w:r>
          </w:p>
          <w:p w14:paraId="41FB5023" w14:textId="437F0BBB" w:rsidR="00C771DA" w:rsidRPr="00917FE0" w:rsidRDefault="00C771DA" w:rsidP="00C771DA">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613E2F4C" w14:textId="77777777" w:rsidR="00C771DA" w:rsidRDefault="00C771DA" w:rsidP="00C771DA">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C771DA" w14:paraId="09F128A0" w14:textId="77777777" w:rsidTr="00B10B69">
              <w:tc>
                <w:tcPr>
                  <w:tcW w:w="7702" w:type="dxa"/>
                </w:tcPr>
                <w:p w14:paraId="29A9559F" w14:textId="77777777" w:rsidR="00C771DA" w:rsidRDefault="00C771DA" w:rsidP="00C771DA">
                  <w:pPr>
                    <w:pStyle w:val="TAL"/>
                    <w:rPr>
                      <w:rFonts w:ascii="Arial" w:hAnsi="Arial"/>
                      <w:lang w:val="en-GB"/>
                    </w:rPr>
                  </w:pPr>
                  <w:r>
                    <w:rPr>
                      <w:b/>
                      <w:i/>
                      <w:lang w:val="en-GB"/>
                    </w:rPr>
                    <w:t>pucch-Cell</w:t>
                  </w:r>
                </w:p>
                <w:p w14:paraId="60467486" w14:textId="77777777" w:rsidR="00C771DA" w:rsidRDefault="00C771DA" w:rsidP="00C771DA">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20D99A05" w14:textId="21E3ABB4" w:rsidR="00C771DA" w:rsidRDefault="00C771DA" w:rsidP="00C771DA">
            <w:pPr>
              <w:rPr>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Pcell. </w:t>
            </w:r>
            <w:r w:rsidR="00F5732E">
              <w:rPr>
                <w:rFonts w:eastAsia="等线"/>
                <w:lang w:val="en-GB"/>
              </w:rPr>
              <w:t>Alternatively,</w:t>
            </w:r>
            <w:r>
              <w:rPr>
                <w:rFonts w:eastAsia="等线"/>
                <w:lang w:val="en-GB"/>
              </w:rPr>
              <w:t xml:space="preserve"> we can introduce a PUCCH-cell IE for SL configuration and follow the existing mechanism.</w:t>
            </w:r>
          </w:p>
        </w:tc>
      </w:tr>
      <w:tr w:rsidR="00C3483F" w14:paraId="246886D7" w14:textId="77777777" w:rsidTr="00B10B69">
        <w:tc>
          <w:tcPr>
            <w:tcW w:w="1696" w:type="dxa"/>
          </w:tcPr>
          <w:p w14:paraId="48BD9BB5" w14:textId="2C791B2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627BC178" w14:textId="77777777" w:rsidR="00C3483F" w:rsidRDefault="00C3483F" w:rsidP="00C3483F">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0E5EFE92" w14:textId="203007EE" w:rsidR="002A457C" w:rsidRDefault="002A457C" w:rsidP="00C3483F">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agrement, in Rel-16, we don’t need to consider the sceanario where </w:t>
            </w:r>
            <w:r w:rsidR="00E91886">
              <w:rPr>
                <w:rFonts w:eastAsia="Yu Mincho"/>
                <w:color w:val="0070C0"/>
                <w:lang w:val="en-GB"/>
              </w:rPr>
              <w:t>“</w:t>
            </w:r>
            <w:r>
              <w:rPr>
                <w:rFonts w:eastAsia="Yu Mincho"/>
                <w:color w:val="0070C0"/>
                <w:lang w:val="en-GB"/>
              </w:rPr>
              <w:t xml:space="preserve">Mode 1 operation is </w:t>
            </w:r>
            <w:r w:rsidR="00E91886">
              <w:rPr>
                <w:rFonts w:eastAsia="Yu Mincho"/>
                <w:color w:val="0070C0"/>
                <w:lang w:val="en-GB"/>
              </w:rPr>
              <w:t>controlled</w:t>
            </w:r>
            <w:r>
              <w:rPr>
                <w:rFonts w:eastAsia="Yu Mincho"/>
                <w:color w:val="0070C0"/>
                <w:lang w:val="en-GB"/>
              </w:rPr>
              <w:t xml:space="preserve"> by</w:t>
            </w:r>
            <w:r w:rsidR="00E91886">
              <w:rPr>
                <w:rFonts w:eastAsia="Yu Mincho"/>
                <w:color w:val="0070C0"/>
                <w:lang w:val="en-GB"/>
              </w:rPr>
              <w:t xml:space="preserve"> a Cell belonging to SCG in DC” and “PUCCH of SL HARQ-ACK is transmitted in a Cell belonging to SCG in DC”. So, “PSCell” should be removed in FL’s proposal.</w:t>
            </w:r>
          </w:p>
          <w:p w14:paraId="56DE3237" w14:textId="77777777" w:rsidR="002A457C" w:rsidRDefault="002A457C" w:rsidP="002A457C">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58A2F920" w14:textId="77777777" w:rsidR="002A457C" w:rsidRDefault="002A457C" w:rsidP="00E91886">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04970585" w14:textId="77777777" w:rsidR="00B10B69" w:rsidRDefault="00B10B69" w:rsidP="00B10B69">
            <w:pPr>
              <w:rPr>
                <w:color w:val="2E74B5" w:themeColor="accent5" w:themeShade="BF"/>
                <w:lang w:val="en-GB"/>
              </w:rPr>
            </w:pPr>
          </w:p>
          <w:p w14:paraId="04D72D29" w14:textId="77777777" w:rsidR="00B10B69" w:rsidRPr="00B10B69" w:rsidRDefault="00B10B69" w:rsidP="00B10B69">
            <w:pPr>
              <w:rPr>
                <w:color w:val="FF0000"/>
                <w:lang w:val="en-GB"/>
              </w:rPr>
            </w:pPr>
            <w:r w:rsidRPr="00B10B69">
              <w:rPr>
                <w:color w:val="FF0000"/>
                <w:lang w:val="en-GB"/>
              </w:rPr>
              <w:t>FL reply (20/8/20):</w:t>
            </w:r>
          </w:p>
          <w:p w14:paraId="2D0B4526" w14:textId="3AC085E7" w:rsidR="00B10B69" w:rsidRPr="00B10B69" w:rsidRDefault="00B10B69" w:rsidP="00B10B69">
            <w:pPr>
              <w:rPr>
                <w:color w:val="2E74B5" w:themeColor="accent5" w:themeShade="BF"/>
                <w:lang w:val="en-GB"/>
              </w:rPr>
            </w:pPr>
            <w:r w:rsidRPr="00B10B69">
              <w:rPr>
                <w:color w:val="FF0000"/>
                <w:lang w:val="en-GB"/>
              </w:rPr>
              <w:t>Thanks for the clarification. See the updated proposal.</w:t>
            </w:r>
          </w:p>
        </w:tc>
      </w:tr>
      <w:tr w:rsidR="00F14443" w14:paraId="5ED907D1" w14:textId="77777777" w:rsidTr="00B10B69">
        <w:tc>
          <w:tcPr>
            <w:tcW w:w="1696" w:type="dxa"/>
          </w:tcPr>
          <w:p w14:paraId="5909BD3F" w14:textId="7ABED938" w:rsidR="00F14443" w:rsidRDefault="00F14443" w:rsidP="00F14443">
            <w:pPr>
              <w:rPr>
                <w:lang w:val="en-GB"/>
              </w:rPr>
            </w:pPr>
            <w:r>
              <w:rPr>
                <w:rFonts w:eastAsia="宋体" w:hint="eastAsia"/>
              </w:rPr>
              <w:lastRenderedPageBreak/>
              <w:t>ZTE</w:t>
            </w:r>
            <w:r>
              <w:rPr>
                <w:rFonts w:eastAsia="宋体"/>
              </w:rPr>
              <w:t>, Sanechips</w:t>
            </w:r>
          </w:p>
        </w:tc>
        <w:tc>
          <w:tcPr>
            <w:tcW w:w="7933" w:type="dxa"/>
          </w:tcPr>
          <w:p w14:paraId="65ADFD3D" w14:textId="261B298E" w:rsidR="00F14443" w:rsidRPr="00704134" w:rsidRDefault="00F14443" w:rsidP="00F14443">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w:t>
            </w:r>
            <w:r w:rsidR="0058254F" w:rsidRPr="00704134">
              <w:rPr>
                <w:rFonts w:eastAsia="宋体"/>
                <w:lang w:val="en-GB"/>
              </w:rPr>
              <w:t>s</w:t>
            </w:r>
            <w:r w:rsidRPr="00704134">
              <w:rPr>
                <w:rFonts w:eastAsia="宋体"/>
                <w:lang w:val="en-GB"/>
              </w:rPr>
              <w:t xml:space="preserve"> SIB information for SL </w:t>
            </w:r>
            <w:r w:rsidR="0058254F" w:rsidRPr="00704134">
              <w:rPr>
                <w:rFonts w:eastAsia="宋体"/>
                <w:lang w:val="en-GB"/>
              </w:rPr>
              <w:t xml:space="preserve">configurations (“safer” means that the other way around may not be soly decided by RAN1). </w:t>
            </w:r>
            <w:r w:rsidRPr="00704134">
              <w:rPr>
                <w:rFonts w:eastAsia="宋体"/>
                <w:lang w:val="en-GB"/>
              </w:rPr>
              <w:t xml:space="preserve">   </w:t>
            </w:r>
          </w:p>
        </w:tc>
      </w:tr>
      <w:tr w:rsidR="00F14443" w:rsidRPr="00C62AD2" w14:paraId="2E72F76A" w14:textId="77777777" w:rsidTr="00B10B69">
        <w:tc>
          <w:tcPr>
            <w:tcW w:w="1696" w:type="dxa"/>
          </w:tcPr>
          <w:p w14:paraId="470DC407" w14:textId="2B057D75" w:rsidR="00F14443" w:rsidRDefault="0069766A" w:rsidP="00F14443">
            <w:pPr>
              <w:rPr>
                <w:lang w:val="en-GB"/>
              </w:rPr>
            </w:pPr>
            <w:r>
              <w:rPr>
                <w:lang w:val="en-GB"/>
              </w:rPr>
              <w:t>Apple</w:t>
            </w:r>
          </w:p>
        </w:tc>
        <w:tc>
          <w:tcPr>
            <w:tcW w:w="7933" w:type="dxa"/>
          </w:tcPr>
          <w:p w14:paraId="26781440" w14:textId="0804D35A" w:rsidR="0069766A" w:rsidRDefault="0069766A" w:rsidP="0069766A">
            <w:pPr>
              <w:rPr>
                <w:rFonts w:eastAsia="等线"/>
                <w:lang w:val="en-GB"/>
              </w:rPr>
            </w:pPr>
            <w:r>
              <w:rPr>
                <w:rFonts w:eastAsia="等线"/>
                <w:lang w:val="en-GB"/>
              </w:rPr>
              <w:t xml:space="preserve">For the first bullet, we think it is not necessary to restrict to monitor DCI 3_0 </w:t>
            </w:r>
            <w:r w:rsidR="00C62AD2">
              <w:rPr>
                <w:rFonts w:eastAsia="等线"/>
                <w:lang w:val="en-GB"/>
              </w:rPr>
              <w:t xml:space="preserve">only </w:t>
            </w:r>
            <w:r>
              <w:rPr>
                <w:rFonts w:eastAsia="等线"/>
                <w:lang w:val="en-GB"/>
              </w:rPr>
              <w:t>on PCell, especially for the case where sidelink shares the carrier of SCell.</w:t>
            </w:r>
          </w:p>
          <w:p w14:paraId="3C2CE2DC" w14:textId="77777777" w:rsidR="00C62AD2" w:rsidRDefault="00C62AD2" w:rsidP="0069766A">
            <w:pPr>
              <w:rPr>
                <w:rFonts w:eastAsia="等线"/>
                <w:lang w:val="en-GB"/>
              </w:rPr>
            </w:pPr>
          </w:p>
          <w:p w14:paraId="762617FB" w14:textId="652DBB6B" w:rsidR="00F14443" w:rsidRDefault="0069766A" w:rsidP="0069766A">
            <w:pPr>
              <w:rPr>
                <w:lang w:val="en-GB"/>
              </w:rPr>
            </w:pPr>
            <w:r>
              <w:rPr>
                <w:rFonts w:eastAsia="等线"/>
                <w:lang w:val="en-GB"/>
              </w:rPr>
              <w:t>For the second bullet,</w:t>
            </w:r>
            <w:r w:rsidR="00C62AD2">
              <w:rPr>
                <w:rFonts w:eastAsia="等线"/>
                <w:lang w:val="en-GB"/>
              </w:rPr>
              <w:t xml:space="preserve"> SL HARQ-ACK report</w:t>
            </w:r>
            <w:r>
              <w:rPr>
                <w:rFonts w:eastAsia="等线"/>
                <w:lang w:val="en-GB"/>
              </w:rPr>
              <w:t xml:space="preserve"> can be transmitted in PCell or PScell</w:t>
            </w:r>
            <w:r w:rsidR="00C62AD2">
              <w:rPr>
                <w:rFonts w:eastAsia="等线"/>
                <w:lang w:val="en-GB"/>
              </w:rPr>
              <w:t>, like PUCCH in NR Uu.</w:t>
            </w:r>
          </w:p>
        </w:tc>
      </w:tr>
      <w:tr w:rsidR="00B702FD" w14:paraId="1FBF2EAE" w14:textId="77777777" w:rsidTr="00B10B69">
        <w:tc>
          <w:tcPr>
            <w:tcW w:w="1696" w:type="dxa"/>
          </w:tcPr>
          <w:p w14:paraId="0B8A6179" w14:textId="09B06D2E" w:rsidR="00B702FD" w:rsidRDefault="00B702FD" w:rsidP="00B702FD">
            <w:pPr>
              <w:rPr>
                <w:lang w:val="en-GB"/>
              </w:rPr>
            </w:pPr>
            <w:r>
              <w:rPr>
                <w:rFonts w:eastAsia="等线" w:hint="eastAsia"/>
                <w:lang w:val="en-GB"/>
              </w:rPr>
              <w:t>S</w:t>
            </w:r>
            <w:r>
              <w:rPr>
                <w:rFonts w:eastAsia="等线"/>
                <w:lang w:val="en-GB"/>
              </w:rPr>
              <w:t>harp</w:t>
            </w:r>
          </w:p>
        </w:tc>
        <w:tc>
          <w:tcPr>
            <w:tcW w:w="7933" w:type="dxa"/>
          </w:tcPr>
          <w:p w14:paraId="56CA08C4" w14:textId="505946D7" w:rsidR="00B702FD" w:rsidRDefault="00B702FD" w:rsidP="00B702FD">
            <w:pPr>
              <w:rPr>
                <w:lang w:val="en-GB"/>
              </w:rPr>
            </w:pPr>
            <w:r>
              <w:rPr>
                <w:rFonts w:eastAsia="等线"/>
                <w:lang w:val="en-GB"/>
              </w:rPr>
              <w:t>We support the FL proposal.</w:t>
            </w:r>
          </w:p>
        </w:tc>
      </w:tr>
      <w:tr w:rsidR="00B702FD" w14:paraId="5F0B7DB8" w14:textId="77777777" w:rsidTr="00B10B69">
        <w:tc>
          <w:tcPr>
            <w:tcW w:w="1696" w:type="dxa"/>
          </w:tcPr>
          <w:p w14:paraId="046E9D22" w14:textId="7560FA14" w:rsidR="00B702FD" w:rsidRDefault="003457F2" w:rsidP="00B702FD">
            <w:pPr>
              <w:rPr>
                <w:lang w:val="en-GB"/>
              </w:rPr>
            </w:pPr>
            <w:r>
              <w:rPr>
                <w:lang w:val="en-GB"/>
              </w:rPr>
              <w:t>Qualcomm</w:t>
            </w:r>
          </w:p>
        </w:tc>
        <w:tc>
          <w:tcPr>
            <w:tcW w:w="7933" w:type="dxa"/>
          </w:tcPr>
          <w:p w14:paraId="0119CF64" w14:textId="7180DC18" w:rsidR="002918EA" w:rsidRDefault="002918EA" w:rsidP="00B702FD">
            <w:pPr>
              <w:rPr>
                <w:lang w:val="en-GB"/>
              </w:rPr>
            </w:pPr>
            <w:r w:rsidRPr="002918EA">
              <w:rPr>
                <w:lang w:val="en-GB"/>
              </w:rPr>
              <w:t>D</w:t>
            </w:r>
            <w:r w:rsidR="0029474A">
              <w:rPr>
                <w:lang w:val="en-GB"/>
              </w:rPr>
              <w:t>ocomo</w:t>
            </w:r>
            <w:r w:rsidRPr="002918EA">
              <w:rPr>
                <w:lang w:val="en-GB"/>
              </w:rPr>
              <w:t xml:space="preserve"> brings up a valid point about self-scheduling in a shared carrier that we did not</w:t>
            </w:r>
            <w:r w:rsidR="0029474A">
              <w:rPr>
                <w:lang w:val="en-GB"/>
              </w:rPr>
              <w:t xml:space="preserve"> </w:t>
            </w:r>
            <w:r w:rsidRPr="002918EA">
              <w:rPr>
                <w:lang w:val="en-GB"/>
              </w:rPr>
              <w:t>address in our contribution. In this case, we</w:t>
            </w:r>
            <w:r w:rsidR="002E40BE">
              <w:rPr>
                <w:lang w:val="en-GB"/>
              </w:rPr>
              <w:t xml:space="preserve"> think the proposal needs to be updated</w:t>
            </w:r>
            <w:r w:rsidRPr="002918EA">
              <w:rPr>
                <w:lang w:val="en-GB"/>
              </w:rPr>
              <w:t xml:space="preserve"> </w:t>
            </w:r>
            <w:r w:rsidR="002E40BE">
              <w:rPr>
                <w:lang w:val="en-GB"/>
              </w:rPr>
              <w:t xml:space="preserve">so that </w:t>
            </w:r>
            <w:r w:rsidRPr="002918EA">
              <w:rPr>
                <w:lang w:val="en-GB"/>
              </w:rPr>
              <w:t>when cross-carrier scheduling is enabled for</w:t>
            </w:r>
            <w:r w:rsidR="00EF4F84">
              <w:rPr>
                <w:lang w:val="en-GB"/>
              </w:rPr>
              <w:t xml:space="preserve"> the</w:t>
            </w:r>
            <w:r w:rsidRPr="002918EA">
              <w:rPr>
                <w:lang w:val="en-GB"/>
              </w:rPr>
              <w:t xml:space="preserve"> sidelink carrier, DCI 3-0 and 3-1 are only monitored on PCell</w:t>
            </w:r>
            <w:r w:rsidR="0029474A">
              <w:rPr>
                <w:lang w:val="en-GB"/>
              </w:rPr>
              <w:t xml:space="preserve">, while self-scheduling on an SCell is </w:t>
            </w:r>
            <w:r w:rsidR="00AE5017">
              <w:rPr>
                <w:lang w:val="en-GB"/>
              </w:rPr>
              <w:t>used</w:t>
            </w:r>
            <w:r w:rsidR="00EF4F84">
              <w:rPr>
                <w:lang w:val="en-GB"/>
              </w:rPr>
              <w:t xml:space="preserve"> when configured</w:t>
            </w:r>
            <w:r w:rsidR="0029474A">
              <w:rPr>
                <w:lang w:val="en-GB"/>
              </w:rPr>
              <w:t>.</w:t>
            </w:r>
          </w:p>
          <w:p w14:paraId="66CB25EE" w14:textId="77777777" w:rsidR="00B702FD" w:rsidRDefault="002918EA" w:rsidP="00B702FD">
            <w:pPr>
              <w:rPr>
                <w:lang w:val="en-GB"/>
              </w:rPr>
            </w:pPr>
            <w:r w:rsidRPr="002918EA">
              <w:rPr>
                <w:lang w:val="en-GB"/>
              </w:rPr>
              <w:t>For the second proposal</w:t>
            </w:r>
            <w:r w:rsidR="002A7EF3">
              <w:rPr>
                <w:lang w:val="en-GB"/>
              </w:rPr>
              <w:t xml:space="preserve"> on PUCCH cell</w:t>
            </w:r>
            <w:r w:rsidRPr="002918EA">
              <w:rPr>
                <w:lang w:val="en-GB"/>
              </w:rPr>
              <w:t>, our understanding is that this is the current behavior in specifications</w:t>
            </w:r>
            <w:r w:rsidR="001A2E08">
              <w:rPr>
                <w:lang w:val="en-GB"/>
              </w:rPr>
              <w:t xml:space="preserve">, but we’re ok with having an </w:t>
            </w:r>
            <w:r w:rsidR="00E05CC8">
              <w:rPr>
                <w:lang w:val="en-GB"/>
              </w:rPr>
              <w:t>explicit agreement for clarity.</w:t>
            </w:r>
          </w:p>
          <w:p w14:paraId="1A7B1B37" w14:textId="7D1241D6" w:rsidR="00927236" w:rsidRPr="0059582A" w:rsidRDefault="00927236" w:rsidP="00927236">
            <w:pPr>
              <w:rPr>
                <w:color w:val="FF0000"/>
                <w:lang w:val="en-GB"/>
              </w:rPr>
            </w:pPr>
            <w:r w:rsidRPr="0059582A">
              <w:rPr>
                <w:color w:val="FF0000"/>
                <w:lang w:val="en-GB"/>
              </w:rPr>
              <w:t>FL reply (19/8/20):</w:t>
            </w:r>
          </w:p>
          <w:p w14:paraId="08985BDD" w14:textId="77777777" w:rsidR="00927236" w:rsidRDefault="00927236" w:rsidP="00927236">
            <w:pPr>
              <w:rPr>
                <w:color w:val="FF0000"/>
                <w:lang w:val="en-GB"/>
              </w:rPr>
            </w:pPr>
            <w:r>
              <w:rPr>
                <w:color w:val="FF0000"/>
                <w:lang w:val="en-GB"/>
              </w:rPr>
              <w:t>Your proposal on the first bullet looks a bit convoluted, I would say. If we need scheduling on SCell, let’s support it for all cases.</w:t>
            </w:r>
          </w:p>
          <w:p w14:paraId="219B2FCB" w14:textId="3A2C23A2" w:rsidR="002946E0" w:rsidRDefault="002946E0" w:rsidP="00927236">
            <w:pPr>
              <w:rPr>
                <w:color w:val="4472C4" w:themeColor="accent1"/>
                <w:lang w:val="en-GB"/>
              </w:rPr>
            </w:pPr>
            <w:r w:rsidRPr="001B69D0">
              <w:rPr>
                <w:color w:val="4472C4" w:themeColor="accent1"/>
                <w:lang w:val="en-GB"/>
              </w:rPr>
              <w:t xml:space="preserve">[QC2] Let me clarify my proposal. If PCell is a shared carrier, then it can be scheduled by </w:t>
            </w:r>
            <w:r w:rsidR="007F0F24">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sidR="009C1EFA">
              <w:rPr>
                <w:color w:val="4472C4" w:themeColor="accent1"/>
                <w:lang w:val="en-GB"/>
              </w:rPr>
              <w:t xml:space="preserve">UE </w:t>
            </w:r>
            <w:r w:rsidRPr="001B69D0">
              <w:rPr>
                <w:color w:val="4472C4" w:themeColor="accent1"/>
                <w:lang w:val="en-GB"/>
              </w:rPr>
              <w:t>capability for cross carrier scheduling apply.</w:t>
            </w:r>
          </w:p>
          <w:p w14:paraId="6190178C" w14:textId="5C1E22CB" w:rsidR="001B69D0" w:rsidRDefault="00E738CE" w:rsidP="00927236">
            <w:pPr>
              <w:rPr>
                <w:color w:val="4472C4" w:themeColor="accent1"/>
                <w:lang w:val="en-GB"/>
              </w:rPr>
            </w:pPr>
            <w:r>
              <w:rPr>
                <w:color w:val="4472C4" w:themeColor="accent1"/>
                <w:lang w:val="en-GB"/>
              </w:rPr>
              <w:t>In the new FL proposal</w:t>
            </w:r>
            <w:r w:rsidR="00E46ADF">
              <w:rPr>
                <w:color w:val="4472C4" w:themeColor="accent1"/>
                <w:lang w:val="en-GB"/>
              </w:rPr>
              <w:t>,</w:t>
            </w:r>
            <w:r w:rsidR="001B69D0">
              <w:rPr>
                <w:color w:val="4472C4" w:themeColor="accent1"/>
                <w:lang w:val="en-GB"/>
              </w:rPr>
              <w:t xml:space="preserve"> does </w:t>
            </w:r>
            <w:r>
              <w:rPr>
                <w:color w:val="4472C4" w:themeColor="accent1"/>
                <w:lang w:val="en-GB"/>
              </w:rPr>
              <w:t xml:space="preserve">the first bullet </w:t>
            </w:r>
            <w:r w:rsidR="00E46ADF">
              <w:rPr>
                <w:color w:val="4472C4" w:themeColor="accent1"/>
                <w:lang w:val="en-GB"/>
              </w:rPr>
              <w:t>assume</w:t>
            </w:r>
            <w:r w:rsidR="001B69D0">
              <w:rPr>
                <w:color w:val="4472C4" w:themeColor="accent1"/>
                <w:lang w:val="en-GB"/>
              </w:rPr>
              <w:t xml:space="preserve"> that cross carrier scheduling is supported for sidelink?</w:t>
            </w:r>
          </w:p>
          <w:p w14:paraId="75B35493" w14:textId="77777777" w:rsidR="002946E0" w:rsidRDefault="001B69D0" w:rsidP="001B69D0">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7BC07439" w14:textId="06DDB342" w:rsidR="00EE19A3" w:rsidRDefault="00EE19A3" w:rsidP="00EE19A3">
            <w:pPr>
              <w:rPr>
                <w:color w:val="FF0000"/>
                <w:lang w:val="en-GB"/>
              </w:rPr>
            </w:pPr>
            <w:r w:rsidRPr="0059582A">
              <w:rPr>
                <w:color w:val="FF0000"/>
                <w:lang w:val="en-GB"/>
              </w:rPr>
              <w:t>FL reply (</w:t>
            </w:r>
            <w:r>
              <w:rPr>
                <w:color w:val="FF0000"/>
                <w:lang w:val="en-GB"/>
              </w:rPr>
              <w:t>20</w:t>
            </w:r>
            <w:r w:rsidRPr="0059582A">
              <w:rPr>
                <w:color w:val="FF0000"/>
                <w:lang w:val="en-GB"/>
              </w:rPr>
              <w:t>/8/20):</w:t>
            </w:r>
          </w:p>
          <w:p w14:paraId="430E8E48" w14:textId="4164EAE9" w:rsidR="00B10B69" w:rsidRPr="00B10B69" w:rsidRDefault="005D5C2B" w:rsidP="00B10B69">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228EE59D" w14:textId="5976F129" w:rsidR="00EE19A3" w:rsidRPr="00E738CE" w:rsidRDefault="00B10B69" w:rsidP="00B10B69">
            <w:pPr>
              <w:rPr>
                <w:color w:val="4472C4" w:themeColor="accent1"/>
                <w:lang w:val="en-GB"/>
              </w:rPr>
            </w:pPr>
            <w:r>
              <w:rPr>
                <w:color w:val="FF0000"/>
                <w:lang w:val="en-GB"/>
              </w:rPr>
              <w:t>Regarding the second bullet, see my updated proposal.</w:t>
            </w:r>
          </w:p>
        </w:tc>
      </w:tr>
      <w:tr w:rsidR="00B702FD" w14:paraId="7FCDCE6D" w14:textId="77777777" w:rsidTr="00B10B69">
        <w:tc>
          <w:tcPr>
            <w:tcW w:w="1696" w:type="dxa"/>
          </w:tcPr>
          <w:p w14:paraId="56E2D2D6" w14:textId="3E9F1CA6" w:rsidR="00B702FD" w:rsidRPr="00CD663E" w:rsidRDefault="00CD663E" w:rsidP="00B702FD">
            <w:pPr>
              <w:rPr>
                <w:rFonts w:eastAsia="等线"/>
                <w:lang w:val="en-GB"/>
              </w:rPr>
            </w:pPr>
            <w:r>
              <w:rPr>
                <w:rFonts w:eastAsia="等线" w:hint="eastAsia"/>
                <w:lang w:val="en-GB"/>
              </w:rPr>
              <w:t>CATT</w:t>
            </w:r>
          </w:p>
        </w:tc>
        <w:tc>
          <w:tcPr>
            <w:tcW w:w="7933" w:type="dxa"/>
          </w:tcPr>
          <w:p w14:paraId="56BF3129" w14:textId="05D0804D" w:rsidR="00B702FD" w:rsidRPr="00CD663E" w:rsidRDefault="00CD663E" w:rsidP="00B702FD">
            <w:pPr>
              <w:rPr>
                <w:rFonts w:eastAsia="等线"/>
                <w:lang w:val="en-GB"/>
              </w:rPr>
            </w:pPr>
            <w:r>
              <w:rPr>
                <w:rFonts w:eastAsia="等线"/>
                <w:lang w:val="en-GB"/>
              </w:rPr>
              <w:t>W</w:t>
            </w:r>
            <w:r>
              <w:rPr>
                <w:rFonts w:eastAsia="等线" w:hint="eastAsia"/>
                <w:lang w:val="en-GB"/>
              </w:rPr>
              <w:t>e are neutral on this issue.</w:t>
            </w:r>
          </w:p>
        </w:tc>
      </w:tr>
      <w:tr w:rsidR="00B702FD" w14:paraId="4F121D50" w14:textId="77777777" w:rsidTr="00B10B69">
        <w:tc>
          <w:tcPr>
            <w:tcW w:w="1696" w:type="dxa"/>
          </w:tcPr>
          <w:p w14:paraId="15753851" w14:textId="3D1306E8" w:rsidR="00B702FD" w:rsidRDefault="00DC6A3C" w:rsidP="00B702FD">
            <w:pPr>
              <w:rPr>
                <w:lang w:val="en-GB"/>
              </w:rPr>
            </w:pPr>
            <w:r>
              <w:rPr>
                <w:lang w:val="en-GB"/>
              </w:rPr>
              <w:t>Huawei, HiSilicon</w:t>
            </w:r>
          </w:p>
        </w:tc>
        <w:tc>
          <w:tcPr>
            <w:tcW w:w="7933" w:type="dxa"/>
          </w:tcPr>
          <w:p w14:paraId="4CFE33B2" w14:textId="1DFCC095" w:rsidR="00B702FD" w:rsidRDefault="00DC6A3C" w:rsidP="00B702FD">
            <w:pPr>
              <w:rPr>
                <w:lang w:val="en-GB"/>
              </w:rPr>
            </w:pPr>
            <w:r>
              <w:rPr>
                <w:rFonts w:eastAsia="等线"/>
                <w:lang w:val="en-GB"/>
              </w:rPr>
              <w:t>The monitoring space for DCI formats 3-0 and 3-1 can follow the LTE principle, where the restriction of PCell on DCI format 5A is not specified.</w:t>
            </w:r>
          </w:p>
        </w:tc>
      </w:tr>
      <w:tr w:rsidR="00DB4032" w14:paraId="614D61E7" w14:textId="77777777" w:rsidTr="00B10B69">
        <w:tc>
          <w:tcPr>
            <w:tcW w:w="1696" w:type="dxa"/>
          </w:tcPr>
          <w:p w14:paraId="04FB6440" w14:textId="3519CA61"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975BD23" w14:textId="77777777" w:rsidR="00DB4032" w:rsidRDefault="00DB4032" w:rsidP="00DB4032">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32D43AC0" w14:textId="77777777" w:rsidR="00DB4032" w:rsidRDefault="00DB4032" w:rsidP="00DB4032">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bookmarkStart w:id="44" w:name="_GoBack"/>
            <w:bookmarkEnd w:id="44"/>
          </w:p>
          <w:p w14:paraId="12DE9DD0" w14:textId="77777777" w:rsidR="00C37C19" w:rsidRDefault="00C37C19" w:rsidP="00C37C19">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B41AB17" w14:textId="0158E1AC" w:rsidR="00C37C19" w:rsidRDefault="00C37C19" w:rsidP="00C37C19">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DB4032" w14:paraId="51AE8A82" w14:textId="77777777" w:rsidTr="00B10B69">
        <w:tc>
          <w:tcPr>
            <w:tcW w:w="1696" w:type="dxa"/>
          </w:tcPr>
          <w:p w14:paraId="70B1BEDF" w14:textId="4F18BA51" w:rsidR="00DB4032" w:rsidRDefault="00030C07" w:rsidP="00DB4032">
            <w:pPr>
              <w:rPr>
                <w:lang w:val="en-GB"/>
              </w:rPr>
            </w:pPr>
            <w:r>
              <w:rPr>
                <w:lang w:val="en-GB"/>
              </w:rPr>
              <w:lastRenderedPageBreak/>
              <w:t>Ericsson</w:t>
            </w:r>
          </w:p>
        </w:tc>
        <w:tc>
          <w:tcPr>
            <w:tcW w:w="7933" w:type="dxa"/>
          </w:tcPr>
          <w:p w14:paraId="6DF456B0" w14:textId="46C69716" w:rsidR="00DB4032" w:rsidRDefault="00030C07" w:rsidP="00DB4032">
            <w:pPr>
              <w:rPr>
                <w:lang w:val="en-GB"/>
              </w:rPr>
            </w:pPr>
            <w:r>
              <w:rPr>
                <w:lang w:val="en-GB"/>
              </w:rPr>
              <w:t>We don’t see the need for the first bullet</w:t>
            </w:r>
          </w:p>
        </w:tc>
      </w:tr>
      <w:tr w:rsidR="00704134" w14:paraId="014B41A7" w14:textId="77777777" w:rsidTr="00B10B69">
        <w:tc>
          <w:tcPr>
            <w:tcW w:w="1696" w:type="dxa"/>
          </w:tcPr>
          <w:p w14:paraId="40089449" w14:textId="54492B45" w:rsidR="00704134" w:rsidRDefault="00704134" w:rsidP="00DB4032">
            <w:r>
              <w:t>Nokia, NSB</w:t>
            </w:r>
          </w:p>
        </w:tc>
        <w:tc>
          <w:tcPr>
            <w:tcW w:w="7933" w:type="dxa"/>
          </w:tcPr>
          <w:p w14:paraId="242D84C5" w14:textId="7D69AAA3" w:rsidR="00704134" w:rsidRPr="00704134" w:rsidRDefault="00704134" w:rsidP="00DB4032">
            <w:pPr>
              <w:rPr>
                <w:lang w:val="en-GB"/>
              </w:rPr>
            </w:pPr>
            <w:r w:rsidRPr="00704134">
              <w:rPr>
                <w:lang w:val="en-GB"/>
              </w:rPr>
              <w:t>We are not convinced o</w:t>
            </w:r>
            <w:r>
              <w:rPr>
                <w:lang w:val="en-GB"/>
              </w:rPr>
              <w:t>f the need for the restriction on the cell where DCI is received.</w:t>
            </w:r>
          </w:p>
        </w:tc>
      </w:tr>
      <w:tr w:rsidR="00E417DF" w14:paraId="2927E070" w14:textId="77777777" w:rsidTr="00B10B69">
        <w:tc>
          <w:tcPr>
            <w:tcW w:w="1696" w:type="dxa"/>
          </w:tcPr>
          <w:p w14:paraId="3CD2FE39" w14:textId="6F24AAA4" w:rsidR="00E417DF" w:rsidRDefault="00E417DF" w:rsidP="00E417DF">
            <w:r>
              <w:rPr>
                <w:lang w:val="en-GB"/>
              </w:rPr>
              <w:t>Futurewei</w:t>
            </w:r>
          </w:p>
        </w:tc>
        <w:tc>
          <w:tcPr>
            <w:tcW w:w="7933" w:type="dxa"/>
          </w:tcPr>
          <w:p w14:paraId="6CB34FB5" w14:textId="77777777" w:rsidR="00E417DF" w:rsidRDefault="00E417DF" w:rsidP="00E417DF">
            <w:pPr>
              <w:rPr>
                <w:lang w:val="en-GB"/>
              </w:rPr>
            </w:pPr>
            <w:r>
              <w:rPr>
                <w:lang w:val="en-GB"/>
              </w:rPr>
              <w:t>First bullet: unclear what benefit there would be in putting such a restriction</w:t>
            </w:r>
          </w:p>
          <w:p w14:paraId="056FB2B8" w14:textId="3605D5F4" w:rsidR="00E417DF" w:rsidRPr="00704134" w:rsidRDefault="00E417DF" w:rsidP="00E417DF">
            <w:pPr>
              <w:rPr>
                <w:lang w:val="en-GB"/>
              </w:rPr>
            </w:pPr>
            <w:r>
              <w:rPr>
                <w:lang w:val="en-GB"/>
              </w:rPr>
              <w:t>Second bullet: while we do not have any strong view, we do not see why the behaviour would be different than for the Uu link where either Pcell or PScell can be used</w:t>
            </w:r>
          </w:p>
        </w:tc>
      </w:tr>
      <w:tr w:rsidR="00FD5139" w14:paraId="6DAB6F54" w14:textId="77777777" w:rsidTr="00B10B69">
        <w:tc>
          <w:tcPr>
            <w:tcW w:w="1696" w:type="dxa"/>
          </w:tcPr>
          <w:p w14:paraId="54F04C66" w14:textId="2DE44B92" w:rsidR="00FD5139" w:rsidRPr="00FD5139" w:rsidRDefault="00FD5139" w:rsidP="00E417DF">
            <w:pPr>
              <w:rPr>
                <w:rFonts w:eastAsia="等线"/>
                <w:lang w:val="en-GB"/>
              </w:rPr>
            </w:pPr>
            <w:r>
              <w:rPr>
                <w:rFonts w:eastAsia="等线" w:hint="eastAsia"/>
                <w:lang w:val="en-GB"/>
              </w:rPr>
              <w:t>Spreadtrum</w:t>
            </w:r>
          </w:p>
        </w:tc>
        <w:tc>
          <w:tcPr>
            <w:tcW w:w="7933" w:type="dxa"/>
          </w:tcPr>
          <w:p w14:paraId="21AFBB26" w14:textId="7CF53481" w:rsidR="00FD5139" w:rsidRPr="00FD5139" w:rsidRDefault="00FD5139" w:rsidP="00E417DF">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3F9012FC" w14:textId="60EA6C80" w:rsidR="000A60EA" w:rsidRDefault="000A60EA" w:rsidP="000A60EA">
      <w:pPr>
        <w:pStyle w:val="Heading2"/>
      </w:pPr>
      <w:bookmarkStart w:id="45"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5"/>
    </w:tbl>
    <w:p w14:paraId="0E559DA8" w14:textId="77777777" w:rsidR="000A60EA" w:rsidRPr="000A60EA" w:rsidRDefault="000A60EA" w:rsidP="000A60EA"/>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ECA11" w14:textId="77777777" w:rsidR="00FF29F6" w:rsidRDefault="00FF29F6">
      <w:r>
        <w:separator/>
      </w:r>
    </w:p>
  </w:endnote>
  <w:endnote w:type="continuationSeparator" w:id="0">
    <w:p w14:paraId="388EF2E2" w14:textId="77777777" w:rsidR="00FF29F6" w:rsidRDefault="00FF29F6">
      <w:r>
        <w:continuationSeparator/>
      </w:r>
    </w:p>
  </w:endnote>
  <w:endnote w:type="continuationNotice" w:id="1">
    <w:p w14:paraId="68EBCFB6" w14:textId="77777777" w:rsidR="00FF29F6" w:rsidRDefault="00FF2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9031B" w14:textId="77777777" w:rsidR="00FF29F6" w:rsidRDefault="00FF29F6">
      <w:r>
        <w:separator/>
      </w:r>
    </w:p>
  </w:footnote>
  <w:footnote w:type="continuationSeparator" w:id="0">
    <w:p w14:paraId="08485C27" w14:textId="77777777" w:rsidR="00FF29F6" w:rsidRDefault="00FF29F6">
      <w:r>
        <w:continuationSeparator/>
      </w:r>
    </w:p>
  </w:footnote>
  <w:footnote w:type="continuationNotice" w:id="1">
    <w:p w14:paraId="4409520D" w14:textId="77777777" w:rsidR="00FF29F6" w:rsidRDefault="00FF29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1"/>
  </w:num>
  <w:num w:numId="6">
    <w:abstractNumId w:val="25"/>
  </w:num>
  <w:num w:numId="7">
    <w:abstractNumId w:val="9"/>
  </w:num>
  <w:num w:numId="8">
    <w:abstractNumId w:val="11"/>
  </w:num>
  <w:num w:numId="9">
    <w:abstractNumId w:val="4"/>
  </w:num>
  <w:num w:numId="10">
    <w:abstractNumId w:val="34"/>
  </w:num>
  <w:num w:numId="11">
    <w:abstractNumId w:val="14"/>
  </w:num>
  <w:num w:numId="12">
    <w:abstractNumId w:val="32"/>
  </w:num>
  <w:num w:numId="13">
    <w:abstractNumId w:val="13"/>
  </w:num>
  <w:num w:numId="14">
    <w:abstractNumId w:val="26"/>
  </w:num>
  <w:num w:numId="15">
    <w:abstractNumId w:val="3"/>
  </w:num>
  <w:num w:numId="16">
    <w:abstractNumId w:val="6"/>
  </w:num>
  <w:num w:numId="17">
    <w:abstractNumId w:val="8"/>
  </w:num>
  <w:num w:numId="18">
    <w:abstractNumId w:val="33"/>
  </w:num>
  <w:num w:numId="19">
    <w:abstractNumId w:val="7"/>
  </w:num>
  <w:num w:numId="20">
    <w:abstractNumId w:val="19"/>
  </w:num>
  <w:num w:numId="21">
    <w:abstractNumId w:val="22"/>
  </w:num>
  <w:num w:numId="22">
    <w:abstractNumId w:val="10"/>
  </w:num>
  <w:num w:numId="23">
    <w:abstractNumId w:val="5"/>
  </w:num>
  <w:num w:numId="24">
    <w:abstractNumId w:val="15"/>
  </w:num>
  <w:num w:numId="25">
    <w:abstractNumId w:val="12"/>
  </w:num>
  <w:num w:numId="26">
    <w:abstractNumId w:val="28"/>
  </w:num>
  <w:num w:numId="27">
    <w:abstractNumId w:val="31"/>
  </w:num>
  <w:num w:numId="28">
    <w:abstractNumId w:val="30"/>
  </w:num>
  <w:num w:numId="29">
    <w:abstractNumId w:val="36"/>
  </w:num>
  <w:num w:numId="30">
    <w:abstractNumId w:val="35"/>
  </w:num>
  <w:num w:numId="31">
    <w:abstractNumId w:val="27"/>
  </w:num>
  <w:num w:numId="32">
    <w:abstractNumId w:val="36"/>
  </w:num>
  <w:num w:numId="33">
    <w:abstractNumId w:val="2"/>
  </w:num>
  <w:num w:numId="34">
    <w:abstractNumId w:val="17"/>
  </w:num>
  <w:num w:numId="35">
    <w:abstractNumId w:val="29"/>
  </w:num>
  <w:num w:numId="36">
    <w:abstractNumId w:val="24"/>
  </w:num>
  <w:num w:numId="37">
    <w:abstractNumId w:val="1"/>
  </w:num>
  <w:num w:numId="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qgUALMbGv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ED"/>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400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00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8C3E9E"/>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8C3E9E"/>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8A483-78D9-459D-8359-56865E97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5533</Words>
  <Characters>31544</Characters>
  <Application>Microsoft Office Word</Application>
  <DocSecurity>0</DocSecurity>
  <Lines>262</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37003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2020-08-20T10:41:00Z</dcterms:created>
  <dcterms:modified xsi:type="dcterms:W3CDTF">2020-08-20T10:43:00Z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