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D6781" w14:textId="77777777" w:rsidR="0083611B" w:rsidRPr="002F34E0" w:rsidRDefault="009F462F">
      <w:pPr>
        <w:tabs>
          <w:tab w:val="center" w:pos="4536"/>
          <w:tab w:val="right" w:pos="9639"/>
        </w:tabs>
        <w:spacing w:after="0"/>
        <w:rPr>
          <w:rFonts w:ascii="Arial" w:hAnsi="Arial" w:cs="Arial"/>
          <w:b/>
          <w:bCs/>
          <w:sz w:val="24"/>
          <w:szCs w:val="24"/>
          <w:lang w:val="de-DE"/>
        </w:rPr>
      </w:pPr>
      <w:r w:rsidRPr="002F34E0">
        <w:rPr>
          <w:rFonts w:ascii="Arial" w:hAnsi="Arial" w:cs="Arial"/>
          <w:b/>
          <w:bCs/>
          <w:sz w:val="24"/>
          <w:szCs w:val="24"/>
          <w:lang w:val="de-DE"/>
        </w:rPr>
        <w:t>3GPP TSG RAN WG1 #102-e</w:t>
      </w:r>
      <w:r w:rsidRPr="002F34E0">
        <w:rPr>
          <w:rFonts w:ascii="Arial" w:hAnsi="Arial" w:cs="Arial"/>
          <w:b/>
          <w:bCs/>
          <w:sz w:val="24"/>
          <w:szCs w:val="24"/>
          <w:lang w:val="de-DE"/>
        </w:rPr>
        <w:tab/>
        <w:t xml:space="preserve">         </w:t>
      </w:r>
      <w:r w:rsidRPr="002F34E0">
        <w:rPr>
          <w:rFonts w:ascii="Arial" w:hAnsi="Arial" w:cs="Arial"/>
          <w:b/>
          <w:bCs/>
          <w:sz w:val="24"/>
          <w:szCs w:val="24"/>
          <w:lang w:val="de-DE"/>
        </w:rPr>
        <w:tab/>
        <w:t xml:space="preserve"> R1- 200</w:t>
      </w:r>
      <w:r w:rsidRPr="002F34E0">
        <w:rPr>
          <w:rFonts w:ascii="Arial" w:hAnsi="Arial" w:cs="Arial"/>
          <w:b/>
          <w:bCs/>
          <w:sz w:val="24"/>
          <w:szCs w:val="24"/>
          <w:highlight w:val="yellow"/>
          <w:lang w:val="de-DE"/>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Heading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ListParagraph"/>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ListParagraph"/>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ListParagraph"/>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ListParagraph"/>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ListParagraph"/>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0"/>
          </w:pPr>
        </w:p>
        <w:p w14:paraId="4ACFBA4C" w14:textId="77777777" w:rsidR="0083611B" w:rsidRDefault="009F462F">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884052">
          <w:pPr>
            <w:pStyle w:val="TOC1"/>
            <w:rPr>
              <w:rFonts w:asciiTheme="minorHAnsi" w:eastAsiaTheme="minorEastAsia" w:hAnsiTheme="minorHAnsi" w:cstheme="minorBidi"/>
              <w:szCs w:val="22"/>
            </w:rPr>
          </w:pPr>
          <w:hyperlink w:anchor="_Toc48566746" w:history="1">
            <w:r w:rsidR="009F462F">
              <w:rPr>
                <w:rStyle w:val="Hyperlink"/>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884052">
          <w:pPr>
            <w:pStyle w:val="TOC2"/>
            <w:rPr>
              <w:rFonts w:asciiTheme="minorHAnsi" w:eastAsiaTheme="minorEastAsia" w:hAnsiTheme="minorHAnsi" w:cstheme="minorBidi"/>
              <w:sz w:val="22"/>
              <w:szCs w:val="22"/>
            </w:rPr>
          </w:pPr>
          <w:hyperlink w:anchor="_Toc48566747" w:history="1">
            <w:r w:rsidR="009F462F">
              <w:rPr>
                <w:rStyle w:val="Hyperlink"/>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884052">
          <w:pPr>
            <w:pStyle w:val="TOC2"/>
            <w:rPr>
              <w:rFonts w:asciiTheme="minorHAnsi" w:eastAsiaTheme="minorEastAsia" w:hAnsiTheme="minorHAnsi" w:cstheme="minorBidi"/>
              <w:sz w:val="22"/>
              <w:szCs w:val="22"/>
            </w:rPr>
          </w:pPr>
          <w:hyperlink w:anchor="_Toc48566748" w:history="1">
            <w:r w:rsidR="009F462F">
              <w:rPr>
                <w:rStyle w:val="Hyperlink"/>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884052">
          <w:pPr>
            <w:pStyle w:val="TOC2"/>
            <w:rPr>
              <w:rFonts w:asciiTheme="minorHAnsi" w:eastAsiaTheme="minorEastAsia" w:hAnsiTheme="minorHAnsi" w:cstheme="minorBidi"/>
              <w:sz w:val="22"/>
              <w:szCs w:val="22"/>
            </w:rPr>
          </w:pPr>
          <w:hyperlink w:anchor="_Toc48566749" w:history="1">
            <w:r w:rsidR="009F462F">
              <w:rPr>
                <w:rStyle w:val="Hyperlink"/>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884052">
          <w:pPr>
            <w:pStyle w:val="TOC2"/>
            <w:rPr>
              <w:rFonts w:asciiTheme="minorHAnsi" w:eastAsiaTheme="minorEastAsia" w:hAnsiTheme="minorHAnsi" w:cstheme="minorBidi"/>
              <w:sz w:val="22"/>
              <w:szCs w:val="22"/>
            </w:rPr>
          </w:pPr>
          <w:hyperlink w:anchor="_Toc48566750" w:history="1">
            <w:r w:rsidR="009F462F">
              <w:rPr>
                <w:rStyle w:val="Hyperlink"/>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884052">
          <w:pPr>
            <w:pStyle w:val="TOC1"/>
            <w:rPr>
              <w:rFonts w:asciiTheme="minorHAnsi" w:eastAsiaTheme="minorEastAsia" w:hAnsiTheme="minorHAnsi" w:cstheme="minorBidi"/>
              <w:szCs w:val="22"/>
            </w:rPr>
          </w:pPr>
          <w:hyperlink w:anchor="_Toc48566751" w:history="1">
            <w:r w:rsidR="009F462F">
              <w:rPr>
                <w:rStyle w:val="Hyperlink"/>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884052">
          <w:pPr>
            <w:pStyle w:val="TOC2"/>
            <w:rPr>
              <w:rFonts w:asciiTheme="minorHAnsi" w:eastAsiaTheme="minorEastAsia" w:hAnsiTheme="minorHAnsi" w:cstheme="minorBidi"/>
              <w:sz w:val="22"/>
              <w:szCs w:val="22"/>
            </w:rPr>
          </w:pPr>
          <w:hyperlink w:anchor="_Toc48566752" w:history="1">
            <w:r w:rsidR="009F462F">
              <w:rPr>
                <w:rStyle w:val="Hyperlink"/>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884052">
          <w:pPr>
            <w:pStyle w:val="TOC2"/>
            <w:rPr>
              <w:rFonts w:asciiTheme="minorHAnsi" w:eastAsiaTheme="minorEastAsia" w:hAnsiTheme="minorHAnsi" w:cstheme="minorBidi"/>
              <w:sz w:val="22"/>
              <w:szCs w:val="22"/>
            </w:rPr>
          </w:pPr>
          <w:hyperlink w:anchor="_Toc48566755" w:history="1">
            <w:r w:rsidR="009F462F">
              <w:rPr>
                <w:rStyle w:val="Hyperlink"/>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884052">
          <w:pPr>
            <w:pStyle w:val="TOC2"/>
            <w:rPr>
              <w:rFonts w:asciiTheme="minorHAnsi" w:eastAsiaTheme="minorEastAsia" w:hAnsiTheme="minorHAnsi" w:cstheme="minorBidi"/>
              <w:sz w:val="22"/>
              <w:szCs w:val="22"/>
            </w:rPr>
          </w:pPr>
          <w:hyperlink w:anchor="_Toc48566756" w:history="1">
            <w:r w:rsidR="009F462F">
              <w:rPr>
                <w:rStyle w:val="Hyperlink"/>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884052">
          <w:pPr>
            <w:pStyle w:val="TOC2"/>
            <w:rPr>
              <w:rFonts w:asciiTheme="minorHAnsi" w:eastAsiaTheme="minorEastAsia" w:hAnsiTheme="minorHAnsi" w:cstheme="minorBidi"/>
              <w:sz w:val="22"/>
              <w:szCs w:val="22"/>
            </w:rPr>
          </w:pPr>
          <w:hyperlink w:anchor="_Toc48566761" w:history="1">
            <w:r w:rsidR="009F462F">
              <w:rPr>
                <w:rStyle w:val="Hyperlink"/>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884052">
          <w:pPr>
            <w:pStyle w:val="TOC1"/>
            <w:rPr>
              <w:rFonts w:asciiTheme="minorHAnsi" w:eastAsiaTheme="minorEastAsia" w:hAnsiTheme="minorHAnsi" w:cstheme="minorBidi"/>
              <w:szCs w:val="22"/>
            </w:rPr>
          </w:pPr>
          <w:hyperlink w:anchor="_Toc48566762" w:history="1">
            <w:r w:rsidR="009F462F">
              <w:rPr>
                <w:rStyle w:val="Hyperlink"/>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884052">
          <w:pPr>
            <w:pStyle w:val="TOC2"/>
            <w:rPr>
              <w:rFonts w:asciiTheme="minorHAnsi" w:eastAsiaTheme="minorEastAsia" w:hAnsiTheme="minorHAnsi" w:cstheme="minorBidi"/>
              <w:sz w:val="22"/>
              <w:szCs w:val="22"/>
            </w:rPr>
          </w:pPr>
          <w:hyperlink w:anchor="_Toc48566763" w:history="1">
            <w:r w:rsidR="009F462F">
              <w:rPr>
                <w:rStyle w:val="Hyperlink"/>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884052">
          <w:pPr>
            <w:pStyle w:val="TOC2"/>
            <w:rPr>
              <w:rFonts w:asciiTheme="minorHAnsi" w:eastAsiaTheme="minorEastAsia" w:hAnsiTheme="minorHAnsi" w:cstheme="minorBidi"/>
              <w:sz w:val="22"/>
              <w:szCs w:val="22"/>
            </w:rPr>
          </w:pPr>
          <w:hyperlink w:anchor="_Toc48566764" w:history="1">
            <w:r w:rsidR="009F462F">
              <w:rPr>
                <w:rStyle w:val="Hyperlink"/>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884052">
          <w:pPr>
            <w:pStyle w:val="TOC2"/>
            <w:rPr>
              <w:rFonts w:asciiTheme="minorHAnsi" w:eastAsiaTheme="minorEastAsia" w:hAnsiTheme="minorHAnsi" w:cstheme="minorBidi"/>
              <w:sz w:val="22"/>
              <w:szCs w:val="22"/>
            </w:rPr>
          </w:pPr>
          <w:hyperlink w:anchor="_Toc48566767" w:history="1">
            <w:r w:rsidR="009F462F">
              <w:rPr>
                <w:rStyle w:val="Hyperlink"/>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884052">
          <w:pPr>
            <w:pStyle w:val="TOC2"/>
            <w:rPr>
              <w:rFonts w:asciiTheme="minorHAnsi" w:eastAsiaTheme="minorEastAsia" w:hAnsiTheme="minorHAnsi" w:cstheme="minorBidi"/>
              <w:sz w:val="22"/>
              <w:szCs w:val="22"/>
            </w:rPr>
          </w:pPr>
          <w:hyperlink w:anchor="_Toc48566771" w:history="1">
            <w:r w:rsidR="009F462F">
              <w:rPr>
                <w:rStyle w:val="Hyperlink"/>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884052">
          <w:pPr>
            <w:pStyle w:val="TOC1"/>
            <w:rPr>
              <w:rFonts w:asciiTheme="minorHAnsi" w:eastAsiaTheme="minorEastAsia" w:hAnsiTheme="minorHAnsi" w:cstheme="minorBidi"/>
              <w:szCs w:val="22"/>
            </w:rPr>
          </w:pPr>
          <w:hyperlink w:anchor="_Toc48566776" w:history="1">
            <w:r w:rsidR="009F462F">
              <w:rPr>
                <w:rStyle w:val="Hyperlink"/>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884052">
          <w:pPr>
            <w:pStyle w:val="TOC2"/>
            <w:rPr>
              <w:rFonts w:asciiTheme="minorHAnsi" w:eastAsiaTheme="minorEastAsia" w:hAnsiTheme="minorHAnsi" w:cstheme="minorBidi"/>
              <w:sz w:val="22"/>
              <w:szCs w:val="22"/>
            </w:rPr>
          </w:pPr>
          <w:hyperlink w:anchor="_Toc48566777" w:history="1">
            <w:r w:rsidR="009F462F">
              <w:rPr>
                <w:rStyle w:val="Hyperlink"/>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884052">
          <w:pPr>
            <w:pStyle w:val="TOC2"/>
            <w:rPr>
              <w:rFonts w:asciiTheme="minorHAnsi" w:eastAsiaTheme="minorEastAsia" w:hAnsiTheme="minorHAnsi" w:cstheme="minorBidi"/>
              <w:sz w:val="22"/>
              <w:szCs w:val="22"/>
            </w:rPr>
          </w:pPr>
          <w:hyperlink w:anchor="_Toc48566779" w:history="1">
            <w:r w:rsidR="009F462F">
              <w:rPr>
                <w:rStyle w:val="Hyperlink"/>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884052">
          <w:pPr>
            <w:pStyle w:val="TOC1"/>
            <w:rPr>
              <w:rFonts w:asciiTheme="minorHAnsi" w:eastAsiaTheme="minorEastAsia" w:hAnsiTheme="minorHAnsi" w:cstheme="minorBidi"/>
              <w:szCs w:val="22"/>
            </w:rPr>
          </w:pPr>
          <w:hyperlink w:anchor="_Toc48566786" w:history="1">
            <w:r w:rsidR="009F462F">
              <w:rPr>
                <w:rStyle w:val="Hyperlink"/>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884052">
          <w:pPr>
            <w:pStyle w:val="TOC1"/>
            <w:rPr>
              <w:rFonts w:asciiTheme="minorHAnsi" w:eastAsiaTheme="minorEastAsia" w:hAnsiTheme="minorHAnsi" w:cstheme="minorBidi"/>
              <w:szCs w:val="22"/>
            </w:rPr>
          </w:pPr>
          <w:hyperlink w:anchor="_Toc48566787" w:history="1">
            <w:r w:rsidR="009F462F">
              <w:rPr>
                <w:rStyle w:val="Hyperlink"/>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884052">
          <w:pPr>
            <w:pStyle w:val="TOC1"/>
            <w:rPr>
              <w:rFonts w:asciiTheme="minorHAnsi" w:eastAsiaTheme="minorEastAsia" w:hAnsiTheme="minorHAnsi" w:cstheme="minorBidi"/>
              <w:szCs w:val="22"/>
            </w:rPr>
          </w:pPr>
          <w:hyperlink w:anchor="_Toc48566788" w:history="1">
            <w:r w:rsidR="009F462F">
              <w:rPr>
                <w:rStyle w:val="Hyperlink"/>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Heading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BodyText"/>
              <w:rPr>
                <w:rFonts w:cs="Arial"/>
                <w:bCs/>
                <w:lang w:val="en-US" w:eastAsia="ja-JP"/>
              </w:rPr>
            </w:pPr>
            <w:r>
              <w:rPr>
                <w:rFonts w:cs="Arial"/>
                <w:bCs/>
                <w:lang w:val="en-US" w:eastAsia="ja-JP"/>
              </w:rPr>
              <w:t>R1-2006020 (p3)</w:t>
            </w:r>
          </w:p>
          <w:p w14:paraId="22159F56" w14:textId="77777777" w:rsidR="0083611B" w:rsidRDefault="009F462F">
            <w:pPr>
              <w:pStyle w:val="BodyText"/>
              <w:rPr>
                <w:rFonts w:cs="Arial"/>
                <w:bCs/>
                <w:lang w:val="en-US" w:eastAsia="ja-JP"/>
              </w:rPr>
            </w:pPr>
            <w:r>
              <w:rPr>
                <w:rFonts w:cs="Arial"/>
                <w:bCs/>
                <w:lang w:val="en-US" w:eastAsia="ja-JP"/>
              </w:rPr>
              <w:t>R1-2006095 (p5)</w:t>
            </w:r>
          </w:p>
          <w:p w14:paraId="328E7478" w14:textId="77777777" w:rsidR="0083611B" w:rsidRDefault="009F462F">
            <w:pPr>
              <w:pStyle w:val="BodyText"/>
              <w:rPr>
                <w:rFonts w:cs="Arial"/>
                <w:bCs/>
                <w:lang w:val="en-US" w:eastAsia="ja-JP"/>
              </w:rPr>
            </w:pPr>
            <w:r>
              <w:rPr>
                <w:rFonts w:cs="Arial"/>
                <w:bCs/>
                <w:lang w:val="en-US" w:eastAsia="ja-JP"/>
              </w:rPr>
              <w:t>R1-2006301 (p1, p2)</w:t>
            </w:r>
          </w:p>
          <w:p w14:paraId="1E16EB59" w14:textId="77777777" w:rsidR="0083611B" w:rsidRDefault="009F462F">
            <w:pPr>
              <w:pStyle w:val="BodyText"/>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BodyText"/>
              <w:rPr>
                <w:lang w:val="en-US"/>
              </w:rPr>
            </w:pPr>
            <w:r>
              <w:rPr>
                <w:lang w:val="en-US"/>
              </w:rPr>
              <w:t>CP extension and LBT type for semi-static channel access</w:t>
            </w:r>
          </w:p>
        </w:tc>
        <w:tc>
          <w:tcPr>
            <w:tcW w:w="2268" w:type="dxa"/>
          </w:tcPr>
          <w:p w14:paraId="3DF0ECB9" w14:textId="77777777" w:rsidR="0083611B" w:rsidRDefault="009F462F">
            <w:pPr>
              <w:pStyle w:val="BodyText"/>
              <w:rPr>
                <w:lang w:val="en-US"/>
              </w:rPr>
            </w:pPr>
            <w:r>
              <w:rPr>
                <w:lang w:val="en-US"/>
              </w:rPr>
              <w:t>R1-2005600 (p1)</w:t>
            </w:r>
          </w:p>
          <w:p w14:paraId="5EB651D1" w14:textId="77777777" w:rsidR="0083611B" w:rsidRDefault="009F462F">
            <w:pPr>
              <w:pStyle w:val="BodyText"/>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BodyText"/>
              <w:rPr>
                <w:lang w:val="en-US"/>
              </w:rPr>
            </w:pPr>
            <w:r>
              <w:rPr>
                <w:lang w:val="en-US"/>
              </w:rPr>
              <w:t>other CP extension related</w:t>
            </w:r>
          </w:p>
        </w:tc>
        <w:tc>
          <w:tcPr>
            <w:tcW w:w="2268" w:type="dxa"/>
          </w:tcPr>
          <w:p w14:paraId="4E69BE56" w14:textId="77777777" w:rsidR="0083611B" w:rsidRDefault="009F462F">
            <w:pPr>
              <w:pStyle w:val="BodyText"/>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BodyText"/>
              <w:rPr>
                <w:lang w:val="en-US"/>
              </w:rPr>
            </w:pPr>
            <w:r>
              <w:rPr>
                <w:lang w:val="en-US"/>
              </w:rPr>
              <w:t>CAPC of fallback UL grants</w:t>
            </w:r>
          </w:p>
        </w:tc>
        <w:tc>
          <w:tcPr>
            <w:tcW w:w="2268" w:type="dxa"/>
          </w:tcPr>
          <w:p w14:paraId="655CB005" w14:textId="77777777" w:rsidR="0083611B" w:rsidRDefault="009F462F">
            <w:pPr>
              <w:pStyle w:val="BodyText"/>
              <w:rPr>
                <w:lang w:val="en-US"/>
              </w:rPr>
            </w:pPr>
            <w:r>
              <w:rPr>
                <w:lang w:val="en-US"/>
              </w:rPr>
              <w:t>R1-2006763 (section 2)</w:t>
            </w:r>
          </w:p>
          <w:p w14:paraId="2FD9ABC0" w14:textId="77777777" w:rsidR="0083611B" w:rsidRDefault="009F462F">
            <w:pPr>
              <w:pStyle w:val="BodyText"/>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Heading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BodyText"/>
        <w:rPr>
          <w:rFonts w:cs="Arial"/>
          <w:bCs/>
          <w:lang w:val="en-US" w:eastAsia="ja-JP"/>
        </w:rPr>
      </w:pPr>
    </w:p>
    <w:p w14:paraId="740BA2E4" w14:textId="77777777" w:rsidR="0083611B" w:rsidRDefault="009F462F">
      <w:pPr>
        <w:pStyle w:val="BodyText"/>
        <w:rPr>
          <w:rFonts w:cs="Arial"/>
          <w:b/>
          <w:u w:val="single"/>
          <w:lang w:val="en-US" w:eastAsia="ja-JP"/>
        </w:rPr>
      </w:pPr>
      <w:r>
        <w:rPr>
          <w:rFonts w:cs="Arial"/>
          <w:b/>
          <w:u w:val="single"/>
          <w:lang w:val="en-US" w:eastAsia="ja-JP"/>
        </w:rPr>
        <w:t>R1-2006095 (p5)</w:t>
      </w:r>
    </w:p>
    <w:p w14:paraId="7D74EA47" w14:textId="77777777" w:rsidR="0083611B" w:rsidRDefault="009F462F">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8840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8840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BodyText"/>
        <w:rPr>
          <w:rFonts w:cs="Arial"/>
          <w:b/>
          <w:u w:val="single"/>
          <w:lang w:val="en-US" w:eastAsia="ja-JP"/>
        </w:rPr>
      </w:pPr>
    </w:p>
    <w:p w14:paraId="1376C6A0" w14:textId="77777777" w:rsidR="0083611B" w:rsidRDefault="009F462F">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BodyText"/>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bookmarkStart w:id="9" w:name="_GoBack"/>
            <w:bookmarkEnd w:id="9"/>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ListParagraph"/>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ListParagraph"/>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ListParagraph"/>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ListParagraph"/>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ListParagraph"/>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ListParagraph"/>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ListParagraph"/>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ListParagraph"/>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r w:rsidR="001F10CD" w14:paraId="09C3FFFA" w14:textId="77777777">
        <w:trPr>
          <w:ins w:id="10" w:author="Reem Karaki" w:date="2020-08-19T20:10:00Z"/>
        </w:trPr>
        <w:tc>
          <w:tcPr>
            <w:tcW w:w="2263" w:type="dxa"/>
          </w:tcPr>
          <w:p w14:paraId="781A0799" w14:textId="514CDCF2" w:rsidR="001F10CD" w:rsidRDefault="001F10CD" w:rsidP="004B3E6A">
            <w:pPr>
              <w:rPr>
                <w:ins w:id="11" w:author="Reem Karaki" w:date="2020-08-19T20:10:00Z"/>
                <w:rFonts w:eastAsiaTheme="minorEastAsia"/>
                <w:lang w:val="en-US" w:eastAsia="zh-CN"/>
              </w:rPr>
            </w:pPr>
            <w:ins w:id="12" w:author="Reem Karaki" w:date="2020-08-19T20:10:00Z">
              <w:r>
                <w:rPr>
                  <w:rFonts w:eastAsiaTheme="minorEastAsia"/>
                  <w:lang w:val="en-US" w:eastAsia="zh-CN"/>
                </w:rPr>
                <w:t>Ericsson</w:t>
              </w:r>
            </w:ins>
          </w:p>
        </w:tc>
        <w:tc>
          <w:tcPr>
            <w:tcW w:w="7508" w:type="dxa"/>
          </w:tcPr>
          <w:p w14:paraId="60960E2B" w14:textId="76795A00" w:rsidR="00D51927" w:rsidRDefault="00D51927" w:rsidP="004B3E6A">
            <w:pPr>
              <w:rPr>
                <w:ins w:id="13" w:author="Reem Karaki" w:date="2020-08-19T20:51:00Z"/>
              </w:rPr>
            </w:pPr>
            <w:ins w:id="14" w:author="Reem Karaki" w:date="2020-08-19T20:51:00Z">
              <w:r>
                <w:t xml:space="preserve">We support, </w:t>
              </w:r>
            </w:ins>
          </w:p>
          <w:p w14:paraId="1C70CA21" w14:textId="61C12EDA" w:rsidR="00D51927" w:rsidRDefault="00D51927" w:rsidP="00D51927">
            <w:pPr>
              <w:rPr>
                <w:ins w:id="15" w:author="Reem Karaki" w:date="2020-08-19T20:51:00Z"/>
              </w:rPr>
            </w:pPr>
            <w:ins w:id="16" w:author="Reem Karaki" w:date="2020-08-19T20:51:00Z">
              <w:r>
                <w:t>1</w:t>
              </w:r>
              <w:r>
                <w:rPr>
                  <w:vertAlign w:val="superscript"/>
                </w:rPr>
                <w:t>st</w:t>
              </w:r>
              <w:r>
                <w:t xml:space="preserve"> transmission following the indicated CP extension and the LBT type</w:t>
              </w:r>
            </w:ins>
          </w:p>
          <w:p w14:paraId="2E071BC5" w14:textId="5AA3924C" w:rsidR="00D51927" w:rsidRDefault="00D51927" w:rsidP="00D51927">
            <w:pPr>
              <w:rPr>
                <w:ins w:id="17" w:author="Reem Karaki" w:date="2020-08-19T20:51:00Z"/>
              </w:rPr>
            </w:pPr>
            <w:ins w:id="18" w:author="Reem Karaki" w:date="2020-08-19T20:51:00Z">
              <w:r>
                <w:t>2</w:t>
              </w:r>
              <w:r>
                <w:rPr>
                  <w:vertAlign w:val="superscript"/>
                </w:rPr>
                <w:t>nd</w:t>
              </w:r>
              <w:r>
                <w:t xml:space="preserve"> transmission uses Type 2A LBT </w:t>
              </w:r>
            </w:ins>
            <w:ins w:id="19" w:author="Reem Karaki" w:date="2020-08-19T20:52:00Z">
              <w:r>
                <w:t>inside gNB’s COT</w:t>
              </w:r>
            </w:ins>
            <w:ins w:id="20" w:author="Reem Karaki" w:date="2020-08-19T20:51:00Z">
              <w:r>
                <w:t xml:space="preserve">, </w:t>
              </w:r>
            </w:ins>
            <w:ins w:id="21" w:author="Reem Karaki" w:date="2020-08-19T20:52:00Z">
              <w:r w:rsidR="00584E84">
                <w:t>otherwise</w:t>
              </w:r>
            </w:ins>
            <w:ins w:id="22" w:author="Reem Karaki" w:date="2020-08-19T20:51:00Z">
              <w:r>
                <w:t xml:space="preserve"> Type 1 LBT is used.</w:t>
              </w:r>
            </w:ins>
          </w:p>
          <w:p w14:paraId="3D5D22B8" w14:textId="66856035" w:rsidR="001F10CD" w:rsidRDefault="00D51927" w:rsidP="004B3E6A">
            <w:pPr>
              <w:rPr>
                <w:ins w:id="23" w:author="Reem Karaki" w:date="2020-08-19T20:35:00Z"/>
              </w:rPr>
            </w:pPr>
            <w:ins w:id="24" w:author="Reem Karaki" w:date="2020-08-19T20:48:00Z">
              <w:r>
                <w:t xml:space="preserve">CP = 0 for the second transmission is enough. </w:t>
              </w:r>
            </w:ins>
          </w:p>
          <w:p w14:paraId="19A27DE2" w14:textId="3B6218C5" w:rsidR="006A2686" w:rsidRDefault="006A2686" w:rsidP="004B3E6A">
            <w:pPr>
              <w:rPr>
                <w:ins w:id="25" w:author="Reem Karaki" w:date="2020-08-19T20:10:00Z"/>
              </w:rPr>
            </w:pPr>
          </w:p>
        </w:tc>
      </w:tr>
      <w:tr w:rsidR="00112C9E" w14:paraId="40FD2359" w14:textId="77777777">
        <w:tc>
          <w:tcPr>
            <w:tcW w:w="2263" w:type="dxa"/>
          </w:tcPr>
          <w:p w14:paraId="5685C537" w14:textId="6143F648"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074C08D1" w14:textId="77777777" w:rsidR="00112C9E" w:rsidRDefault="00112C9E" w:rsidP="00112C9E">
            <w:r>
              <w:t xml:space="preserve">Agree with Ericsson. </w:t>
            </w:r>
          </w:p>
          <w:p w14:paraId="64EBB149" w14:textId="0AFAF98B" w:rsidR="00112C9E" w:rsidRDefault="00112C9E" w:rsidP="00112C9E">
            <w:r>
              <w:t>For Nokia proposal on 2</w:t>
            </w:r>
            <w:r w:rsidRPr="00124C1B">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bl>
    <w:p w14:paraId="2C5BB681" w14:textId="0B499DE6" w:rsidR="00702AD6" w:rsidRPr="00702AD6" w:rsidRDefault="00702AD6">
      <w:pPr>
        <w:rPr>
          <w:rFonts w:eastAsia="Malgun Gothic"/>
          <w:lang w:eastAsia="ko-KR"/>
        </w:rPr>
      </w:pPr>
    </w:p>
    <w:p w14:paraId="6839058E" w14:textId="77777777" w:rsidR="0083611B" w:rsidRDefault="009F462F">
      <w:pPr>
        <w:pStyle w:val="Heading2"/>
      </w:pPr>
      <w:bookmarkStart w:id="26" w:name="_Toc48566748"/>
      <w:r>
        <w:lastRenderedPageBreak/>
        <w:t xml:space="preserve">2.2 </w:t>
      </w:r>
      <w:r>
        <w:rPr>
          <w:lang w:val="en-US"/>
        </w:rPr>
        <w:t>CP extension and LBT type for semi-static channel access</w:t>
      </w:r>
      <w:bookmarkEnd w:id="26"/>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7"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28" w:name="_Toc28873168"/>
            <w:bookmarkStart w:id="29" w:name="_Hlk26519519"/>
            <w:r>
              <w:t>4.3</w:t>
            </w:r>
            <w:r>
              <w:tab/>
              <w:t>Channel access procedures for semi-static channel occupancy</w:t>
            </w:r>
            <w:bookmarkEnd w:id="28"/>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30"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1" w:author="JS" w:date="2020-04-06T14:07:00Z">
                      <w:rPr>
                        <w:rFonts w:ascii="Cambria Math" w:hAnsi="Cambria Math"/>
                        <w:i/>
                        <w:kern w:val="2"/>
                        <w:szCs w:val="24"/>
                      </w:rPr>
                    </w:ins>
                  </m:ctrlPr>
                </m:sSubPr>
                <m:e>
                  <m:r>
                    <w:ins w:id="32" w:author="JS" w:date="2020-04-06T14:07:00Z">
                      <w:rPr>
                        <w:rFonts w:ascii="Cambria Math" w:hAnsi="Cambria Math"/>
                      </w:rPr>
                      <m:t>T</m:t>
                    </w:ins>
                  </m:r>
                </m:e>
                <m:sub>
                  <m:r>
                    <w:ins w:id="33" w:author="JS" w:date="2020-04-06T14:07:00Z">
                      <w:rPr>
                        <w:rFonts w:ascii="Cambria Math" w:hAnsi="Cambria Math"/>
                      </w:rPr>
                      <m:t>Y</m:t>
                    </w:ins>
                  </m:r>
                </m:sub>
              </m:sSub>
              <m:r>
                <w:ins w:id="34"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5" w:author="JS" w:date="2020-04-06T14:07:00Z">
                          <w:rPr>
                            <w:rFonts w:ascii="Cambria Math" w:hAnsi="Cambria Math"/>
                            <w:i/>
                            <w:kern w:val="2"/>
                            <w:szCs w:val="24"/>
                          </w:rPr>
                        </w:ins>
                      </m:ctrlPr>
                    </m:dPr>
                    <m:e>
                      <m:r>
                        <w:ins w:id="36" w:author="JS" w:date="2020-04-06T14:07:00Z">
                          <w:rPr>
                            <w:rFonts w:ascii="Cambria Math" w:hAnsi="Cambria Math"/>
                          </w:rPr>
                          <m:t>0.95</m:t>
                        </w:ins>
                      </m:r>
                      <m:sSub>
                        <m:sSubPr>
                          <m:ctrlPr>
                            <w:ins w:id="37" w:author="JS" w:date="2020-04-06T14:07:00Z">
                              <w:rPr>
                                <w:rFonts w:ascii="Cambria Math" w:hAnsi="Cambria Math"/>
                                <w:i/>
                                <w:kern w:val="2"/>
                                <w:szCs w:val="24"/>
                              </w:rPr>
                            </w:ins>
                          </m:ctrlPr>
                        </m:sSubPr>
                        <m:e>
                          <m:r>
                            <w:ins w:id="38" w:author="JS" w:date="2020-04-06T14:07:00Z">
                              <w:rPr>
                                <w:rFonts w:ascii="Cambria Math" w:hAnsi="Cambria Math"/>
                              </w:rPr>
                              <m:t>T</m:t>
                            </w:ins>
                          </m:r>
                        </m:e>
                        <m:sub>
                          <m:r>
                            <w:ins w:id="39" w:author="JS" w:date="2020-04-06T14:07:00Z">
                              <w:rPr>
                                <w:rFonts w:ascii="Cambria Math" w:hAnsi="Cambria Math"/>
                              </w:rPr>
                              <m:t>x</m:t>
                            </w:ins>
                          </m:r>
                        </m:sub>
                      </m:sSub>
                      <m:r>
                        <w:ins w:id="40" w:author="JS" w:date="2020-04-06T14:07:00Z">
                          <w:rPr>
                            <w:rFonts w:ascii="Cambria Math" w:hAnsi="Cambria Math"/>
                          </w:rPr>
                          <m:t>,</m:t>
                        </w:ins>
                      </m:r>
                      <m:sSub>
                        <m:sSubPr>
                          <m:ctrlPr>
                            <w:ins w:id="41" w:author="JS" w:date="2020-04-06T14:07:00Z">
                              <w:rPr>
                                <w:rFonts w:ascii="Cambria Math" w:hAnsi="Cambria Math"/>
                                <w:i/>
                                <w:kern w:val="2"/>
                                <w:szCs w:val="24"/>
                              </w:rPr>
                            </w:ins>
                          </m:ctrlPr>
                        </m:sSubPr>
                        <m:e>
                          <m:r>
                            <w:ins w:id="42" w:author="JS" w:date="2020-04-06T14:07:00Z">
                              <w:rPr>
                                <w:rFonts w:ascii="Cambria Math" w:hAnsi="Cambria Math"/>
                              </w:rPr>
                              <m:t>T</m:t>
                            </w:ins>
                          </m:r>
                        </m:e>
                        <m:sub>
                          <m:r>
                            <w:ins w:id="43" w:author="JS" w:date="2020-04-06T14:07:00Z">
                              <w:rPr>
                                <w:rFonts w:ascii="Cambria Math" w:hAnsi="Cambria Math"/>
                              </w:rPr>
                              <m:t>x</m:t>
                            </w:ins>
                          </m:r>
                        </m:sub>
                      </m:sSub>
                      <m:r>
                        <w:ins w:id="44"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lastRenderedPageBreak/>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45" w:author="JS" w:date="2020-01-29T14:58:00Z">
              <w:r>
                <w:delText xml:space="preserve">If the gap between the UL and DL transmission bursts is at most </w:delText>
              </w:r>
              <m:oMath>
                <m:r>
                  <w:rPr>
                    <w:rFonts w:ascii="Cambria Math" w:hAnsi="Cambria Math"/>
                  </w:rPr>
                  <m:t>16us</m:t>
                </m:r>
              </m:oMath>
              <w:r>
                <w:delText xml:space="preserve">,  </w:delText>
              </w:r>
            </w:del>
            <w:ins w:id="46" w:author="JS" w:date="2020-01-29T15:00:00Z">
              <w:r>
                <w:t xml:space="preserve">If the UL transmission is </w:t>
              </w:r>
            </w:ins>
            <w:ins w:id="47" w:author="JS" w:date="2020-01-29T15:01:00Z">
              <w:r>
                <w:t xml:space="preserve">indicated </w:t>
              </w:r>
            </w:ins>
            <w:ins w:id="48" w:author="JS" w:date="2020-01-29T18:00:00Z">
              <w:r>
                <w:t xml:space="preserve">by DCI format 0_1 or DCI format 1_1 </w:t>
              </w:r>
            </w:ins>
            <w:ins w:id="49"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50" w:author="JS" w:date="2020-01-29T15:01:00Z"/>
              </w:rPr>
            </w:pPr>
            <w:r>
              <w:t>-</w:t>
            </w:r>
            <w:r>
              <w:tab/>
            </w:r>
            <w:del w:id="51"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2" w:author="JS" w:date="2020-01-29T15:01:00Z">
              <w:r>
                <w:t xml:space="preserve">If the UL transmission is indicated </w:t>
              </w:r>
            </w:ins>
            <w:ins w:id="53" w:author="JS" w:date="2020-01-29T18:01:00Z">
              <w:r>
                <w:t>by</w:t>
              </w:r>
            </w:ins>
            <w:ins w:id="54" w:author="JS" w:date="2020-01-29T15:01:00Z">
              <w:r>
                <w:t xml:space="preserve"> </w:t>
              </w:r>
            </w:ins>
            <w:ins w:id="55" w:author="JS" w:date="2020-01-29T18:00:00Z">
              <w:r>
                <w:t xml:space="preserve">DCI format 0_0 or DCI format </w:t>
              </w:r>
            </w:ins>
            <w:ins w:id="56" w:author="JS" w:date="2020-01-29T18:01:00Z">
              <w:r>
                <w:t xml:space="preserve">1_0 </w:t>
              </w:r>
            </w:ins>
            <w:ins w:id="57" w:author="JS" w:date="2020-02-09T21:10:00Z">
              <w:r>
                <w:t xml:space="preserve">or RAR UL grant </w:t>
              </w:r>
            </w:ins>
            <w:ins w:id="58" w:author="JS" w:date="2020-01-29T18:01:00Z">
              <w:r>
                <w:t xml:space="preserve">to use Type 1 channel access or Type 2A channel access, or if the UL transmission is indicated by DCI format 1_1 or DCI format 0_1 to </w:t>
              </w:r>
            </w:ins>
            <w:ins w:id="5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9"/>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ListParagraph"/>
              <w:numPr>
                <w:ilvl w:val="0"/>
                <w:numId w:val="7"/>
              </w:numPr>
              <w:rPr>
                <w:rFonts w:ascii="Gulim" w:hAnsi="Gulim"/>
              </w:rPr>
            </w:pPr>
            <w:r>
              <w:rPr>
                <w:sz w:val="20"/>
              </w:rPr>
              <w:t xml:space="preserve">For a gap of at most 16us, why the fallback DCIs 0_0/1_0 cannot be used to indicate Type 2C? If the intention is to indicate Type 2C with 0 CPE only using the non-fallback DCIs, then nothing in the current spec defines the UE behavior if </w:t>
            </w:r>
            <w:r>
              <w:rPr>
                <w:sz w:val="20"/>
              </w:rPr>
              <w:lastRenderedPageBreak/>
              <w:t>the Type 2C is indicated with C2 symbols-16us-TA which is not precluded.</w:t>
            </w:r>
          </w:p>
          <w:p w14:paraId="3684D3BB" w14:textId="77777777" w:rsidR="0083611B" w:rsidRDefault="0083611B">
            <w:pPr>
              <w:pStyle w:val="ListParagraph"/>
              <w:rPr>
                <w:rFonts w:ascii="Gulim" w:hAnsi="Gulim"/>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lastRenderedPageBreak/>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lang w:eastAsia="ja-JP"/>
              </w:rPr>
            </w:pPr>
            <w:r>
              <w:t xml:space="preserve">The change for 38.212 seems not needed, since it can be up to gNB’s implementation to indicate the correct CAPC. </w:t>
            </w:r>
          </w:p>
        </w:tc>
      </w:tr>
      <w:tr w:rsidR="001F10CD" w14:paraId="14F135CC" w14:textId="77777777">
        <w:trPr>
          <w:ins w:id="60" w:author="Reem Karaki" w:date="2020-08-19T20:10:00Z"/>
        </w:trPr>
        <w:tc>
          <w:tcPr>
            <w:tcW w:w="2263" w:type="dxa"/>
          </w:tcPr>
          <w:p w14:paraId="05F6A597" w14:textId="4FDEA698" w:rsidR="001F10CD" w:rsidRDefault="001F10CD" w:rsidP="004B3E6A">
            <w:pPr>
              <w:rPr>
                <w:ins w:id="61" w:author="Reem Karaki" w:date="2020-08-19T20:10:00Z"/>
                <w:rFonts w:eastAsiaTheme="minorEastAsia"/>
                <w:lang w:val="en-US" w:eastAsia="zh-CN"/>
              </w:rPr>
            </w:pPr>
            <w:ins w:id="62" w:author="Reem Karaki" w:date="2020-08-19T20:10:00Z">
              <w:r>
                <w:rPr>
                  <w:rFonts w:eastAsiaTheme="minorEastAsia"/>
                  <w:lang w:val="en-US" w:eastAsia="zh-CN"/>
                </w:rPr>
                <w:t>Ericsson</w:t>
              </w:r>
            </w:ins>
          </w:p>
        </w:tc>
        <w:tc>
          <w:tcPr>
            <w:tcW w:w="7508" w:type="dxa"/>
          </w:tcPr>
          <w:p w14:paraId="4FC73E95" w14:textId="77777777" w:rsidR="001F10CD" w:rsidRDefault="00D6675C" w:rsidP="004B3E6A">
            <w:pPr>
              <w:rPr>
                <w:ins w:id="63" w:author="Reem Karaki" w:date="2020-08-19T21:02:00Z"/>
                <w:rFonts w:eastAsiaTheme="minorEastAsia"/>
                <w:iCs/>
                <w:lang w:eastAsia="zh-CN"/>
              </w:rPr>
            </w:pPr>
            <w:ins w:id="64"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5" w:author="Reem Karaki" w:date="2020-08-19T21:02:00Z">
              <w:r>
                <w:rPr>
                  <w:rFonts w:eastAsiaTheme="minorEastAsia"/>
                  <w:iCs/>
                  <w:lang w:eastAsia="zh-CN"/>
                </w:rPr>
                <w:t xml:space="preserve">CP = 0 for all the configured combinations. </w:t>
              </w:r>
            </w:ins>
          </w:p>
          <w:p w14:paraId="623B3871" w14:textId="4E7570A0" w:rsidR="00196969" w:rsidRDefault="00196969" w:rsidP="004B3E6A">
            <w:pPr>
              <w:rPr>
                <w:ins w:id="66" w:author="Reem Karaki" w:date="2020-08-19T20:10:00Z"/>
              </w:rPr>
            </w:pPr>
            <w:ins w:id="67" w:author="Reem Karaki" w:date="2020-08-19T21:04:00Z">
              <w:r>
                <w:t xml:space="preserve">It is fine to refer to the indicated </w:t>
              </w:r>
            </w:ins>
            <w:ins w:id="68" w:author="Reem Karaki" w:date="2020-08-19T21:05:00Z">
              <w:r>
                <w:t xml:space="preserve">channel access type instead of the gap, but there is no </w:t>
              </w:r>
              <w:r>
                <w:lastRenderedPageBreak/>
                <w:t>need to explicitly list every DCI format. In 38.217, it is commonly said “</w:t>
              </w:r>
              <w:r w:rsidRPr="006577BC">
                <w:rPr>
                  <w:lang w:val="en-US"/>
                </w:rPr>
                <w:t>If the eNB/gNB indicates Type 2 channel access procedure for the UE in the DCI</w:t>
              </w:r>
              <w:r>
                <w:t>”</w:t>
              </w:r>
            </w:ins>
            <w:ins w:id="69" w:author="Reem Karaki" w:date="2020-08-19T21:06:00Z">
              <w:r>
                <w:t xml:space="preserve">, the same wording can be used here. Also it seems that the listed </w:t>
              </w:r>
            </w:ins>
            <w:ins w:id="70" w:author="Reem Karaki" w:date="2020-08-19T21:07:00Z">
              <w:r>
                <w:t xml:space="preserve">DCIs do not include DCI 2_0, which can indicate the LBT </w:t>
              </w:r>
            </w:ins>
            <w:ins w:id="71" w:author="Reem Karaki" w:date="2020-08-19T21:08:00Z">
              <w:r>
                <w:t>applicable to</w:t>
              </w:r>
            </w:ins>
            <w:ins w:id="72" w:author="Reem Karaki" w:date="2020-08-19T21:07:00Z">
              <w:r>
                <w:t xml:space="preserve"> configured transmissions as well. </w:t>
              </w:r>
            </w:ins>
          </w:p>
        </w:tc>
      </w:tr>
      <w:tr w:rsidR="00112C9E" w14:paraId="764AA601" w14:textId="77777777">
        <w:tc>
          <w:tcPr>
            <w:tcW w:w="2263" w:type="dxa"/>
          </w:tcPr>
          <w:p w14:paraId="6846F07D" w14:textId="0516337D" w:rsidR="00112C9E" w:rsidRDefault="00112C9E" w:rsidP="00112C9E">
            <w:pPr>
              <w:rPr>
                <w:rFonts w:eastAsiaTheme="minorEastAsia"/>
                <w:lang w:val="en-US" w:eastAsia="zh-CN"/>
              </w:rPr>
            </w:pPr>
            <w:r>
              <w:rPr>
                <w:rFonts w:eastAsiaTheme="minorEastAsia"/>
                <w:lang w:val="en-US" w:eastAsia="zh-CN"/>
              </w:rPr>
              <w:lastRenderedPageBreak/>
              <w:t>Qualcomm</w:t>
            </w:r>
          </w:p>
        </w:tc>
        <w:tc>
          <w:tcPr>
            <w:tcW w:w="7508" w:type="dxa"/>
          </w:tcPr>
          <w:p w14:paraId="3FC204A6" w14:textId="77777777" w:rsidR="00112C9E" w:rsidRDefault="00112C9E" w:rsidP="00112C9E">
            <w:pPr>
              <w:rPr>
                <w:rFonts w:eastAsiaTheme="minorEastAsia"/>
                <w:iCs/>
                <w:lang w:eastAsia="zh-CN"/>
              </w:rPr>
            </w:pPr>
            <w:r>
              <w:rPr>
                <w:rFonts w:eastAsiaTheme="minorEastAsia"/>
                <w:iCs/>
                <w:lang w:eastAsia="zh-CN"/>
              </w:rPr>
              <w:t xml:space="preserve">We support the proposal. </w:t>
            </w:r>
          </w:p>
          <w:p w14:paraId="0484D0CB" w14:textId="11391DAA" w:rsidR="00112C9E" w:rsidRDefault="00112C9E" w:rsidP="00112C9E">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14:paraId="247DD67C" w14:textId="77777777" w:rsidR="0083611B" w:rsidRDefault="0083611B"/>
    <w:p w14:paraId="0A9A13F0" w14:textId="77777777" w:rsidR="0083611B" w:rsidRDefault="009F462F">
      <w:pPr>
        <w:pStyle w:val="Heading2"/>
      </w:pPr>
      <w:bookmarkStart w:id="73" w:name="_Toc48566749"/>
      <w:r>
        <w:t xml:space="preserve">2.3 Other </w:t>
      </w:r>
      <w:r>
        <w:rPr>
          <w:lang w:val="en-US"/>
        </w:rPr>
        <w:t>CP extension / LBT type indication related issues</w:t>
      </w:r>
      <w:bookmarkEnd w:id="73"/>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lastRenderedPageBreak/>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884052"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884052"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4" w:author="Sechang Myung" w:date="2020-08-19T15:11:00Z">
              <w:r>
                <w:t xml:space="preserve"> If</w:t>
              </w:r>
            </w:ins>
            <w:ins w:id="75" w:author="Sechang Myung" w:date="2020-08-19T15:16:00Z">
              <w:r>
                <w:t xml:space="preserve"> </w:t>
              </w:r>
            </w:ins>
            <w:ins w:id="76" w:author="Sechang Myung" w:date="2020-08-19T15:28:00Z">
              <w:r>
                <w:t xml:space="preserve">a UE is indicated to perform the </w:t>
              </w:r>
            </w:ins>
            <w:ins w:id="77" w:author="Sechang Myung" w:date="2020-08-19T15:29:00Z">
              <w:r>
                <w:t xml:space="preserve">UL </w:t>
              </w:r>
            </w:ins>
            <w:ins w:id="78" w:author="Sechang Myung" w:date="2020-08-19T15:17:00Z">
              <w:r>
                <w:t>channel access procedure</w:t>
              </w:r>
            </w:ins>
            <w:ins w:id="79" w:author="Sechang Myung" w:date="2020-08-19T15:25:00Z">
              <w:r>
                <w:t xml:space="preserve"> other than Type 1</w:t>
              </w:r>
            </w:ins>
            <w:ins w:id="80" w:author="Sechang Myung" w:date="2020-08-19T15:17:00Z">
              <w:r>
                <w:t xml:space="preserve"> for dynamically scheduled </w:t>
              </w:r>
            </w:ins>
            <w:ins w:id="81" w:author="Sechang Myung" w:date="2020-08-19T15:16:00Z">
              <w:r>
                <w:t xml:space="preserve">PUSCH, SRS and PUCCH transmissions </w:t>
              </w:r>
            </w:ins>
            <w:ins w:id="82" w:author="Sechang Myung" w:date="2020-08-19T15:17:00Z">
              <w:r>
                <w:t>and</w:t>
              </w:r>
            </w:ins>
            <w:ins w:id="83"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4" w:author="Sechang Myung" w:date="2020-08-19T15:23:00Z">
              <w:r>
                <w:rPr>
                  <w:rFonts w:eastAsia="Malgun Gothic"/>
                  <w:lang w:eastAsia="ko-KR"/>
                </w:rPr>
                <w:t xml:space="preserve">, </w:t>
              </w:r>
            </w:ins>
            <w:ins w:id="85" w:author="Sechang Myung" w:date="2020-08-19T15:29:00Z">
              <w:r>
                <w:rPr>
                  <w:rFonts w:eastAsia="Malgun Gothic"/>
                  <w:lang w:eastAsia="ko-KR"/>
                </w:rPr>
                <w:t>the UE shall not transmit</w:t>
              </w:r>
            </w:ins>
            <w:ins w:id="86" w:author="Sechang Myung" w:date="2020-08-19T15:30:00Z">
              <w:r>
                <w:rPr>
                  <w:rFonts w:eastAsia="Malgun Gothic"/>
                  <w:lang w:eastAsia="ko-KR"/>
                </w:rPr>
                <w:t xml:space="preserve"> the scheduled UL transmissions</w:t>
              </w:r>
            </w:ins>
            <w:ins w:id="87"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lang w:val="en-US" w:eastAsia="ja-JP"/>
              </w:rPr>
            </w:pPr>
            <w:r>
              <w:rPr>
                <w:lang w:val="en-US" w:eastAsia="zh-CN"/>
              </w:rPr>
              <w:t>Samsung</w:t>
            </w:r>
          </w:p>
        </w:tc>
        <w:tc>
          <w:tcPr>
            <w:tcW w:w="7508" w:type="dxa"/>
          </w:tcPr>
          <w:p w14:paraId="397758E7" w14:textId="5818BEF7" w:rsidR="004B3E6A" w:rsidRDefault="004B3E6A" w:rsidP="004B3E6A">
            <w:pPr>
              <w:rPr>
                <w:lang w:val="en-US" w:eastAsia="zh-CN"/>
              </w:rPr>
            </w:pPr>
            <w:r>
              <w:rPr>
                <w:lang w:val="en-US" w:eastAsia="zh-CN"/>
              </w:rPr>
              <w:t xml:space="preserve">We agree that the issue may not be essential. </w:t>
            </w:r>
          </w:p>
        </w:tc>
      </w:tr>
      <w:tr w:rsidR="001F10CD" w14:paraId="1752EC64" w14:textId="77777777">
        <w:trPr>
          <w:ins w:id="88" w:author="Reem Karaki" w:date="2020-08-19T20:10:00Z"/>
        </w:trPr>
        <w:tc>
          <w:tcPr>
            <w:tcW w:w="2263" w:type="dxa"/>
          </w:tcPr>
          <w:p w14:paraId="665C6672" w14:textId="20ED8093" w:rsidR="001F10CD" w:rsidRDefault="001F10CD" w:rsidP="004B3E6A">
            <w:pPr>
              <w:rPr>
                <w:ins w:id="89" w:author="Reem Karaki" w:date="2020-08-19T20:10:00Z"/>
                <w:lang w:val="en-US" w:eastAsia="zh-CN"/>
              </w:rPr>
            </w:pPr>
            <w:ins w:id="90" w:author="Reem Karaki" w:date="2020-08-19T20:10:00Z">
              <w:r>
                <w:rPr>
                  <w:lang w:val="en-US" w:eastAsia="zh-CN"/>
                </w:rPr>
                <w:t>Ericsson</w:t>
              </w:r>
            </w:ins>
          </w:p>
        </w:tc>
        <w:tc>
          <w:tcPr>
            <w:tcW w:w="7508" w:type="dxa"/>
          </w:tcPr>
          <w:p w14:paraId="01D30427" w14:textId="524487BC" w:rsidR="001F10CD" w:rsidRDefault="001F10CD" w:rsidP="004B3E6A">
            <w:pPr>
              <w:rPr>
                <w:ins w:id="91" w:author="Reem Karaki" w:date="2020-08-19T20:10:00Z"/>
                <w:lang w:val="en-US" w:eastAsia="zh-CN"/>
              </w:rPr>
            </w:pPr>
            <w:ins w:id="92" w:author="Reem Karaki" w:date="2020-08-19T20:10:00Z">
              <w:r>
                <w:rPr>
                  <w:lang w:val="en-US" w:eastAsia="zh-CN"/>
                </w:rPr>
                <w:t xml:space="preserve">We do not see the proposal as essential </w:t>
              </w:r>
            </w:ins>
          </w:p>
        </w:tc>
      </w:tr>
      <w:tr w:rsidR="00112C9E" w14:paraId="0DE31C28" w14:textId="77777777">
        <w:tc>
          <w:tcPr>
            <w:tcW w:w="2263" w:type="dxa"/>
          </w:tcPr>
          <w:p w14:paraId="66E5C65B" w14:textId="5CD690ED" w:rsidR="00112C9E" w:rsidRDefault="00112C9E" w:rsidP="00112C9E">
            <w:pPr>
              <w:rPr>
                <w:lang w:val="en-US" w:eastAsia="zh-CN"/>
              </w:rPr>
            </w:pPr>
            <w:r>
              <w:rPr>
                <w:lang w:val="en-US" w:eastAsia="zh-CN"/>
              </w:rPr>
              <w:t>Qualcomm</w:t>
            </w:r>
          </w:p>
        </w:tc>
        <w:tc>
          <w:tcPr>
            <w:tcW w:w="7508" w:type="dxa"/>
          </w:tcPr>
          <w:p w14:paraId="17F7862D" w14:textId="2E82CC49" w:rsidR="00112C9E" w:rsidRDefault="00112C9E" w:rsidP="00112C9E">
            <w:pPr>
              <w:rPr>
                <w:lang w:val="en-US" w:eastAsia="zh-CN"/>
              </w:rPr>
            </w:pPr>
            <w:r>
              <w:rPr>
                <w:lang w:val="en-US" w:eastAsia="zh-CN"/>
              </w:rPr>
              <w:t>Agree with Nokia</w:t>
            </w:r>
          </w:p>
        </w:tc>
      </w:tr>
    </w:tbl>
    <w:p w14:paraId="26929C59" w14:textId="77777777" w:rsidR="0083611B" w:rsidRDefault="0083611B"/>
    <w:p w14:paraId="6184BBBA" w14:textId="77777777" w:rsidR="0083611B" w:rsidRDefault="0083611B"/>
    <w:p w14:paraId="3C22ADA8" w14:textId="77777777" w:rsidR="0083611B" w:rsidRDefault="009F462F">
      <w:pPr>
        <w:pStyle w:val="Heading2"/>
      </w:pPr>
      <w:bookmarkStart w:id="93" w:name="_Toc48566750"/>
      <w:r>
        <w:t xml:space="preserve">2.4 </w:t>
      </w:r>
      <w:r>
        <w:rPr>
          <w:lang w:val="en-US"/>
        </w:rPr>
        <w:t>CAPC of fallback UL grants</w:t>
      </w:r>
      <w:bookmarkEnd w:id="93"/>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lastRenderedPageBreak/>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BodyText"/>
        <w:rPr>
          <w:b/>
          <w:bCs/>
          <w:u w:val="single"/>
          <w:lang w:val="en-US"/>
        </w:rPr>
      </w:pPr>
    </w:p>
    <w:p w14:paraId="05C179A4" w14:textId="77777777" w:rsidR="0083611B" w:rsidRDefault="009F462F">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94" w:name="_Toc524694440"/>
            <w:bookmarkStart w:id="95" w:name="_Toc35593608"/>
            <w:bookmarkStart w:id="96" w:name="_Toc28873150"/>
            <w:r>
              <w:t>4.2.1</w:t>
            </w:r>
            <w:r>
              <w:tab/>
              <w:t>Channel access procedures for uplink transmission(s)</w:t>
            </w:r>
            <w:bookmarkEnd w:id="94"/>
            <w:bookmarkEnd w:id="95"/>
            <w:bookmarkEnd w:id="96"/>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97" w:author="JS" w:date="2020-05-13T15:55:00Z"/>
                <w:rFonts w:eastAsia="Malgun Gothic"/>
                <w:sz w:val="18"/>
                <w:szCs w:val="18"/>
              </w:rPr>
            </w:pPr>
            <w:ins w:id="98" w:author="JS" w:date="2020-05-13T15:55:00Z">
              <w:r>
                <w:rPr>
                  <w:rFonts w:eastAsia="Malgun Gothic"/>
                  <w:sz w:val="18"/>
                  <w:szCs w:val="18"/>
                </w:rPr>
                <w:t>When a UE uses Type 2A</w:t>
              </w:r>
            </w:ins>
            <w:ins w:id="99" w:author="JS" w:date="2020-05-13T15:57:00Z">
              <w:r>
                <w:rPr>
                  <w:rFonts w:eastAsia="Malgun Gothic"/>
                  <w:sz w:val="18"/>
                  <w:szCs w:val="18"/>
                </w:rPr>
                <w:t xml:space="preserve">, Type </w:t>
              </w:r>
            </w:ins>
            <w:ins w:id="100" w:author="JS" w:date="2020-05-13T15:55:00Z">
              <w:r>
                <w:rPr>
                  <w:rFonts w:eastAsia="Malgun Gothic"/>
                  <w:sz w:val="18"/>
                  <w:szCs w:val="18"/>
                </w:rPr>
                <w:t>2</w:t>
              </w:r>
            </w:ins>
            <w:ins w:id="101" w:author="JS" w:date="2020-05-13T15:56:00Z">
              <w:r>
                <w:rPr>
                  <w:rFonts w:eastAsia="Malgun Gothic"/>
                  <w:sz w:val="18"/>
                  <w:szCs w:val="18"/>
                </w:rPr>
                <w:t>B</w:t>
              </w:r>
            </w:ins>
            <w:ins w:id="102" w:author="JS" w:date="2020-05-13T15:57:00Z">
              <w:r>
                <w:rPr>
                  <w:rFonts w:eastAsia="Malgun Gothic"/>
                  <w:sz w:val="18"/>
                  <w:szCs w:val="18"/>
                </w:rPr>
                <w:t xml:space="preserve">, or Type </w:t>
              </w:r>
            </w:ins>
            <w:ins w:id="103" w:author="JS" w:date="2020-05-13T15:56:00Z">
              <w:r>
                <w:rPr>
                  <w:rFonts w:eastAsia="Malgun Gothic"/>
                  <w:sz w:val="18"/>
                  <w:szCs w:val="18"/>
                </w:rPr>
                <w:t>2C</w:t>
              </w:r>
            </w:ins>
            <w:ins w:id="104" w:author="JS" w:date="2020-05-13T15:55:00Z">
              <w:r>
                <w:rPr>
                  <w:rFonts w:eastAsia="Malgun Gothic"/>
                  <w:sz w:val="18"/>
                  <w:szCs w:val="18"/>
                </w:rPr>
                <w:t xml:space="preserve"> </w:t>
              </w:r>
            </w:ins>
            <w:ins w:id="105" w:author="JS" w:date="2020-05-13T15:57:00Z">
              <w:r>
                <w:rPr>
                  <w:rFonts w:eastAsia="Malgun Gothic"/>
                  <w:sz w:val="18"/>
                  <w:szCs w:val="18"/>
                </w:rPr>
                <w:t xml:space="preserve">UL </w:t>
              </w:r>
            </w:ins>
            <w:ins w:id="106" w:author="JS" w:date="2020-05-13T15:55:00Z">
              <w:r>
                <w:rPr>
                  <w:rFonts w:eastAsia="Malgun Gothic"/>
                  <w:sz w:val="18"/>
                  <w:szCs w:val="18"/>
                </w:rPr>
                <w:t xml:space="preserve">channel access procedures for PUSCH transmissions indicated by a </w:t>
              </w:r>
            </w:ins>
            <w:ins w:id="107" w:author="JS" w:date="2020-05-13T15:56:00Z">
              <w:r>
                <w:rPr>
                  <w:rFonts w:eastAsia="Malgun Gothic"/>
                  <w:sz w:val="18"/>
                  <w:szCs w:val="18"/>
                </w:rPr>
                <w:t xml:space="preserve">fallback </w:t>
              </w:r>
            </w:ins>
            <w:ins w:id="108"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9" w:author="JS" w:date="2020-05-13T15:57:00Z">
              <w:r>
                <w:rPr>
                  <w:rFonts w:eastAsia="Malgun Gothic"/>
                  <w:sz w:val="18"/>
                  <w:szCs w:val="18"/>
                </w:rPr>
                <w:t xml:space="preserve"> </w:t>
              </w:r>
            </w:ins>
            <w:ins w:id="110" w:author="JS" w:date="2020-05-13T15:58:00Z">
              <w:r>
                <w:rPr>
                  <w:rFonts w:eastAsia="Malgun Gothic"/>
                  <w:sz w:val="18"/>
                  <w:szCs w:val="18"/>
                </w:rPr>
                <w:t>assumes gNB uses channel access priority class</w:t>
              </w:r>
            </w:ins>
            <w:ins w:id="111" w:author="JS" w:date="2020-05-13T15:55:00Z">
              <w:r>
                <w:rPr>
                  <w:rFonts w:eastAsia="Malgun Gothic"/>
                  <w:sz w:val="18"/>
                  <w:szCs w:val="18"/>
                </w:rPr>
                <w:t xml:space="preserve"> </w:t>
              </w:r>
              <m:oMath>
                <m:r>
                  <w:rPr>
                    <w:rFonts w:ascii="Cambria Math" w:hAnsi="Cambria Math"/>
                    <w:sz w:val="18"/>
                    <w:szCs w:val="18"/>
                  </w:rPr>
                  <m:t>p</m:t>
                </m:r>
              </m:oMath>
            </w:ins>
            <m:oMath>
              <m:r>
                <w:ins w:id="112" w:author="JS" w:date="2020-05-13T15:56:00Z">
                  <w:rPr>
                    <w:rFonts w:ascii="Cambria Math" w:hAnsi="Cambria Math"/>
                    <w:sz w:val="18"/>
                    <w:szCs w:val="18"/>
                  </w:rPr>
                  <m:t>=4</m:t>
                </w:ins>
              </m:r>
            </m:oMath>
            <w:ins w:id="113" w:author="JS" w:date="2020-05-13T15:58:00Z">
              <w:r>
                <w:rPr>
                  <w:rFonts w:eastAsia="Malgun Gothic"/>
                  <w:sz w:val="18"/>
                  <w:szCs w:val="18"/>
                </w:rPr>
                <w:t xml:space="preserve"> for the </w:t>
              </w:r>
              <w:r>
                <w:rPr>
                  <w:rFonts w:eastAsia="Malgun Gothic"/>
                  <w:i/>
                  <w:iCs/>
                  <w:sz w:val="18"/>
                  <w:szCs w:val="18"/>
                </w:rPr>
                <w:t>Channel Occupancy Time</w:t>
              </w:r>
            </w:ins>
            <w:ins w:id="114"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BodyText"/>
        <w:rPr>
          <w:b/>
          <w:bCs/>
          <w:lang w:val="en-US"/>
        </w:rPr>
      </w:pPr>
    </w:p>
    <w:p w14:paraId="4C437E8D" w14:textId="77777777" w:rsidR="0083611B" w:rsidRDefault="0083611B">
      <w:pPr>
        <w:pStyle w:val="BodyText"/>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lastRenderedPageBreak/>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lang w:val="en-US" w:eastAsia="ja-JP"/>
              </w:rPr>
            </w:pPr>
            <w:r>
              <w:rPr>
                <w:lang w:val="en-US" w:eastAsia="zh-CN"/>
              </w:rPr>
              <w:t>Samsung</w:t>
            </w:r>
          </w:p>
        </w:tc>
        <w:tc>
          <w:tcPr>
            <w:tcW w:w="7508" w:type="dxa"/>
          </w:tcPr>
          <w:p w14:paraId="001AD5D3" w14:textId="3AB946B5" w:rsidR="004B3E6A" w:rsidRDefault="004B3E6A" w:rsidP="004B3E6A">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1F10CD" w14:paraId="58CC6DEE" w14:textId="77777777">
        <w:trPr>
          <w:ins w:id="115" w:author="Reem Karaki" w:date="2020-08-19T20:11:00Z"/>
        </w:trPr>
        <w:tc>
          <w:tcPr>
            <w:tcW w:w="2263" w:type="dxa"/>
          </w:tcPr>
          <w:p w14:paraId="3EB74E90" w14:textId="688D3E5E" w:rsidR="001F10CD" w:rsidRDefault="001F10CD" w:rsidP="004B3E6A">
            <w:pPr>
              <w:rPr>
                <w:ins w:id="116" w:author="Reem Karaki" w:date="2020-08-19T20:11:00Z"/>
                <w:lang w:val="en-US" w:eastAsia="zh-CN"/>
              </w:rPr>
            </w:pPr>
            <w:ins w:id="117" w:author="Reem Karaki" w:date="2020-08-19T20:11:00Z">
              <w:r>
                <w:rPr>
                  <w:lang w:val="en-US" w:eastAsia="zh-CN"/>
                </w:rPr>
                <w:t>Ericsson</w:t>
              </w:r>
            </w:ins>
          </w:p>
        </w:tc>
        <w:tc>
          <w:tcPr>
            <w:tcW w:w="7508" w:type="dxa"/>
          </w:tcPr>
          <w:p w14:paraId="194DCD5F" w14:textId="1EF49E73" w:rsidR="001F10CD" w:rsidRPr="00A47E72" w:rsidRDefault="00A47E72" w:rsidP="00A47E72">
            <w:pPr>
              <w:rPr>
                <w:ins w:id="118" w:author="Reem Karaki" w:date="2020-08-19T20:11:00Z"/>
                <w:b/>
                <w:bCs/>
                <w:u w:val="single"/>
                <w:lang w:val="en-US"/>
              </w:rPr>
            </w:pPr>
            <w:ins w:id="119" w:author="Reem Karaki" w:date="2020-08-19T21:12:00Z">
              <w:r w:rsidRPr="00A47E72">
                <w:rPr>
                  <w:lang w:val="en-US" w:eastAsia="zh-CN"/>
                </w:rPr>
                <w:t>R1-2006763  is preferred</w:t>
              </w:r>
            </w:ins>
            <w:ins w:id="120" w:author="Reem Karaki" w:date="2020-08-19T21:13:00Z">
              <w:r w:rsidRPr="00A47E72">
                <w:rPr>
                  <w:lang w:val="en-US" w:eastAsia="zh-CN"/>
                </w:rPr>
                <w:t>, but the wording “fallback”</w:t>
              </w:r>
            </w:ins>
            <w:ins w:id="121" w:author="Reem Karaki" w:date="2020-08-19T21:12:00Z">
              <w:r w:rsidRPr="00A47E72">
                <w:rPr>
                  <w:lang w:val="en-US" w:eastAsia="zh-CN"/>
                </w:rPr>
                <w:t xml:space="preserve"> </w:t>
              </w:r>
            </w:ins>
            <w:ins w:id="122" w:author="Reem Karaki" w:date="2020-08-19T21:13:00Z">
              <w:r w:rsidRPr="00A47E72">
                <w:rPr>
                  <w:lang w:val="en-US" w:eastAsia="zh-CN"/>
                </w:rPr>
                <w:t>should be avoided.</w:t>
              </w:r>
              <w:r>
                <w:rPr>
                  <w:b/>
                  <w:bCs/>
                  <w:u w:val="single"/>
                  <w:lang w:val="en-US"/>
                </w:rPr>
                <w:t xml:space="preserve"> </w:t>
              </w:r>
            </w:ins>
          </w:p>
        </w:tc>
      </w:tr>
      <w:tr w:rsidR="00112C9E" w14:paraId="0967BFB8" w14:textId="77777777">
        <w:tc>
          <w:tcPr>
            <w:tcW w:w="2263" w:type="dxa"/>
          </w:tcPr>
          <w:p w14:paraId="3363C2B0" w14:textId="0C5FDDE2" w:rsidR="00112C9E" w:rsidRDefault="00112C9E" w:rsidP="00112C9E">
            <w:pPr>
              <w:rPr>
                <w:lang w:val="en-US" w:eastAsia="zh-CN"/>
              </w:rPr>
            </w:pPr>
            <w:r>
              <w:rPr>
                <w:lang w:val="en-US" w:eastAsia="zh-CN"/>
              </w:rPr>
              <w:t>Qualcomm</w:t>
            </w:r>
          </w:p>
        </w:tc>
        <w:tc>
          <w:tcPr>
            <w:tcW w:w="7508" w:type="dxa"/>
          </w:tcPr>
          <w:p w14:paraId="1530BA4C" w14:textId="54CFD422" w:rsidR="00112C9E" w:rsidRPr="00A47E72" w:rsidRDefault="00112C9E" w:rsidP="00112C9E">
            <w:pPr>
              <w:rPr>
                <w:lang w:val="en-US" w:eastAsia="zh-CN"/>
              </w:rPr>
            </w:pPr>
            <w:r>
              <w:rPr>
                <w:lang w:val="en-US" w:eastAsia="zh-CN"/>
              </w:rPr>
              <w:t>Agree with Ericsson</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Heading1"/>
        <w:rPr>
          <w:color w:val="000000"/>
          <w:lang w:val="en-US"/>
        </w:rPr>
      </w:pPr>
      <w:bookmarkStart w:id="123" w:name="_Toc48566751"/>
      <w:r>
        <w:rPr>
          <w:color w:val="000000"/>
          <w:lang w:val="en-US"/>
        </w:rPr>
        <w:t>3. Issue #4</w:t>
      </w:r>
      <w:bookmarkEnd w:id="123"/>
    </w:p>
    <w:p w14:paraId="32DE49FC" w14:textId="77777777" w:rsidR="0083611B" w:rsidRDefault="009F462F">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BodyText"/>
              <w:rPr>
                <w:lang w:val="en-US"/>
              </w:rPr>
            </w:pPr>
            <w:r>
              <w:rPr>
                <w:lang w:val="en-US"/>
              </w:rPr>
              <w:t>Clarifications to channel access for semi-static channel occupancy</w:t>
            </w:r>
          </w:p>
        </w:tc>
        <w:tc>
          <w:tcPr>
            <w:tcW w:w="2268" w:type="dxa"/>
          </w:tcPr>
          <w:p w14:paraId="0341A141" w14:textId="77777777" w:rsidR="0083611B" w:rsidRDefault="009F462F">
            <w:pPr>
              <w:pStyle w:val="BodyText"/>
              <w:rPr>
                <w:lang w:val="en-US"/>
              </w:rPr>
            </w:pPr>
            <w:r>
              <w:rPr>
                <w:lang w:val="en-US"/>
              </w:rPr>
              <w:t>R1-2005600 (p3, p4, p5, p6)</w:t>
            </w:r>
          </w:p>
          <w:p w14:paraId="07D3E148" w14:textId="77777777" w:rsidR="0083611B" w:rsidRDefault="009F462F">
            <w:pPr>
              <w:pStyle w:val="BodyText"/>
              <w:rPr>
                <w:lang w:val="en-US"/>
              </w:rPr>
            </w:pPr>
            <w:r>
              <w:rPr>
                <w:lang w:val="en-US"/>
              </w:rPr>
              <w:t>R1-2005809 (p10)</w:t>
            </w:r>
          </w:p>
          <w:p w14:paraId="66763024" w14:textId="77777777" w:rsidR="0083611B" w:rsidRDefault="009F462F">
            <w:pPr>
              <w:pStyle w:val="BodyText"/>
              <w:rPr>
                <w:lang w:val="en-US"/>
              </w:rPr>
            </w:pPr>
            <w:r>
              <w:rPr>
                <w:lang w:val="en-US"/>
              </w:rPr>
              <w:t>R1-2005914 (p1)</w:t>
            </w:r>
          </w:p>
          <w:p w14:paraId="5F21D39F" w14:textId="77777777" w:rsidR="0083611B" w:rsidRDefault="009F462F">
            <w:pPr>
              <w:pStyle w:val="BodyText"/>
              <w:rPr>
                <w:lang w:val="en-US"/>
              </w:rPr>
            </w:pPr>
            <w:r>
              <w:rPr>
                <w:lang w:val="en-US"/>
              </w:rPr>
              <w:t>R1-2006351 (p1, p2, p3, p4, p5)</w:t>
            </w:r>
          </w:p>
          <w:p w14:paraId="2FC063AA" w14:textId="77777777" w:rsidR="0083611B" w:rsidRDefault="009F462F">
            <w:pPr>
              <w:pStyle w:val="BodyText"/>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Heading2"/>
        <w:rPr>
          <w:lang w:val="en-US"/>
        </w:rPr>
      </w:pPr>
      <w:bookmarkStart w:id="124" w:name="_Toc48566752"/>
      <w:r>
        <w:t>3.1 Deployment scenario for semi-static channel access</w:t>
      </w:r>
      <w:bookmarkEnd w:id="124"/>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25"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25"/>
    </w:p>
    <w:p w14:paraId="3704F202" w14:textId="77777777" w:rsidR="0083611B" w:rsidRDefault="009F462F">
      <w:pPr>
        <w:pStyle w:val="Proposal"/>
        <w:numPr>
          <w:ilvl w:val="1"/>
          <w:numId w:val="3"/>
        </w:numPr>
        <w:rPr>
          <w:sz w:val="18"/>
          <w:szCs w:val="18"/>
        </w:rPr>
      </w:pPr>
      <w:bookmarkStart w:id="126" w:name="_Toc47698726"/>
      <w:r>
        <w:rPr>
          <w:sz w:val="18"/>
          <w:szCs w:val="18"/>
        </w:rPr>
        <w:t>Adopt the following TP1 for clause 4.3 of TS37.213:</w:t>
      </w:r>
      <w:bookmarkEnd w:id="126"/>
    </w:p>
    <w:p w14:paraId="53C51463" w14:textId="77777777" w:rsidR="0083611B" w:rsidRDefault="009F462F">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Pr="002F34E0" w:rsidRDefault="009F462F">
            <w:pPr>
              <w:rPr>
                <w:lang w:val="en-US" w:eastAsia="fi-FI"/>
              </w:rPr>
            </w:pPr>
            <w:r w:rsidRPr="002F34E0">
              <w:rPr>
                <w:lang w:val="en-US" w:eastAsia="fi-FI"/>
              </w:rPr>
              <w:t xml:space="preserve"> </w:t>
            </w:r>
            <w:r w:rsidRPr="002F34E0">
              <w:rPr>
                <w:color w:val="FF0000"/>
                <w:lang w:val="en-US"/>
              </w:rPr>
              <w:t>-----------------------------------------------</w:t>
            </w:r>
            <w:r w:rsidRPr="002F34E0">
              <w:rPr>
                <w:color w:val="FF0000"/>
                <w:lang w:val="en-US" w:eastAsia="fi-FI"/>
              </w:rPr>
              <w:t xml:space="preserve"> Beginning of Text Proposal1 (TS 37.213)----------------------------------------------------</w:t>
            </w:r>
          </w:p>
          <w:p w14:paraId="41FFB425" w14:textId="77777777" w:rsidR="0083611B" w:rsidRDefault="009F462F">
            <w:pPr>
              <w:pStyle w:val="Heading2"/>
            </w:pPr>
            <w:bookmarkStart w:id="127" w:name="_Toc48566753"/>
            <w:r>
              <w:t>4.3</w:t>
            </w:r>
            <w:r>
              <w:tab/>
              <w:t xml:space="preserve">Channel access procedures for semi-static channel </w:t>
            </w:r>
            <w:r>
              <w:lastRenderedPageBreak/>
              <w:t>occupancy</w:t>
            </w:r>
            <w:bookmarkEnd w:id="127"/>
          </w:p>
          <w:p w14:paraId="09AED0C7" w14:textId="77777777" w:rsidR="0083611B" w:rsidRPr="002F34E0" w:rsidRDefault="009F462F">
            <w:pPr>
              <w:rPr>
                <w:rFonts w:eastAsiaTheme="minorHAnsi"/>
                <w:color w:val="000000"/>
                <w:lang w:val="en-US"/>
              </w:rPr>
            </w:pPr>
            <w:r w:rsidRPr="002F34E0">
              <w:rPr>
                <w:lang w:val="en-US"/>
              </w:rPr>
              <w:t xml:space="preserve">If </w:t>
            </w:r>
            <w:r w:rsidRPr="002F34E0">
              <w:rPr>
                <w:strike/>
                <w:color w:val="FF0000"/>
                <w:lang w:val="en-US"/>
              </w:rPr>
              <w:t>the absence of any other technology sharing a channel can be guaranteed on a long-term basis (e.g. by level of regulation) and if</w:t>
            </w:r>
            <w:r w:rsidRPr="002F34E0">
              <w:rPr>
                <w:color w:val="FF0000"/>
                <w:lang w:val="en-US"/>
              </w:rPr>
              <w:t xml:space="preserve"> </w:t>
            </w:r>
            <w:r w:rsidRPr="002F34E0">
              <w:rPr>
                <w:lang w:val="en-US"/>
              </w:rPr>
              <w:t xml:space="preserve">a gNB provides UE(s) with higher layer parameters </w:t>
            </w:r>
            <w:r w:rsidRPr="002F34E0">
              <w:rPr>
                <w:i/>
                <w:color w:val="000000"/>
                <w:lang w:val="en-US"/>
              </w:rPr>
              <w:t xml:space="preserve">ChannelAccessMode-r16 ='semistatic' </w:t>
            </w:r>
            <w:r w:rsidRPr="002F34E0">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sidRPr="002F34E0">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sidRPr="002F34E0">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sidRPr="002F34E0">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sidRPr="002F34E0">
              <w:rPr>
                <w:color w:val="000000"/>
                <w:lang w:val="en-US"/>
              </w:rPr>
              <w:t xml:space="preserve"> in </w:t>
            </w:r>
            <m:oMath>
              <m:r>
                <w:rPr>
                  <w:rFonts w:ascii="Cambria Math" w:hAnsi="Cambria Math"/>
                  <w:lang w:val="de-DE"/>
                </w:rPr>
                <m:t>ms</m:t>
              </m:r>
            </m:oMath>
            <w:r w:rsidRPr="002F34E0">
              <w:rPr>
                <w:lang w:val="en-US"/>
              </w:rPr>
              <w:t>, is a</w:t>
            </w:r>
            <w:r w:rsidRPr="002F34E0">
              <w:rPr>
                <w:color w:val="000000"/>
                <w:lang w:val="en-US"/>
              </w:rPr>
              <w:t xml:space="preserve"> higher layer parameter provided in </w:t>
            </w:r>
            <w:r w:rsidRPr="002F34E0">
              <w:rPr>
                <w:i/>
                <w:color w:val="000000"/>
                <w:lang w:val="en-US"/>
              </w:rPr>
              <w:t>semiStaticChannelAccessConfig-r16</w:t>
            </w:r>
            <w:r w:rsidRPr="002F34E0">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sidRPr="002F34E0">
              <w:rPr>
                <w:i/>
                <w:color w:val="000000"/>
                <w:lang w:val="en-US"/>
              </w:rPr>
              <w:t xml:space="preserve">. </w:t>
            </w:r>
          </w:p>
          <w:p w14:paraId="128C13E6" w14:textId="77777777" w:rsidR="0083611B" w:rsidRDefault="009F462F">
            <w:pPr>
              <w:rPr>
                <w:rFonts w:asciiTheme="minorHAnsi" w:hAnsiTheme="minorHAnsi" w:cstheme="minorBidi"/>
                <w:color w:val="FF0000"/>
                <w:lang w:val="de-DE" w:eastAsia="fi-FI"/>
              </w:rPr>
            </w:pPr>
            <w:r w:rsidRPr="002F34E0">
              <w:rPr>
                <w:color w:val="FF0000"/>
                <w:lang w:val="en-US"/>
              </w:rPr>
              <w:t> </w:t>
            </w:r>
            <w:r>
              <w:rPr>
                <w:color w:val="FF0000"/>
                <w:lang w:val="de-DE"/>
              </w:rPr>
              <w:t>-----------------------------------------------</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lastRenderedPageBreak/>
        <w:t>R1-2006730</w:t>
      </w:r>
    </w:p>
    <w:tbl>
      <w:tblPr>
        <w:tblStyle w:val="TableGrid"/>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Heading2"/>
            </w:pPr>
            <w:bookmarkStart w:id="128" w:name="_Toc48566754"/>
            <w:r>
              <w:t>4.3</w:t>
            </w:r>
            <w:r>
              <w:tab/>
              <w:t>Channel access procedures for semi-static channel occupancy</w:t>
            </w:r>
            <w:bookmarkEnd w:id="128"/>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29" w:name="_Toc35593626"/>
            <w:r>
              <w:rPr>
                <w:sz w:val="21"/>
                <w:szCs w:val="21"/>
                <w:lang w:val="en-US" w:eastAsia="zh-CN"/>
              </w:rPr>
              <w:t>4.3</w:t>
            </w:r>
            <w:r>
              <w:rPr>
                <w:sz w:val="21"/>
                <w:szCs w:val="21"/>
                <w:lang w:val="en-US" w:eastAsia="zh-CN"/>
              </w:rPr>
              <w:tab/>
              <w:t>Channel access procedures for semi-static channel occupancy</w:t>
            </w:r>
            <w:bookmarkEnd w:id="129"/>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xml:space="preserve">: It is proposed to add “and other nodes with ChannelAccessMode-r16 = "dynamic"or </w:t>
            </w:r>
            <w:r>
              <w:rPr>
                <w:b/>
                <w:bCs/>
                <w:lang w:val="en-US" w:eastAsia="zh-CN"/>
              </w:rPr>
              <w:lastRenderedPageBreak/>
              <w:t>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r w:rsidR="00E03D59" w14:paraId="2403B0B2" w14:textId="77777777" w:rsidTr="00230BE0">
        <w:trPr>
          <w:gridAfter w:val="1"/>
          <w:wAfter w:w="6" w:type="dxa"/>
          <w:ins w:id="130"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4313D946" w14:textId="36F1D0FA" w:rsidR="00E03D59" w:rsidRDefault="00E03D59" w:rsidP="004B3E6A">
            <w:pPr>
              <w:rPr>
                <w:ins w:id="131" w:author="Reem Karaki" w:date="2020-08-19T20:00:00Z"/>
              </w:rPr>
            </w:pPr>
            <w:ins w:id="132"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2C02FD63" w14:textId="77777777" w:rsidR="00E03D59" w:rsidRDefault="00E03D59" w:rsidP="004B3E6A">
            <w:pPr>
              <w:rPr>
                <w:ins w:id="133" w:author="Reem Karaki" w:date="2020-08-19T20:01:00Z"/>
              </w:rPr>
            </w:pPr>
            <w:ins w:id="134" w:author="Reem Karaki" w:date="2020-08-19T20:00:00Z">
              <w:r>
                <w:t>Same View as Nokia</w:t>
              </w:r>
            </w:ins>
          </w:p>
          <w:p w14:paraId="342F863D" w14:textId="70513CB6" w:rsidR="00E03D59" w:rsidRDefault="00E03D59" w:rsidP="00E03D59">
            <w:pPr>
              <w:rPr>
                <w:ins w:id="135" w:author="Reem Karaki" w:date="2020-08-19T20:01:00Z"/>
                <w:b/>
                <w:bCs/>
                <w:u w:val="single"/>
              </w:rPr>
            </w:pPr>
            <w:ins w:id="136" w:author="Reem Karaki" w:date="2020-08-19T20:01:00Z">
              <w:r>
                <w:t xml:space="preserve">We do not support TP in </w:t>
              </w:r>
              <w:r>
                <w:rPr>
                  <w:b/>
                  <w:bCs/>
                  <w:u w:val="single"/>
                </w:rPr>
                <w:t>R1-2005600</w:t>
              </w:r>
            </w:ins>
          </w:p>
          <w:p w14:paraId="6B8337E1" w14:textId="1E3DA735" w:rsidR="00E03D59" w:rsidRDefault="00E03D59" w:rsidP="004B3E6A">
            <w:pPr>
              <w:rPr>
                <w:ins w:id="137" w:author="Reem Karaki" w:date="2020-08-19T20:00:00Z"/>
              </w:rPr>
            </w:pPr>
          </w:p>
        </w:tc>
      </w:tr>
      <w:tr w:rsidR="00112C9E" w14:paraId="588B8611"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5D592F0D" w14:textId="378B5ACB" w:rsidR="00112C9E" w:rsidRDefault="00112C9E" w:rsidP="00112C9E">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14:paraId="416EF3CB" w14:textId="7826F5DC" w:rsidR="00112C9E" w:rsidRDefault="00112C9E" w:rsidP="00112C9E">
            <w:r>
              <w:rPr>
                <w:lang w:val="en-US" w:eastAsia="zh-CN"/>
              </w:rPr>
              <w:t>Agree with Ericsson</w:t>
            </w:r>
          </w:p>
        </w:tc>
      </w:tr>
    </w:tbl>
    <w:p w14:paraId="7F4BACBB" w14:textId="77777777" w:rsidR="0083611B" w:rsidRDefault="0083611B"/>
    <w:p w14:paraId="152E70AE" w14:textId="77777777" w:rsidR="0083611B" w:rsidRDefault="0083611B"/>
    <w:p w14:paraId="31A588AC" w14:textId="77777777" w:rsidR="0083611B" w:rsidRDefault="009F462F">
      <w:pPr>
        <w:pStyle w:val="Heading2"/>
      </w:pPr>
      <w:bookmarkStart w:id="138" w:name="_Toc48566755"/>
      <w:r>
        <w:lastRenderedPageBreak/>
        <w:t>3.2 Editorial corrections related to semi-static channel access</w:t>
      </w:r>
      <w:bookmarkEnd w:id="138"/>
    </w:p>
    <w:p w14:paraId="3678F092" w14:textId="77777777" w:rsidR="0083611B" w:rsidRDefault="009F462F">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8D14F1">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8D14F1">
              <w:rPr>
                <w:position w:val="-14"/>
              </w:rPr>
              <w:pict w14:anchorId="62B3F3F0">
                <v:shape id="_x0000_i1026"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39" w:author="MCC: CR0005" w:date="2020-01-02T07:41:00Z">
                      <w:rPr>
                        <w:rFonts w:ascii="Cambria Math" w:hAnsi="Cambria Math"/>
                        <w:i/>
                      </w:rPr>
                    </w:ins>
                  </m:ctrlPr>
                </m:sSubPr>
                <m:e>
                  <m:r>
                    <w:ins w:id="140" w:author="MCC: CR0005" w:date="2020-01-02T07:41:00Z">
                      <w:rPr>
                        <w:rFonts w:ascii="Cambria Math" w:hAnsi="Cambria Math"/>
                      </w:rPr>
                      <m:t>T</m:t>
                    </w:ins>
                  </m:r>
                </m:e>
                <m:sub>
                  <m:r>
                    <w:ins w:id="14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42"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25pt;height:9pt" o:ole="">
                  <v:imagedata r:id="rId14" o:title=""/>
                </v:shape>
                <o:OLEObject Type="Embed" ProgID="Equation.3" ShapeID="_x0000_i1027" DrawAspect="Content" ObjectID="_1659393894" r:id="rId15"/>
              </w:object>
            </w:r>
            <w:r>
              <w:rPr>
                <w:b/>
                <w:bCs/>
                <w:lang w:val="en-US" w:eastAsia="zh-CN"/>
              </w:rPr>
              <w:t>” to “</w:t>
            </w:r>
            <w:r>
              <w:rPr>
                <w:b/>
                <w:bCs/>
                <w:position w:val="-6"/>
                <w:lang w:val="en-US" w:eastAsia="zh-CN"/>
              </w:rPr>
              <w:object w:dxaOrig="118" w:dyaOrig="215" w14:anchorId="63D95B2F">
                <v:shape id="_x0000_i1028" type="#_x0000_t75" style="width:6pt;height:10.5pt" o:ole="">
                  <v:imagedata r:id="rId16" o:title=""/>
                </v:shape>
                <o:OLEObject Type="Embed" ProgID="Equation.3" ShapeID="_x0000_i1028" DrawAspect="Content" ObjectID="_1659393895"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43" w:author="MCC: CR0005" w:date="2020-01-02T07:41:00Z">
                      <w:rPr>
                        <w:rFonts w:ascii="Cambria Math" w:hAnsi="Cambria Math"/>
                        <w:i/>
                      </w:rPr>
                    </w:ins>
                  </m:ctrlPr>
                </m:sSubPr>
                <m:e>
                  <m:r>
                    <w:ins w:id="144" w:author="MCC: CR0005" w:date="2020-01-02T07:41:00Z">
                      <w:rPr>
                        <w:rFonts w:ascii="Cambria Math" w:hAnsi="Cambria Math"/>
                      </w:rPr>
                      <m:t>T</m:t>
                    </w:ins>
                  </m:r>
                </m:e>
                <m:sub>
                  <m:r>
                    <w:ins w:id="145"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46" w:author="MCC: CR0005" w:date="2020-01-02T07:41:00Z">
                  <w:rPr>
                    <w:rFonts w:ascii="Cambria Math" w:hAnsi="Cambria Math"/>
                    <w:color w:val="000000"/>
                  </w:rPr>
                  <m:t>x</m:t>
                </w:ins>
              </m:r>
              <m:r>
                <w:ins w:id="147" w:author="MCC: CR0005" w:date="2020-01-02T07:41:00Z">
                  <w:rPr>
                    <w:rFonts w:ascii="Cambria Math" w:hAnsi="Cambria Math"/>
                    <w:color w:val="000000"/>
                    <w:lang w:val="en-US"/>
                  </w:rPr>
                  <m:t>?</m:t>
                </w:ins>
              </m:r>
              <m:sSub>
                <m:sSubPr>
                  <m:ctrlPr>
                    <w:ins w:id="148" w:author="MCC: CR0005" w:date="2020-01-02T07:41:00Z">
                      <w:rPr>
                        <w:rFonts w:ascii="Cambria Math" w:hAnsi="Cambria Math"/>
                        <w:i/>
                        <w:color w:val="000000"/>
                      </w:rPr>
                    </w:ins>
                  </m:ctrlPr>
                </m:sSubPr>
                <m:e>
                  <m:r>
                    <w:ins w:id="149" w:author="MCC: CR0005" w:date="2020-01-02T07:41:00Z">
                      <w:rPr>
                        <w:rFonts w:ascii="Cambria Math" w:hAnsi="Cambria Math"/>
                        <w:color w:val="000000"/>
                      </w:rPr>
                      <m:t>T</m:t>
                    </w:ins>
                  </m:r>
                </m:e>
                <m:sub>
                  <m:r>
                    <w:ins w:id="150"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51" w:author="MCC: CR0005" w:date="2020-01-02T07:41:00Z">
                      <w:rPr>
                        <w:rFonts w:ascii="Cambria Math" w:hAnsi="Cambria Math"/>
                        <w:i/>
                      </w:rPr>
                    </w:ins>
                  </m:ctrlPr>
                </m:sSubPr>
                <m:e>
                  <m:r>
                    <w:ins w:id="152" w:author="MCC: CR0005" w:date="2020-01-02T07:41:00Z">
                      <w:rPr>
                        <w:rFonts w:ascii="Cambria Math" w:hAnsi="Cambria Math"/>
                      </w:rPr>
                      <m:t>T</m:t>
                    </w:ins>
                  </m:r>
                </m:e>
                <m:sub>
                  <m:r>
                    <w:ins w:id="153" w:author="MCC: CR0005" w:date="2020-01-02T07:41:00Z">
                      <w:rPr>
                        <w:rFonts w:ascii="Cambria Math" w:hAnsi="Cambria Math"/>
                      </w:rPr>
                      <m:t>y</m:t>
                    </w:ins>
                  </m:r>
                </m:sub>
              </m:sSub>
              <m:r>
                <w:ins w:id="154" w:author="MCC: CR0005" w:date="2020-01-02T07:41:00Z">
                  <w:rPr>
                    <w:rFonts w:ascii="Cambria Math" w:hAnsi="Cambria Math"/>
                    <w:lang w:val="en-US"/>
                  </w:rPr>
                  <m:t>=</m:t>
                </w:ins>
              </m:r>
              <m:sSub>
                <m:sSubPr>
                  <m:ctrlPr>
                    <w:ins w:id="155" w:author="MCC: CR0005" w:date="2020-01-02T07:41:00Z">
                      <w:rPr>
                        <w:rFonts w:ascii="Cambria Math" w:hAnsi="Cambria Math"/>
                        <w:i/>
                      </w:rPr>
                    </w:ins>
                  </m:ctrlPr>
                </m:sSubPr>
                <m:e>
                  <m:r>
                    <w:ins w:id="156" w:author="MCC: CR0005" w:date="2020-01-02T07:41:00Z">
                      <w:rPr>
                        <w:rFonts w:ascii="Cambria Math" w:hAnsi="Cambria Math"/>
                        <w:lang w:val="en-US"/>
                      </w:rPr>
                      <m:t>0.95</m:t>
                    </w:ins>
                  </m:r>
                  <m:r>
                    <w:ins w:id="157" w:author="MCC: CR0005" w:date="2020-01-02T07:41:00Z">
                      <w:rPr>
                        <w:rFonts w:ascii="Cambria Math" w:hAnsi="Cambria Math"/>
                      </w:rPr>
                      <m:t>T</m:t>
                    </w:ins>
                  </m:r>
                </m:e>
                <m:sub>
                  <m:r>
                    <w:ins w:id="158"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5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8D14F1">
              <w:rPr>
                <w:position w:val="-14"/>
              </w:rPr>
              <w:pict w14:anchorId="248C0885">
                <v:shape id="_x0000_i1029"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8D14F1">
              <w:rPr>
                <w:position w:val="-14"/>
              </w:rPr>
              <w:pict w14:anchorId="2B2FA61E">
                <v:shape id="_x0000_i1030"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lastRenderedPageBreak/>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lastRenderedPageBreak/>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r w:rsidR="00E03D59" w14:paraId="48D7E21F" w14:textId="77777777" w:rsidTr="00230BE0">
        <w:tc>
          <w:tcPr>
            <w:tcW w:w="2263" w:type="dxa"/>
          </w:tcPr>
          <w:p w14:paraId="60C7E40C" w14:textId="34CA44E3" w:rsidR="00E03D59" w:rsidRDefault="00E03D59" w:rsidP="004B3E6A">
            <w:ins w:id="160" w:author="Reem Karaki" w:date="2020-08-19T19:59:00Z">
              <w:r>
                <w:t>Ericsson</w:t>
              </w:r>
            </w:ins>
          </w:p>
        </w:tc>
        <w:tc>
          <w:tcPr>
            <w:tcW w:w="7508" w:type="dxa"/>
            <w:gridSpan w:val="2"/>
          </w:tcPr>
          <w:p w14:paraId="264D559C" w14:textId="77777777" w:rsidR="00E03D59" w:rsidRDefault="00E03D59" w:rsidP="004B3E6A">
            <w:pPr>
              <w:rPr>
                <w:ins w:id="161" w:author="Reem Karaki" w:date="2020-08-19T19:59:00Z"/>
              </w:rPr>
            </w:pPr>
            <w:ins w:id="162" w:author="Reem Karaki" w:date="2020-08-19T19:59:00Z">
              <w:r>
                <w:t xml:space="preserve">TP3 is not necessary </w:t>
              </w:r>
            </w:ins>
          </w:p>
          <w:p w14:paraId="101194C2" w14:textId="77777777" w:rsidR="00E03D59" w:rsidRDefault="00E03D59" w:rsidP="004B3E6A">
            <w:pPr>
              <w:rPr>
                <w:ins w:id="163" w:author="Reem Karaki" w:date="2020-08-19T19:59:00Z"/>
              </w:rPr>
            </w:pPr>
            <w:ins w:id="164" w:author="Reem Karaki" w:date="2020-08-19T19:59:00Z">
              <w:r>
                <w:t xml:space="preserve">TP 4 is OK </w:t>
              </w:r>
            </w:ins>
          </w:p>
          <w:p w14:paraId="6F847DB8" w14:textId="519AD605" w:rsidR="00E03D59" w:rsidRDefault="00E03D59" w:rsidP="004B3E6A">
            <w:ins w:id="165" w:author="Reem Karaki" w:date="2020-08-19T19:59:00Z">
              <w:r>
                <w:t>T</w:t>
              </w:r>
            </w:ins>
            <w:ins w:id="166" w:author="Reem Karaki" w:date="2020-08-19T20:00:00Z">
              <w:r>
                <w:t xml:space="preserve">P 5 is OK </w:t>
              </w:r>
            </w:ins>
          </w:p>
        </w:tc>
      </w:tr>
      <w:tr w:rsidR="00112C9E" w14:paraId="4F096E46" w14:textId="77777777" w:rsidTr="00230BE0">
        <w:tc>
          <w:tcPr>
            <w:tcW w:w="2263" w:type="dxa"/>
          </w:tcPr>
          <w:p w14:paraId="04CDEA48" w14:textId="7DB548AB" w:rsidR="00112C9E" w:rsidRDefault="00112C9E" w:rsidP="00112C9E">
            <w:r>
              <w:t>Qualcomm</w:t>
            </w:r>
          </w:p>
        </w:tc>
        <w:tc>
          <w:tcPr>
            <w:tcW w:w="7508" w:type="dxa"/>
            <w:gridSpan w:val="2"/>
          </w:tcPr>
          <w:p w14:paraId="6AA174C4" w14:textId="2EB1B1D9" w:rsidR="00112C9E" w:rsidRDefault="00112C9E" w:rsidP="00112C9E">
            <w:r>
              <w:t>Agree with Samsung</w:t>
            </w:r>
          </w:p>
        </w:tc>
      </w:tr>
    </w:tbl>
    <w:p w14:paraId="4378CC87" w14:textId="77777777" w:rsidR="0083611B" w:rsidRDefault="0083611B"/>
    <w:p w14:paraId="0C4B2C04" w14:textId="77777777" w:rsidR="0083611B" w:rsidRDefault="009F462F">
      <w:pPr>
        <w:pStyle w:val="Heading2"/>
      </w:pPr>
      <w:bookmarkStart w:id="167" w:name="_Toc48566756"/>
      <w:r>
        <w:t>3.3 Clarification of the initiating node for FFPs</w:t>
      </w:r>
      <w:bookmarkEnd w:id="167"/>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TableGrid"/>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68"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68"/>
          </w:p>
          <w:p w14:paraId="78CB7638" w14:textId="77777777" w:rsidR="0083611B" w:rsidRDefault="009F462F">
            <w:pPr>
              <w:keepNext/>
              <w:keepLines/>
              <w:autoSpaceDE/>
              <w:adjustRightInd/>
              <w:spacing w:before="180"/>
              <w:outlineLvl w:val="1"/>
              <w:rPr>
                <w:ins w:id="169" w:author="Huawei RAN1#100b-e" w:date="2020-03-27T23:28:00Z"/>
                <w:rFonts w:ascii="Arial" w:eastAsia="Times New Roman" w:hAnsi="Arial"/>
                <w:sz w:val="32"/>
                <w:lang w:eastAsia="zh-CN"/>
              </w:rPr>
            </w:pPr>
            <w:bookmarkStart w:id="170"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70"/>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71"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72" w:author="Huawei RAN1#100b-e" w:date="2020-03-27T14:33:00Z">
              <w:r>
                <w:rPr>
                  <w:lang w:eastAsia="zh-CN"/>
                </w:rPr>
                <w:t xml:space="preserve"> a</w:t>
              </w:r>
            </w:ins>
            <w:r>
              <w:rPr>
                <w:lang w:eastAsia="zh-CN"/>
              </w:rPr>
              <w:t xml:space="preserve"> UE </w:t>
            </w:r>
            <w:ins w:id="173" w:author="Huawei RAN1#100b-e" w:date="2020-03-27T16:15:00Z">
              <w:r>
                <w:rPr>
                  <w:lang w:eastAsia="zh-CN"/>
                </w:rPr>
                <w:t>scheduled/configured</w:t>
              </w:r>
            </w:ins>
            <w:ins w:id="174" w:author="Huawei RAN1#100b-e" w:date="2020-03-27T16:16:00Z">
              <w:r>
                <w:rPr>
                  <w:lang w:eastAsia="zh-CN"/>
                </w:rPr>
                <w:t xml:space="preserve"> by</w:t>
              </w:r>
            </w:ins>
            <w:ins w:id="175"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76" w:author="Huawei RAN1#100b-e" w:date="2020-03-27T14:42:00Z"/>
                <w:lang w:eastAsia="zh-CN"/>
              </w:rPr>
            </w:pPr>
            <w:r>
              <w:rPr>
                <w:color w:val="000000"/>
                <w:lang w:eastAsia="zh-CN"/>
              </w:rPr>
              <w:t>-</w:t>
            </w:r>
            <w:r>
              <w:rPr>
                <w:color w:val="000000"/>
                <w:lang w:eastAsia="zh-CN"/>
              </w:rPr>
              <w:tab/>
              <w:t>The gNB shall transmit a DL transmission burst</w:t>
            </w:r>
            <w:del w:id="177"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78" w:author="Huawei RAN1#100b-e" w:date="2020-03-27T14:38:00Z">
              <w:r>
                <w:rPr>
                  <w:lang w:eastAsia="zh-CN"/>
                </w:rPr>
                <w:delText>channel occupancy time</w:delText>
              </w:r>
            </w:del>
            <w:ins w:id="179"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80" w:name="_Toc48566759"/>
            <w:r>
              <w:rPr>
                <w:color w:val="FF0000"/>
                <w:sz w:val="24"/>
                <w:lang w:eastAsia="zh-CN"/>
              </w:rPr>
              <w:t>*** Unchanged text is omitted ***</w:t>
            </w:r>
            <w:bookmarkEnd w:id="180"/>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81" w:author="Huawei RAN1#100b-e" w:date="2020-03-27T14:45:00Z">
              <w:r>
                <w:rPr>
                  <w:color w:val="000000"/>
                  <w:lang w:eastAsia="zh-CN"/>
                </w:rPr>
                <w:delText>channel occupancy time</w:delText>
              </w:r>
            </w:del>
            <w:ins w:id="182"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83"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83"/>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Huawei, HiSilicon</w:t>
            </w:r>
          </w:p>
        </w:tc>
        <w:tc>
          <w:tcPr>
            <w:tcW w:w="7508" w:type="dxa"/>
            <w:gridSpan w:val="2"/>
          </w:tcPr>
          <w:p w14:paraId="2A032184" w14:textId="77777777" w:rsidR="0083611B" w:rsidRDefault="009F462F">
            <w:r>
              <w:t>We support the TP. Yes, “Only” could be removed. “</w:t>
            </w:r>
            <w:ins w:id="184" w:author="Huawei RAN1#100b-e" w:date="2020-03-27T16:15:00Z">
              <w:r>
                <w:rPr>
                  <w:lang w:eastAsia="zh-CN"/>
                </w:rPr>
                <w:t>scheduled/configured</w:t>
              </w:r>
            </w:ins>
            <w:ins w:id="185" w:author="Huawei RAN1#100b-e" w:date="2020-03-27T16:16:00Z">
              <w:r>
                <w:rPr>
                  <w:lang w:eastAsia="zh-CN"/>
                </w:rPr>
                <w:t xml:space="preserve"> by</w:t>
              </w:r>
            </w:ins>
            <w:ins w:id="186"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r w:rsidR="00E03D59" w14:paraId="75C9211B" w14:textId="77777777" w:rsidTr="00230BE0">
        <w:trPr>
          <w:ins w:id="187" w:author="Reem Karaki" w:date="2020-08-19T20:00:00Z"/>
        </w:trPr>
        <w:tc>
          <w:tcPr>
            <w:tcW w:w="2263" w:type="dxa"/>
          </w:tcPr>
          <w:p w14:paraId="409FF943" w14:textId="540FC06C" w:rsidR="00E03D59" w:rsidRDefault="00E03D59" w:rsidP="004B3E6A">
            <w:pPr>
              <w:rPr>
                <w:ins w:id="188" w:author="Reem Karaki" w:date="2020-08-19T20:00:00Z"/>
              </w:rPr>
            </w:pPr>
            <w:ins w:id="189" w:author="Reem Karaki" w:date="2020-08-19T20:00:00Z">
              <w:r>
                <w:t>Ericsson</w:t>
              </w:r>
            </w:ins>
          </w:p>
        </w:tc>
        <w:tc>
          <w:tcPr>
            <w:tcW w:w="7508" w:type="dxa"/>
            <w:gridSpan w:val="2"/>
          </w:tcPr>
          <w:p w14:paraId="542A4C97" w14:textId="3FBA749D" w:rsidR="00E03D59" w:rsidRDefault="00E03D59" w:rsidP="004B3E6A">
            <w:pPr>
              <w:rPr>
                <w:ins w:id="190" w:author="Reem Karaki" w:date="2020-08-19T20:00:00Z"/>
              </w:rPr>
            </w:pPr>
            <w:ins w:id="191" w:author="Reem Karaki" w:date="2020-08-19T20:00:00Z">
              <w:r>
                <w:t xml:space="preserve">OK if </w:t>
              </w:r>
              <w:r>
                <w:rPr>
                  <w:rFonts w:eastAsia="Malgun Gothic"/>
                  <w:lang w:eastAsia="ko-KR"/>
                </w:rPr>
                <w:t xml:space="preserve">“only” and “scheduled/configured by a gNB” are removed </w:t>
              </w:r>
            </w:ins>
          </w:p>
        </w:tc>
      </w:tr>
      <w:tr w:rsidR="00112C9E" w14:paraId="145C7AE2" w14:textId="77777777" w:rsidTr="00230BE0">
        <w:tc>
          <w:tcPr>
            <w:tcW w:w="2263" w:type="dxa"/>
          </w:tcPr>
          <w:p w14:paraId="11CF1A42" w14:textId="79113219" w:rsidR="00112C9E" w:rsidRDefault="00112C9E" w:rsidP="00112C9E">
            <w:r>
              <w:t>Qualcomm</w:t>
            </w:r>
          </w:p>
        </w:tc>
        <w:tc>
          <w:tcPr>
            <w:tcW w:w="7508" w:type="dxa"/>
            <w:gridSpan w:val="2"/>
          </w:tcPr>
          <w:p w14:paraId="512F0841" w14:textId="23BBF13B" w:rsidR="00112C9E" w:rsidRDefault="00112C9E" w:rsidP="00112C9E">
            <w:r>
              <w:t>Agree with Ericsson</w:t>
            </w:r>
          </w:p>
        </w:tc>
      </w:tr>
    </w:tbl>
    <w:p w14:paraId="04DCC7D1" w14:textId="77777777" w:rsidR="0083611B" w:rsidRPr="00191BBA" w:rsidRDefault="0083611B"/>
    <w:p w14:paraId="24EA50EE" w14:textId="77777777" w:rsidR="0083611B" w:rsidRDefault="009F462F">
      <w:pPr>
        <w:pStyle w:val="Heading2"/>
      </w:pPr>
      <w:bookmarkStart w:id="192" w:name="_Toc48566761"/>
      <w:r>
        <w:t>3.4 Other clarifications related to semi-static channel access</w:t>
      </w:r>
      <w:bookmarkEnd w:id="192"/>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TableGrid"/>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ListParagraph"/>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ListParagraph"/>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ListParagraph"/>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t>TP#2 may not be needed, since the UE is not required to decode DCI format 2_0 for validation.</w:t>
            </w:r>
          </w:p>
        </w:tc>
      </w:tr>
      <w:tr w:rsidR="001F10CD" w14:paraId="61441A1A" w14:textId="77777777" w:rsidTr="00230BE0">
        <w:trPr>
          <w:ins w:id="193" w:author="Reem Karaki" w:date="2020-08-19T20:08:00Z"/>
        </w:trPr>
        <w:tc>
          <w:tcPr>
            <w:tcW w:w="2263" w:type="dxa"/>
          </w:tcPr>
          <w:p w14:paraId="39EAF22F" w14:textId="3902D2BF" w:rsidR="001F10CD" w:rsidRDefault="001F10CD" w:rsidP="004B3E6A">
            <w:pPr>
              <w:rPr>
                <w:ins w:id="194" w:author="Reem Karaki" w:date="2020-08-19T20:08:00Z"/>
                <w:rFonts w:eastAsia="Malgun Gothic"/>
                <w:lang w:val="en-US" w:eastAsia="ko-KR"/>
              </w:rPr>
            </w:pPr>
            <w:ins w:id="195" w:author="Reem Karaki" w:date="2020-08-19T20:08:00Z">
              <w:r>
                <w:rPr>
                  <w:rFonts w:eastAsia="Malgun Gothic"/>
                  <w:lang w:val="en-US" w:eastAsia="ko-KR"/>
                </w:rPr>
                <w:t>Ericsson</w:t>
              </w:r>
            </w:ins>
          </w:p>
        </w:tc>
        <w:tc>
          <w:tcPr>
            <w:tcW w:w="7508" w:type="dxa"/>
            <w:gridSpan w:val="2"/>
          </w:tcPr>
          <w:p w14:paraId="0559CE18" w14:textId="6AE98521" w:rsidR="001F10CD" w:rsidRDefault="001F10CD" w:rsidP="004B3E6A">
            <w:pPr>
              <w:rPr>
                <w:ins w:id="196" w:author="Reem Karaki" w:date="2020-08-19T20:08:00Z"/>
                <w:rFonts w:eastAsia="Malgun Gothic"/>
                <w:lang w:eastAsia="ko-KR"/>
              </w:rPr>
            </w:pPr>
            <w:ins w:id="197" w:author="Reem Karaki" w:date="2020-08-19T20:08:00Z">
              <w:r>
                <w:rPr>
                  <w:rFonts w:eastAsia="Malgun Gothic"/>
                  <w:lang w:eastAsia="ko-KR"/>
                </w:rPr>
                <w:t xml:space="preserve">We do not agree to those TPs. </w:t>
              </w:r>
            </w:ins>
            <w:ins w:id="198" w:author="Reem Karaki" w:date="2020-08-19T20:09:00Z">
              <w:r>
                <w:rPr>
                  <w:rFonts w:eastAsia="Malgun Gothic"/>
                  <w:lang w:eastAsia="ko-KR"/>
                </w:rPr>
                <w:t xml:space="preserve">Any DL channel/signal can be used to detect the start of the COT. </w:t>
              </w:r>
            </w:ins>
          </w:p>
        </w:tc>
      </w:tr>
      <w:tr w:rsidR="00112C9E" w14:paraId="62A80561" w14:textId="77777777" w:rsidTr="00230BE0">
        <w:tc>
          <w:tcPr>
            <w:tcW w:w="2263" w:type="dxa"/>
          </w:tcPr>
          <w:p w14:paraId="2A6A3166" w14:textId="59007313"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6F5E6E7" w14:textId="014B777F" w:rsidR="00112C9E" w:rsidRDefault="00112C9E" w:rsidP="00112C9E">
            <w:pPr>
              <w:rPr>
                <w:rFonts w:eastAsia="Malgun Gothic"/>
                <w:lang w:eastAsia="ko-KR"/>
              </w:rPr>
            </w:pPr>
            <w:r>
              <w:rPr>
                <w:rFonts w:eastAsia="Malgun Gothic"/>
                <w:lang w:eastAsia="ko-KR"/>
              </w:rPr>
              <w:t>Agree with Nokia and Intel</w:t>
            </w: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Heading1"/>
        <w:rPr>
          <w:color w:val="000000"/>
          <w:lang w:val="en-US"/>
        </w:rPr>
      </w:pPr>
      <w:bookmarkStart w:id="199" w:name="_Toc48566762"/>
      <w:r>
        <w:rPr>
          <w:color w:val="000000"/>
          <w:lang w:val="en-US"/>
        </w:rPr>
        <w:t>4. Issue #5</w:t>
      </w:r>
      <w:bookmarkEnd w:id="199"/>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BodyText"/>
              <w:rPr>
                <w:lang w:val="en-US"/>
              </w:rPr>
            </w:pPr>
            <w:r>
              <w:rPr>
                <w:lang w:val="en-US"/>
              </w:rPr>
              <w:t>Clarifications to restrictions for Type 1 DL channel access / DRS</w:t>
            </w:r>
          </w:p>
        </w:tc>
        <w:tc>
          <w:tcPr>
            <w:tcW w:w="2268" w:type="dxa"/>
          </w:tcPr>
          <w:p w14:paraId="4379E641" w14:textId="77777777" w:rsidR="0083611B" w:rsidRDefault="009F462F">
            <w:pPr>
              <w:pStyle w:val="BodyText"/>
              <w:rPr>
                <w:lang w:val="en-US"/>
              </w:rPr>
            </w:pPr>
            <w:r>
              <w:rPr>
                <w:lang w:val="en-US"/>
              </w:rPr>
              <w:t>R1-2006095 (p1)</w:t>
            </w:r>
          </w:p>
          <w:p w14:paraId="36831DA9" w14:textId="77777777" w:rsidR="0083611B" w:rsidRDefault="009F462F">
            <w:pPr>
              <w:pStyle w:val="BodyText"/>
              <w:rPr>
                <w:lang w:val="en-US"/>
              </w:rPr>
            </w:pPr>
            <w:r>
              <w:rPr>
                <w:lang w:val="en-US"/>
              </w:rPr>
              <w:t>R1-2006351 (p6)</w:t>
            </w:r>
          </w:p>
        </w:tc>
      </w:tr>
      <w:tr w:rsidR="0083611B" w14:paraId="2393A321" w14:textId="77777777">
        <w:tc>
          <w:tcPr>
            <w:tcW w:w="7366" w:type="dxa"/>
          </w:tcPr>
          <w:p w14:paraId="5E649452" w14:textId="77777777" w:rsidR="0083611B" w:rsidRDefault="009F462F">
            <w:pPr>
              <w:pStyle w:val="BodyText"/>
              <w:rPr>
                <w:lang w:val="en-US"/>
              </w:rPr>
            </w:pPr>
            <w:r>
              <w:rPr>
                <w:lang w:val="en-US"/>
              </w:rPr>
              <w:t>Clarifications to DL CWS adjustment</w:t>
            </w:r>
          </w:p>
        </w:tc>
        <w:tc>
          <w:tcPr>
            <w:tcW w:w="2268" w:type="dxa"/>
          </w:tcPr>
          <w:p w14:paraId="539B01C7" w14:textId="77777777" w:rsidR="0083611B" w:rsidRDefault="009F462F">
            <w:pPr>
              <w:pStyle w:val="BodyText"/>
              <w:rPr>
                <w:lang w:val="en-US"/>
              </w:rPr>
            </w:pPr>
            <w:r>
              <w:rPr>
                <w:lang w:val="en-US"/>
              </w:rPr>
              <w:t>R1-2005809 (p1)</w:t>
            </w:r>
          </w:p>
          <w:p w14:paraId="7CA01006" w14:textId="77777777" w:rsidR="0083611B" w:rsidRDefault="009F462F">
            <w:pPr>
              <w:pStyle w:val="BodyText"/>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BodyText"/>
              <w:rPr>
                <w:lang w:val="en-US"/>
              </w:rPr>
            </w:pPr>
            <w:r>
              <w:rPr>
                <w:lang w:val="en-US"/>
              </w:rPr>
              <w:t>Clarifications to UL CWS adjustment</w:t>
            </w:r>
          </w:p>
        </w:tc>
        <w:tc>
          <w:tcPr>
            <w:tcW w:w="2268" w:type="dxa"/>
          </w:tcPr>
          <w:p w14:paraId="1AE88BAA" w14:textId="77777777" w:rsidR="0083611B" w:rsidRDefault="009F462F">
            <w:pPr>
              <w:pStyle w:val="BodyText"/>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BodyText"/>
              <w:rPr>
                <w:rFonts w:cs="Arial"/>
                <w:bCs/>
                <w:lang w:val="en-US" w:eastAsia="ja-JP"/>
              </w:rPr>
            </w:pPr>
            <w:r>
              <w:rPr>
                <w:rFonts w:cs="Arial"/>
                <w:bCs/>
                <w:lang w:val="en-US" w:eastAsia="ja-JP"/>
              </w:rPr>
              <w:t>R1-2006095 (p2, p3, p4)</w:t>
            </w:r>
          </w:p>
          <w:p w14:paraId="26B3CD06" w14:textId="77777777" w:rsidR="0083611B" w:rsidRDefault="009F462F">
            <w:pPr>
              <w:pStyle w:val="BodyText"/>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BodyText"/>
              <w:rPr>
                <w:lang w:val="en-US"/>
              </w:rPr>
            </w:pPr>
            <w:r>
              <w:rPr>
                <w:lang w:val="en-US"/>
              </w:rPr>
              <w:t>CWS for channels without explicit feedback</w:t>
            </w:r>
          </w:p>
        </w:tc>
        <w:tc>
          <w:tcPr>
            <w:tcW w:w="2268" w:type="dxa"/>
          </w:tcPr>
          <w:p w14:paraId="6604F741" w14:textId="77777777" w:rsidR="0083611B" w:rsidRDefault="009F462F">
            <w:pPr>
              <w:pStyle w:val="BodyText"/>
              <w:rPr>
                <w:rFonts w:cs="Arial"/>
                <w:bCs/>
                <w:lang w:val="en-US" w:eastAsia="ja-JP"/>
              </w:rPr>
            </w:pPr>
            <w:r>
              <w:rPr>
                <w:rFonts w:cs="Arial"/>
                <w:bCs/>
                <w:lang w:val="en-US" w:eastAsia="ja-JP"/>
              </w:rPr>
              <w:t>R1-2006301 (p7)</w:t>
            </w:r>
          </w:p>
          <w:p w14:paraId="678E55AC" w14:textId="77777777" w:rsidR="0083611B" w:rsidRDefault="009F462F">
            <w:pPr>
              <w:pStyle w:val="BodyText"/>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Heading2"/>
      </w:pPr>
      <w:bookmarkStart w:id="200" w:name="_Toc48566763"/>
      <w:r>
        <w:t xml:space="preserve">4.1 </w:t>
      </w:r>
      <w:r>
        <w:rPr>
          <w:lang w:val="en-US"/>
        </w:rPr>
        <w:t>Clarifications to restrictions for Type 1 DL channel access / DRS</w:t>
      </w:r>
      <w:bookmarkEnd w:id="200"/>
    </w:p>
    <w:p w14:paraId="74367844" w14:textId="77777777" w:rsidR="0083611B" w:rsidRDefault="009F462F">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01"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 xml:space="preserve">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w:t>
            </w:r>
            <w:r>
              <w:lastRenderedPageBreak/>
              <w:t>(CSI-RS).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202"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02"/>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203" w:name="_Hlk26439537"/>
            <w:bookmarkStart w:id="204"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03"/>
            <w:r>
              <w:rPr>
                <w:strike/>
                <w:color w:val="FF0000"/>
                <w:lang w:val="en-US"/>
              </w:rPr>
              <w:t xml:space="preserve">. </w:t>
            </w:r>
          </w:p>
          <w:bookmarkEnd w:id="204"/>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 xml:space="preserve">The top part of TP #4 in R1-2006351 is Ok as it covers PDSCH/PDCCH with non-user </w:t>
            </w:r>
            <w:r>
              <w:lastRenderedPageBreak/>
              <w:t>plane data such as RRC</w:t>
            </w:r>
          </w:p>
        </w:tc>
      </w:tr>
      <w:tr w:rsidR="0083611B" w14:paraId="7EB1E25D" w14:textId="77777777">
        <w:tc>
          <w:tcPr>
            <w:tcW w:w="2263" w:type="dxa"/>
          </w:tcPr>
          <w:p w14:paraId="17246C44" w14:textId="77777777" w:rsidR="0083611B" w:rsidRDefault="009F462F">
            <w:r>
              <w:rPr>
                <w:rFonts w:hint="eastAsia"/>
                <w:lang w:val="en-US" w:eastAsia="zh-CN"/>
              </w:rPr>
              <w:lastRenderedPageBreak/>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lang w:val="en-US" w:eastAsia="ko-KR"/>
              </w:rPr>
            </w:pPr>
            <w:r>
              <w:rPr>
                <w:rFonts w:eastAsia="Malgun Gothic"/>
                <w:lang w:val="en-US" w:eastAsia="ko-KR"/>
              </w:rPr>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r w:rsidR="00E03D59" w14:paraId="6BF61B3E" w14:textId="77777777">
        <w:trPr>
          <w:ins w:id="205" w:author="Reem Karaki" w:date="2020-08-19T20:02:00Z"/>
        </w:trPr>
        <w:tc>
          <w:tcPr>
            <w:tcW w:w="2263" w:type="dxa"/>
          </w:tcPr>
          <w:p w14:paraId="0833FB2D" w14:textId="410C3511" w:rsidR="00E03D59" w:rsidRDefault="00E03D59" w:rsidP="004B3E6A">
            <w:pPr>
              <w:rPr>
                <w:ins w:id="206" w:author="Reem Karaki" w:date="2020-08-19T20:02:00Z"/>
                <w:rFonts w:eastAsia="Malgun Gothic"/>
                <w:lang w:val="en-US" w:eastAsia="ko-KR"/>
              </w:rPr>
            </w:pPr>
            <w:ins w:id="207" w:author="Reem Karaki" w:date="2020-08-19T20:02:00Z">
              <w:r>
                <w:rPr>
                  <w:rFonts w:eastAsia="Malgun Gothic"/>
                  <w:lang w:val="en-US" w:eastAsia="ko-KR"/>
                </w:rPr>
                <w:t>Ericsson</w:t>
              </w:r>
            </w:ins>
          </w:p>
        </w:tc>
        <w:tc>
          <w:tcPr>
            <w:tcW w:w="7508" w:type="dxa"/>
          </w:tcPr>
          <w:p w14:paraId="4D37AD09" w14:textId="30DD5E20" w:rsidR="00E03D59" w:rsidRDefault="00E03D59" w:rsidP="004B3E6A">
            <w:pPr>
              <w:rPr>
                <w:ins w:id="208" w:author="Reem Karaki" w:date="2020-08-19T20:02:00Z"/>
              </w:rPr>
            </w:pPr>
            <w:ins w:id="209" w:author="Reem Karaki" w:date="2020-08-19T20:03:00Z">
              <w:r>
                <w:t xml:space="preserve">Changes are not needed. The text is clear enough </w:t>
              </w:r>
            </w:ins>
          </w:p>
        </w:tc>
      </w:tr>
      <w:tr w:rsidR="00112C9E" w14:paraId="539077D1" w14:textId="77777777">
        <w:tc>
          <w:tcPr>
            <w:tcW w:w="2263" w:type="dxa"/>
          </w:tcPr>
          <w:p w14:paraId="36FD3FC2" w14:textId="75501E28" w:rsidR="00112C9E" w:rsidRDefault="00112C9E" w:rsidP="00112C9E">
            <w:pPr>
              <w:rPr>
                <w:rFonts w:eastAsia="Malgun Gothic"/>
                <w:lang w:val="en-US" w:eastAsia="ko-KR"/>
              </w:rPr>
            </w:pPr>
            <w:r>
              <w:rPr>
                <w:rFonts w:eastAsia="Malgun Gothic"/>
                <w:lang w:val="en-US" w:eastAsia="ko-KR"/>
              </w:rPr>
              <w:t>Qualcomm</w:t>
            </w:r>
          </w:p>
        </w:tc>
        <w:tc>
          <w:tcPr>
            <w:tcW w:w="7508" w:type="dxa"/>
          </w:tcPr>
          <w:p w14:paraId="2C83B3AB" w14:textId="1DA1ED6D" w:rsidR="00112C9E" w:rsidRDefault="00112C9E" w:rsidP="00112C9E">
            <w:r>
              <w:t>Agree with Ericsson</w:t>
            </w:r>
          </w:p>
        </w:tc>
      </w:tr>
    </w:tbl>
    <w:p w14:paraId="0945F9A8" w14:textId="77777777" w:rsidR="0083611B" w:rsidRDefault="0083611B">
      <w:pPr>
        <w:rPr>
          <w:lang w:val="en-US"/>
        </w:rPr>
      </w:pPr>
    </w:p>
    <w:p w14:paraId="5C875CD9" w14:textId="77777777" w:rsidR="0083611B" w:rsidRDefault="009F462F">
      <w:pPr>
        <w:pStyle w:val="Heading2"/>
      </w:pPr>
      <w:bookmarkStart w:id="210" w:name="_Toc48566764"/>
      <w:r>
        <w:t xml:space="preserve">4.2 </w:t>
      </w:r>
      <w:r>
        <w:rPr>
          <w:lang w:val="en-US"/>
        </w:rPr>
        <w:t>Clarifications to DL CWS adjustment</w:t>
      </w:r>
      <w:bookmarkEnd w:id="210"/>
    </w:p>
    <w:p w14:paraId="5001E139" w14:textId="77777777" w:rsidR="0083611B" w:rsidRDefault="009F462F">
      <w:r>
        <w:rPr>
          <w:b/>
          <w:bCs/>
          <w:u w:val="single"/>
        </w:rPr>
        <w:t>R1-2005809</w:t>
      </w:r>
      <w:r>
        <w:t xml:space="preserve"> proposes clarifications to Section 4.1.4.2:</w:t>
      </w:r>
    </w:p>
    <w:tbl>
      <w:tblPr>
        <w:tblStyle w:val="TableGrid"/>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211"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11"/>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12" w:author="Huawei" w:date="2020-01-30T12:37:00Z">
              <w:r>
                <w:rPr>
                  <w:rFonts w:eastAsia="Times New Roman"/>
                  <w:lang w:eastAsia="zh-CN"/>
                </w:rPr>
                <w:delText>transmission burst</w:delText>
              </w:r>
            </w:del>
            <w:ins w:id="213"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14" w:author="Huawei" w:date="2020-01-30T12:41:00Z">
              <w:r>
                <w:rPr>
                  <w:rFonts w:eastAsia="Times New Roman"/>
                  <w:lang w:eastAsia="zh-CN"/>
                </w:rPr>
                <w:delText xml:space="preserve">transmitted </w:delText>
              </w:r>
              <w:r>
                <w:rPr>
                  <w:rFonts w:eastAsia="Times New Roman"/>
                </w:rPr>
                <w:delText>after</w:delText>
              </w:r>
            </w:del>
            <w:del w:id="215"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16" w:author="Huawei" w:date="2020-01-30T12:38:00Z">
              <w:r>
                <w:rPr>
                  <w:rFonts w:eastAsia="Times New Roman"/>
                </w:rPr>
                <w:delText>transmission burst</w:delText>
              </w:r>
            </w:del>
            <w:del w:id="217" w:author="Huawei" w:date="2020-05-07T19:52:00Z">
              <w:r>
                <w:rPr>
                  <w:rFonts w:eastAsia="Times New Roman"/>
                </w:rPr>
                <w:delText xml:space="preserve"> </w:delText>
              </w:r>
            </w:del>
            <w:ins w:id="218"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19" w:author="Huawei" w:date="2020-07-26T00:45:00Z">
              <w:r>
                <w:rPr>
                  <w:rFonts w:eastAsia="Times New Roman"/>
                </w:rPr>
                <w:delText xml:space="preserve">transmissions </w:delText>
              </w:r>
            </w:del>
            <w:ins w:id="220" w:author="Huawei" w:date="2020-07-26T00:45:00Z">
              <w:r>
                <w:rPr>
                  <w:rFonts w:eastAsia="Times New Roman"/>
                </w:rPr>
                <w:t xml:space="preserve">feedback </w:t>
              </w:r>
            </w:ins>
            <w:r>
              <w:rPr>
                <w:rFonts w:eastAsia="Times New Roman"/>
              </w:rPr>
              <w:t xml:space="preserve">or at least 10% of HARQ-ACK feedbacks is ‘ACK’ for </w:t>
            </w:r>
            <w:ins w:id="221" w:author="Huawei" w:date="2020-02-14T10:33:00Z">
              <w:r>
                <w:rPr>
                  <w:rFonts w:eastAsia="Times New Roman"/>
                </w:rPr>
                <w:t xml:space="preserve">CBGs overlapping with the channel and in </w:t>
              </w:r>
            </w:ins>
            <w:r>
              <w:rPr>
                <w:rFonts w:eastAsia="Times New Roman"/>
              </w:rPr>
              <w:t xml:space="preserve">PDSCH(s) with code block group based </w:t>
            </w:r>
            <w:del w:id="222" w:author="Huawei" w:date="2020-07-26T00:45:00Z">
              <w:r>
                <w:rPr>
                  <w:rFonts w:eastAsia="Times New Roman"/>
                </w:rPr>
                <w:delText xml:space="preserve">transmissions </w:delText>
              </w:r>
            </w:del>
            <w:ins w:id="223"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224" w:name="_Toc48566766"/>
            <w:r>
              <w:rPr>
                <w:color w:val="FF0000"/>
                <w:sz w:val="24"/>
                <w:lang w:eastAsia="zh-CN"/>
              </w:rPr>
              <w:t>*** Unchanged text is omitted ***</w:t>
            </w:r>
            <w:bookmarkEnd w:id="224"/>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ListParagraph"/>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225" w:name="_Toc28873139"/>
                  <w:bookmarkStart w:id="226" w:name="_Toc35593597"/>
                  <w:r>
                    <w:rPr>
                      <w:rFonts w:ascii="Arial" w:hAnsi="Arial"/>
                      <w:sz w:val="24"/>
                    </w:rPr>
                    <w:t>4.1.4.2</w:t>
                  </w:r>
                  <w:r>
                    <w:rPr>
                      <w:rFonts w:ascii="Arial" w:hAnsi="Arial"/>
                      <w:sz w:val="24"/>
                    </w:rPr>
                    <w:tab/>
                    <w:t>Contention window adjustment procedures for DL transmissions by gNB</w:t>
                  </w:r>
                  <w:bookmarkEnd w:id="225"/>
                  <w:bookmarkEnd w:id="226"/>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w:t>
                  </w:r>
                  <w:r>
                    <w:lastRenderedPageBreak/>
                    <w:t>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lastRenderedPageBreak/>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ListParagraph"/>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TP in R1-2005809 in general, but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r w:rsidR="00E03D59" w14:paraId="7DA88F3D" w14:textId="77777777" w:rsidTr="00230BE0">
        <w:trPr>
          <w:ins w:id="227" w:author="Reem Karaki" w:date="2020-08-19T20:04:00Z"/>
        </w:trPr>
        <w:tc>
          <w:tcPr>
            <w:tcW w:w="2263" w:type="dxa"/>
          </w:tcPr>
          <w:p w14:paraId="792A2818" w14:textId="2CC903E1" w:rsidR="00E03D59" w:rsidRDefault="00E03D59" w:rsidP="004B3E6A">
            <w:pPr>
              <w:rPr>
                <w:ins w:id="228" w:author="Reem Karaki" w:date="2020-08-19T20:04:00Z"/>
                <w:rFonts w:eastAsia="Malgun Gothic"/>
                <w:lang w:val="en-US" w:eastAsia="ko-KR"/>
              </w:rPr>
            </w:pPr>
            <w:ins w:id="229" w:author="Reem Karaki" w:date="2020-08-19T20:04:00Z">
              <w:r>
                <w:rPr>
                  <w:rFonts w:eastAsia="Malgun Gothic"/>
                  <w:lang w:val="en-US" w:eastAsia="ko-KR"/>
                </w:rPr>
                <w:t xml:space="preserve">Ericsson </w:t>
              </w:r>
            </w:ins>
          </w:p>
        </w:tc>
        <w:tc>
          <w:tcPr>
            <w:tcW w:w="7508" w:type="dxa"/>
            <w:gridSpan w:val="2"/>
          </w:tcPr>
          <w:p w14:paraId="376C45CF" w14:textId="77777777" w:rsidR="00E03D59" w:rsidRDefault="00E03D59" w:rsidP="004B3E6A">
            <w:pPr>
              <w:rPr>
                <w:ins w:id="230" w:author="Reem Karaki" w:date="2020-08-19T20:05:00Z"/>
                <w:rFonts w:eastAsia="Times New Roman"/>
              </w:rPr>
            </w:pPr>
            <w:ins w:id="231" w:author="Reem Karaki" w:date="2020-08-19T20:04:00Z">
              <w:r>
                <w:rPr>
                  <w:rFonts w:eastAsia="Malgun Gothic"/>
                  <w:lang w:eastAsia="ko-KR"/>
                </w:rPr>
                <w:t xml:space="preserve">For the TP </w:t>
              </w:r>
            </w:ins>
            <w:ins w:id="232" w:author="Reem Karaki" w:date="2020-08-19T20:05:00Z">
              <w:r>
                <w:t xml:space="preserve">R1-2005809 </w:t>
              </w:r>
            </w:ins>
            <w:ins w:id="233"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61510E90" w14:textId="7C8F1BC3" w:rsidR="00E03D59" w:rsidRDefault="00E03D59" w:rsidP="004B3E6A">
            <w:pPr>
              <w:rPr>
                <w:ins w:id="234" w:author="Reem Karaki" w:date="2020-08-19T20:04:00Z"/>
                <w:rFonts w:eastAsia="Malgun Gothic"/>
                <w:lang w:eastAsia="ko-KR"/>
              </w:rPr>
            </w:pPr>
            <w:ins w:id="235" w:author="Reem Karaki" w:date="2020-08-19T20:05:00Z">
              <w:r>
                <w:t>For TP in R1- 2006881, we share same view as Nokia and Intel.</w:t>
              </w:r>
            </w:ins>
          </w:p>
        </w:tc>
      </w:tr>
      <w:tr w:rsidR="00112C9E" w14:paraId="236A7454" w14:textId="77777777" w:rsidTr="00230BE0">
        <w:tc>
          <w:tcPr>
            <w:tcW w:w="2263" w:type="dxa"/>
          </w:tcPr>
          <w:p w14:paraId="39496044" w14:textId="6DE1514C"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EFEE380" w14:textId="77F8D109" w:rsidR="00112C9E" w:rsidRDefault="00112C9E" w:rsidP="00112C9E">
            <w:pPr>
              <w:rPr>
                <w:rFonts w:eastAsia="Malgun Gothic"/>
                <w:lang w:eastAsia="ko-KR"/>
              </w:rPr>
            </w:pPr>
            <w:r>
              <w:rPr>
                <w:rFonts w:eastAsia="Malgun Gothic"/>
                <w:lang w:eastAsia="ko-KR"/>
              </w:rPr>
              <w:t>Agree with Ericsson</w:t>
            </w:r>
          </w:p>
        </w:tc>
      </w:tr>
    </w:tbl>
    <w:p w14:paraId="585F6BFF" w14:textId="77777777" w:rsidR="0083611B" w:rsidRDefault="0083611B"/>
    <w:p w14:paraId="5FBEEA01" w14:textId="77777777" w:rsidR="0083611B" w:rsidRDefault="009F462F">
      <w:pPr>
        <w:pStyle w:val="Heading2"/>
      </w:pPr>
      <w:bookmarkStart w:id="236" w:name="_Toc48566767"/>
      <w:r>
        <w:t xml:space="preserve">4.3 </w:t>
      </w:r>
      <w:r>
        <w:rPr>
          <w:lang w:val="en-US"/>
        </w:rPr>
        <w:t>Clarifications to UL CWS adjustment</w:t>
      </w:r>
      <w:bookmarkEnd w:id="236"/>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TableGrid"/>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237"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237"/>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38" w:author="Huawei" w:date="2020-01-30T14:33:00Z">
              <w:r>
                <w:rPr>
                  <w:rFonts w:eastAsia="Times New Roman"/>
                  <w:lang w:eastAsia="zh-CN"/>
                </w:rPr>
                <w:delText>transmission burst</w:delText>
              </w:r>
            </w:del>
            <w:ins w:id="239"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40" w:author="Huawei" w:date="2020-02-13T23:46:00Z">
              <w:r>
                <w:rPr>
                  <w:rFonts w:eastAsia="Times New Roman"/>
                  <w:lang w:eastAsia="zh-CN"/>
                </w:rPr>
                <w:delText xml:space="preserve"> </w:delText>
              </w:r>
            </w:del>
            <w:del w:id="241" w:author="Huawei" w:date="2020-01-30T14:35:00Z">
              <w:r>
                <w:rPr>
                  <w:rFonts w:eastAsia="Times New Roman"/>
                  <w:lang w:eastAsia="zh-CN"/>
                </w:rPr>
                <w:delText>transmitted after</w:delText>
              </w:r>
            </w:del>
            <w:del w:id="242"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43" w:author="Huawei" w:date="2020-01-30T14:34:00Z">
              <w:r>
                <w:rPr>
                  <w:rFonts w:eastAsia="Times New Roman"/>
                  <w:lang w:eastAsia="zh-CN"/>
                </w:rPr>
                <w:delText>transmission burst</w:delText>
              </w:r>
            </w:del>
            <w:ins w:id="244"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45" w:author="Huawei" w:date="2020-02-14T10:53:00Z">
              <w:r>
                <w:rPr>
                  <w:rFonts w:eastAsia="Times New Roman"/>
                  <w:lang w:eastAsia="zh-CN"/>
                </w:rPr>
                <w:t xml:space="preserve">CBGs overlapping with </w:t>
              </w:r>
              <w:del w:id="246" w:author="Huawei RAN1#100b-e" w:date="2020-03-26T23:48:00Z">
                <w:r>
                  <w:rPr>
                    <w:rFonts w:eastAsia="Times New Roman"/>
                    <w:lang w:eastAsia="zh-CN"/>
                  </w:rPr>
                  <w:delText xml:space="preserve"> </w:delText>
                </w:r>
              </w:del>
              <w:r>
                <w:rPr>
                  <w:rFonts w:eastAsia="Times New Roman"/>
                  <w:lang w:eastAsia="zh-CN"/>
                </w:rPr>
                <w:t>the channel and in</w:t>
              </w:r>
            </w:ins>
            <w:ins w:id="247"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48" w:name="_Toc48566769"/>
            <w:r>
              <w:rPr>
                <w:color w:val="FF0000"/>
                <w:sz w:val="24"/>
                <w:lang w:eastAsia="zh-CN"/>
              </w:rPr>
              <w:t>*** Unchanged text is omitted ***</w:t>
            </w:r>
            <w:bookmarkEnd w:id="248"/>
          </w:p>
          <w:p w14:paraId="09349BBA" w14:textId="77777777" w:rsidR="0083611B" w:rsidRDefault="009F462F">
            <w:pPr>
              <w:keepNext/>
              <w:keepLines/>
              <w:spacing w:before="180"/>
              <w:ind w:left="1134"/>
              <w:jc w:val="center"/>
              <w:outlineLvl w:val="1"/>
              <w:rPr>
                <w:color w:val="FF0000"/>
                <w:sz w:val="24"/>
                <w:lang w:eastAsia="zh-CN"/>
              </w:rPr>
            </w:pPr>
            <w:bookmarkStart w:id="249"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49"/>
          </w:p>
        </w:tc>
      </w:tr>
    </w:tbl>
    <w:p w14:paraId="339460F5"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7E6B09FD" w14:textId="4E7D083B" w:rsidR="004B3E6A" w:rsidRDefault="004B3E6A" w:rsidP="004B3E6A">
            <w:pPr>
              <w:rPr>
                <w:rFonts w:eastAsia="MS Mincho"/>
                <w:lang w:eastAsia="ja-JP"/>
              </w:rPr>
            </w:pPr>
            <w:r>
              <w:rPr>
                <w:rFonts w:eastAsia="Malgun Gothic"/>
                <w:lang w:eastAsia="ko-KR"/>
              </w:rPr>
              <w:t>OK with the TP.</w:t>
            </w:r>
          </w:p>
        </w:tc>
      </w:tr>
      <w:tr w:rsidR="00E03D59" w14:paraId="11D445C2" w14:textId="77777777" w:rsidTr="00230BE0">
        <w:trPr>
          <w:ins w:id="250" w:author="Reem Karaki" w:date="2020-08-19T20:05:00Z"/>
        </w:trPr>
        <w:tc>
          <w:tcPr>
            <w:tcW w:w="2263" w:type="dxa"/>
          </w:tcPr>
          <w:p w14:paraId="0834DDF0" w14:textId="069E855A" w:rsidR="00E03D59" w:rsidRDefault="00E03D59" w:rsidP="004B3E6A">
            <w:pPr>
              <w:rPr>
                <w:ins w:id="251" w:author="Reem Karaki" w:date="2020-08-19T20:05:00Z"/>
                <w:rFonts w:eastAsia="Malgun Gothic"/>
                <w:lang w:val="en-US" w:eastAsia="ko-KR"/>
              </w:rPr>
            </w:pPr>
            <w:ins w:id="252" w:author="Reem Karaki" w:date="2020-08-19T20:05:00Z">
              <w:r>
                <w:rPr>
                  <w:rFonts w:eastAsia="Malgun Gothic"/>
                  <w:lang w:val="en-US" w:eastAsia="ko-KR"/>
                </w:rPr>
                <w:t>Ericsson</w:t>
              </w:r>
            </w:ins>
          </w:p>
        </w:tc>
        <w:tc>
          <w:tcPr>
            <w:tcW w:w="7508" w:type="dxa"/>
            <w:gridSpan w:val="2"/>
          </w:tcPr>
          <w:p w14:paraId="6F32FB01" w14:textId="7F909C12" w:rsidR="00E03D59" w:rsidRDefault="00E03D59" w:rsidP="004B3E6A">
            <w:pPr>
              <w:rPr>
                <w:ins w:id="253" w:author="Reem Karaki" w:date="2020-08-19T20:05:00Z"/>
                <w:rFonts w:eastAsia="Malgun Gothic"/>
                <w:lang w:eastAsia="ko-KR"/>
              </w:rPr>
            </w:pPr>
            <w:ins w:id="254"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lastRenderedPageBreak/>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55" w:name="_Hlk26519434"/>
            <w:bookmarkStart w:id="256"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5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5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59"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55"/>
            <w:bookmarkEnd w:id="256"/>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260"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lang w:val="en-US" w:eastAsia="ja-JP"/>
              </w:rPr>
            </w:pPr>
            <w:r>
              <w:rPr>
                <w:lang w:val="en-US" w:eastAsia="zh-CN"/>
              </w:rPr>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1F10CD" w14:paraId="0DF8DE2A" w14:textId="77777777" w:rsidTr="00230BE0">
        <w:trPr>
          <w:ins w:id="261" w:author="Reem Karaki" w:date="2020-08-19T20:10:00Z"/>
        </w:trPr>
        <w:tc>
          <w:tcPr>
            <w:tcW w:w="2263" w:type="dxa"/>
          </w:tcPr>
          <w:p w14:paraId="2C57D454" w14:textId="30F03E67" w:rsidR="001F10CD" w:rsidRDefault="001F10CD" w:rsidP="004B3E6A">
            <w:pPr>
              <w:rPr>
                <w:ins w:id="262" w:author="Reem Karaki" w:date="2020-08-19T20:10:00Z"/>
                <w:lang w:val="en-US" w:eastAsia="zh-CN"/>
              </w:rPr>
            </w:pPr>
            <w:ins w:id="263" w:author="Reem Karaki" w:date="2020-08-19T20:10:00Z">
              <w:r>
                <w:rPr>
                  <w:lang w:val="en-US" w:eastAsia="zh-CN"/>
                </w:rPr>
                <w:t>Ericsson</w:t>
              </w:r>
            </w:ins>
          </w:p>
        </w:tc>
        <w:tc>
          <w:tcPr>
            <w:tcW w:w="7508" w:type="dxa"/>
          </w:tcPr>
          <w:p w14:paraId="40797135" w14:textId="29C6C48F" w:rsidR="001F10CD" w:rsidRDefault="00AD3250" w:rsidP="004B3E6A">
            <w:pPr>
              <w:rPr>
                <w:ins w:id="264" w:author="Reem Karaki" w:date="2020-08-19T20:10:00Z"/>
              </w:rPr>
            </w:pPr>
            <w:ins w:id="265" w:author="Reem Karaki" w:date="2020-08-19T21:52:00Z">
              <w:r>
                <w:t xml:space="preserve">Shouldn’t </w:t>
              </w:r>
            </w:ins>
            <w:ins w:id="266" w:author="Reem Karaki" w:date="2020-08-19T21:51:00Z">
              <w:r>
                <w:t xml:space="preserve"> Tw take care of the availability or absence of feedback part irrespective of </w:t>
              </w:r>
            </w:ins>
            <w:ins w:id="267" w:author="Reem Karaki" w:date="2020-08-19T21:52:00Z">
              <w:r>
                <w:t xml:space="preserve">the value of </w:t>
              </w:r>
              <w:r>
                <w:rPr>
                  <w:i/>
                  <w:iCs/>
                </w:rPr>
                <w:t>cg-minDFIDelay-r16</w:t>
              </w:r>
              <w:r>
                <w:t xml:space="preserve">? </w:t>
              </w:r>
            </w:ins>
          </w:p>
        </w:tc>
      </w:tr>
      <w:tr w:rsidR="00112C9E" w14:paraId="4AE4A82F" w14:textId="77777777" w:rsidTr="00230BE0">
        <w:tc>
          <w:tcPr>
            <w:tcW w:w="2263" w:type="dxa"/>
          </w:tcPr>
          <w:p w14:paraId="51884874" w14:textId="3C03D628" w:rsidR="00112C9E" w:rsidRDefault="00112C9E" w:rsidP="00112C9E">
            <w:pPr>
              <w:rPr>
                <w:lang w:val="en-US" w:eastAsia="zh-CN"/>
              </w:rPr>
            </w:pPr>
            <w:r>
              <w:rPr>
                <w:lang w:val="en-US" w:eastAsia="zh-CN"/>
              </w:rPr>
              <w:t>Qualcomm</w:t>
            </w:r>
          </w:p>
        </w:tc>
        <w:tc>
          <w:tcPr>
            <w:tcW w:w="7508" w:type="dxa"/>
          </w:tcPr>
          <w:p w14:paraId="745062A1" w14:textId="5752D6BB" w:rsidR="00112C9E" w:rsidRDefault="00112C9E" w:rsidP="00112C9E">
            <w:r>
              <w:t>Share the same view as HW. The step 3) in 4.2.2.2 already mention “</w:t>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r>
              <w:t>” and our understanding is the “available” implies it is valid. We at most need to provide a reference to 10.5 in [7], but there is no need to re-define what it valid.</w:t>
            </w:r>
          </w:p>
        </w:tc>
      </w:tr>
      <w:tr w:rsidR="00884052" w14:paraId="6E217DDE" w14:textId="77777777" w:rsidTr="00230BE0">
        <w:tc>
          <w:tcPr>
            <w:tcW w:w="2263" w:type="dxa"/>
          </w:tcPr>
          <w:p w14:paraId="10284841" w14:textId="025503FF" w:rsidR="00884052" w:rsidRDefault="00884052" w:rsidP="00884052">
            <w:pPr>
              <w:rPr>
                <w:lang w:val="en-US" w:eastAsia="zh-CN"/>
              </w:rPr>
            </w:pPr>
          </w:p>
        </w:tc>
        <w:tc>
          <w:tcPr>
            <w:tcW w:w="7508" w:type="dxa"/>
          </w:tcPr>
          <w:p w14:paraId="7468A8D2" w14:textId="514C974B" w:rsidR="00884052" w:rsidRDefault="00884052" w:rsidP="00884052"/>
        </w:tc>
      </w:tr>
    </w:tbl>
    <w:p w14:paraId="5A221BB4" w14:textId="77777777" w:rsidR="0083611B" w:rsidRDefault="0083611B"/>
    <w:p w14:paraId="698DA539" w14:textId="77777777" w:rsidR="0083611B" w:rsidRDefault="0083611B"/>
    <w:p w14:paraId="7A087DEE" w14:textId="77777777" w:rsidR="0083611B" w:rsidRDefault="009F462F">
      <w:pPr>
        <w:pStyle w:val="Heading2"/>
        <w:rPr>
          <w:lang w:val="en-US"/>
        </w:rPr>
      </w:pPr>
      <w:bookmarkStart w:id="268" w:name="_Toc48566771"/>
      <w:r>
        <w:lastRenderedPageBreak/>
        <w:t>4.4 CWS for channels without explicit feedback</w:t>
      </w:r>
      <w:bookmarkEnd w:id="268"/>
    </w:p>
    <w:p w14:paraId="32D407D3" w14:textId="77777777" w:rsidR="0083611B" w:rsidRDefault="009F462F">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269" w:name="_Toc28873164"/>
            <w:r>
              <w:rPr>
                <w:sz w:val="22"/>
                <w:szCs w:val="22"/>
              </w:rPr>
              <w:t>4.2.2.2</w:t>
            </w:r>
            <w:r>
              <w:rPr>
                <w:sz w:val="22"/>
                <w:szCs w:val="22"/>
              </w:rPr>
              <w:tab/>
              <w:t>Contention window adjustment procedures for UL transmissions scheduled/configured by gNB</w:t>
            </w:r>
            <w:bookmarkEnd w:id="269"/>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D14F1">
              <w:rPr>
                <w:rFonts w:eastAsia="Malgun Gothic"/>
                <w:position w:val="-5"/>
                <w:sz w:val="22"/>
                <w:szCs w:val="22"/>
              </w:rPr>
              <w:pict w14:anchorId="5E049188">
                <v:shape id="_x0000_i1031" type="#_x0000_t75" style="width:5.25pt;height:12.75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8D14F1">
              <w:rPr>
                <w:rFonts w:eastAsia="Malgun Gothic"/>
                <w:position w:val="-5"/>
                <w:sz w:val="22"/>
                <w:szCs w:val="22"/>
              </w:rPr>
              <w:pict w14:anchorId="704FF6EE">
                <v:shape id="_x0000_i1032" type="#_x0000_t75" style="width:5.25pt;height:12.75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8D14F1">
              <w:rPr>
                <w:rFonts w:eastAsia="Malgun Gothic"/>
                <w:position w:val="-6"/>
                <w:sz w:val="22"/>
                <w:szCs w:val="22"/>
              </w:rPr>
              <w:pict w14:anchorId="46C0F136">
                <v:shape id="_x0000_i1033" type="#_x0000_t75" style="width:18pt;height:13.5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8D14F1">
              <w:rPr>
                <w:rFonts w:eastAsia="Malgun Gothic"/>
                <w:position w:val="-6"/>
                <w:sz w:val="22"/>
                <w:szCs w:val="22"/>
              </w:rPr>
              <w:pict w14:anchorId="72F27C0E">
                <v:shape id="_x0000_i1034" type="#_x0000_t75" style="width:18pt;height:13.5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8D14F1">
              <w:rPr>
                <w:rFonts w:eastAsia="Malgun Gothic"/>
                <w:position w:val="-6"/>
                <w:sz w:val="22"/>
                <w:szCs w:val="22"/>
              </w:rPr>
              <w:pict w14:anchorId="5B8E2450">
                <v:shape id="_x0000_i1035" type="#_x0000_t75" style="width:18pt;height:13.5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8D14F1">
              <w:rPr>
                <w:rFonts w:eastAsia="Malgun Gothic"/>
                <w:position w:val="-6"/>
                <w:sz w:val="22"/>
                <w:szCs w:val="22"/>
              </w:rPr>
              <w:pict w14:anchorId="7713FB62">
                <v:shape id="_x0000_i1036" type="#_x0000_t75" style="width:18pt;height:13.5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70"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D14F1">
              <w:rPr>
                <w:rFonts w:eastAsia="Malgun Gothic"/>
                <w:position w:val="-5"/>
                <w:sz w:val="22"/>
                <w:szCs w:val="22"/>
              </w:rPr>
              <w:pict w14:anchorId="549FD523">
                <v:shape id="_x0000_i1037" type="#_x0000_t75" style="width:5.25pt;height:12.75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8D14F1">
              <w:rPr>
                <w:rFonts w:eastAsia="Malgun Gothic"/>
                <w:position w:val="-5"/>
                <w:sz w:val="22"/>
                <w:szCs w:val="22"/>
              </w:rPr>
              <w:pict w14:anchorId="12C08758">
                <v:shape id="_x0000_i1038" type="#_x0000_t75" style="width:5.25pt;height:12.75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8D14F1">
              <w:rPr>
                <w:rFonts w:eastAsia="Malgun Gothic"/>
                <w:position w:val="-5"/>
                <w:sz w:val="22"/>
                <w:szCs w:val="22"/>
              </w:rPr>
              <w:pict w14:anchorId="7F14F675">
                <v:shape id="_x0000_i1039" type="#_x0000_t75" style="width:5.25pt;height:12.75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8D14F1">
              <w:rPr>
                <w:rFonts w:eastAsia="Malgun Gothic"/>
                <w:position w:val="-5"/>
                <w:sz w:val="22"/>
                <w:szCs w:val="22"/>
              </w:rPr>
              <w:pict w14:anchorId="623FEF3F">
                <v:shape id="_x0000_i1040" type="#_x0000_t75" style="width:5.25pt;height:12.75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8D14F1">
              <w:rPr>
                <w:rFonts w:eastAsia="Malgun Gothic"/>
                <w:position w:val="-6"/>
                <w:sz w:val="22"/>
                <w:szCs w:val="22"/>
              </w:rPr>
              <w:pict w14:anchorId="49CA30C2">
                <v:shape id="_x0000_i1041" type="#_x0000_t75" style="width:67.5pt;height:13.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8D14F1">
              <w:rPr>
                <w:rFonts w:eastAsia="Malgun Gothic"/>
                <w:position w:val="-6"/>
                <w:sz w:val="22"/>
                <w:szCs w:val="22"/>
              </w:rPr>
              <w:pict w14:anchorId="6CBD5964">
                <v:shape id="_x0000_i1042" type="#_x0000_t75" style="width:67.5pt;height:13.5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7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71"/>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72" w:name="_Toc48566773"/>
            <w:r>
              <w:rPr>
                <w:color w:val="FF0000"/>
                <w:sz w:val="24"/>
                <w:lang w:eastAsia="zh-CN"/>
              </w:rPr>
              <w:t>*** Unchanged text is omitted ***</w:t>
            </w:r>
            <w:bookmarkEnd w:id="272"/>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ListParagraph"/>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73"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74"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75" w:author="Huawei" w:date="2020-05-08T14:42:00Z"/>
                <w:rFonts w:eastAsia="Times New Roman"/>
                <w:lang w:eastAsia="zh-CN"/>
              </w:rPr>
            </w:pPr>
            <w:ins w:id="276" w:author="Huawei" w:date="2020-05-08T14:42:00Z">
              <w:r>
                <w:rPr>
                  <w:rFonts w:eastAsia="Times New Roman"/>
                  <w:lang w:eastAsia="zh-CN"/>
                </w:rPr>
                <w:lastRenderedPageBreak/>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77" w:name="_Toc48566774"/>
            <w:r>
              <w:rPr>
                <w:color w:val="FF0000"/>
                <w:sz w:val="24"/>
                <w:lang w:eastAsia="zh-CN"/>
              </w:rPr>
              <w:t>*** Unchanged text is omitted ***</w:t>
            </w:r>
            <w:bookmarkEnd w:id="277"/>
          </w:p>
          <w:p w14:paraId="6CE46A64" w14:textId="77777777" w:rsidR="0083611B" w:rsidRDefault="009F462F">
            <w:pPr>
              <w:keepNext/>
              <w:keepLines/>
              <w:spacing w:before="180"/>
              <w:ind w:left="1134"/>
              <w:jc w:val="center"/>
              <w:outlineLvl w:val="1"/>
              <w:rPr>
                <w:color w:val="FF0000"/>
                <w:sz w:val="24"/>
                <w:lang w:eastAsia="zh-CN"/>
              </w:rPr>
            </w:pPr>
            <w:bookmarkStart w:id="278"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78"/>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 xml:space="preserve">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w:t>
            </w:r>
            <w:r>
              <w:rPr>
                <w:rFonts w:eastAsia="Malgun Gothic"/>
                <w:lang w:eastAsia="ko-KR"/>
              </w:rPr>
              <w:lastRenderedPageBreak/>
              <w:t>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lastRenderedPageBreak/>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lang w:val="en-US" w:eastAsia="ja-JP"/>
              </w:rPr>
            </w:pPr>
            <w:r>
              <w:t>Samsung</w:t>
            </w:r>
          </w:p>
        </w:tc>
        <w:tc>
          <w:tcPr>
            <w:tcW w:w="7508" w:type="dxa"/>
          </w:tcPr>
          <w:p w14:paraId="78F6CDFC" w14:textId="1B4ED8E8" w:rsidR="004B3E6A" w:rsidRDefault="004B3E6A" w:rsidP="004B3E6A">
            <w:pPr>
              <w:rPr>
                <w:rFonts w:eastAsia="MS Mincho"/>
                <w:lang w:val="en-US" w:eastAsia="ja-JP"/>
              </w:rPr>
            </w:pPr>
            <w:r>
              <w:t xml:space="preserve">We are in general OK with using reception of msg4 as “ACK”. TP in </w:t>
            </w:r>
            <w:r w:rsidRPr="002B47F4">
              <w:t>R1-2005809</w:t>
            </w:r>
            <w:r>
              <w:t xml:space="preserve"> is more clear. </w:t>
            </w:r>
          </w:p>
        </w:tc>
      </w:tr>
      <w:tr w:rsidR="001F10CD" w14:paraId="3EE7D7ED" w14:textId="77777777" w:rsidTr="00230BE0">
        <w:trPr>
          <w:ins w:id="279" w:author="Reem Karaki" w:date="2020-08-19T20:11:00Z"/>
        </w:trPr>
        <w:tc>
          <w:tcPr>
            <w:tcW w:w="2263" w:type="dxa"/>
          </w:tcPr>
          <w:p w14:paraId="592E58DF" w14:textId="0751F530" w:rsidR="001F10CD" w:rsidRDefault="001F10CD" w:rsidP="004B3E6A">
            <w:pPr>
              <w:rPr>
                <w:ins w:id="280" w:author="Reem Karaki" w:date="2020-08-19T20:11:00Z"/>
              </w:rPr>
            </w:pPr>
            <w:ins w:id="281" w:author="Reem Karaki" w:date="2020-08-19T20:11:00Z">
              <w:r>
                <w:t xml:space="preserve">Ericsson </w:t>
              </w:r>
            </w:ins>
          </w:p>
        </w:tc>
        <w:tc>
          <w:tcPr>
            <w:tcW w:w="7508" w:type="dxa"/>
          </w:tcPr>
          <w:p w14:paraId="621446AA" w14:textId="6D5B7569" w:rsidR="001F10CD" w:rsidRDefault="00A47E72" w:rsidP="004B3E6A">
            <w:pPr>
              <w:rPr>
                <w:ins w:id="282" w:author="Reem Karaki" w:date="2020-08-19T20:11:00Z"/>
              </w:rPr>
            </w:pPr>
            <w:ins w:id="283" w:author="Reem Karaki" w:date="2020-08-19T21:16:00Z">
              <w:r>
                <w:t>We do not agree with the changes. Transmissions that do not require explicit/implicit HARQ in</w:t>
              </w:r>
            </w:ins>
            <w:ins w:id="284" w:author="Reem Karaki" w:date="2020-08-19T21:17:00Z">
              <w:r>
                <w:t xml:space="preserve">formation bits are not considered </w:t>
              </w:r>
            </w:ins>
            <w:ins w:id="285" w:author="Reem Karaki" w:date="2020-08-19T21:19:00Z">
              <w:r>
                <w:t xml:space="preserve">in the procedure. </w:t>
              </w:r>
            </w:ins>
          </w:p>
        </w:tc>
      </w:tr>
      <w:tr w:rsidR="00112C9E" w14:paraId="3FFDEA7C" w14:textId="77777777" w:rsidTr="00230BE0">
        <w:tc>
          <w:tcPr>
            <w:tcW w:w="2263" w:type="dxa"/>
          </w:tcPr>
          <w:p w14:paraId="0B693B0C" w14:textId="7C70069F" w:rsidR="00112C9E" w:rsidRDefault="00112C9E" w:rsidP="00112C9E">
            <w:r>
              <w:t>Qualcomm</w:t>
            </w:r>
          </w:p>
        </w:tc>
        <w:tc>
          <w:tcPr>
            <w:tcW w:w="7508" w:type="dxa"/>
          </w:tcPr>
          <w:p w14:paraId="5F0AE4F1" w14:textId="70BB0F00" w:rsidR="00112C9E" w:rsidRDefault="00112C9E" w:rsidP="00112C9E">
            <w:r>
              <w:t>Agree with Ericsson</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Heading1"/>
        <w:rPr>
          <w:color w:val="000000"/>
          <w:lang w:val="en-US"/>
        </w:rPr>
      </w:pPr>
      <w:bookmarkStart w:id="286" w:name="_Toc48566776"/>
      <w:r>
        <w:rPr>
          <w:color w:val="000000"/>
          <w:lang w:val="en-US"/>
        </w:rPr>
        <w:t>5. Issue #6</w:t>
      </w:r>
      <w:bookmarkEnd w:id="286"/>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BodyText"/>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BodyText"/>
              <w:rPr>
                <w:lang w:val="en-US"/>
              </w:rPr>
            </w:pPr>
            <w:r>
              <w:rPr>
                <w:lang w:val="en-US"/>
              </w:rPr>
              <w:t>R1-2005809 (p6, p7, p8, p9)</w:t>
            </w:r>
          </w:p>
          <w:p w14:paraId="0A7186C9" w14:textId="77777777" w:rsidR="0083611B" w:rsidRDefault="009F462F">
            <w:pPr>
              <w:pStyle w:val="BodyText"/>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Heading2"/>
      </w:pPr>
      <w:bookmarkStart w:id="287" w:name="_Toc48566777"/>
      <w:r>
        <w:t xml:space="preserve">5.1 </w:t>
      </w:r>
      <w:r>
        <w:rPr>
          <w:lang w:val="en-US"/>
        </w:rPr>
        <w:t>Clarifications to DL Multi-channel access procedures</w:t>
      </w:r>
      <w:bookmarkEnd w:id="287"/>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88"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288"/>
          </w:p>
          <w:p w14:paraId="55FAB4C2" w14:textId="77777777" w:rsidR="0083611B" w:rsidRDefault="009F462F">
            <w:pPr>
              <w:keepNext/>
              <w:keepLines/>
              <w:autoSpaceDE/>
              <w:adjustRightInd/>
              <w:spacing w:before="120"/>
              <w:outlineLvl w:val="4"/>
              <w:rPr>
                <w:rFonts w:ascii="Arial" w:hAnsi="Arial"/>
                <w:sz w:val="22"/>
                <w:lang w:eastAsia="zh-CN"/>
              </w:rPr>
            </w:pPr>
            <w:bookmarkStart w:id="289" w:name="_Toc524694434"/>
            <w:bookmarkStart w:id="290" w:name="_Toc28873144"/>
            <w:r>
              <w:rPr>
                <w:rFonts w:ascii="Arial" w:hAnsi="Arial"/>
                <w:lang w:eastAsia="zh-CN"/>
              </w:rPr>
              <w:t>4.1.6.1.1</w:t>
            </w:r>
            <w:r>
              <w:rPr>
                <w:rFonts w:ascii="Arial" w:hAnsi="Arial"/>
                <w:lang w:eastAsia="zh-CN"/>
              </w:rPr>
              <w:tab/>
              <w:t>Type A1</w:t>
            </w:r>
            <w:bookmarkEnd w:id="289"/>
            <w:r>
              <w:rPr>
                <w:rFonts w:ascii="Arial" w:hAnsi="Arial"/>
                <w:lang w:eastAsia="zh-CN"/>
              </w:rPr>
              <w:t xml:space="preserve"> multi-channel access procedures</w:t>
            </w:r>
            <w:bookmarkEnd w:id="290"/>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91"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92"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93" w:name="_Toc524694435"/>
            <w:bookmarkStart w:id="294" w:name="_Toc28873145"/>
            <w:r>
              <w:rPr>
                <w:rFonts w:ascii="Arial" w:hAnsi="Arial"/>
                <w:lang w:eastAsia="zh-CN"/>
              </w:rPr>
              <w:t>4.1.6.1.2</w:t>
            </w:r>
            <w:r>
              <w:rPr>
                <w:rFonts w:ascii="Arial" w:hAnsi="Arial"/>
                <w:lang w:eastAsia="zh-CN"/>
              </w:rPr>
              <w:tab/>
              <w:t>Type A2</w:t>
            </w:r>
            <w:bookmarkEnd w:id="293"/>
            <w:r>
              <w:rPr>
                <w:rFonts w:ascii="Arial" w:hAnsi="Arial"/>
                <w:lang w:eastAsia="zh-CN"/>
              </w:rPr>
              <w:t xml:space="preserve"> multi-channel access procedures</w:t>
            </w:r>
            <w:bookmarkEnd w:id="294"/>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295"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lang w:val="en-US" w:eastAsia="ja-JP"/>
              </w:rPr>
            </w:pPr>
            <w:r>
              <w:t>Samsung</w:t>
            </w:r>
          </w:p>
        </w:tc>
        <w:tc>
          <w:tcPr>
            <w:tcW w:w="7508" w:type="dxa"/>
          </w:tcPr>
          <w:p w14:paraId="359311E9" w14:textId="49F21D82" w:rsidR="004B3E6A" w:rsidRDefault="004B3E6A" w:rsidP="004B3E6A">
            <w:pPr>
              <w:tabs>
                <w:tab w:val="left" w:pos="5417"/>
              </w:tabs>
              <w:rPr>
                <w:rFonts w:eastAsia="MS Mincho"/>
                <w:lang w:eastAsia="ja-JP"/>
              </w:rPr>
            </w:pPr>
            <w:r>
              <w:t>OK with the TP</w:t>
            </w:r>
          </w:p>
        </w:tc>
      </w:tr>
      <w:tr w:rsidR="001F10CD" w14:paraId="2BDB723D" w14:textId="77777777">
        <w:trPr>
          <w:ins w:id="296" w:author="Reem Karaki" w:date="2020-08-19T20:06:00Z"/>
        </w:trPr>
        <w:tc>
          <w:tcPr>
            <w:tcW w:w="2263" w:type="dxa"/>
          </w:tcPr>
          <w:p w14:paraId="71ECB703" w14:textId="0428D06E" w:rsidR="001F10CD" w:rsidRDefault="001F10CD" w:rsidP="004B3E6A">
            <w:pPr>
              <w:rPr>
                <w:ins w:id="297" w:author="Reem Karaki" w:date="2020-08-19T20:06:00Z"/>
              </w:rPr>
            </w:pPr>
            <w:ins w:id="298" w:author="Reem Karaki" w:date="2020-08-19T20:06:00Z">
              <w:r>
                <w:t xml:space="preserve">Ericsson </w:t>
              </w:r>
            </w:ins>
          </w:p>
        </w:tc>
        <w:tc>
          <w:tcPr>
            <w:tcW w:w="7508" w:type="dxa"/>
          </w:tcPr>
          <w:p w14:paraId="2135E694" w14:textId="30A5E5C3" w:rsidR="001F10CD" w:rsidRDefault="001F10CD" w:rsidP="004B3E6A">
            <w:pPr>
              <w:tabs>
                <w:tab w:val="left" w:pos="5417"/>
              </w:tabs>
              <w:rPr>
                <w:ins w:id="299" w:author="Reem Karaki" w:date="2020-08-19T20:06:00Z"/>
              </w:rPr>
            </w:pPr>
            <w:ins w:id="300" w:author="Reem Karaki" w:date="2020-08-19T20:07:00Z">
              <w:r>
                <w:t xml:space="preserve">OK with the proposal </w:t>
              </w:r>
            </w:ins>
          </w:p>
        </w:tc>
      </w:tr>
      <w:tr w:rsidR="00112C9E" w14:paraId="07CE8DD9" w14:textId="77777777">
        <w:tc>
          <w:tcPr>
            <w:tcW w:w="2263" w:type="dxa"/>
          </w:tcPr>
          <w:p w14:paraId="24F793A6" w14:textId="49392E14" w:rsidR="00112C9E" w:rsidRDefault="00112C9E" w:rsidP="00112C9E">
            <w:r>
              <w:t>Qualcomm</w:t>
            </w:r>
          </w:p>
        </w:tc>
        <w:tc>
          <w:tcPr>
            <w:tcW w:w="7508" w:type="dxa"/>
          </w:tcPr>
          <w:p w14:paraId="48E8032C" w14:textId="31A9977F" w:rsidR="00112C9E" w:rsidRDefault="00112C9E" w:rsidP="00112C9E">
            <w:pPr>
              <w:tabs>
                <w:tab w:val="left" w:pos="5417"/>
              </w:tabs>
            </w:pPr>
            <w:r>
              <w:t>OK with the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Heading2"/>
      </w:pPr>
      <w:bookmarkStart w:id="301" w:name="_Toc48566779"/>
      <w:r>
        <w:lastRenderedPageBreak/>
        <w:t xml:space="preserve">5.2 </w:t>
      </w:r>
      <w:r>
        <w:rPr>
          <w:lang w:val="en-US"/>
        </w:rPr>
        <w:t>Clarifications to UL Multi-channel access procedures</w:t>
      </w:r>
      <w:bookmarkEnd w:id="301"/>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302"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02"/>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303"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304" w:author="Huawei" w:date="2020-05-08T14:49:00Z"/>
                <w:rFonts w:eastAsia="Times New Roman"/>
                <w:lang w:eastAsia="zh-CN"/>
              </w:rPr>
            </w:pPr>
            <w:ins w:id="305"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306" w:name="_Toc48566781"/>
            <w:r>
              <w:rPr>
                <w:color w:val="FF0000"/>
                <w:sz w:val="24"/>
                <w:lang w:eastAsia="zh-CN"/>
              </w:rPr>
              <w:t>*** Unchanged text is omitted ***</w:t>
            </w:r>
            <w:bookmarkEnd w:id="306"/>
          </w:p>
          <w:p w14:paraId="6FA24AE0" w14:textId="77777777" w:rsidR="0083611B" w:rsidRDefault="009F462F">
            <w:pPr>
              <w:keepNext/>
              <w:keepLines/>
              <w:spacing w:before="180"/>
              <w:ind w:left="1134"/>
              <w:jc w:val="center"/>
              <w:outlineLvl w:val="1"/>
              <w:rPr>
                <w:color w:val="FF0000"/>
                <w:sz w:val="24"/>
                <w:lang w:eastAsia="zh-CN"/>
              </w:rPr>
            </w:pPr>
            <w:bookmarkStart w:id="307"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07"/>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308"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08"/>
          </w:p>
          <w:p w14:paraId="2DFBC3B8" w14:textId="77777777" w:rsidR="0083611B" w:rsidRDefault="009F462F">
            <w:pPr>
              <w:keepNext/>
              <w:keepLines/>
              <w:autoSpaceDE/>
              <w:adjustRightInd/>
              <w:spacing w:before="120"/>
              <w:outlineLvl w:val="4"/>
              <w:rPr>
                <w:rFonts w:ascii="Arial" w:hAnsi="Arial"/>
                <w:sz w:val="22"/>
                <w:lang w:eastAsia="zh-CN"/>
              </w:rPr>
            </w:pPr>
            <w:bookmarkStart w:id="309" w:name="_Toc28873156"/>
            <w:r>
              <w:rPr>
                <w:rFonts w:ascii="Arial" w:hAnsi="Arial"/>
                <w:lang w:eastAsia="zh-CN"/>
              </w:rPr>
              <w:t>4.2.1.0.4</w:t>
            </w:r>
            <w:r>
              <w:rPr>
                <w:rFonts w:ascii="Arial" w:hAnsi="Arial"/>
                <w:lang w:eastAsia="zh-CN"/>
              </w:rPr>
              <w:tab/>
              <w:t>Channel access procedures for UL multi-channel transmission(s)</w:t>
            </w:r>
            <w:bookmarkEnd w:id="309"/>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310"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311"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312" w:author="Huawei" w:date="2020-02-13T22:58:00Z">
              <w:r>
                <w:rPr>
                  <w:lang w:eastAsia="zh-CN"/>
                </w:rPr>
                <w:t>-    intends to perform an uplink transmission on</w:t>
              </w:r>
            </w:ins>
            <w:ins w:id="313" w:author="Huawei" w:date="2020-04-10T20:38:00Z">
              <w:r>
                <w:rPr>
                  <w:lang w:eastAsia="zh-CN"/>
                </w:rPr>
                <w:t xml:space="preserve"> a</w:t>
              </w:r>
            </w:ins>
            <w:ins w:id="314"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w:t>
              </w:r>
              <w:r>
                <w:rPr>
                  <w:lang w:eastAsia="zh-CN"/>
                </w:rPr>
                <w:lastRenderedPageBreak/>
                <w:t xml:space="preserve">Type 1 channel access procedure, </w:t>
              </w:r>
            </w:ins>
            <w:ins w:id="315"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316"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317" w:name="_Toc48566784"/>
            <w:r>
              <w:rPr>
                <w:color w:val="FF0000"/>
                <w:sz w:val="24"/>
                <w:lang w:eastAsia="zh-CN"/>
              </w:rPr>
              <w:t>*** Unchanged text is omitted ***</w:t>
            </w:r>
            <w:bookmarkEnd w:id="317"/>
          </w:p>
          <w:p w14:paraId="1920186F" w14:textId="77777777" w:rsidR="0083611B" w:rsidRDefault="009F462F">
            <w:pPr>
              <w:keepNext/>
              <w:keepLines/>
              <w:spacing w:before="180"/>
              <w:ind w:left="1134"/>
              <w:jc w:val="center"/>
              <w:outlineLvl w:val="1"/>
              <w:rPr>
                <w:color w:val="FF0000"/>
                <w:sz w:val="24"/>
                <w:lang w:eastAsia="zh-CN"/>
              </w:rPr>
            </w:pPr>
            <w:bookmarkStart w:id="318"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18"/>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w:t>
            </w:r>
            <w:r>
              <w:rPr>
                <w:lang w:eastAsia="zh-CN"/>
              </w:rPr>
              <w:lastRenderedPageBreak/>
              <w:t xml:space="preserve">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lastRenderedPageBreak/>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19"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320"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21" w:author="MCC: CR0005" w:date="2020-01-02T08:39:00Z">
                      <w:rPr>
                        <w:rFonts w:ascii="Cambria Math" w:hAnsi="Cambria Math"/>
                        <w:i/>
                      </w:rPr>
                    </w:ins>
                  </m:ctrlPr>
                </m:sSubPr>
                <m:e>
                  <m:r>
                    <w:ins w:id="322" w:author="MCC: CR0005" w:date="2020-01-02T08:39:00Z">
                      <w:rPr>
                        <w:rFonts w:ascii="Cambria Math" w:hAnsi="Cambria Math"/>
                      </w:rPr>
                      <m:t>c</m:t>
                    </w:ins>
                  </m:r>
                </m:e>
                <m:sub>
                  <m:r>
                    <w:ins w:id="323" w:author="MCC: CR0005" w:date="2020-01-02T08:39:00Z">
                      <w:rPr>
                        <w:rFonts w:ascii="Cambria Math" w:hAnsi="Cambria Math"/>
                      </w:rPr>
                      <m:t>i</m:t>
                    </w:ins>
                  </m:r>
                </m:sub>
              </m:sSub>
              <m:r>
                <w:ins w:id="324"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25" w:author="MCC: CR0005" w:date="2020-01-02T08:39:00Z">
                      <w:rPr>
                        <w:rFonts w:ascii="Cambria Math" w:hAnsi="Cambria Math"/>
                        <w:i/>
                      </w:rPr>
                    </w:ins>
                  </m:ctrlPr>
                </m:sSubPr>
                <m:e>
                  <m:r>
                    <w:ins w:id="326" w:author="MCC: CR0005" w:date="2020-01-02T08:39:00Z">
                      <w:rPr>
                        <w:rFonts w:ascii="Cambria Math" w:hAnsi="Cambria Math"/>
                      </w:rPr>
                      <m:t>c</m:t>
                    </w:ins>
                  </m:r>
                </m:e>
                <m:sub>
                  <m:r>
                    <w:ins w:id="327" w:author="MCC: CR0005" w:date="2020-01-02T08:39:00Z">
                      <w:rPr>
                        <w:rFonts w:ascii="Cambria Math" w:hAnsi="Cambria Math"/>
                      </w:rPr>
                      <m:t>i</m:t>
                    </w:ins>
                  </m:r>
                </m:sub>
              </m:sSub>
              <m:r>
                <w:ins w:id="328" w:author="MCC: CR0005" w:date="2020-01-02T08:39:00Z">
                  <w:rPr>
                    <w:rFonts w:ascii="Cambria Math" w:hAnsi="Cambria Math"/>
                  </w:rPr>
                  <m:t xml:space="preserve"> </m:t>
                </w:ins>
              </m:r>
            </m:oMath>
            <w:r>
              <w:t xml:space="preserve">immediately before the UE transmission on channel </w:t>
            </w:r>
            <m:oMath>
              <m:sSub>
                <m:sSubPr>
                  <m:ctrlPr>
                    <w:ins w:id="329" w:author="MCC: CR0005" w:date="2020-01-02T08:39:00Z">
                      <w:rPr>
                        <w:rFonts w:ascii="Cambria Math" w:hAnsi="Cambria Math"/>
                        <w:i/>
                      </w:rPr>
                    </w:ins>
                  </m:ctrlPr>
                </m:sSubPr>
                <m:e>
                  <m:r>
                    <w:ins w:id="330" w:author="MCC: CR0005" w:date="2020-01-02T08:39:00Z">
                      <w:rPr>
                        <w:rFonts w:ascii="Cambria Math" w:hAnsi="Cambria Math"/>
                      </w:rPr>
                      <m:t>c</m:t>
                    </w:ins>
                  </m:r>
                </m:e>
                <m:sub>
                  <m:r>
                    <w:ins w:id="331" w:author="MCC: CR0005" w:date="2020-01-02T08:39:00Z">
                      <w:rPr>
                        <w:rFonts w:ascii="Cambria Math" w:hAnsi="Cambria Math"/>
                      </w:rPr>
                      <m:t>j</m:t>
                    </w:ins>
                  </m:r>
                </m:sub>
              </m:sSub>
              <m:r>
                <w:ins w:id="332" w:author="MCC: CR0005" w:date="2020-01-02T08:39:00Z">
                  <w:rPr>
                    <w:rFonts w:ascii="Cambria Math" w:hAnsi="Cambria Math"/>
                  </w:rPr>
                  <m:t>∈C</m:t>
                </w:ins>
              </m:r>
            </m:oMath>
            <w:r>
              <w:t xml:space="preserve">, </w:t>
            </w:r>
            <m:oMath>
              <m:r>
                <w:ins w:id="333"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334" w:author="MCC: CR0005" w:date="2020-01-02T08:39:00Z">
                      <w:rPr>
                        <w:rFonts w:ascii="Cambria Math" w:hAnsi="Cambria Math"/>
                        <w:i/>
                      </w:rPr>
                    </w:ins>
                  </m:ctrlPr>
                </m:sSubPr>
                <m:e>
                  <m:r>
                    <w:ins w:id="335" w:author="MCC: CR0005" w:date="2020-01-02T08:39:00Z">
                      <w:rPr>
                        <w:rFonts w:ascii="Cambria Math" w:hAnsi="Cambria Math"/>
                      </w:rPr>
                      <m:t>c</m:t>
                    </w:ins>
                  </m:r>
                </m:e>
                <m:sub>
                  <m:r>
                    <w:ins w:id="336"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37" w:author="MCC: CR0005" w:date="2020-01-02T08:39:00Z">
                      <w:rPr>
                        <w:rFonts w:ascii="Cambria Math" w:hAnsi="Cambria Math"/>
                        <w:i/>
                      </w:rPr>
                    </w:ins>
                  </m:ctrlPr>
                </m:sSubPr>
                <m:e>
                  <m:r>
                    <w:ins w:id="338" w:author="MCC: CR0005" w:date="2020-01-02T08:39:00Z">
                      <w:rPr>
                        <w:rFonts w:ascii="Cambria Math" w:hAnsi="Cambria Math"/>
                      </w:rPr>
                      <m:t>c</m:t>
                    </w:ins>
                  </m:r>
                </m:e>
                <m:sub>
                  <m:r>
                    <w:ins w:id="339" w:author="MCC: CR0005" w:date="2020-01-02T08:39:00Z">
                      <w:rPr>
                        <w:rFonts w:ascii="Cambria Math" w:hAnsi="Cambria Math"/>
                      </w:rPr>
                      <m:t>j</m:t>
                    </w:ins>
                  </m:r>
                </m:sub>
              </m:sSub>
            </m:oMath>
            <w:r>
              <w:t xml:space="preserve"> is selected by the UE uniformly randomly from the set of channels </w:t>
            </w:r>
            <m:oMath>
              <m:r>
                <w:ins w:id="340" w:author="MCC: CR0005" w:date="2020-01-02T08:39:00Z">
                  <w:rPr>
                    <w:rFonts w:ascii="Cambria Math" w:hAnsi="Cambria Math"/>
                  </w:rPr>
                  <m:t>C</m:t>
                </w:ins>
              </m:r>
            </m:oMath>
            <w:r>
              <w:t xml:space="preserve"> before performing Type 1 channel access procedure on any channel in the set of channels </w:t>
            </w:r>
            <m:oMath>
              <m:r>
                <w:ins w:id="341"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42" w:author="MCC: CR0005" w:date="2020-01-02T08:39:00Z">
                      <w:rPr>
                        <w:rFonts w:ascii="Cambria Math" w:hAnsi="Cambria Math"/>
                        <w:i/>
                      </w:rPr>
                    </w:ins>
                  </m:ctrlPr>
                </m:sSubPr>
                <m:e>
                  <m:r>
                    <w:ins w:id="343" w:author="MCC: CR0005" w:date="2020-01-02T08:39:00Z">
                      <w:rPr>
                        <w:rFonts w:ascii="Cambria Math" w:hAnsi="Cambria Math"/>
                      </w:rPr>
                      <m:t>c</m:t>
                    </w:ins>
                  </m:r>
                </m:e>
                <m:sub>
                  <m:r>
                    <w:ins w:id="344" w:author="MCC: CR0005" w:date="2020-01-02T08:39:00Z">
                      <w:rPr>
                        <w:rFonts w:ascii="Cambria Math" w:hAnsi="Cambria Math"/>
                      </w:rPr>
                      <m:t>i</m:t>
                    </w:ins>
                  </m:r>
                </m:sub>
              </m:sSub>
              <m:r>
                <w:ins w:id="345" w:author="MCC: CR0005" w:date="2020-01-02T08:39:00Z">
                  <w:rPr>
                    <w:rFonts w:ascii="Cambria Math" w:hAnsi="Cambria Math"/>
                  </w:rPr>
                  <m:t>∈C</m:t>
                </w:ins>
              </m:r>
            </m:oMath>
            <w:r>
              <w:t xml:space="preserve"> within the bandwidth of a carrier, if the UE fails to access any of the channels, of the carrier bandwidth, on which </w:t>
            </w:r>
            <w:ins w:id="346"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lang w:val="en-US" w:eastAsia="ko-KR"/>
              </w:rPr>
            </w:pPr>
            <w:r>
              <w:rPr>
                <w:rFonts w:eastAsia="Malgun Gothic"/>
                <w:lang w:val="en-US" w:eastAsia="ko-KR"/>
              </w:rPr>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1F10CD" w14:paraId="0EEFE0DD" w14:textId="77777777">
        <w:trPr>
          <w:ins w:id="347" w:author="Reem Karaki" w:date="2020-08-19T20:12:00Z"/>
        </w:trPr>
        <w:tc>
          <w:tcPr>
            <w:tcW w:w="2263" w:type="dxa"/>
          </w:tcPr>
          <w:p w14:paraId="11D16950" w14:textId="535A22B0" w:rsidR="001F10CD" w:rsidRDefault="001F10CD" w:rsidP="004B3E6A">
            <w:pPr>
              <w:rPr>
                <w:ins w:id="348" w:author="Reem Karaki" w:date="2020-08-19T20:12:00Z"/>
                <w:rFonts w:eastAsia="Malgun Gothic"/>
                <w:lang w:val="en-US" w:eastAsia="ko-KR"/>
              </w:rPr>
            </w:pPr>
            <w:ins w:id="349" w:author="Reem Karaki" w:date="2020-08-19T20:12:00Z">
              <w:r>
                <w:rPr>
                  <w:rFonts w:eastAsia="Malgun Gothic"/>
                  <w:lang w:val="en-US" w:eastAsia="ko-KR"/>
                </w:rPr>
                <w:t>Ericsson</w:t>
              </w:r>
            </w:ins>
          </w:p>
        </w:tc>
        <w:tc>
          <w:tcPr>
            <w:tcW w:w="7508" w:type="dxa"/>
          </w:tcPr>
          <w:p w14:paraId="304251B5" w14:textId="3FA23CC7" w:rsidR="001F10CD" w:rsidRDefault="009C6A5A" w:rsidP="004B3E6A">
            <w:pPr>
              <w:rPr>
                <w:ins w:id="350" w:author="Reem Karaki" w:date="2020-08-19T21:33:00Z"/>
                <w:rFonts w:eastAsia="Malgun Gothic"/>
                <w:lang w:val="en-US" w:eastAsia="ko-KR"/>
              </w:rPr>
            </w:pPr>
            <w:ins w:id="351" w:author="Reem Karaki" w:date="2020-08-19T21:43:00Z">
              <w:r>
                <w:rPr>
                  <w:rFonts w:eastAsia="Malgun Gothic"/>
                  <w:lang w:val="en-US" w:eastAsia="ko-KR"/>
                </w:rPr>
                <w:t xml:space="preserve">The benefits of the first TP seem very limited. It assumes that the gNB initiates a COT for the sole purpose of sending </w:t>
              </w:r>
            </w:ins>
            <w:ins w:id="352" w:author="Reem Karaki" w:date="2020-08-19T21:45:00Z">
              <w:r w:rsidR="00F04E00">
                <w:rPr>
                  <w:rFonts w:eastAsia="Malgun Gothic"/>
                  <w:lang w:val="en-US" w:eastAsia="ko-KR"/>
                </w:rPr>
                <w:t xml:space="preserve">only a </w:t>
              </w:r>
            </w:ins>
            <w:ins w:id="353" w:author="Reem Karaki" w:date="2020-08-19T21:43:00Z">
              <w:r>
                <w:rPr>
                  <w:rFonts w:eastAsia="Malgun Gothic"/>
                  <w:lang w:val="en-US" w:eastAsia="ko-KR"/>
                </w:rPr>
                <w:t>CG-PDCCH to tell the UE that the reso</w:t>
              </w:r>
            </w:ins>
            <w:ins w:id="354" w:author="Reem Karaki" w:date="2020-08-19T21:44:00Z">
              <w:r>
                <w:rPr>
                  <w:rFonts w:eastAsia="Malgun Gothic"/>
                  <w:lang w:val="en-US" w:eastAsia="ko-KR"/>
                </w:rPr>
                <w:t>urces are not available</w:t>
              </w:r>
            </w:ins>
            <w:ins w:id="355" w:author="Reem Karaki" w:date="2020-08-19T21:45:00Z">
              <w:r w:rsidR="00F04E00">
                <w:rPr>
                  <w:rFonts w:eastAsia="Malgun Gothic"/>
                  <w:lang w:val="en-US" w:eastAsia="ko-KR"/>
                </w:rPr>
                <w:t xml:space="preserve">, and the remaining COT is used by the UE. </w:t>
              </w:r>
            </w:ins>
          </w:p>
          <w:p w14:paraId="29C1E80C" w14:textId="2FFD2381" w:rsidR="0056631D" w:rsidRDefault="0056631D" w:rsidP="004B3E6A">
            <w:pPr>
              <w:rPr>
                <w:ins w:id="356" w:author="Reem Karaki" w:date="2020-08-19T20:12:00Z"/>
                <w:rFonts w:eastAsia="Malgun Gothic"/>
                <w:lang w:val="en-US" w:eastAsia="ko-KR"/>
              </w:rPr>
            </w:pPr>
            <w:ins w:id="357" w:author="Reem Karaki" w:date="2020-08-19T21:33:00Z">
              <w:r>
                <w:rPr>
                  <w:rFonts w:eastAsia="Malgun Gothic"/>
                  <w:lang w:val="en-US" w:eastAsia="ko-KR"/>
                </w:rPr>
                <w:lastRenderedPageBreak/>
                <w:t>For seco</w:t>
              </w:r>
            </w:ins>
            <w:ins w:id="358" w:author="Reem Karaki" w:date="2020-08-19T21:34:00Z">
              <w:r>
                <w:rPr>
                  <w:rFonts w:eastAsia="Malgun Gothic"/>
                  <w:lang w:val="en-US" w:eastAsia="ko-KR"/>
                </w:rPr>
                <w:t xml:space="preserve">nd TP, </w:t>
              </w:r>
              <w:r w:rsidR="009C6A5A">
                <w:rPr>
                  <w:rFonts w:eastAsia="Malgun Gothic"/>
                  <w:lang w:val="en-US" w:eastAsia="ko-KR"/>
                </w:rPr>
                <w:t xml:space="preserve">why do we need to relax the condition on having same starting position ? </w:t>
              </w:r>
            </w:ins>
          </w:p>
        </w:tc>
      </w:tr>
      <w:tr w:rsidR="00112C9E" w14:paraId="0BC07726" w14:textId="77777777">
        <w:tc>
          <w:tcPr>
            <w:tcW w:w="2263" w:type="dxa"/>
          </w:tcPr>
          <w:p w14:paraId="4F176958" w14:textId="01D1E46A" w:rsidR="00112C9E" w:rsidRDefault="00112C9E" w:rsidP="00112C9E">
            <w:pPr>
              <w:rPr>
                <w:rFonts w:eastAsia="Malgun Gothic"/>
                <w:lang w:val="en-US" w:eastAsia="ko-KR"/>
              </w:rPr>
            </w:pPr>
            <w:r>
              <w:rPr>
                <w:rFonts w:eastAsia="Malgun Gothic"/>
                <w:lang w:val="en-US" w:eastAsia="ko-KR"/>
              </w:rPr>
              <w:lastRenderedPageBreak/>
              <w:t>Qualcomm</w:t>
            </w:r>
          </w:p>
        </w:tc>
        <w:tc>
          <w:tcPr>
            <w:tcW w:w="7508" w:type="dxa"/>
          </w:tcPr>
          <w:p w14:paraId="6C346077" w14:textId="77777777" w:rsidR="00112C9E" w:rsidRDefault="00112C9E" w:rsidP="00112C9E">
            <w:pPr>
              <w:rPr>
                <w:rFonts w:eastAsia="Malgun Gothic"/>
                <w:lang w:val="en-US" w:eastAsia="ko-KR"/>
              </w:rPr>
            </w:pPr>
            <w:r>
              <w:rPr>
                <w:rFonts w:eastAsia="Malgun Gothic"/>
                <w:lang w:val="en-US" w:eastAsia="ko-KR"/>
              </w:rPr>
              <w:t>We are fine with TP#5.</w:t>
            </w:r>
          </w:p>
          <w:p w14:paraId="3065AAA6" w14:textId="77777777" w:rsidR="00112C9E" w:rsidRDefault="00112C9E" w:rsidP="00112C9E">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14:paraId="50313B65" w14:textId="47505E9F" w:rsidR="00112C9E" w:rsidRDefault="00112C9E" w:rsidP="00112C9E">
            <w:pPr>
              <w:rPr>
                <w:rFonts w:eastAsia="Malgun Gothic"/>
                <w:lang w:val="en-US" w:eastAsia="ko-KR"/>
              </w:rPr>
            </w:pPr>
            <w:r>
              <w:rPr>
                <w:rFonts w:eastAsia="Malgun Gothic"/>
                <w:lang w:val="en-US" w:eastAsia="ko-KR"/>
              </w:rPr>
              <w:t>We agree with the proposals in R1-2006301.</w:t>
            </w:r>
          </w:p>
        </w:tc>
      </w:tr>
      <w:tr w:rsidR="008D14F1" w14:paraId="5AB1AE8B" w14:textId="77777777">
        <w:tc>
          <w:tcPr>
            <w:tcW w:w="2263" w:type="dxa"/>
          </w:tcPr>
          <w:p w14:paraId="3FA46803" w14:textId="26BD8711" w:rsidR="008D14F1" w:rsidRDefault="008D14F1" w:rsidP="00112C9E">
            <w:pPr>
              <w:rPr>
                <w:rFonts w:eastAsia="Malgun Gothic"/>
                <w:lang w:val="en-US" w:eastAsia="ko-KR"/>
              </w:rPr>
            </w:pPr>
            <w:r>
              <w:rPr>
                <w:rFonts w:eastAsia="Malgun Gothic"/>
                <w:lang w:val="en-US" w:eastAsia="ko-KR"/>
              </w:rPr>
              <w:t>Huawei, HiSilicon 2</w:t>
            </w:r>
          </w:p>
        </w:tc>
        <w:tc>
          <w:tcPr>
            <w:tcW w:w="7508" w:type="dxa"/>
          </w:tcPr>
          <w:p w14:paraId="40A1F555" w14:textId="3058698F" w:rsidR="008D14F1" w:rsidRDefault="008D14F1" w:rsidP="008D14F1">
            <w:pPr>
              <w:rPr>
                <w:rFonts w:eastAsia="Malgun Gothic"/>
                <w:lang w:val="en-US" w:eastAsia="ko-KR"/>
              </w:rPr>
            </w:pPr>
            <w:r>
              <w:rPr>
                <w:rFonts w:eastAsia="Malgun Gothic"/>
                <w:lang w:val="en-US" w:eastAsia="ko-KR"/>
              </w:rPr>
              <w:t>In response to Ericsson’s comment</w:t>
            </w:r>
          </w:p>
          <w:p w14:paraId="204D87FC" w14:textId="77777777" w:rsidR="008D14F1" w:rsidRDefault="008D14F1" w:rsidP="008D14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14:paraId="33A7B452" w14:textId="016F5286" w:rsidR="008D14F1" w:rsidRDefault="008D14F1" w:rsidP="008D14F1">
            <w:pPr>
              <w:rPr>
                <w:rFonts w:eastAsia="Malgun Gothic"/>
                <w:lang w:val="en-US" w:eastAsia="ko-KR"/>
              </w:rPr>
            </w:pPr>
            <w:r>
              <w:rPr>
                <w:rFonts w:eastAsia="Malgun Gothic"/>
                <w:lang w:val="en-US" w:eastAsia="ko-KR"/>
              </w:rPr>
              <w:t>In response to question from Ericsson and Qualcomm</w:t>
            </w:r>
          </w:p>
          <w:p w14:paraId="21371F1F" w14:textId="59669AAC" w:rsidR="008D14F1" w:rsidRDefault="008D14F1" w:rsidP="008D14F1">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14:paraId="544AFCC2" w14:textId="77777777" w:rsidR="0083611B" w:rsidRDefault="0083611B">
      <w:pPr>
        <w:rPr>
          <w:lang w:val="en-US"/>
        </w:rPr>
      </w:pPr>
    </w:p>
    <w:p w14:paraId="5BCF825B" w14:textId="77777777" w:rsidR="0083611B" w:rsidRDefault="009F462F">
      <w:pPr>
        <w:pStyle w:val="Heading1"/>
        <w:rPr>
          <w:color w:val="000000"/>
          <w:lang w:val="en-US"/>
        </w:rPr>
      </w:pPr>
      <w:bookmarkStart w:id="359" w:name="_Toc48566786"/>
      <w:r>
        <w:rPr>
          <w:color w:val="000000"/>
          <w:lang w:val="en-US"/>
        </w:rPr>
        <w:t>6. Editorial Issues</w:t>
      </w:r>
      <w:bookmarkEnd w:id="359"/>
    </w:p>
    <w:p w14:paraId="42C8BBC5" w14:textId="77777777" w:rsidR="0083611B" w:rsidRDefault="009F462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BodyText"/>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BodyText"/>
              <w:rPr>
                <w:lang w:eastAsia="zh-CN"/>
              </w:rPr>
            </w:pPr>
          </w:p>
          <w:p w14:paraId="53356E16" w14:textId="77777777" w:rsidR="0083611B" w:rsidRDefault="009F462F">
            <w:pPr>
              <w:pStyle w:val="BodyText"/>
              <w:rPr>
                <w:lang w:eastAsia="zh-CN"/>
              </w:rPr>
            </w:pPr>
            <w:r>
              <w:rPr>
                <w:lang w:eastAsia="zh-CN"/>
              </w:rPr>
              <w:t>-----------------------------------------------    Start of text proposal 2   ------------------------------------------------------</w:t>
            </w:r>
          </w:p>
          <w:p w14:paraId="43CD11F1" w14:textId="77777777" w:rsidR="0083611B" w:rsidRDefault="009F462F">
            <w:pPr>
              <w:pStyle w:val="BodyText"/>
              <w:rPr>
                <w:lang w:eastAsia="zh-CN"/>
              </w:rPr>
            </w:pPr>
            <w:r>
              <w:rPr>
                <w:lang w:eastAsia="zh-CN"/>
              </w:rPr>
              <w:t>TS 38.212</w:t>
            </w:r>
          </w:p>
          <w:p w14:paraId="2D361D20" w14:textId="77777777" w:rsidR="0083611B" w:rsidRDefault="009F462F">
            <w:pPr>
              <w:pStyle w:val="Heading5"/>
              <w:rPr>
                <w:sz w:val="20"/>
                <w:lang w:eastAsia="zh-CN"/>
              </w:rPr>
            </w:pPr>
            <w:bookmarkStart w:id="360" w:name="_Toc26467246"/>
            <w:bookmarkStart w:id="361" w:name="_Toc36046207"/>
            <w:bookmarkStart w:id="362" w:name="_Toc36045947"/>
            <w:bookmarkStart w:id="363" w:name="_Toc36046353"/>
            <w:bookmarkStart w:id="364" w:name="_Toc29326607"/>
            <w:bookmarkStart w:id="365" w:name="_Toc29327757"/>
            <w:bookmarkStart w:id="366" w:name="_Toc19798775"/>
            <w:bookmarkStart w:id="367" w:name="_Toc45209270"/>
            <w:r>
              <w:rPr>
                <w:b/>
                <w:sz w:val="20"/>
                <w:lang w:eastAsia="zh-CN"/>
              </w:rPr>
              <w:t>7.3.1.1.1</w:t>
            </w:r>
            <w:r>
              <w:rPr>
                <w:b/>
                <w:sz w:val="20"/>
                <w:lang w:eastAsia="zh-CN"/>
              </w:rPr>
              <w:tab/>
              <w:t>Format 0_0</w:t>
            </w:r>
            <w:bookmarkEnd w:id="360"/>
            <w:bookmarkEnd w:id="361"/>
            <w:bookmarkEnd w:id="362"/>
            <w:bookmarkEnd w:id="363"/>
            <w:bookmarkEnd w:id="364"/>
            <w:bookmarkEnd w:id="365"/>
            <w:bookmarkEnd w:id="366"/>
            <w:bookmarkEnd w:id="367"/>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368" w:author="JL" w:date="2020-07-28T18:27:00Z"/>
                <w:lang w:eastAsia="zh-CN"/>
              </w:rPr>
            </w:pPr>
            <w:ins w:id="369"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w:t>
            </w:r>
            <w:r>
              <w:rPr>
                <w:lang w:eastAsia="zh-CN"/>
              </w:rPr>
              <w:lastRenderedPageBreak/>
              <w:t>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370"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BodyText"/>
              <w:ind w:left="567"/>
              <w:rPr>
                <w:ins w:id="371" w:author="JL" w:date="2020-07-27T12:16:00Z"/>
                <w:lang w:eastAsia="zh-CN"/>
              </w:rPr>
            </w:pPr>
            <w:ins w:id="372"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BodyText"/>
              <w:ind w:left="567"/>
              <w:rPr>
                <w:lang w:eastAsia="zh-CN"/>
              </w:rPr>
            </w:pPr>
            <w:del w:id="373"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BodyText"/>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BodyText"/>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14:paraId="4A9E8BEF" w14:textId="65B35BED" w:rsidR="00240648" w:rsidRDefault="00240648">
            <w:pPr>
              <w:pStyle w:val="BodyText"/>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lang w:val="en-US" w:eastAsia="ja-JP"/>
              </w:rPr>
            </w:pPr>
            <w:r>
              <w:rPr>
                <w:lang w:val="en-US" w:eastAsia="zh-CN"/>
              </w:rPr>
              <w:t>Samsung</w:t>
            </w:r>
          </w:p>
        </w:tc>
        <w:tc>
          <w:tcPr>
            <w:tcW w:w="7508" w:type="dxa"/>
          </w:tcPr>
          <w:p w14:paraId="109128BB" w14:textId="4D9067BB" w:rsidR="004B3E6A" w:rsidRDefault="004B3E6A" w:rsidP="004B3E6A">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1F10CD" w14:paraId="30BF9FB6" w14:textId="77777777" w:rsidTr="00230BE0">
        <w:trPr>
          <w:ins w:id="374" w:author="Reem Karaki" w:date="2020-08-19T20:13:00Z"/>
        </w:trPr>
        <w:tc>
          <w:tcPr>
            <w:tcW w:w="2263" w:type="dxa"/>
          </w:tcPr>
          <w:p w14:paraId="526E8F67" w14:textId="0DC998F6" w:rsidR="001F10CD" w:rsidRDefault="001F10CD" w:rsidP="004B3E6A">
            <w:pPr>
              <w:rPr>
                <w:ins w:id="375" w:author="Reem Karaki" w:date="2020-08-19T20:13:00Z"/>
                <w:lang w:val="en-US" w:eastAsia="zh-CN"/>
              </w:rPr>
            </w:pPr>
            <w:ins w:id="376" w:author="Reem Karaki" w:date="2020-08-19T20:13:00Z">
              <w:r>
                <w:rPr>
                  <w:lang w:val="en-US" w:eastAsia="zh-CN"/>
                </w:rPr>
                <w:t>Ericsson</w:t>
              </w:r>
            </w:ins>
          </w:p>
        </w:tc>
        <w:tc>
          <w:tcPr>
            <w:tcW w:w="7508" w:type="dxa"/>
          </w:tcPr>
          <w:p w14:paraId="76803D61" w14:textId="0148EC56" w:rsidR="001F10CD" w:rsidRDefault="001F10CD" w:rsidP="004B3E6A">
            <w:pPr>
              <w:pStyle w:val="BodyText"/>
              <w:rPr>
                <w:ins w:id="377" w:author="Reem Karaki" w:date="2020-08-19T20:13:00Z"/>
                <w:rFonts w:eastAsiaTheme="minorEastAsia"/>
                <w:lang w:eastAsia="zh-CN"/>
              </w:rPr>
            </w:pPr>
            <w:ins w:id="378" w:author="Reem Karaki" w:date="2020-08-19T20:15:00Z">
              <w:r>
                <w:rPr>
                  <w:rFonts w:eastAsiaTheme="minorEastAsia"/>
                  <w:lang w:eastAsia="zh-CN"/>
                </w:rPr>
                <w:t>The specs doe</w:t>
              </w:r>
            </w:ins>
            <w:ins w:id="379" w:author="Reem Karaki" w:date="2020-08-19T20:16:00Z">
              <w:r>
                <w:rPr>
                  <w:rFonts w:eastAsiaTheme="minorEastAsia"/>
                  <w:lang w:eastAsia="zh-CN"/>
                </w:rPr>
                <w:t xml:space="preserve">s not seem broken either way. </w:t>
              </w:r>
            </w:ins>
            <w:ins w:id="380" w:author="Reem Karaki" w:date="2020-08-19T20:14:00Z">
              <w:r>
                <w:rPr>
                  <w:lang w:eastAsia="zh-CN"/>
                </w:rPr>
                <w:t xml:space="preserve"> </w:t>
              </w:r>
            </w:ins>
          </w:p>
        </w:tc>
      </w:tr>
      <w:tr w:rsidR="00F8716F" w14:paraId="5E74BAF8" w14:textId="77777777" w:rsidTr="00230BE0">
        <w:trPr>
          <w:ins w:id="381" w:author="JL" w:date="2020-08-20T11:11:00Z"/>
        </w:trPr>
        <w:tc>
          <w:tcPr>
            <w:tcW w:w="2263" w:type="dxa"/>
          </w:tcPr>
          <w:p w14:paraId="0C85F0BE" w14:textId="7ED97811" w:rsidR="00F8716F" w:rsidRDefault="00F8716F" w:rsidP="004B3E6A">
            <w:pPr>
              <w:rPr>
                <w:ins w:id="382" w:author="JL" w:date="2020-08-20T11:11:00Z"/>
                <w:lang w:val="en-US" w:eastAsia="zh-CN"/>
              </w:rPr>
            </w:pPr>
            <w:r>
              <w:rPr>
                <w:rFonts w:hint="eastAsia"/>
                <w:lang w:val="en-US" w:eastAsia="zh-CN"/>
              </w:rPr>
              <w:t>vivo</w:t>
            </w:r>
          </w:p>
        </w:tc>
        <w:tc>
          <w:tcPr>
            <w:tcW w:w="7508" w:type="dxa"/>
          </w:tcPr>
          <w:p w14:paraId="459DA09F" w14:textId="77777777" w:rsidR="00F8716F" w:rsidRDefault="00F8716F" w:rsidP="00F8716F">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14:paraId="6AB5669D" w14:textId="77777777" w:rsidR="00F8716F" w:rsidRPr="00F8716F" w:rsidRDefault="00F8716F" w:rsidP="00F8716F">
            <w:pPr>
              <w:rPr>
                <w:i/>
              </w:rPr>
            </w:pPr>
            <w:r w:rsidRPr="00F8716F">
              <w:rPr>
                <w:i/>
              </w:rPr>
              <w:t xml:space="preserve">The fields defined in the DCI formats below are mapped to the information bits </w:t>
            </w:r>
            <w:r w:rsidRPr="00F8716F">
              <w:rPr>
                <w:i/>
                <w:position w:val="-12"/>
              </w:rPr>
              <w:object w:dxaOrig="260" w:dyaOrig="360" w14:anchorId="45485109">
                <v:shape id="_x0000_i1043" type="#_x0000_t75" style="width:12.75pt;height:18pt" o:ole="">
                  <v:imagedata r:id="rId21" o:title=""/>
                </v:shape>
                <o:OLEObject Type="Embed" ProgID="Equation.3" ShapeID="_x0000_i1043" DrawAspect="Content" ObjectID="_1659393896" r:id="rId22"/>
              </w:object>
            </w:r>
            <w:r w:rsidRPr="00F8716F">
              <w:rPr>
                <w:i/>
              </w:rPr>
              <w:t xml:space="preserve"> to </w:t>
            </w:r>
            <w:r w:rsidRPr="00F8716F">
              <w:rPr>
                <w:i/>
                <w:position w:val="-10"/>
              </w:rPr>
              <w:object w:dxaOrig="420" w:dyaOrig="340" w14:anchorId="0259A74E">
                <v:shape id="_x0000_i1044" type="#_x0000_t75" style="width:21.75pt;height:18pt" o:ole="">
                  <v:imagedata r:id="rId23" o:title=""/>
                </v:shape>
                <o:OLEObject Type="Embed" ProgID="Equation.3" ShapeID="_x0000_i1044" DrawAspect="Content" ObjectID="_1659393897" r:id="rId24"/>
              </w:object>
            </w:r>
            <w:r w:rsidRPr="00F8716F">
              <w:rPr>
                <w:rFonts w:hint="eastAsia"/>
                <w:i/>
                <w:lang w:eastAsia="zh-CN"/>
              </w:rPr>
              <w:t xml:space="preserve"> </w:t>
            </w:r>
            <w:r w:rsidRPr="00F8716F">
              <w:rPr>
                <w:i/>
              </w:rPr>
              <w:t>as follows.</w:t>
            </w:r>
          </w:p>
          <w:p w14:paraId="2FBBD261" w14:textId="77777777" w:rsidR="00F8716F" w:rsidRDefault="00F8716F" w:rsidP="00F8716F">
            <w:pPr>
              <w:pStyle w:val="BodyText"/>
              <w:rPr>
                <w:rFonts w:eastAsiaTheme="minorEastAsia"/>
                <w:lang w:eastAsia="zh-CN"/>
              </w:rPr>
            </w:pPr>
            <w:r w:rsidRPr="00F8716F">
              <w:rPr>
                <w:b/>
                <w:i/>
              </w:rPr>
              <w:t>Each field is mapped in the order in which it appears in the description</w:t>
            </w:r>
            <w:r w:rsidRPr="006E411F">
              <w:rPr>
                <w:b/>
                <w:i/>
              </w:rPr>
              <w:t>, including the zero-padding bit(s), if any</w:t>
            </w:r>
            <w:r w:rsidRPr="00F8716F">
              <w:rPr>
                <w:i/>
              </w:rPr>
              <w:t xml:space="preserve">, with the first field mapped to the lowest order information bit </w:t>
            </w:r>
            <w:r w:rsidRPr="00F8716F">
              <w:rPr>
                <w:i/>
                <w:position w:val="-12"/>
              </w:rPr>
              <w:object w:dxaOrig="260" w:dyaOrig="360" w14:anchorId="4474176E">
                <v:shape id="_x0000_i1045" type="#_x0000_t75" style="width:12.75pt;height:18pt" o:ole="">
                  <v:imagedata r:id="rId25" o:title=""/>
                </v:shape>
                <o:OLEObject Type="Embed" ProgID="Equation.3" ShapeID="_x0000_i1045" DrawAspect="Content" ObjectID="_1659393898" r:id="rId26"/>
              </w:object>
            </w:r>
            <w:r w:rsidRPr="00F8716F">
              <w:rPr>
                <w:i/>
              </w:rPr>
              <w:t xml:space="preserve"> and each successive field mapped to higher order information bits. The most significant bit of each field is mapped to the lowest order information bit for that field, e.g. the most significant bit of the first field is mapped to </w:t>
            </w:r>
            <w:r w:rsidRPr="00F8716F">
              <w:rPr>
                <w:i/>
                <w:position w:val="-12"/>
              </w:rPr>
              <w:object w:dxaOrig="260" w:dyaOrig="360" w14:anchorId="34B3A45D">
                <v:shape id="_x0000_i1046" type="#_x0000_t75" style="width:12.75pt;height:18pt" o:ole="">
                  <v:imagedata r:id="rId25" o:title=""/>
                </v:shape>
                <o:OLEObject Type="Embed" ProgID="Equation.3" ShapeID="_x0000_i1046" DrawAspect="Content" ObjectID="_1659393899" r:id="rId27"/>
              </w:object>
            </w:r>
            <w:r w:rsidRPr="00F8716F">
              <w:rPr>
                <w:i/>
              </w:rPr>
              <w:t>.</w:t>
            </w:r>
            <w:r>
              <w:rPr>
                <w:rFonts w:eastAsiaTheme="minorEastAsia" w:hint="eastAsia"/>
                <w:lang w:eastAsia="zh-CN"/>
              </w:rPr>
              <w:t xml:space="preserve"> </w:t>
            </w:r>
          </w:p>
          <w:p w14:paraId="09716678" w14:textId="64D1C5A4" w:rsidR="00F8716F" w:rsidRDefault="005F35B1" w:rsidP="005F35B1">
            <w:pPr>
              <w:pStyle w:val="BodyText"/>
              <w:rPr>
                <w:ins w:id="383" w:author="JL" w:date="2020-08-20T11:11:00Z"/>
                <w:rFonts w:eastAsiaTheme="minorEastAsia"/>
                <w:lang w:eastAsia="zh-CN"/>
              </w:rPr>
            </w:pPr>
            <w:r>
              <w:rPr>
                <w:rFonts w:eastAsiaTheme="minorEastAsia"/>
                <w:lang w:eastAsia="zh-CN"/>
              </w:rPr>
              <w:t>W</w:t>
            </w:r>
            <w:r>
              <w:rPr>
                <w:rFonts w:eastAsiaTheme="minorEastAsia" w:hint="eastAsia"/>
                <w:lang w:eastAsia="zh-CN"/>
              </w:rPr>
              <w:t>e understand that a</w:t>
            </w:r>
            <w:r w:rsidR="00F8716F">
              <w:rPr>
                <w:rFonts w:eastAsiaTheme="minorEastAsia" w:hint="eastAsia"/>
                <w:lang w:eastAsia="zh-CN"/>
              </w:rPr>
              <w:t xml:space="preserve">ll the DCI fields </w:t>
            </w:r>
            <w:r>
              <w:rPr>
                <w:rFonts w:eastAsiaTheme="minorEastAsia" w:hint="eastAsia"/>
                <w:lang w:eastAsia="zh-CN"/>
              </w:rPr>
              <w:t xml:space="preserve">including padding bits </w:t>
            </w:r>
            <w:r w:rsidR="00F8716F">
              <w:rPr>
                <w:rFonts w:eastAsiaTheme="minorEastAsia" w:hint="eastAsia"/>
                <w:lang w:eastAsia="zh-CN"/>
              </w:rPr>
              <w:t xml:space="preserve">should follow the order they appear in the spec. Therefore, </w:t>
            </w:r>
            <w:r w:rsidR="00F8716F">
              <w:rPr>
                <w:rFonts w:eastAsiaTheme="minorEastAsia"/>
                <w:lang w:eastAsia="zh-CN"/>
              </w:rPr>
              <w:t>“</w:t>
            </w:r>
            <w:r w:rsidR="00F8716F">
              <w:rPr>
                <w:lang w:eastAsia="zh-CN"/>
              </w:rPr>
              <w:t>ChannelAccess-CPext</w:t>
            </w:r>
            <w:r w:rsidR="00F8716F">
              <w:rPr>
                <w:rFonts w:eastAsiaTheme="minorEastAsia"/>
                <w:lang w:eastAsia="zh-CN"/>
              </w:rPr>
              <w:t>”</w:t>
            </w:r>
            <w:r w:rsidR="00F8716F">
              <w:rPr>
                <w:rFonts w:eastAsiaTheme="minorEastAsia" w:hint="eastAsia"/>
                <w:lang w:eastAsia="zh-CN"/>
              </w:rPr>
              <w:t xml:space="preserve"> is always in the last bits of DCI 0_0, which </w:t>
            </w:r>
            <w:r w:rsidR="00F8716F">
              <w:rPr>
                <w:rFonts w:eastAsiaTheme="minorEastAsia"/>
                <w:lang w:eastAsia="zh-CN"/>
              </w:rPr>
              <w:t>contradict</w:t>
            </w:r>
            <w:r w:rsidR="009E6CC7">
              <w:rPr>
                <w:rFonts w:eastAsiaTheme="minorEastAsia" w:hint="eastAsia"/>
                <w:lang w:eastAsia="zh-CN"/>
              </w:rPr>
              <w:t>s</w:t>
            </w:r>
            <w:r w:rsidR="00F8716F">
              <w:rPr>
                <w:rFonts w:eastAsiaTheme="minorEastAsia" w:hint="eastAsia"/>
                <w:lang w:eastAsia="zh-CN"/>
              </w:rPr>
              <w:t xml:space="preserve"> the description </w:t>
            </w:r>
            <w:r w:rsidR="006E411F">
              <w:rPr>
                <w:rFonts w:eastAsiaTheme="minorEastAsia" w:hint="eastAsia"/>
                <w:lang w:eastAsia="zh-CN"/>
              </w:rPr>
              <w:t>of</w:t>
            </w:r>
            <w:r w:rsidR="00F8716F">
              <w:rPr>
                <w:rFonts w:eastAsiaTheme="minorEastAsia" w:hint="eastAsia"/>
                <w:lang w:eastAsia="zh-CN"/>
              </w:rPr>
              <w:t xml:space="preserv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The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cannot </w:t>
            </w:r>
            <w:r w:rsidR="006E411F">
              <w:rPr>
                <w:rFonts w:eastAsiaTheme="minorEastAsia" w:hint="eastAsia"/>
                <w:lang w:eastAsia="zh-CN"/>
              </w:rPr>
              <w:t xml:space="preserve">be </w:t>
            </w:r>
            <w:r w:rsidR="00F8716F">
              <w:rPr>
                <w:rFonts w:eastAsiaTheme="minorEastAsia" w:hint="eastAsia"/>
                <w:lang w:eastAsia="zh-CN"/>
              </w:rPr>
              <w:t xml:space="preserve">naturally </w:t>
            </w:r>
            <w:r w:rsidR="006E411F">
              <w:rPr>
                <w:rFonts w:eastAsiaTheme="minorEastAsia" w:hint="eastAsia"/>
                <w:lang w:eastAsia="zh-CN"/>
              </w:rPr>
              <w:t xml:space="preserve">placed after all the necessary </w:t>
            </w:r>
            <w:r w:rsidR="006E411F">
              <w:rPr>
                <w:rFonts w:eastAsiaTheme="minorEastAsia"/>
                <w:lang w:eastAsia="zh-CN"/>
              </w:rPr>
              <w:t>fields</w:t>
            </w:r>
            <w:r w:rsidR="006E411F">
              <w:rPr>
                <w:rFonts w:eastAsiaTheme="minorEastAsia" w:hint="eastAsia"/>
                <w:lang w:eastAsia="zh-CN"/>
              </w:rPr>
              <w:t>.</w:t>
            </w:r>
          </w:p>
        </w:tc>
      </w:tr>
      <w:tr w:rsidR="00112C9E" w14:paraId="018713A2" w14:textId="77777777" w:rsidTr="00230BE0">
        <w:tc>
          <w:tcPr>
            <w:tcW w:w="2263" w:type="dxa"/>
          </w:tcPr>
          <w:p w14:paraId="5FE04C73" w14:textId="22BC3B41" w:rsidR="00112C9E" w:rsidRDefault="00112C9E" w:rsidP="004B3E6A">
            <w:pPr>
              <w:rPr>
                <w:lang w:val="en-US" w:eastAsia="zh-CN"/>
              </w:rPr>
            </w:pPr>
            <w:r>
              <w:rPr>
                <w:lang w:val="en-US" w:eastAsia="zh-CN"/>
              </w:rPr>
              <w:t>Qualcomm</w:t>
            </w:r>
          </w:p>
        </w:tc>
        <w:tc>
          <w:tcPr>
            <w:tcW w:w="7508" w:type="dxa"/>
          </w:tcPr>
          <w:p w14:paraId="3AE1BFC7" w14:textId="16F44DCA" w:rsidR="00112C9E" w:rsidRDefault="00112C9E" w:rsidP="00F8716F">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14:paraId="7202D1F9" w14:textId="4B27C5CF" w:rsidR="0083611B" w:rsidRDefault="0083611B">
      <w:pPr>
        <w:rPr>
          <w:b/>
          <w:bCs/>
          <w:u w:val="single"/>
        </w:rPr>
      </w:pPr>
    </w:p>
    <w:p w14:paraId="713E3065" w14:textId="77777777" w:rsidR="0083611B" w:rsidRDefault="009F462F">
      <w:pPr>
        <w:pStyle w:val="Heading1"/>
        <w:rPr>
          <w:color w:val="000000"/>
          <w:lang w:val="en-US"/>
        </w:rPr>
      </w:pPr>
      <w:bookmarkStart w:id="384" w:name="_Toc48566787"/>
      <w:r>
        <w:rPr>
          <w:color w:val="000000"/>
          <w:lang w:val="en-US"/>
        </w:rPr>
        <w:t>7. Conclusions</w:t>
      </w:r>
      <w:bookmarkEnd w:id="384"/>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Heading1"/>
        <w:rPr>
          <w:lang w:val="en-US"/>
        </w:rPr>
      </w:pPr>
      <w:bookmarkStart w:id="385" w:name="_Toc48566788"/>
      <w:r>
        <w:rPr>
          <w:lang w:val="en-US"/>
        </w:rPr>
        <w:t>References</w:t>
      </w:r>
      <w:bookmarkEnd w:id="385"/>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9F462F">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9F462F">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9F462F">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9F462F">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9F462F">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86"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86"/>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9F462F">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88405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9F462F">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3AA19" w14:textId="77777777" w:rsidR="000300D8" w:rsidRDefault="000300D8" w:rsidP="00230BE0">
      <w:pPr>
        <w:spacing w:after="0" w:line="240" w:lineRule="auto"/>
      </w:pPr>
      <w:r>
        <w:separator/>
      </w:r>
    </w:p>
  </w:endnote>
  <w:endnote w:type="continuationSeparator" w:id="0">
    <w:p w14:paraId="2E2FECDB" w14:textId="77777777" w:rsidR="000300D8" w:rsidRDefault="000300D8"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77AF3" w14:textId="77777777" w:rsidR="000300D8" w:rsidRDefault="000300D8" w:rsidP="00230BE0">
      <w:pPr>
        <w:spacing w:after="0" w:line="240" w:lineRule="auto"/>
      </w:pPr>
      <w:r>
        <w:separator/>
      </w:r>
    </w:p>
  </w:footnote>
  <w:footnote w:type="continuationSeparator" w:id="0">
    <w:p w14:paraId="33B4206D" w14:textId="77777777" w:rsidR="000300D8" w:rsidRDefault="000300D8" w:rsidP="00230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C7"/>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EB3D0"/>
  <w15:docId w15:val="{A89B1FB1-6102-46C7-94D6-9A618AF4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oleObject" Target="embeddings/oleObject5.bin"/><Relationship Id="rId39" Type="http://schemas.microsoft.com/office/2011/relationships/people" Target="people.xml"/><Relationship Id="rId21" Type="http://schemas.openxmlformats.org/officeDocument/2006/relationships/image" Target="media/image7.wmf"/><Relationship Id="rId34" Type="http://schemas.openxmlformats.org/officeDocument/2006/relationships/hyperlink" Target="http://www.3gpp.org/ftp/TSG_RAN/WG1_RL1/TSGR1_102-e/Docs/R1-20063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hyperlink" Target="http://www.3gpp.org/ftp/TSG_RAN/WG1_RL1/TSGR1_102-e/Docs/R1-2006095.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56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hyperlink" Target="http://www.3gpp.org/ftp/TSG_RAN/WG1_RL1/TSGR1_102-e/Docs/R1-2006020.zip" TargetMode="External"/><Relationship Id="rId37" Type="http://schemas.openxmlformats.org/officeDocument/2006/relationships/hyperlink" Target="http://www.3gpp.org/ftp/TSG_RAN/WG1_RL1/TSGR1_102-e/Docs/R1-2006881.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hyperlink" Target="http://www.3gpp.org/ftp/TSG_RAN/WG1_RL1/TSGR1_102-e/Docs/R1-2005333.zip" TargetMode="External"/><Relationship Id="rId36" Type="http://schemas.openxmlformats.org/officeDocument/2006/relationships/hyperlink" Target="http://www.3gpp.org/ftp/TSG_RAN/WG1_RL1/TSGR1_102-e/Docs/R1-2006763.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www.3gpp.org/ftp/TSG_RAN/WG1_RL1/TSGR1_102-e/Docs/R1-20059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hyperlink" Target="http://www.3gpp.org/ftp/TSG_RAN/WG1_RL1/TSGR1_102-e/Docs/R1-2005809.zip" TargetMode="External"/><Relationship Id="rId35" Type="http://schemas.openxmlformats.org/officeDocument/2006/relationships/hyperlink" Target="http://www.3gpp.org/ftp/TSG_RAN/WG1_RL1/TSGR1_102-e/Docs/R1-2006351.zip"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19D800A6-CEFC-4C3C-8185-3AEAA508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39</Pages>
  <Words>15223</Words>
  <Characters>86777</Characters>
  <Application>Microsoft Office Word</Application>
  <DocSecurity>0</DocSecurity>
  <Lines>723</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101797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Mohamed Salem</cp:lastModifiedBy>
  <cp:revision>2</cp:revision>
  <cp:lastPrinted>2016-06-20T11:35:00Z</cp:lastPrinted>
  <dcterms:created xsi:type="dcterms:W3CDTF">2020-08-20T05:26:00Z</dcterms:created>
  <dcterms:modified xsi:type="dcterms:W3CDTF">2020-08-20T05:26:00Z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