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27E2" w14:textId="0B01C8CB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0903C9">
        <w:rPr>
          <w:b/>
          <w:noProof/>
          <w:sz w:val="24"/>
          <w:szCs w:val="24"/>
        </w:rPr>
        <w:t>#102-e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293BD5">
        <w:rPr>
          <w:b/>
          <w:sz w:val="24"/>
          <w:szCs w:val="24"/>
          <w:lang w:eastAsia="ko-KR"/>
        </w:rPr>
        <w:t>R1-200</w:t>
      </w:r>
      <w:r w:rsidR="00293BD5" w:rsidRPr="00293BD5"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425BDF0B" w14:textId="6E3ED252" w:rsidR="00E303EF" w:rsidRPr="00085D35" w:rsidRDefault="004F63A6" w:rsidP="00562D0D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August 17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th –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28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th</w:t>
      </w: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, 2020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4DEB4289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606BFC">
        <w:rPr>
          <w:rFonts w:ascii="Arial" w:hAnsi="Arial" w:cs="Arial"/>
          <w:sz w:val="24"/>
          <w:szCs w:val="24"/>
        </w:rPr>
        <w:t>Nokia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79D039E5" w:rsidR="00636245" w:rsidRPr="006A0AE3" w:rsidRDefault="00636245" w:rsidP="00606BFC">
      <w:pPr>
        <w:tabs>
          <w:tab w:val="left" w:pos="1985"/>
        </w:tabs>
        <w:spacing w:after="120" w:line="240" w:lineRule="auto"/>
        <w:ind w:left="1985" w:hanging="1985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for </w:t>
      </w:r>
      <w:r w:rsidR="00BB69D7" w:rsidRPr="00BB69D7">
        <w:rPr>
          <w:rFonts w:ascii="Arial" w:hAnsi="Arial" w:cs="Arial"/>
          <w:sz w:val="24"/>
          <w:szCs w:val="24"/>
        </w:rPr>
        <w:t>[102-e-NR-7.1CRs-18]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6710F9">
        <w:rPr>
          <w:rFonts w:ascii="Arial" w:hAnsi="Arial" w:cs="Arial"/>
          <w:sz w:val="24"/>
          <w:szCs w:val="24"/>
        </w:rPr>
        <w:t>“</w:t>
      </w:r>
      <w:r w:rsidR="00BB69D7" w:rsidRPr="00BB69D7">
        <w:rPr>
          <w:rFonts w:ascii="Arial" w:hAnsi="Arial" w:cs="Arial"/>
          <w:sz w:val="24"/>
          <w:szCs w:val="24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CPU</m:t>
            </m:r>
          </m:sub>
        </m:sSub>
      </m:oMath>
      <w:r w:rsidR="006710F9">
        <w:rPr>
          <w:rFonts w:ascii="Arial" w:hAnsi="Arial" w:cs="Arial"/>
          <w:sz w:val="24"/>
          <w:szCs w:val="24"/>
        </w:rPr>
        <w:t>”</w:t>
      </w:r>
      <w:r w:rsidR="00606BFC">
        <w:rPr>
          <w:rFonts w:ascii="Arial" w:hAnsi="Arial" w:cs="Arial"/>
          <w:sz w:val="24"/>
          <w:szCs w:val="24"/>
        </w:rPr>
        <w:t xml:space="preserve"> (Issue #</w:t>
      </w:r>
      <w:r w:rsidR="00BB69D7">
        <w:rPr>
          <w:rFonts w:ascii="Arial" w:hAnsi="Arial" w:cs="Arial"/>
          <w:sz w:val="24"/>
          <w:szCs w:val="24"/>
        </w:rPr>
        <w:t>16</w:t>
      </w:r>
      <w:r w:rsidR="00606BFC">
        <w:rPr>
          <w:rFonts w:ascii="Arial" w:hAnsi="Arial" w:cs="Arial"/>
          <w:sz w:val="24"/>
          <w:szCs w:val="24"/>
        </w:rPr>
        <w:t>)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CA32C13" w14:textId="1A15411B" w:rsidR="004F63A6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</w:t>
      </w:r>
      <w:r w:rsidR="00293BD5">
        <w:rPr>
          <w:rFonts w:ascii="Times New Roman" w:hAnsi="Times New Roman"/>
          <w:sz w:val="20"/>
          <w:szCs w:val="20"/>
        </w:rPr>
        <w:t xml:space="preserve">email discussion </w:t>
      </w:r>
      <w:r w:rsidR="00293BD5" w:rsidRPr="00293BD5">
        <w:rPr>
          <w:rFonts w:ascii="Times New Roman" w:hAnsi="Times New Roman"/>
          <w:sz w:val="20"/>
          <w:szCs w:val="20"/>
        </w:rPr>
        <w:t>[102-e-NR-7.1CRs-1</w:t>
      </w:r>
      <w:r w:rsidR="006710F9">
        <w:rPr>
          <w:rFonts w:ascii="Times New Roman" w:hAnsi="Times New Roman"/>
          <w:sz w:val="20"/>
          <w:szCs w:val="20"/>
        </w:rPr>
        <w:t>8</w:t>
      </w:r>
      <w:r w:rsidR="00293BD5" w:rsidRPr="00293BD5">
        <w:rPr>
          <w:rFonts w:ascii="Times New Roman" w:hAnsi="Times New Roman"/>
          <w:sz w:val="20"/>
          <w:szCs w:val="20"/>
        </w:rPr>
        <w:t xml:space="preserve">] </w:t>
      </w:r>
      <w:r w:rsidR="006710F9">
        <w:rPr>
          <w:rFonts w:ascii="Times New Roman" w:hAnsi="Times New Roman"/>
          <w:sz w:val="20"/>
          <w:szCs w:val="20"/>
        </w:rPr>
        <w:t>“</w:t>
      </w:r>
      <w:r w:rsidR="006710F9" w:rsidRPr="006710F9">
        <w:rPr>
          <w:rFonts w:ascii="Times New Roman" w:hAnsi="Times New Roman"/>
          <w:sz w:val="20"/>
          <w:szCs w:val="20"/>
        </w:rPr>
        <w:t>Clarification on which UE capability component indicates the number of supported simultaneous CSI calculations N_CPU</w:t>
      </w:r>
      <w:r w:rsidR="006710F9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. This thread is triggered by Issue #</w:t>
      </w:r>
      <w:r w:rsidR="006710F9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 xml:space="preserve"> of [1] and originates from a draft CR to TS38.214 in [2].</w:t>
      </w:r>
    </w:p>
    <w:p w14:paraId="28953B0D" w14:textId="00072576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28"/>
        <w:gridCol w:w="1358"/>
        <w:gridCol w:w="5635"/>
      </w:tblGrid>
      <w:tr w:rsidR="00606BFC" w14:paraId="6E1F7229" w14:textId="77777777" w:rsidTr="00606BFC">
        <w:trPr>
          <w:trHeight w:val="340"/>
          <w:jc w:val="center"/>
        </w:trPr>
        <w:tc>
          <w:tcPr>
            <w:tcW w:w="789" w:type="dxa"/>
            <w:shd w:val="clear" w:color="auto" w:fill="D9D9D9"/>
            <w:vAlign w:val="center"/>
          </w:tcPr>
          <w:p w14:paraId="02434A0B" w14:textId="77777777" w:rsidR="00606BFC" w:rsidRPr="00AD6FC7" w:rsidRDefault="00606BFC" w:rsidP="0000043D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A7C2896" w14:textId="77777777" w:rsidR="00606BFC" w:rsidRPr="00AD6FC7" w:rsidRDefault="00606BFC" w:rsidP="0000043D">
            <w:pPr>
              <w:jc w:val="both"/>
              <w:rPr>
                <w:b/>
              </w:rPr>
            </w:pPr>
            <w:proofErr w:type="spellStart"/>
            <w:r w:rsidRPr="00AD6FC7">
              <w:rPr>
                <w:b/>
              </w:rPr>
              <w:t>T</w:t>
            </w:r>
            <w:r w:rsidRPr="00AD6FC7">
              <w:rPr>
                <w:rFonts w:hint="eastAsia"/>
                <w:b/>
              </w:rPr>
              <w:t>doc</w:t>
            </w:r>
            <w:proofErr w:type="spellEnd"/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382E0339" w14:textId="77777777" w:rsidR="00606BFC" w:rsidRPr="00AD6FC7" w:rsidRDefault="00606BFC" w:rsidP="0000043D">
            <w:pPr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Source</w:t>
            </w:r>
          </w:p>
        </w:tc>
        <w:tc>
          <w:tcPr>
            <w:tcW w:w="5635" w:type="dxa"/>
            <w:shd w:val="clear" w:color="auto" w:fill="D9D9D9"/>
            <w:vAlign w:val="center"/>
          </w:tcPr>
          <w:p w14:paraId="583E6E6F" w14:textId="77777777" w:rsidR="00606BFC" w:rsidRPr="00AD6FC7" w:rsidRDefault="00606BFC" w:rsidP="0000043D">
            <w:pPr>
              <w:jc w:val="both"/>
              <w:rPr>
                <w:b/>
              </w:rPr>
            </w:pPr>
            <w:r w:rsidRPr="00AD6FC7">
              <w:rPr>
                <w:rFonts w:hint="eastAsia"/>
                <w:b/>
              </w:rPr>
              <w:t>Issue description</w:t>
            </w:r>
          </w:p>
        </w:tc>
      </w:tr>
      <w:tr w:rsidR="00606BFC" w14:paraId="3CE59A02" w14:textId="77777777" w:rsidTr="00606BFC">
        <w:trPr>
          <w:trHeight w:val="680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E51BF13" w14:textId="08EC207F" w:rsidR="00606BFC" w:rsidRPr="00991DC8" w:rsidRDefault="006710F9" w:rsidP="0000043D">
            <w:pPr>
              <w:jc w:val="center"/>
            </w:pPr>
            <w:r>
              <w:t>16</w:t>
            </w:r>
          </w:p>
        </w:tc>
        <w:tc>
          <w:tcPr>
            <w:tcW w:w="1328" w:type="dxa"/>
            <w:vAlign w:val="center"/>
          </w:tcPr>
          <w:p w14:paraId="311C2E05" w14:textId="629D4390" w:rsidR="00606BFC" w:rsidRPr="00991DC8" w:rsidRDefault="00606BFC" w:rsidP="0000043D">
            <w:pPr>
              <w:jc w:val="both"/>
            </w:pPr>
            <w:r w:rsidRPr="00991DC8">
              <w:t>R1-2006</w:t>
            </w:r>
            <w:r w:rsidR="006710F9">
              <w:t>851</w:t>
            </w:r>
          </w:p>
        </w:tc>
        <w:tc>
          <w:tcPr>
            <w:tcW w:w="1358" w:type="dxa"/>
            <w:vAlign w:val="center"/>
          </w:tcPr>
          <w:p w14:paraId="211E41CC" w14:textId="77777777" w:rsidR="00606BFC" w:rsidRPr="00991DC8" w:rsidRDefault="00606BFC" w:rsidP="0000043D">
            <w:r w:rsidRPr="00991DC8">
              <w:rPr>
                <w:rFonts w:hint="eastAsia"/>
              </w:rPr>
              <w:t>Nokia, NSB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20CEE9A1" w14:textId="67C3F4DC" w:rsidR="00606BFC" w:rsidRPr="00991DC8" w:rsidRDefault="006710F9" w:rsidP="0000043D">
            <w:pPr>
              <w:jc w:val="both"/>
            </w:pPr>
            <w:r>
              <w:t>Clarification on which UE capability component indicates the number of supported simultaneous CSI calculations N_CPU. Carry over from previous meeting.</w:t>
            </w:r>
          </w:p>
        </w:tc>
      </w:tr>
    </w:tbl>
    <w:p w14:paraId="2D34DB23" w14:textId="77777777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813B3B" w14:textId="53A3F76C" w:rsidR="00795893" w:rsidRDefault="00644601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A3BC989" w14:textId="56CDBD47" w:rsidR="00866D6A" w:rsidRDefault="008354F3" w:rsidP="0064460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Please provide company</w:t>
      </w:r>
      <w:r w:rsidR="00330FB7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 w:rsidR="00330FB7">
        <w:rPr>
          <w:rFonts w:ascii="Times New Roman" w:hAnsi="Times New Roman"/>
          <w:sz w:val="20"/>
          <w:szCs w:val="20"/>
        </w:rPr>
        <w:t xml:space="preserve"> view </w:t>
      </w:r>
      <w:r>
        <w:rPr>
          <w:rFonts w:ascii="Times New Roman" w:hAnsi="Times New Roman"/>
          <w:sz w:val="20"/>
          <w:szCs w:val="20"/>
        </w:rPr>
        <w:t>in the table</w:t>
      </w:r>
      <w:r w:rsidR="00644601">
        <w:rPr>
          <w:rFonts w:ascii="Times New Roman" w:hAnsi="Times New Roman"/>
          <w:sz w:val="20"/>
          <w:szCs w:val="20"/>
        </w:rPr>
        <w:t xml:space="preserve"> below:</w:t>
      </w:r>
      <w:r>
        <w:rPr>
          <w:rFonts w:ascii="Times New Roman" w:hAnsi="Times New Roman"/>
          <w:sz w:val="20"/>
        </w:rPr>
        <w:t xml:space="preserve"> </w:t>
      </w:r>
    </w:p>
    <w:p w14:paraId="04B15765" w14:textId="371268DE" w:rsidR="008354F3" w:rsidRDefault="008354F3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View</w:t>
            </w:r>
          </w:p>
        </w:tc>
      </w:tr>
      <w:tr w:rsidR="005D7A02" w14:paraId="46610E2C" w14:textId="77777777" w:rsidTr="005D7A02">
        <w:tc>
          <w:tcPr>
            <w:tcW w:w="2065" w:type="dxa"/>
          </w:tcPr>
          <w:p w14:paraId="63B683A3" w14:textId="22F6D92E" w:rsidR="005D7A02" w:rsidRDefault="00644601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Nokia</w:t>
            </w:r>
            <w:r w:rsidR="00654057">
              <w:rPr>
                <w:rFonts w:ascii="Times New Roman" w:hAnsi="Times New Roman"/>
                <w:sz w:val="20"/>
                <w:szCs w:val="20"/>
              </w:rPr>
              <w:t>/NSB</w:t>
            </w:r>
          </w:p>
        </w:tc>
        <w:tc>
          <w:tcPr>
            <w:tcW w:w="6952" w:type="dxa"/>
          </w:tcPr>
          <w:p w14:paraId="7EA8EB82" w14:textId="69F85CB6" w:rsidR="00F34AED" w:rsidRDefault="00C70BDA" w:rsidP="00644601"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In subclause 5.2.1.6 of TS38.214, the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CPU</m:t>
                  </m:r>
                </m:sub>
              </m:sSub>
            </m:oMath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is defined as the number of simultaneous CSI calculations supported by a UE. The text specifies that this parameter is indicated by the UE, but it is not clear which UE capability component indicates it and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>that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the indication is given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 xml:space="preserve">per-CC as well as 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>across all active CCs.</w:t>
            </w:r>
          </w:p>
          <w:p w14:paraId="6BE4DF8D" w14:textId="783E84AE" w:rsidR="00C70BDA" w:rsidRPr="00C70BDA" w:rsidRDefault="00C70BDA" w:rsidP="006446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Without this clarification, a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UE may report the maximum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supported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number of simultaneous CSI reports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simultaneousCSI-ReportsPerCC</w:t>
            </w:r>
            <w:proofErr w:type="spellEnd"/>
            <w:r w:rsidRPr="00C70BDA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simultaneousCSI-ReportsAllCC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instead of the maximum number of CPUs</w:t>
            </w:r>
            <w:r>
              <w:rPr>
                <w:rFonts w:ascii="Times New Roman" w:hAnsi="Times New Roman"/>
                <w:sz w:val="20"/>
                <w:szCs w:val="20"/>
              </w:rPr>
              <w:t>, which creates an underreporting problem becau</w:t>
            </w:r>
            <w:r w:rsidR="00894B60">
              <w:rPr>
                <w:rFonts w:ascii="Times New Roman" w:hAnsi="Times New Roman"/>
                <w:sz w:val="20"/>
                <w:szCs w:val="20"/>
              </w:rPr>
              <w:t>se one CSI report can occupy multiple CPUs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4961" w14:paraId="4562E14A" w14:textId="77777777" w:rsidTr="005D7A02">
        <w:tc>
          <w:tcPr>
            <w:tcW w:w="2065" w:type="dxa"/>
          </w:tcPr>
          <w:p w14:paraId="146981D5" w14:textId="72187983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4" w:author="Author">
              <w:r>
                <w:rPr>
                  <w:rFonts w:ascii="Times New Roman" w:hAnsi="Times New Roman"/>
                  <w:sz w:val="20"/>
                  <w:szCs w:val="20"/>
                </w:rPr>
                <w:t>Qualcomm</w:t>
              </w:r>
            </w:ins>
          </w:p>
        </w:tc>
        <w:tc>
          <w:tcPr>
            <w:tcW w:w="6952" w:type="dxa"/>
          </w:tcPr>
          <w:p w14:paraId="2FFA961F" w14:textId="77777777" w:rsidR="00514961" w:rsidRDefault="00514961" w:rsidP="00514961">
            <w:pPr>
              <w:spacing w:after="0"/>
              <w:rPr>
                <w:ins w:id="5" w:author="Author"/>
                <w:rFonts w:ascii="Times New Roman" w:hAnsi="Times New Roman"/>
                <w:sz w:val="20"/>
                <w:szCs w:val="20"/>
              </w:rPr>
            </w:pPr>
            <w:ins w:id="6" w:author="Author">
              <w:r>
                <w:rPr>
                  <w:rFonts w:ascii="Times New Roman" w:hAnsi="Times New Roman"/>
                  <w:sz w:val="20"/>
                  <w:szCs w:val="20"/>
                </w:rPr>
                <w:t xml:space="preserve">Additionally </w:t>
              </w:r>
              <w:r w:rsidRPr="00114000">
                <w:rPr>
                  <w:rFonts w:ascii="Times New Roman" w:hAnsi="Times New Roman"/>
                  <w:sz w:val="20"/>
                  <w:szCs w:val="20"/>
                </w:rPr>
                <w:t xml:space="preserve">clarify that per-CC capability is “hard restriction”, while across-all-CC capability is a “soft restriction” – It means that </w:t>
              </w:r>
              <w:proofErr w:type="spellStart"/>
              <w:r w:rsidRPr="00114000">
                <w:rPr>
                  <w:rFonts w:ascii="Times New Roman" w:hAnsi="Times New Roman"/>
                  <w:sz w:val="20"/>
                  <w:szCs w:val="20"/>
                </w:rPr>
                <w:t>gNB</w:t>
              </w:r>
              <w:proofErr w:type="spellEnd"/>
              <w:r w:rsidRPr="00114000">
                <w:rPr>
                  <w:rFonts w:ascii="Times New Roman" w:hAnsi="Times New Roman"/>
                  <w:sz w:val="20"/>
                  <w:szCs w:val="20"/>
                </w:rPr>
                <w:t xml:space="preserve"> can configure/trigger &gt;N_CPU across all CCs, UE just do not update the CSI who exceeds the limit</w:t>
              </w:r>
              <w:r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</w:p>
          <w:p w14:paraId="3B5DE81F" w14:textId="77777777" w:rsidR="00514961" w:rsidRDefault="00514961" w:rsidP="00514961">
            <w:pPr>
              <w:spacing w:after="0"/>
              <w:rPr>
                <w:ins w:id="7" w:author="Author"/>
                <w:rFonts w:ascii="Times New Roman" w:hAnsi="Times New Roman"/>
                <w:sz w:val="20"/>
                <w:szCs w:val="20"/>
              </w:rPr>
            </w:pPr>
          </w:p>
          <w:p w14:paraId="1C9EC455" w14:textId="77777777" w:rsidR="00514961" w:rsidRDefault="00514961" w:rsidP="00514961">
            <w:pPr>
              <w:spacing w:after="0"/>
              <w:rPr>
                <w:ins w:id="8" w:author="Author"/>
                <w:rFonts w:ascii="Times New Roman" w:hAnsi="Times New Roman"/>
                <w:sz w:val="20"/>
                <w:szCs w:val="20"/>
              </w:rPr>
            </w:pPr>
            <w:ins w:id="9" w:author="Author">
              <w:r>
                <w:rPr>
                  <w:rFonts w:ascii="Times New Roman" w:hAnsi="Times New Roman"/>
                  <w:sz w:val="20"/>
                  <w:szCs w:val="20"/>
                </w:rPr>
                <w:t>Modified text proposal:</w:t>
              </w:r>
            </w:ins>
          </w:p>
          <w:p w14:paraId="11DEA6E8" w14:textId="77777777" w:rsidR="00514961" w:rsidRDefault="00514961" w:rsidP="00514961">
            <w:pPr>
              <w:spacing w:after="0"/>
              <w:rPr>
                <w:ins w:id="10" w:author="Author"/>
                <w:rFonts w:ascii="Times New Roman" w:hAnsi="Times New Roman"/>
                <w:sz w:val="20"/>
                <w:szCs w:val="20"/>
              </w:rPr>
            </w:pPr>
          </w:p>
          <w:p w14:paraId="2EA685AC" w14:textId="25B5C456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1" w:author="Author">
              <w:r w:rsidRPr="00114000">
                <w:rPr>
                  <w:rFonts w:ascii="Times New Roman" w:hAnsi="Times New Roman"/>
                  <w:sz w:val="20"/>
                  <w:szCs w:val="20"/>
                </w:rPr>
                <w:t>“UE indicates the number of supported simultaneous CSI calculations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CPU</m:t>
                    </m:r>
                  </m:sub>
                  <m:sup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'</m:t>
                    </m:r>
                  </m:sup>
                </m:sSubSup>
              </m:oMath>
              <w:r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 </w:t>
              </w:r>
              <w:r w:rsidRPr="00114000"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with parameter </w:t>
              </w:r>
              <w:proofErr w:type="spellStart"/>
              <w:r w:rsidRPr="00114000">
                <w:rPr>
                  <w:rStyle w:val="Emphasis"/>
                  <w:rFonts w:ascii="Times New Roman" w:hAnsi="Times New Roman"/>
                  <w:color w:val="FF0000"/>
                  <w:sz w:val="20"/>
                  <w:szCs w:val="20"/>
                </w:rPr>
                <w:t>simultaneousCSI-ReportsPerCC</w:t>
              </w:r>
              <w:proofErr w:type="spellEnd"/>
              <w:r w:rsidRPr="00114000"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 in a component carrier, and</w:t>
              </w:r>
              <w:r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CPU</m:t>
                    </m:r>
                  </m:sub>
                </m:sSub>
              </m:oMath>
              <w:r>
                <w:rPr>
                  <w:rFonts w:ascii="Times New Roman" w:hAnsi="Times New Roman"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14000">
                <w:rPr>
                  <w:rStyle w:val="Emphasis"/>
                  <w:rFonts w:ascii="Times New Roman" w:hAnsi="Times New Roman"/>
                  <w:color w:val="FF0000"/>
                  <w:sz w:val="20"/>
                  <w:szCs w:val="20"/>
                </w:rPr>
                <w:t>simultaneousCSI-ReportsAllCC</w:t>
              </w:r>
              <w:proofErr w:type="spellEnd"/>
              <w:r w:rsidRPr="00114000"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 across all component carriers</w:t>
              </w:r>
              <w:r w:rsidRPr="00114000">
                <w:rPr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Pr="00114000"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A UE does not expect to have more than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CPU</m:t>
                    </m:r>
                  </m:sub>
                  <m:sup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'</m:t>
                    </m:r>
                  </m:sup>
                </m:sSubSup>
              </m:oMath>
              <w:r w:rsidRPr="00114000">
                <w:rPr>
                  <w:rFonts w:ascii="Times New Roman" w:hAnsi="Times New Roman"/>
                  <w:color w:val="FF0000"/>
                  <w:sz w:val="20"/>
                  <w:szCs w:val="20"/>
                </w:rPr>
                <w:t xml:space="preserve"> simultaneous CSI calculations on each component carrier. </w:t>
              </w:r>
              <w:r w:rsidRPr="00114000">
                <w:rPr>
                  <w:rFonts w:ascii="Times New Roman" w:hAnsi="Times New Roman"/>
                  <w:sz w:val="20"/>
                  <w:szCs w:val="20"/>
                </w:rPr>
                <w:t xml:space="preserve">If </w:t>
              </w:r>
              <w:r w:rsidRPr="00114000">
                <w:rPr>
                  <w:rFonts w:ascii="Times New Roman" w:hAnsi="Times New Roman"/>
                  <w:sz w:val="20"/>
                  <w:szCs w:val="20"/>
                </w:rPr>
                <w:lastRenderedPageBreak/>
                <w:t>a UE supports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CPU</m:t>
                    </m:r>
                  </m:sub>
                </m:sSub>
              </m:oMath>
              <w:r w:rsidRPr="00114000">
                <w:rPr>
                  <w:rFonts w:ascii="Times New Roman" w:hAnsi="Times New Roman"/>
                  <w:sz w:val="20"/>
                  <w:szCs w:val="20"/>
                </w:rPr>
                <w:t xml:space="preserve"> simultaneous CSI calculations it is said to have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CPU</m:t>
                    </m:r>
                  </m:sub>
                </m:sSub>
              </m:oMath>
              <w:r>
                <w:rPr>
                  <w:rFonts w:ascii="Times New Roman" w:hAnsi="Times New Roman"/>
                  <w:iCs/>
                  <w:sz w:val="20"/>
                  <w:szCs w:val="20"/>
                </w:rPr>
                <w:t xml:space="preserve"> </w:t>
              </w:r>
              <w:r w:rsidRPr="00114000">
                <w:rPr>
                  <w:rFonts w:ascii="Times New Roman" w:hAnsi="Times New Roman"/>
                  <w:sz w:val="20"/>
                  <w:szCs w:val="20"/>
                </w:rPr>
                <w:t>CSI processing units for processing CSI reports across all configured cells.”</w:t>
              </w:r>
            </w:ins>
          </w:p>
        </w:tc>
      </w:tr>
      <w:tr w:rsidR="00514961" w14:paraId="0742BEE8" w14:textId="77777777" w:rsidTr="005D7A02">
        <w:tc>
          <w:tcPr>
            <w:tcW w:w="2065" w:type="dxa"/>
          </w:tcPr>
          <w:p w14:paraId="7D69AA7F" w14:textId="4939D79B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2" w:author="Author">
              <w:r>
                <w:rPr>
                  <w:rFonts w:ascii="Times New Roman" w:hAnsi="Times New Roman"/>
                  <w:sz w:val="20"/>
                  <w:szCs w:val="20"/>
                </w:rPr>
                <w:lastRenderedPageBreak/>
                <w:t>Huawei/</w:t>
              </w:r>
              <w:proofErr w:type="spellStart"/>
              <w:r>
                <w:rPr>
                  <w:rFonts w:ascii="Times New Roman" w:hAnsi="Times New Rom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6952" w:type="dxa"/>
          </w:tcPr>
          <w:p w14:paraId="4B113045" w14:textId="77777777" w:rsidR="00514961" w:rsidRPr="001B2413" w:rsidRDefault="00514961" w:rsidP="00514961">
            <w:pPr>
              <w:spacing w:after="0"/>
              <w:rPr>
                <w:ins w:id="13" w:author="Author"/>
                <w:rFonts w:ascii="Times New Roman" w:hAnsi="Times New Roman"/>
                <w:sz w:val="20"/>
                <w:szCs w:val="20"/>
              </w:rPr>
            </w:pPr>
            <w:ins w:id="14" w:author="Author">
              <w:r w:rsidRPr="001B2413">
                <w:rPr>
                  <w:rFonts w:ascii="Times New Roman" w:hAnsi="Times New Roman"/>
                  <w:sz w:val="20"/>
                  <w:szCs w:val="20"/>
                </w:rPr>
                <w:t xml:space="preserve">With regarding to newly suggested change, “A UE does not expect to have more than N_CPU^' simultaneous CSI calculations on each component carrier”, it actually means new </w:t>
              </w:r>
              <w:proofErr w:type="spellStart"/>
              <w:r w:rsidRPr="001B2413">
                <w:rPr>
                  <w:rFonts w:ascii="Times New Roman" w:hAnsi="Times New Roman"/>
                  <w:sz w:val="20"/>
                  <w:szCs w:val="20"/>
                </w:rPr>
                <w:t>gNB</w:t>
              </w:r>
              <w:proofErr w:type="spellEnd"/>
              <w:r w:rsidRPr="001B2413">
                <w:rPr>
                  <w:rFonts w:ascii="Times New Roman" w:hAnsi="Times New Roman"/>
                  <w:sz w:val="20"/>
                  <w:szCs w:val="20"/>
                </w:rPr>
                <w:t xml:space="preserve"> implementation restriction on top of Rel-15 spec. At least in our understanding, all priority of CSI reporting (if </w:t>
              </w:r>
              <w:proofErr w:type="spellStart"/>
              <w:r w:rsidRPr="001B2413">
                <w:rPr>
                  <w:rFonts w:ascii="Times New Roman" w:hAnsi="Times New Roman"/>
                  <w:sz w:val="20"/>
                  <w:szCs w:val="20"/>
                </w:rPr>
                <w:t>gNB</w:t>
              </w:r>
              <w:proofErr w:type="spellEnd"/>
              <w:r w:rsidRPr="001B2413">
                <w:rPr>
                  <w:rFonts w:ascii="Times New Roman" w:hAnsi="Times New Roman"/>
                  <w:sz w:val="20"/>
                  <w:szCs w:val="20"/>
                </w:rPr>
                <w:t xml:space="preserve"> triggering CSI reports exceed N_CPU) shall apply to per CC and across CCs simultaneously so that the UE will provide non-updated report(s) to the </w:t>
              </w:r>
              <w:proofErr w:type="spellStart"/>
              <w:r w:rsidRPr="001B2413">
                <w:rPr>
                  <w:rFonts w:ascii="Times New Roman" w:hAnsi="Times New Roman"/>
                  <w:sz w:val="20"/>
                  <w:szCs w:val="20"/>
                </w:rPr>
                <w:t>gNB</w:t>
              </w:r>
              <w:proofErr w:type="spellEnd"/>
              <w:r w:rsidRPr="001B2413">
                <w:rPr>
                  <w:rFonts w:ascii="Times New Roman" w:hAnsi="Times New Roman"/>
                  <w:sz w:val="20"/>
                  <w:szCs w:val="20"/>
                </w:rPr>
                <w:t xml:space="preserve"> per CC and also across CCs. Spec has defined a series of clarifications how to rank CSI reports per CC and across CCs. </w:t>
              </w:r>
            </w:ins>
          </w:p>
          <w:p w14:paraId="6D75B489" w14:textId="77777777" w:rsidR="00514961" w:rsidRPr="001B2413" w:rsidRDefault="00514961" w:rsidP="00514961">
            <w:pPr>
              <w:spacing w:after="0"/>
              <w:rPr>
                <w:ins w:id="15" w:author="Author"/>
                <w:rFonts w:ascii="Times New Roman" w:hAnsi="Times New Roman"/>
                <w:sz w:val="20"/>
                <w:szCs w:val="20"/>
              </w:rPr>
            </w:pPr>
          </w:p>
          <w:p w14:paraId="59BEC970" w14:textId="579BD412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6" w:author="Author">
              <w:r w:rsidRPr="001B2413">
                <w:rPr>
                  <w:rFonts w:ascii="Times New Roman" w:hAnsi="Times New Roman"/>
                  <w:sz w:val="20"/>
                  <w:szCs w:val="20"/>
                </w:rPr>
                <w:t>Therefore, would original text proposal from Nokia may be sufficient enough?</w:t>
              </w:r>
            </w:ins>
          </w:p>
        </w:tc>
        <w:bookmarkStart w:id="17" w:name="_GoBack"/>
        <w:bookmarkEnd w:id="17"/>
      </w:tr>
      <w:tr w:rsidR="00514961" w14:paraId="7AA2B87F" w14:textId="77777777" w:rsidTr="005D7A02">
        <w:tc>
          <w:tcPr>
            <w:tcW w:w="2065" w:type="dxa"/>
          </w:tcPr>
          <w:p w14:paraId="26A28F5E" w14:textId="10238A63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8" w:author="Author">
              <w:r>
                <w:rPr>
                  <w:rFonts w:ascii="Times New Roman" w:hAnsi="Times New Roman"/>
                  <w:sz w:val="20"/>
                  <w:szCs w:val="20"/>
                </w:rPr>
                <w:t>ZTE</w:t>
              </w:r>
            </w:ins>
          </w:p>
        </w:tc>
        <w:tc>
          <w:tcPr>
            <w:tcW w:w="6952" w:type="dxa"/>
          </w:tcPr>
          <w:p w14:paraId="4562CEC2" w14:textId="3E80B542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9" w:author="Author">
              <w:r>
                <w:rPr>
                  <w:rFonts w:ascii="Times New Roman" w:hAnsi="Times New Roman"/>
                  <w:sz w:val="20"/>
                  <w:szCs w:val="20"/>
                </w:rPr>
                <w:t xml:space="preserve">Similar understanding as Huawei. </w:t>
              </w:r>
              <w:r w:rsidRPr="00E343B9">
                <w:rPr>
                  <w:rFonts w:ascii="Times New Roman" w:hAnsi="Times New Roman"/>
                  <w:sz w:val="20"/>
                  <w:szCs w:val="20"/>
                </w:rPr>
                <w:t>Based on the previous text from Nokia, it means the specified rules for Rel-15 apply on both N_CPU per CC and N_CPU ac</w:t>
              </w:r>
              <w:r>
                <w:rPr>
                  <w:rFonts w:ascii="Times New Roman" w:hAnsi="Times New Roman"/>
                  <w:sz w:val="20"/>
                  <w:szCs w:val="20"/>
                </w:rPr>
                <w:t>r</w:t>
              </w:r>
              <w:r w:rsidRPr="00E343B9">
                <w:rPr>
                  <w:rFonts w:ascii="Times New Roman" w:hAnsi="Times New Roman"/>
                  <w:sz w:val="20"/>
                  <w:szCs w:val="20"/>
                </w:rPr>
                <w:t>o</w:t>
              </w:r>
              <w:r>
                <w:rPr>
                  <w:rFonts w:ascii="Times New Roman" w:hAnsi="Times New Roman"/>
                  <w:sz w:val="20"/>
                  <w:szCs w:val="20"/>
                </w:rPr>
                <w:t>s</w:t>
              </w:r>
              <w:r w:rsidRPr="00E343B9">
                <w:rPr>
                  <w:rFonts w:ascii="Times New Roman" w:hAnsi="Times New Roman"/>
                  <w:sz w:val="20"/>
                  <w:szCs w:val="20"/>
                </w:rPr>
                <w:t xml:space="preserve">s all CCs. However, the new text from </w:t>
              </w:r>
              <w:r>
                <w:rPr>
                  <w:rFonts w:ascii="Times New Roman" w:hAnsi="Times New Roman"/>
                  <w:sz w:val="20"/>
                  <w:szCs w:val="20"/>
                </w:rPr>
                <w:t>Qualcomm</w:t>
              </w:r>
              <w:r w:rsidRPr="00E343B9">
                <w:rPr>
                  <w:rFonts w:ascii="Times New Roman" w:hAnsi="Times New Roman"/>
                  <w:sz w:val="20"/>
                  <w:szCs w:val="20"/>
                </w:rPr>
                <w:t xml:space="preserve"> means those rules only apply on N_CPU across all CCs, and there should be a new rule for per CC restriction of N'_CPU, which can be NBC. Hence, we think it is better to keep the original text from Nokia, as we don't want to introduce new behavior at such late stage.</w:t>
              </w:r>
            </w:ins>
          </w:p>
        </w:tc>
      </w:tr>
      <w:tr w:rsidR="005D7A02" w14:paraId="27E3247E" w14:textId="77777777" w:rsidTr="005D7A02">
        <w:tc>
          <w:tcPr>
            <w:tcW w:w="2065" w:type="dxa"/>
          </w:tcPr>
          <w:p w14:paraId="4F8CE00A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6A7BBBDE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6EB1554A" w14:textId="77777777" w:rsidTr="005D7A02">
        <w:tc>
          <w:tcPr>
            <w:tcW w:w="2065" w:type="dxa"/>
          </w:tcPr>
          <w:p w14:paraId="4FFBBE61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07C36975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43CE189D" w14:textId="77777777" w:rsidTr="005D7A02">
        <w:tc>
          <w:tcPr>
            <w:tcW w:w="2065" w:type="dxa"/>
          </w:tcPr>
          <w:p w14:paraId="2421E30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430F7A2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4DE849" w14:textId="77777777" w:rsidR="008354F3" w:rsidRDefault="008354F3" w:rsidP="005D7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9DD5B7" w14:textId="1CE6F79C" w:rsidR="0085645E" w:rsidRDefault="0085645E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  <w:szCs w:val="20"/>
        </w:rPr>
      </w:pPr>
    </w:p>
    <w:p w14:paraId="2FC3A45B" w14:textId="77777777" w:rsidR="0085645E" w:rsidRDefault="0085645E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58D6F2DF" w14:textId="682A39FA" w:rsidR="008A2BC8" w:rsidRPr="008354F3" w:rsidRDefault="008354F3" w:rsidP="008354F3">
      <w:pPr>
        <w:ind w:firstLineChars="193" w:firstLine="386"/>
        <w:jc w:val="both"/>
        <w:rPr>
          <w:rFonts w:ascii="Times New Roman" w:hAnsi="Times New Roman"/>
          <w:b/>
          <w:sz w:val="20"/>
          <w:szCs w:val="20"/>
        </w:rPr>
      </w:pPr>
      <w:r w:rsidRPr="008354F3"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3E7841F7" w14:textId="539F09F1" w:rsidR="00606BFC" w:rsidRDefault="000E243D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606BFC" w:rsidRPr="00012CAC">
          <w:rPr>
            <w:rStyle w:val="Hyperlink"/>
            <w:rFonts w:ascii="Times New Roman" w:hAnsi="Times New Roman"/>
            <w:sz w:val="20"/>
            <w:szCs w:val="20"/>
          </w:rPr>
          <w:t>R1-2006958</w:t>
        </w:r>
      </w:hyperlink>
      <w:r w:rsidR="00606BFC">
        <w:rPr>
          <w:rFonts w:ascii="Times New Roman" w:hAnsi="Times New Roman"/>
          <w:sz w:val="20"/>
          <w:szCs w:val="20"/>
        </w:rPr>
        <w:t xml:space="preserve"> </w:t>
      </w:r>
      <w:r w:rsidR="00606BFC" w:rsidRPr="00606BFC">
        <w:rPr>
          <w:rFonts w:ascii="Times New Roman" w:hAnsi="Times New Roman"/>
          <w:sz w:val="20"/>
          <w:szCs w:val="20"/>
        </w:rPr>
        <w:t>RAN1#102-e preparation phase on NR Rel-15 CRs</w:t>
      </w:r>
      <w:r w:rsidR="00606BFC">
        <w:rPr>
          <w:rFonts w:ascii="Times New Roman" w:hAnsi="Times New Roman"/>
          <w:sz w:val="20"/>
          <w:szCs w:val="20"/>
        </w:rPr>
        <w:t>, Ad-hoc chair (Samsung)</w:t>
      </w:r>
    </w:p>
    <w:p w14:paraId="5067BEAD" w14:textId="226B2A63" w:rsidR="00085D35" w:rsidRPr="00606BFC" w:rsidRDefault="000E243D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9" w:history="1">
        <w:r w:rsidR="0051741D" w:rsidRPr="00012CAC">
          <w:rPr>
            <w:rStyle w:val="Hyperlink"/>
            <w:rFonts w:ascii="Times New Roman" w:hAnsi="Times New Roman"/>
            <w:sz w:val="20"/>
          </w:rPr>
          <w:t>R1-</w:t>
        </w:r>
        <w:r w:rsidR="00606BFC" w:rsidRPr="00012CAC">
          <w:rPr>
            <w:rStyle w:val="Hyperlink"/>
            <w:rFonts w:ascii="Times New Roman" w:hAnsi="Times New Roman"/>
            <w:sz w:val="20"/>
          </w:rPr>
          <w:t>200</w:t>
        </w:r>
        <w:r w:rsidR="006710F9">
          <w:rPr>
            <w:rStyle w:val="Hyperlink"/>
            <w:rFonts w:ascii="Times New Roman" w:hAnsi="Times New Roman"/>
            <w:sz w:val="20"/>
          </w:rPr>
          <w:t>6851</w:t>
        </w:r>
      </w:hyperlink>
      <w:r w:rsidR="00606BFC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>38.214CRdraft (Rel-1</w:t>
      </w:r>
      <w:r w:rsidR="006710F9">
        <w:rPr>
          <w:rFonts w:ascii="Times New Roman" w:hAnsi="Times New Roman"/>
          <w:sz w:val="20"/>
        </w:rPr>
        <w:t>5</w:t>
      </w:r>
      <w:r w:rsidR="00606BFC" w:rsidRPr="00606BFC">
        <w:rPr>
          <w:rFonts w:ascii="Times New Roman" w:hAnsi="Times New Roman"/>
          <w:sz w:val="20"/>
        </w:rPr>
        <w:t>,</w:t>
      </w:r>
      <w:r w:rsidR="006710F9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 xml:space="preserve">F) </w:t>
      </w:r>
      <w:r w:rsidR="006710F9" w:rsidRPr="006710F9">
        <w:rPr>
          <w:rFonts w:ascii="Times New Roman" w:hAnsi="Times New Roman"/>
          <w:sz w:val="20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</w:rPr>
              <m:t>CPU</m:t>
            </m:r>
          </m:sub>
        </m:sSub>
      </m:oMath>
      <w:r w:rsidR="00606BFC">
        <w:rPr>
          <w:rFonts w:ascii="Times New Roman" w:hAnsi="Times New Roman"/>
          <w:sz w:val="20"/>
        </w:rPr>
        <w:t>, Nokia, Nokia Shanghai Bell</w:t>
      </w:r>
      <w:r w:rsidR="0051741D" w:rsidRPr="00606BFC">
        <w:rPr>
          <w:rFonts w:ascii="Times New Roman" w:hAnsi="Times New Roman"/>
          <w:sz w:val="20"/>
          <w:szCs w:val="20"/>
        </w:rPr>
        <w:t xml:space="preserve"> </w:t>
      </w:r>
    </w:p>
    <w:p w14:paraId="322D04BE" w14:textId="77777777" w:rsidR="00606BFC" w:rsidRDefault="00606BFC" w:rsidP="00562D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200F38" w14:textId="77777777" w:rsidR="005B30F1" w:rsidRPr="005B30F1" w:rsidRDefault="005B30F1" w:rsidP="00B916F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66DBAE" w14:textId="77777777" w:rsidR="00085D35" w:rsidRDefault="00085D35" w:rsidP="000F3A7A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085D35" w:rsidSect="00C74D90">
      <w:footerReference w:type="default" r:id="rId10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F83E4" w14:textId="77777777" w:rsidR="00560099" w:rsidRDefault="00560099" w:rsidP="00C01439">
      <w:pPr>
        <w:spacing w:after="0" w:line="240" w:lineRule="auto"/>
      </w:pPr>
      <w:r>
        <w:separator/>
      </w:r>
    </w:p>
  </w:endnote>
  <w:endnote w:type="continuationSeparator" w:id="0">
    <w:p w14:paraId="1B1DC2C0" w14:textId="77777777" w:rsidR="00560099" w:rsidRDefault="00560099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9B1" w14:textId="774DF291" w:rsidR="000E124D" w:rsidRPr="00473EE7" w:rsidRDefault="000E124D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853591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853591" w:rsidRPr="00853591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BC1C" w14:textId="77777777" w:rsidR="00560099" w:rsidRDefault="00560099" w:rsidP="00C01439">
      <w:pPr>
        <w:spacing w:after="0" w:line="240" w:lineRule="auto"/>
      </w:pPr>
      <w:r>
        <w:separator/>
      </w:r>
    </w:p>
  </w:footnote>
  <w:footnote w:type="continuationSeparator" w:id="0">
    <w:p w14:paraId="661145ED" w14:textId="77777777" w:rsidR="00560099" w:rsidRDefault="00560099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B31FBD"/>
    <w:multiLevelType w:val="hybridMultilevel"/>
    <w:tmpl w:val="A072AE9A"/>
    <w:lvl w:ilvl="0" w:tplc="6E36A3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43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961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057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0F9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4B60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9D7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0BDA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5652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95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2CA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4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2-e/Inbox/R1-200695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2-e/Docs/R1-20068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A2FC-A141-4428-8FCF-2F4B080A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2020-08-17T18:06:00Z</dcterms:created>
  <dcterms:modified xsi:type="dcterms:W3CDTF">2020-08-17T18:10:00Z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</Properties>
</file>