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>[102-e-LTE-eMTC5-02] PUR clarifications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ad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ad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ad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6pt;height:18.9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387456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>UE configured with CEModeA</w:t>
      </w:r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>UE configured with CEModeB.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.15pt;height:34.5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387457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3pt;height:15.7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387458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>For a UE configured with CEModeA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.15pt;height:34.5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387459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3pt;height:15.7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387460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 w:rsidRPr="00FA6372">
        <w:rPr>
          <w:rFonts w:ascii="Times New Roman" w:hAnsi="Times New Roman"/>
          <w:i/>
          <w:lang w:eastAsia="zh-CN"/>
        </w:rPr>
        <w:t>locationCE-ModeB</w:t>
      </w:r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>For a UE configured with CEModeB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Pr="006B234C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2A1DD9EF" w14:textId="2D00C793" w:rsidR="007D4992" w:rsidRPr="001047A8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7136"/>
      </w:tblGrid>
      <w:tr w:rsidR="00DE1147" w:rsidRPr="001047A8" w14:paraId="600C5B18" w14:textId="77777777" w:rsidTr="00DE1147">
        <w:tc>
          <w:tcPr>
            <w:tcW w:w="2254" w:type="dxa"/>
            <w:shd w:val="clear" w:color="auto" w:fill="BFBFBF"/>
          </w:tcPr>
          <w:p w14:paraId="3055D82F" w14:textId="77777777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685355B8" w14:textId="77777777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DE1147">
        <w:tc>
          <w:tcPr>
            <w:tcW w:w="2254" w:type="dxa"/>
            <w:shd w:val="clear" w:color="auto" w:fill="auto"/>
          </w:tcPr>
          <w:p w14:paraId="550F8D19" w14:textId="397B345A" w:rsidR="00DE1147" w:rsidRPr="001047A8" w:rsidRDefault="00374E4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DE1147">
        <w:tc>
          <w:tcPr>
            <w:tcW w:w="2254" w:type="dxa"/>
            <w:shd w:val="clear" w:color="auto" w:fill="auto"/>
          </w:tcPr>
          <w:p w14:paraId="1577BA9F" w14:textId="768E36B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D3F2C45" w14:textId="047AD01A" w:rsidR="00A70F04" w:rsidRPr="001047A8" w:rsidRDefault="00A70F04" w:rsidP="00A70F04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E1147" w:rsidRPr="001047A8" w14:paraId="05B80419" w14:textId="77777777" w:rsidTr="00DE1147">
        <w:tc>
          <w:tcPr>
            <w:tcW w:w="2254" w:type="dxa"/>
            <w:shd w:val="clear" w:color="auto" w:fill="auto"/>
          </w:tcPr>
          <w:p w14:paraId="616176FF" w14:textId="4659063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31EF55E" w14:textId="48D59F9C" w:rsidR="00AF29A9" w:rsidRPr="001047A8" w:rsidRDefault="00AF29A9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4922502E" w14:textId="77777777" w:rsidTr="00DE1147">
        <w:tc>
          <w:tcPr>
            <w:tcW w:w="2254" w:type="dxa"/>
            <w:shd w:val="clear" w:color="auto" w:fill="auto"/>
          </w:tcPr>
          <w:p w14:paraId="7F81EAC0" w14:textId="70824B0B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17C661" w14:textId="604FCD42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2F18AE8F" w14:textId="77777777" w:rsidTr="00DE1147">
        <w:tc>
          <w:tcPr>
            <w:tcW w:w="2254" w:type="dxa"/>
            <w:shd w:val="clear" w:color="auto" w:fill="auto"/>
          </w:tcPr>
          <w:p w14:paraId="446ABF7D" w14:textId="17BC9274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E4102E3" w14:textId="5185DEAE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7C783158" w14:textId="77777777" w:rsidTr="00DE1147">
        <w:tc>
          <w:tcPr>
            <w:tcW w:w="2254" w:type="dxa"/>
            <w:shd w:val="clear" w:color="auto" w:fill="auto"/>
          </w:tcPr>
          <w:p w14:paraId="60ED7399" w14:textId="36F44BF5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107891A5" w14:textId="384B2C6E" w:rsidR="004D07F4" w:rsidRPr="001047A8" w:rsidRDefault="004D07F4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DE1147">
        <w:tc>
          <w:tcPr>
            <w:tcW w:w="2254" w:type="dxa"/>
            <w:shd w:val="clear" w:color="auto" w:fill="auto"/>
          </w:tcPr>
          <w:p w14:paraId="2A09E4F9" w14:textId="4B8BDC5C" w:rsidR="00DE1147" w:rsidRPr="001047A8" w:rsidRDefault="00DE1147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8A1DC6D" w14:textId="5512C13B" w:rsidR="002E5445" w:rsidRPr="001047A8" w:rsidRDefault="002E5445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DE1147">
        <w:tc>
          <w:tcPr>
            <w:tcW w:w="2254" w:type="dxa"/>
            <w:shd w:val="clear" w:color="auto" w:fill="auto"/>
          </w:tcPr>
          <w:p w14:paraId="6F965DB0" w14:textId="1DD2F348" w:rsidR="001E0398" w:rsidRPr="001047A8" w:rsidRDefault="001E0398" w:rsidP="00F87DC9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DE1147">
        <w:tc>
          <w:tcPr>
            <w:tcW w:w="2254" w:type="dxa"/>
            <w:shd w:val="clear" w:color="auto" w:fill="auto"/>
          </w:tcPr>
          <w:p w14:paraId="4514F539" w14:textId="67540937" w:rsidR="00F57F60" w:rsidRPr="001047A8" w:rsidRDefault="00F57F60" w:rsidP="00F87DC9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DE1147">
        <w:tc>
          <w:tcPr>
            <w:tcW w:w="2254" w:type="dxa"/>
            <w:shd w:val="clear" w:color="auto" w:fill="auto"/>
          </w:tcPr>
          <w:p w14:paraId="1171253B" w14:textId="1DF27639" w:rsidR="007E7071" w:rsidRPr="001047A8" w:rsidRDefault="007E7071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DE1147">
        <w:tc>
          <w:tcPr>
            <w:tcW w:w="2254" w:type="dxa"/>
            <w:shd w:val="clear" w:color="auto" w:fill="auto"/>
          </w:tcPr>
          <w:p w14:paraId="038ADC2E" w14:textId="2992B0B1" w:rsidR="007E7071" w:rsidRPr="001047A8" w:rsidRDefault="007E7071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DE1147">
        <w:tc>
          <w:tcPr>
            <w:tcW w:w="2254" w:type="dxa"/>
            <w:shd w:val="clear" w:color="auto" w:fill="auto"/>
          </w:tcPr>
          <w:p w14:paraId="34803A75" w14:textId="10C7C63C" w:rsidR="00EA6C07" w:rsidRPr="001047A8" w:rsidRDefault="00EA6C07" w:rsidP="00F87DC9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DE1147">
        <w:tc>
          <w:tcPr>
            <w:tcW w:w="2254" w:type="dxa"/>
            <w:shd w:val="clear" w:color="auto" w:fill="auto"/>
          </w:tcPr>
          <w:p w14:paraId="10C7ACD0" w14:textId="1182ECDC" w:rsidR="0092505F" w:rsidRPr="001047A8" w:rsidRDefault="0092505F" w:rsidP="00F87DC9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DE1147">
        <w:tc>
          <w:tcPr>
            <w:tcW w:w="2254" w:type="dxa"/>
            <w:shd w:val="clear" w:color="auto" w:fill="auto"/>
          </w:tcPr>
          <w:p w14:paraId="6A9D90FC" w14:textId="3E67425D" w:rsidR="003713A8" w:rsidRPr="001047A8" w:rsidRDefault="003713A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DE1147">
        <w:tc>
          <w:tcPr>
            <w:tcW w:w="2254" w:type="dxa"/>
            <w:shd w:val="clear" w:color="auto" w:fill="auto"/>
          </w:tcPr>
          <w:p w14:paraId="5E618FA8" w14:textId="67A215DD" w:rsidR="00D11D08" w:rsidRPr="001047A8" w:rsidRDefault="00D11D08" w:rsidP="00F87DC9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349B78B" w14:textId="2CFCEBAD" w:rsidR="00975E37" w:rsidRPr="001047A8" w:rsidRDefault="00975E37" w:rsidP="00067C4F">
      <w:pPr>
        <w:pStyle w:val="1"/>
        <w:ind w:left="1710" w:hanging="171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2 </w:t>
      </w:r>
      <w:r w:rsidR="00067C4F" w:rsidRPr="00067C4F">
        <w:rPr>
          <w:rFonts w:asciiTheme="minorHAnsi" w:hAnsiTheme="minorHAnsi" w:cstheme="minorHAnsi"/>
          <w:lang w:val="en-CA"/>
        </w:rPr>
        <w:t>NB-IoT alignment of “after the UE has initiated a PUSCH”</w:t>
      </w:r>
    </w:p>
    <w:p w14:paraId="1E134669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19" w:history="1">
        <w:r w:rsidRPr="00C21302">
          <w:rPr>
            <w:rStyle w:val="ad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30" type="#_x0000_t75" style="width:28.5pt;height:21.75pt" o:ole="">
            <v:imagedata r:id="rId20" o:title=""/>
          </v:shape>
          <o:OLEObject Type="Embed" ProgID="Equation.3" ShapeID="_x0000_i1030" DrawAspect="Content" ObjectID="_1659387461" r:id="rId2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space.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37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38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31" type="#_x0000_t75" style="width:28.5pt;height:21.75pt" o:ole="">
            <v:imagedata r:id="rId20" o:title=""/>
          </v:shape>
          <o:OLEObject Type="Embed" ProgID="Equation.3" ShapeID="_x0000_i1031" DrawAspect="Content" ObjectID="_1659387462" r:id="rId2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32" type="#_x0000_t75" style="width:28.5pt;height:21.75pt" o:ole="">
            <v:imagedata r:id="rId20" o:title=""/>
          </v:shape>
          <o:OLEObject Type="Embed" ProgID="Equation.3" ShapeID="_x0000_i1032" DrawAspect="Content" ObjectID="_1659387463" r:id="rId2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33" type="#_x0000_t75" style="width:28.5pt;height:21.75pt" o:ole="">
            <v:imagedata r:id="rId20" o:title=""/>
          </v:shape>
          <o:OLEObject Type="Embed" ProgID="Equation.3" ShapeID="_x0000_i1033" DrawAspect="Content" ObjectID="_1659387464" r:id="rId2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39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40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41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42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43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44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45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46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47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48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49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34" type="#_x0000_t75" style="width:14.25pt;height:14.25pt" o:ole="">
            <v:imagedata r:id="rId25" o:title=""/>
          </v:shape>
          <o:OLEObject Type="Embed" ProgID="Equation.3" ShapeID="_x0000_i1034" DrawAspect="Content" ObjectID="_1659387465" r:id="rId2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35" type="#_x0000_t75" style="width:14.25pt;height:14.25pt" o:ole="">
            <v:imagedata r:id="rId27" o:title=""/>
          </v:shape>
          <o:OLEObject Type="Embed" ProgID="Equation.3" ShapeID="_x0000_i1035" DrawAspect="Content" ObjectID="_1659387466" r:id="rId2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36" type="#_x0000_t75" style="width:14.25pt;height:14.25pt" o:ole="">
            <v:imagedata r:id="rId29" o:title=""/>
          </v:shape>
          <o:OLEObject Type="Embed" ProgID="Equation.3" ShapeID="_x0000_i1036" DrawAspect="Content" ObjectID="_1659387467" r:id="rId3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37" type="#_x0000_t75" style="width:14.25pt;height:14.25pt" o:ole="">
            <v:imagedata r:id="rId31" o:title=""/>
          </v:shape>
          <o:OLEObject Type="Embed" ProgID="Equation.3" ShapeID="_x0000_i1037" DrawAspect="Content" ObjectID="_1659387468" r:id="rId32"/>
        </w:object>
      </w:r>
      <w:ins w:id="50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38" type="#_x0000_t75" style="width:21.75pt;height:14.25pt" o:ole="">
            <v:imagedata r:id="rId33" o:title=""/>
          </v:shape>
          <o:OLEObject Type="Embed" ProgID="Equation.3" ShapeID="_x0000_i1038" DrawAspect="Content" ObjectID="_1659387469" r:id="rId3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51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52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53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54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5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>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6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57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58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59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60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61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62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63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64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39" type="#_x0000_t75" style="width:7.5pt;height:14.25pt" o:ole="">
            <v:imagedata r:id="rId35" o:title=""/>
          </v:shape>
          <o:OLEObject Type="Embed" ProgID="Equation.3" ShapeID="_x0000_i1039" DrawAspect="Content" ObjectID="_1659387470" r:id="rId3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40" type="#_x0000_t75" style="width:28.5pt;height:14.25pt" o:ole="">
            <v:imagedata r:id="rId37" o:title=""/>
          </v:shape>
          <o:OLEObject Type="Embed" ProgID="Equation.3" ShapeID="_x0000_i1040" DrawAspect="Content" ObjectID="_1659387471" r:id="rId3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41" type="#_x0000_t75" style="width:14.25pt;height:14.25pt" o:ole="">
            <v:imagedata r:id="rId39" o:title=""/>
          </v:shape>
          <o:OLEObject Type="Embed" ProgID="Equation.3" ShapeID="_x0000_i1041" DrawAspect="Content" ObjectID="_1659387472" r:id="rId4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42" type="#_x0000_t75" style="width:7.5pt;height:14.25pt" o:ole="">
            <v:imagedata r:id="rId41" o:title=""/>
          </v:shape>
          <o:OLEObject Type="Embed" ProgID="Equation.3" ShapeID="_x0000_i1042" DrawAspect="Content" ObjectID="_1659387473" r:id="rId42"/>
        </w:object>
      </w:r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43" type="#_x0000_t75" style="width:14.25pt;height:14.25pt" o:ole="">
            <v:imagedata r:id="rId43" o:title=""/>
          </v:shape>
          <o:OLEObject Type="Embed" ProgID="Equation.3" ShapeID="_x0000_i1043" DrawAspect="Content" ObjectID="_1659387474" r:id="rId44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44" type="#_x0000_t75" style="width:43.5pt;height:14.25pt" o:ole="">
            <v:imagedata r:id="rId45" o:title=""/>
          </v:shape>
          <o:OLEObject Type="Embed" ProgID="Equation.3" ShapeID="_x0000_i1044" DrawAspect="Content" ObjectID="_1659387475" r:id="rId4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45" type="#_x0000_t75" style="width:86.25pt;height:36pt" o:ole="">
            <v:imagedata r:id="rId47" o:title=""/>
          </v:shape>
          <o:OLEObject Type="Embed" ProgID="Equation.3" ShapeID="_x0000_i1045" DrawAspect="Content" ObjectID="_1659387476" r:id="rId4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46" type="#_x0000_t75" style="width:57.75pt;height:14.25pt" o:ole="">
            <v:imagedata r:id="rId49" o:title=""/>
          </v:shape>
          <o:OLEObject Type="Embed" ProgID="Equation.3" ShapeID="_x0000_i1046" DrawAspect="Content" ObjectID="_1659387477" r:id="rId50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47" type="#_x0000_t75" style="width:14.25pt;height:14.25pt" o:ole="">
            <v:imagedata r:id="rId43" o:title=""/>
          </v:shape>
          <o:OLEObject Type="Embed" ProgID="Equation.3" ShapeID="_x0000_i1047" DrawAspect="Content" ObjectID="_1659387478" r:id="rId51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48" type="#_x0000_t75" style="width:151.5pt;height:14.25pt" o:ole="">
            <v:imagedata r:id="rId52" o:title=""/>
          </v:shape>
          <o:OLEObject Type="Embed" ProgID="Equation.3" ShapeID="_x0000_i1048" DrawAspect="Content" ObjectID="_1659387479" r:id="rId53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49" type="#_x0000_t75" style="width:50.25pt;height:14.25pt" o:ole="">
            <v:imagedata r:id="rId54" o:title=""/>
          </v:shape>
          <o:OLEObject Type="Embed" ProgID="Equation.3" ShapeID="_x0000_i1049" DrawAspect="Content" ObjectID="_1659387480" r:id="rId55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65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50" type="#_x0000_t75" style="width:14.25pt;height:14.25pt" o:ole="">
            <v:imagedata r:id="rId56" o:title=""/>
          </v:shape>
          <o:OLEObject Type="Embed" ProgID="Equation.3" ShapeID="_x0000_i1050" DrawAspect="Content" ObjectID="_1659387481" r:id="rId5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66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67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68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69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70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71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lastRenderedPageBreak/>
          <w:t>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72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73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74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75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76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77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78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51" type="#_x0000_t75" style="width:14.25pt;height:14.25pt" o:ole="">
            <v:imagedata r:id="rId56" o:title=""/>
          </v:shape>
          <o:OLEObject Type="Embed" ProgID="Equation.3" ShapeID="_x0000_i1051" DrawAspect="Content" ObjectID="_1659387482" r:id="rId5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52" type="#_x0000_t75" style="width:14.25pt;height:14.25pt" o:ole="">
            <v:imagedata r:id="rId56" o:title=""/>
          </v:shape>
          <o:OLEObject Type="Embed" ProgID="Equation.3" ShapeID="_x0000_i1052" DrawAspect="Content" ObjectID="_1659387483" r:id="rId5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53" type="#_x0000_t75" style="width:14.25pt;height:14.25pt" o:ole="">
            <v:imagedata r:id="rId56" o:title=""/>
          </v:shape>
          <o:OLEObject Type="Embed" ProgID="Equation.3" ShapeID="_x0000_i1053" DrawAspect="Content" ObjectID="_1659387484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54" type="#_x0000_t75" style="width:21.75pt;height:14.25pt" o:ole="">
            <v:imagedata r:id="rId61" o:title=""/>
          </v:shape>
          <o:OLEObject Type="Embed" ProgID="Equation.3" ShapeID="_x0000_i1054" DrawAspect="Content" ObjectID="_1659387485" r:id="rId62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79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80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81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82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83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84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85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86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87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88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89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0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1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92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93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55" type="#_x0000_t75" style="width:43.7pt;height:14.15pt" o:ole="">
            <v:imagedata r:id="rId63" o:title=""/>
          </v:shape>
          <o:OLEObject Type="Embed" ProgID="Equation.3" ShapeID="_x0000_i1055" DrawAspect="Content" ObjectID="_1659387486" r:id="rId64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56" type="#_x0000_t75" style="width:21.65pt;height:14.15pt" o:ole="">
            <v:imagedata r:id="rId33" o:title=""/>
          </v:shape>
          <o:OLEObject Type="Embed" ProgID="Equation.3" ShapeID="_x0000_i1056" DrawAspect="Content" ObjectID="_1659387487" r:id="rId65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94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95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96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97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98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99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00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01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02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03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04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05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06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07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08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09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57" type="#_x0000_t75" style="width:14.15pt;height:14.15pt" o:ole="">
            <v:imagedata r:id="rId25" o:title=""/>
          </v:shape>
          <o:OLEObject Type="Embed" ProgID="Equation.3" ShapeID="_x0000_i1057" DrawAspect="Content" ObjectID="_1659387488" r:id="rId6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58" type="#_x0000_t75" style="width:14.15pt;height:14.15pt" o:ole="">
            <v:imagedata r:id="rId27" o:title=""/>
          </v:shape>
          <o:OLEObject Type="Embed" ProgID="Equation.3" ShapeID="_x0000_i1058" DrawAspect="Content" ObjectID="_1659387489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59" type="#_x0000_t75" style="width:14.15pt;height:14.15pt" o:ole="">
            <v:imagedata r:id="rId29" o:title=""/>
          </v:shape>
          <o:OLEObject Type="Embed" ProgID="Equation.3" ShapeID="_x0000_i1059" DrawAspect="Content" ObjectID="_1659387490" r:id="rId6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60" type="#_x0000_t75" style="width:14.15pt;height:14.15pt" o:ole="">
            <v:imagedata r:id="rId31" o:title=""/>
          </v:shape>
          <o:OLEObject Type="Embed" ProgID="Equation.3" ShapeID="_x0000_i1060" DrawAspect="Content" ObjectID="_1659387491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71DBF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71DBF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71DBF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71DBF">
            <w:pPr>
              <w:pStyle w:val="af1"/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71DBF">
        <w:tc>
          <w:tcPr>
            <w:tcW w:w="2254" w:type="dxa"/>
            <w:shd w:val="clear" w:color="auto" w:fill="auto"/>
          </w:tcPr>
          <w:p w14:paraId="11960591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3605089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7D73BC24" w14:textId="77777777" w:rsidTr="00571DBF">
        <w:tc>
          <w:tcPr>
            <w:tcW w:w="2254" w:type="dxa"/>
            <w:shd w:val="clear" w:color="auto" w:fill="auto"/>
          </w:tcPr>
          <w:p w14:paraId="1BEEE42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6B29E68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6D0CDA81" w14:textId="77777777" w:rsidTr="00571DBF">
        <w:tc>
          <w:tcPr>
            <w:tcW w:w="2254" w:type="dxa"/>
            <w:shd w:val="clear" w:color="auto" w:fill="auto"/>
          </w:tcPr>
          <w:p w14:paraId="5C05B267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619A0709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4F046EDE" w14:textId="77777777" w:rsidTr="00571DBF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71DBF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71DBF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71DBF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71DBF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71DBF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71DBF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71DBF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71DBF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71DBF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71DBF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71DBF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a0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5FD59FE3" w:rsidR="00996393" w:rsidRDefault="00996393" w:rsidP="001E0FBE">
      <w:pPr>
        <w:pStyle w:val="a0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10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10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  <w:r w:rsidRPr="000A61AC">
        <w:rPr>
          <w:rFonts w:ascii="Times New Roman" w:eastAsia="宋体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宋体" w:hAnsi="Times New Roman"/>
          <w:position w:val="-6"/>
          <w:sz w:val="22"/>
          <w:szCs w:val="22"/>
        </w:rPr>
        <w:object w:dxaOrig="180" w:dyaOrig="200" w14:anchorId="7217466D">
          <v:shape id="_x0000_i1061" type="#_x0000_t75" style="width:9.55pt;height:9.55pt" o:ole="">
            <v:imagedata r:id="rId70" o:title=""/>
          </v:shape>
          <o:OLEObject Type="Embed" ProgID="Equation.3" ShapeID="_x0000_i1061" DrawAspect="Content" ObjectID="_1659387492" r:id="rId71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in slot </w:t>
      </w:r>
      <w:r w:rsidRPr="000A61AC">
        <w:rPr>
          <w:rFonts w:ascii="Times New Roman" w:eastAsia="宋体" w:hAnsi="Times New Roman"/>
          <w:position w:val="-10"/>
          <w:sz w:val="22"/>
          <w:szCs w:val="22"/>
        </w:rPr>
        <w:object w:dxaOrig="240" w:dyaOrig="300" w14:anchorId="01F5BE09">
          <v:shape id="_x0000_i1062" type="#_x0000_t75" style="width:10.4pt;height:15pt" o:ole="">
            <v:imagedata r:id="rId72" o:title=""/>
          </v:shape>
          <o:OLEObject Type="Embed" ProgID="Equation.3" ShapeID="_x0000_i1062" DrawAspect="Content" ObjectID="_1659387493" r:id="rId73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宋体" w:hAnsi="Times New Roman"/>
          <w:position w:val="-14"/>
          <w:sz w:val="22"/>
          <w:szCs w:val="22"/>
        </w:rPr>
        <w:object w:dxaOrig="680" w:dyaOrig="340" w14:anchorId="4B880B41">
          <v:shape id="_x0000_i1063" type="#_x0000_t75" style="width:32.9pt;height:17.05pt" o:ole="">
            <v:imagedata r:id="rId74" o:title=""/>
          </v:shape>
          <o:OLEObject Type="Embed" ProgID="Equation.3" ShapeID="_x0000_i1063" DrawAspect="Content" ObjectID="_1659387494" r:id="rId75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宋体" w:hAnsi="Times New Roman"/>
          <w:position w:val="-10"/>
          <w:sz w:val="22"/>
          <w:szCs w:val="22"/>
        </w:rPr>
        <w:object w:dxaOrig="300" w:dyaOrig="300" w14:anchorId="3D2487FE">
          <v:shape id="_x0000_i1064" type="#_x0000_t75" style="width:15pt;height:15pt" o:ole="">
            <v:imagedata r:id="rId76" o:title=""/>
          </v:shape>
          <o:OLEObject Type="Embed" ProgID="Equation.3" ShapeID="_x0000_i1064" DrawAspect="Content" ObjectID="_1659387495" r:id="rId77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/>
          <w:noProof/>
          <w:lang w:val="en-GB"/>
        </w:rPr>
      </w:pPr>
      <w:r w:rsidRPr="000A61AC">
        <w:rPr>
          <w:rFonts w:ascii="Times New Roman" w:eastAsia="宋体" w:hAnsi="Times New Roman"/>
          <w:noProof/>
          <w:position w:val="-14"/>
          <w:lang w:val="en-GB"/>
        </w:rPr>
        <w:object w:dxaOrig="2180" w:dyaOrig="340" w14:anchorId="3D8201C7">
          <v:shape id="_x0000_i1065" type="#_x0000_t75" style="width:108.6pt;height:17.05pt" o:ole="">
            <v:imagedata r:id="rId78" o:title=""/>
          </v:shape>
          <o:OLEObject Type="Embed" ProgID="Equation.3" ShapeID="_x0000_i1065" DrawAspect="Content" ObjectID="_1659387496" r:id="rId79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  <w:r w:rsidRPr="000A61AC">
        <w:rPr>
          <w:rFonts w:ascii="Times New Roman" w:eastAsia="宋体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宋体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宋体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宋体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宋体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宋体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宋体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11" w:author="Huawei, HiSilicon" w:date="2020-08-06T22:11:00Z">
        <w:r w:rsidRPr="000A61AC">
          <w:rPr>
            <w:rFonts w:ascii="Times New Roman" w:eastAsia="宋体" w:hAnsi="Times New Roman"/>
            <w:sz w:val="22"/>
            <w:szCs w:val="22"/>
          </w:rPr>
          <w:t xml:space="preserve"> or </w:t>
        </w:r>
      </w:ins>
      <w:ins w:id="112" w:author="Huawei, HiSilicon" w:date="2020-08-06T22:12:00Z">
        <w:r w:rsidRPr="000A61AC">
          <w:rPr>
            <w:rFonts w:ascii="Times New Roman" w:eastAsia="宋体" w:hAnsi="Times New Roman"/>
            <w:sz w:val="22"/>
            <w:szCs w:val="22"/>
          </w:rPr>
          <w:t xml:space="preserve">the </w:t>
        </w:r>
      </w:ins>
      <w:ins w:id="113" w:author="Huawei, HiSilicon" w:date="2020-08-06T22:11:00Z">
        <w:r w:rsidRPr="000A61AC">
          <w:rPr>
            <w:rFonts w:ascii="Times New Roman" w:eastAsia="宋体" w:hAnsi="Times New Roman"/>
            <w:sz w:val="22"/>
            <w:szCs w:val="22"/>
          </w:rPr>
          <w:t xml:space="preserve">PUSCH transmission </w:t>
        </w:r>
      </w:ins>
      <w:ins w:id="114" w:author="Huawei, HiSilicon" w:date="2020-08-06T22:12:00Z">
        <w:r w:rsidRPr="000A61AC">
          <w:rPr>
            <w:rFonts w:ascii="Times New Roman" w:eastAsia="宋体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宋体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71DBF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71DBF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宋体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af3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宋体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宋体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宋体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宋体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宋体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  <w:bookmarkStart w:id="115" w:name="_GoBack"/>
            <w:bookmarkEnd w:id="115"/>
          </w:p>
          <w:p w14:paraId="03957DA9" w14:textId="5D628629" w:rsidR="00B8421E" w:rsidRPr="001047A8" w:rsidRDefault="00CD2B6B" w:rsidP="00CD2B6B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44EAE0B7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A83D5F8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6C5A5A79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6B22709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56CE9E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F69C69C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B221D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9B221D" w:rsidRPr="001047A8" w:rsidRDefault="009B221D" w:rsidP="009B221D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9B221D" w:rsidRPr="001047A8" w:rsidRDefault="009B221D" w:rsidP="009B221D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B221D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B221D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B221D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B221D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B221D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B221D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19BF2" w14:textId="77777777" w:rsidR="00C15B24" w:rsidRDefault="00C15B24" w:rsidP="00527CE3">
      <w:r>
        <w:separator/>
      </w:r>
    </w:p>
  </w:endnote>
  <w:endnote w:type="continuationSeparator" w:id="0">
    <w:p w14:paraId="0EA4E91F" w14:textId="77777777" w:rsidR="00C15B24" w:rsidRDefault="00C15B24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D8A33" w14:textId="77777777" w:rsidR="00C15B24" w:rsidRDefault="00C15B24" w:rsidP="00527CE3">
      <w:r>
        <w:separator/>
      </w:r>
    </w:p>
  </w:footnote>
  <w:footnote w:type="continuationSeparator" w:id="0">
    <w:p w14:paraId="47539198" w14:textId="77777777" w:rsidR="00C15B24" w:rsidRDefault="00C15B24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D0C59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79CCD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F59F0"/>
    <w:multiLevelType w:val="multilevel"/>
    <w:tmpl w:val="113229FE"/>
    <w:lvl w:ilvl="0">
      <w:start w:val="1"/>
      <w:numFmt w:val="decimal"/>
      <w:pStyle w:val="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 w15:restartNumberingAfterBreak="0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4" w15:restartNumberingAfterBreak="0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3"/>
  </w:num>
  <w:num w:numId="5">
    <w:abstractNumId w:val="27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28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0"/>
  </w:num>
  <w:num w:numId="17">
    <w:abstractNumId w:val="3"/>
  </w:num>
  <w:num w:numId="18">
    <w:abstractNumId w:val="26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2"/>
  </w:num>
  <w:num w:numId="27">
    <w:abstractNumId w:val="25"/>
  </w:num>
  <w:num w:numId="28">
    <w:abstractNumId w:val="12"/>
  </w:num>
  <w:num w:numId="29">
    <w:abstractNumId w:val="2"/>
  </w:num>
  <w:num w:numId="30">
    <w:abstractNumId w:val="11"/>
  </w:num>
  <w:num w:numId="31">
    <w:abstractNumId w:val="24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Johan Bergman">
    <w15:presenceInfo w15:providerId="AD" w15:userId="S::johan.bergman@ericsson.com::90c1a97c-3a36-4e58-b9d5-b0857fa6dd0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31A3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a1"/>
    <w:link w:val="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20">
    <w:name w:val="heading 2"/>
    <w:aliases w:val="Head2A,2,H2,UNDERRUBRIK 1-2,DO NOT USE_h2,h2,h21,H2 Char,h2 Char"/>
    <w:basedOn w:val="1"/>
    <w:next w:val="a1"/>
    <w:link w:val="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0"/>
    <w:next w:val="a1"/>
    <w:link w:val="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"/>
    <w:basedOn w:val="30"/>
    <w:next w:val="a1"/>
    <w:link w:val="4Char"/>
    <w:qFormat/>
    <w:rsid w:val="00496C0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1"/>
    <w:link w:val="5Char"/>
    <w:qFormat/>
    <w:rsid w:val="00496C0E"/>
    <w:pPr>
      <w:numPr>
        <w:ilvl w:val="5"/>
      </w:numPr>
      <w:outlineLvl w:val="4"/>
    </w:pPr>
    <w:rPr>
      <w:sz w:val="22"/>
    </w:rPr>
  </w:style>
  <w:style w:type="paragraph" w:styleId="7">
    <w:name w:val="heading 7"/>
    <w:basedOn w:val="a1"/>
    <w:next w:val="a1"/>
    <w:link w:val="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8">
    <w:name w:val="heading 8"/>
    <w:basedOn w:val="1"/>
    <w:next w:val="a1"/>
    <w:link w:val="8Char"/>
    <w:qFormat/>
    <w:rsid w:val="00496C0E"/>
    <w:pPr>
      <w:numPr>
        <w:ilvl w:val="7"/>
      </w:numPr>
      <w:outlineLvl w:val="7"/>
    </w:pPr>
  </w:style>
  <w:style w:type="paragraph" w:styleId="9">
    <w:name w:val="heading 9"/>
    <w:basedOn w:val="8"/>
    <w:next w:val="a1"/>
    <w:link w:val="9Char"/>
    <w:qFormat/>
    <w:rsid w:val="00496C0E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44554B"/>
    <w:rPr>
      <w:rFonts w:eastAsia="MS Mincho"/>
      <w:sz w:val="36"/>
      <w:lang w:val="en-US" w:eastAsia="en-US"/>
    </w:rPr>
  </w:style>
  <w:style w:type="character" w:customStyle="1" w:styleId="2Char">
    <w:name w:val="标题 2 Char"/>
    <w:aliases w:val="Head2A Char,2 Char,H2 Char1,UNDERRUBRIK 1-2 Char,DO NOT USE_h2 Char,h2 Char1,h21 Char,H2 Char Char,h2 Char Char"/>
    <w:link w:val="20"/>
    <w:rsid w:val="00496C0E"/>
    <w:rPr>
      <w:rFonts w:eastAsia="MS Mincho"/>
      <w:sz w:val="32"/>
      <w:lang w:val="en-US" w:eastAsia="en-US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0"/>
    <w:rsid w:val="00496C0E"/>
    <w:rPr>
      <w:rFonts w:eastAsia="MS Mincho"/>
      <w:sz w:val="28"/>
      <w:lang w:val="en-US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sid w:val="00496C0E"/>
    <w:rPr>
      <w:rFonts w:eastAsia="MS Mincho"/>
      <w:sz w:val="24"/>
      <w:lang w:val="en-US" w:eastAsia="en-US"/>
    </w:rPr>
  </w:style>
  <w:style w:type="character" w:customStyle="1" w:styleId="5Char">
    <w:name w:val="标题 5 Char"/>
    <w:aliases w:val="h5 Char,Heading5 Char"/>
    <w:link w:val="5"/>
    <w:rsid w:val="00496C0E"/>
    <w:rPr>
      <w:rFonts w:eastAsia="MS Mincho"/>
      <w:sz w:val="22"/>
      <w:lang w:val="en-US" w:eastAsia="en-US"/>
    </w:rPr>
  </w:style>
  <w:style w:type="character" w:customStyle="1" w:styleId="7Char">
    <w:name w:val="标题 7 Char"/>
    <w:link w:val="7"/>
    <w:rsid w:val="00496C0E"/>
    <w:rPr>
      <w:rFonts w:ascii="Arial" w:eastAsia="MS Mincho" w:hAnsi="Arial"/>
      <w:lang w:val="en-US" w:eastAsia="en-US"/>
    </w:rPr>
  </w:style>
  <w:style w:type="character" w:customStyle="1" w:styleId="8Char">
    <w:name w:val="标题 8 Char"/>
    <w:link w:val="8"/>
    <w:rsid w:val="00496C0E"/>
    <w:rPr>
      <w:rFonts w:eastAsia="MS Mincho"/>
      <w:sz w:val="36"/>
      <w:lang w:val="en-US" w:eastAsia="en-US"/>
    </w:rPr>
  </w:style>
  <w:style w:type="character" w:customStyle="1" w:styleId="9Char">
    <w:name w:val="标题 9 Char"/>
    <w:link w:val="9"/>
    <w:rsid w:val="00496C0E"/>
    <w:rPr>
      <w:rFonts w:eastAsia="MS Mincho"/>
      <w:sz w:val="36"/>
      <w:lang w:val="en-US" w:eastAsia="en-US"/>
    </w:r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a6">
    <w:name w:val="footer"/>
    <w:basedOn w:val="a5"/>
    <w:link w:val="Char0"/>
    <w:rsid w:val="00496C0E"/>
    <w:pPr>
      <w:jc w:val="center"/>
    </w:pPr>
    <w:rPr>
      <w:i/>
    </w:rPr>
  </w:style>
  <w:style w:type="character" w:customStyle="1" w:styleId="Char0">
    <w:name w:val="页脚 Char"/>
    <w:link w:val="a6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a7">
    <w:name w:val="caption"/>
    <w:aliases w:val="cap,cap Char,Caption Char,Caption Char1 Char,cap Char Char1,Caption Char Char1 Char,cap Char2 Char,Ca"/>
    <w:basedOn w:val="a1"/>
    <w:next w:val="a1"/>
    <w:link w:val="Char1"/>
    <w:rsid w:val="00496C0E"/>
    <w:pPr>
      <w:spacing w:before="120" w:after="120"/>
    </w:pPr>
    <w:rPr>
      <w:b/>
    </w:rPr>
  </w:style>
  <w:style w:type="character" w:customStyle="1" w:styleId="Char1">
    <w:name w:val="题注 Char"/>
    <w:aliases w:val="cap Char1,cap Char Char,Caption Char Char,Caption Char1 Char Char,cap Char Char1 Char,Caption Char Char1 Char Char,cap Char2 Char Char,Ca Char"/>
    <w:link w:val="a7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a8">
    <w:name w:val="Table Grid"/>
    <w:basedOn w:val="a3"/>
    <w:uiPriority w:val="59"/>
    <w:rsid w:val="004B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1"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a9">
    <w:name w:val="Balloon Text"/>
    <w:basedOn w:val="a1"/>
    <w:link w:val="Char2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9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aa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ab">
    <w:name w:val="annotation text"/>
    <w:basedOn w:val="a1"/>
    <w:link w:val="Char3"/>
    <w:uiPriority w:val="99"/>
    <w:unhideWhenUsed/>
    <w:qFormat/>
    <w:rsid w:val="00DD0321"/>
  </w:style>
  <w:style w:type="character" w:customStyle="1" w:styleId="Char3">
    <w:name w:val="批注文字 Char"/>
    <w:link w:val="ab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D0321"/>
    <w:rPr>
      <w:b/>
      <w:bCs/>
    </w:rPr>
  </w:style>
  <w:style w:type="character" w:customStyle="1" w:styleId="Char4">
    <w:name w:val="批注主题 Char"/>
    <w:link w:val="ac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ad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a1"/>
    <w:uiPriority w:val="34"/>
    <w:rsid w:val="0003485E"/>
    <w:pPr>
      <w:ind w:left="720"/>
      <w:contextualSpacing/>
    </w:pPr>
  </w:style>
  <w:style w:type="paragraph" w:styleId="a0">
    <w:name w:val="List Bullet"/>
    <w:basedOn w:val="a1"/>
    <w:unhideWhenUsed/>
    <w:qFormat/>
    <w:rsid w:val="00FE2ED3"/>
    <w:pPr>
      <w:numPr>
        <w:numId w:val="3"/>
      </w:numPr>
      <w:contextualSpacing/>
    </w:pPr>
  </w:style>
  <w:style w:type="paragraph" w:styleId="ae">
    <w:name w:val="Plain Text"/>
    <w:basedOn w:val="a1"/>
    <w:link w:val="Char5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Char5">
    <w:name w:val="纯文本 Char"/>
    <w:link w:val="ae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af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af0">
    <w:name w:val="Normal (Web)"/>
    <w:basedOn w:val="a1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1"/>
    <w:link w:val="Char6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Char6">
    <w:name w:val="正文文本 Char"/>
    <w:link w:val="af1"/>
    <w:rsid w:val="005B2125"/>
    <w:rPr>
      <w:sz w:val="22"/>
      <w:szCs w:val="22"/>
      <w:lang w:val="en-GB"/>
    </w:rPr>
  </w:style>
  <w:style w:type="table" w:customStyle="1" w:styleId="TableGrid2">
    <w:name w:val="Table Grid2"/>
    <w:basedOn w:val="a3"/>
    <w:next w:val="a8"/>
    <w:uiPriority w:val="39"/>
    <w:rsid w:val="00C01F48"/>
    <w:rPr>
      <w:rFonts w:cs="Arial"/>
      <w:sz w:val="22"/>
      <w:szCs w:val="22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a1"/>
    <w:link w:val="TAHChar"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宋体" w:hAnsi="Arial"/>
      <w:b/>
      <w:sz w:val="18"/>
      <w:lang w:val="en-GB"/>
    </w:rPr>
  </w:style>
  <w:style w:type="character" w:customStyle="1" w:styleId="TAHChar">
    <w:name w:val="TAH Char"/>
    <w:link w:val="TAH"/>
    <w:locked/>
    <w:rsid w:val="00FA375D"/>
    <w:rPr>
      <w:rFonts w:ascii="Arial" w:eastAsia="宋体" w:hAnsi="Arial"/>
      <w:b/>
      <w:sz w:val="18"/>
      <w:lang w:val="en-GB"/>
    </w:rPr>
  </w:style>
  <w:style w:type="character" w:customStyle="1" w:styleId="TACChar">
    <w:name w:val="TAC Char"/>
    <w:link w:val="TAC"/>
    <w:locked/>
    <w:rsid w:val="00FA375D"/>
    <w:rPr>
      <w:rFonts w:ascii="Arial" w:hAnsi="Arial" w:cs="Arial"/>
    </w:rPr>
  </w:style>
  <w:style w:type="paragraph" w:customStyle="1" w:styleId="TAC">
    <w:name w:val="TAC"/>
    <w:basedOn w:val="a1"/>
    <w:link w:val="TACChar"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af2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af3">
    <w:name w:val="List Paragraph"/>
    <w:aliases w:val="- Bullets,목록 단락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a1"/>
    <w:link w:val="Char7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a1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af1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a1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"/>
    <w:link w:val="af3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a1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af4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af4">
    <w:name w:val="List"/>
    <w:basedOn w:val="a1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a1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a1"/>
    <w:next w:val="a1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31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40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50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31">
    <w:name w:val="List 3"/>
    <w:basedOn w:val="a1"/>
    <w:uiPriority w:val="99"/>
    <w:semiHidden/>
    <w:unhideWhenUsed/>
    <w:rsid w:val="003F0ABB"/>
    <w:pPr>
      <w:ind w:left="1080" w:hanging="360"/>
      <w:contextualSpacing/>
    </w:pPr>
  </w:style>
  <w:style w:type="paragraph" w:styleId="40">
    <w:name w:val="List 4"/>
    <w:basedOn w:val="a1"/>
    <w:uiPriority w:val="99"/>
    <w:semiHidden/>
    <w:unhideWhenUsed/>
    <w:rsid w:val="003F0ABB"/>
    <w:pPr>
      <w:ind w:left="1440" w:hanging="360"/>
      <w:contextualSpacing/>
    </w:pPr>
  </w:style>
  <w:style w:type="paragraph" w:styleId="50">
    <w:name w:val="List 5"/>
    <w:basedOn w:val="a1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21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21">
    <w:name w:val="List 2"/>
    <w:basedOn w:val="a1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2">
    <w:name w:val="List Bullet 2"/>
    <w:basedOn w:val="a0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a">
    <w:name w:val="List Number"/>
    <w:basedOn w:val="a1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a1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a1"/>
    <w:link w:val="THChar"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3">
    <w:name w:val="List Bullet 3"/>
    <w:basedOn w:val="2"/>
    <w:rsid w:val="004D11B4"/>
    <w:pPr>
      <w:numPr>
        <w:numId w:val="14"/>
      </w:numPr>
    </w:pPr>
  </w:style>
  <w:style w:type="paragraph" w:customStyle="1" w:styleId="References">
    <w:name w:val="References"/>
    <w:basedOn w:val="a1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宋体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宋体"/>
      <w:lang w:val="en-GB" w:eastAsia="en-US"/>
    </w:rPr>
  </w:style>
  <w:style w:type="paragraph" w:styleId="af5">
    <w:name w:val="footnote text"/>
    <w:basedOn w:val="a1"/>
    <w:link w:val="Char8"/>
    <w:uiPriority w:val="99"/>
    <w:semiHidden/>
    <w:unhideWhenUsed/>
    <w:rsid w:val="00527CE3"/>
  </w:style>
  <w:style w:type="character" w:customStyle="1" w:styleId="Char8">
    <w:name w:val="脚注文本 Char"/>
    <w:link w:val="af5"/>
    <w:uiPriority w:val="99"/>
    <w:semiHidden/>
    <w:rsid w:val="00527CE3"/>
    <w:rPr>
      <w:rFonts w:eastAsia="MS Mincho"/>
      <w:lang w:val="en-US" w:eastAsia="en-US"/>
    </w:rPr>
  </w:style>
  <w:style w:type="character" w:styleId="af6">
    <w:name w:val="footnote reference"/>
    <w:uiPriority w:val="99"/>
    <w:semiHidden/>
    <w:unhideWhenUsed/>
    <w:rsid w:val="00527CE3"/>
    <w:rPr>
      <w:vertAlign w:val="superscript"/>
    </w:rPr>
  </w:style>
  <w:style w:type="character" w:styleId="af7">
    <w:name w:val="Emphasis"/>
    <w:uiPriority w:val="20"/>
    <w:qFormat/>
    <w:rsid w:val="001B4749"/>
    <w:rPr>
      <w:i/>
    </w:rPr>
  </w:style>
  <w:style w:type="character" w:styleId="af8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a1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a1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6.wmf"/><Relationship Id="rId63" Type="http://schemas.openxmlformats.org/officeDocument/2006/relationships/image" Target="media/image22.wmf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3.bin"/><Relationship Id="rId11" Type="http://schemas.openxmlformats.org/officeDocument/2006/relationships/image" Target="media/image1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1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25.wmf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image" Target="media/image21.wmf"/><Relationship Id="rId82" Type="http://schemas.openxmlformats.org/officeDocument/2006/relationships/theme" Target="theme/theme1.xml"/><Relationship Id="rId19" Type="http://schemas.openxmlformats.org/officeDocument/2006/relationships/hyperlink" Target="ftp://ftp.3gpp.org/TSG_RAN/WG1_RL1/TSGR1_101-e/Docs/R1-2005178.zip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0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3.bin"/><Relationship Id="rId72" Type="http://schemas.openxmlformats.org/officeDocument/2006/relationships/image" Target="media/image24.wmf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oleObject" Target="embeddings/oleObject30.bin"/><Relationship Id="rId70" Type="http://schemas.openxmlformats.org/officeDocument/2006/relationships/image" Target="media/image23.wmf"/><Relationship Id="rId75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6.bin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image" Target="media/image8.wmf"/><Relationship Id="rId44" Type="http://schemas.openxmlformats.org/officeDocument/2006/relationships/oleObject" Target="embeddings/oleObject19.bin"/><Relationship Id="rId52" Type="http://schemas.openxmlformats.org/officeDocument/2006/relationships/image" Target="media/image18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8.bin"/><Relationship Id="rId78" Type="http://schemas.openxmlformats.org/officeDocument/2006/relationships/image" Target="media/image27.wmf"/><Relationship Id="rId8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image" Target="media/image1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26.wmf"/><Relationship Id="rId7" Type="http://schemas.openxmlformats.org/officeDocument/2006/relationships/endnotes" Target="endnotes.xml"/><Relationship Id="rId71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image" Target="media/image7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5.wmf"/><Relationship Id="rId66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B9B5-50AF-4D40-8EEE-3E0AB48E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Mixiang</cp:lastModifiedBy>
  <cp:revision>26</cp:revision>
  <cp:lastPrinted>2018-07-24T22:53:00Z</cp:lastPrinted>
  <dcterms:created xsi:type="dcterms:W3CDTF">2020-08-19T15:30:00Z</dcterms:created>
  <dcterms:modified xsi:type="dcterms:W3CDTF">2020-08-19T15:38:00Z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