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18E71" w14:textId="77777777"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#102</w:t>
      </w:r>
      <w:r>
        <w:rPr>
          <w:rFonts w:hint="eastAsia"/>
          <w:sz w:val="24"/>
          <w:lang w:eastAsia="zh-CN"/>
        </w:rPr>
        <w:t>-e</w:t>
      </w:r>
      <w:r w:rsidRPr="008324D6">
        <w:rPr>
          <w:bCs/>
          <w:noProof w:val="0"/>
          <w:sz w:val="24"/>
        </w:rPr>
        <w:tab/>
      </w:r>
      <w:r w:rsidRPr="00921B2F">
        <w:rPr>
          <w:sz w:val="24"/>
          <w:highlight w:val="yellow"/>
          <w:lang w:eastAsia="zh-CN"/>
        </w:rPr>
        <w:t>R1-200</w:t>
      </w:r>
      <w:r w:rsidRPr="00921B2F">
        <w:rPr>
          <w:rFonts w:hint="eastAsia"/>
          <w:sz w:val="24"/>
          <w:highlight w:val="yellow"/>
          <w:lang w:eastAsia="zh-CN"/>
        </w:rPr>
        <w:t>xxxx</w:t>
      </w:r>
    </w:p>
    <w:p w14:paraId="15C18E72" w14:textId="77777777" w:rsidR="00921B2F" w:rsidRPr="00104F7E" w:rsidRDefault="00921B2F" w:rsidP="00921B2F">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 xml:space="preserve">e-Meeting, </w:t>
      </w:r>
      <w:r w:rsidRPr="001D71B5">
        <w:rPr>
          <w:rFonts w:ascii="Arial" w:eastAsia="MS Mincho" w:hAnsi="Arial" w:cs="Arial"/>
          <w:b/>
          <w:bCs/>
          <w:sz w:val="24"/>
          <w:lang w:eastAsia="ja-JP"/>
        </w:rPr>
        <w:t>August 17</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xml:space="preserve"> – 28</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00C176F9" w:rsidRPr="009E1E30">
        <w:rPr>
          <w:rFonts w:eastAsia="SimSun"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77777777"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[10</w:t>
      </w:r>
      <w:r w:rsidR="00921B2F" w:rsidRPr="00032446">
        <w:rPr>
          <w:rFonts w:ascii="Arial" w:hAnsi="Arial" w:cs="Arial"/>
          <w:b/>
          <w:bCs/>
          <w:sz w:val="24"/>
        </w:rPr>
        <w:t>2</w:t>
      </w:r>
      <w:r w:rsidR="00A2021E" w:rsidRPr="00032446">
        <w:rPr>
          <w:rFonts w:ascii="Arial" w:hAnsi="Arial" w:cs="Arial"/>
          <w:b/>
          <w:bCs/>
          <w:sz w:val="24"/>
        </w:rPr>
        <w:t xml:space="preserve">-e-LS-TxSwitching-01]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77777777"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1612" w:rsidRPr="00342A67">
        <w:rPr>
          <w:sz w:val="21"/>
          <w:szCs w:val="21"/>
          <w:lang w:eastAsia="zh-CN"/>
        </w:rPr>
        <w:t>2</w:t>
      </w:r>
      <w:r w:rsidR="009C3186" w:rsidRPr="00342A67">
        <w:rPr>
          <w:sz w:val="21"/>
          <w:szCs w:val="21"/>
          <w:lang w:eastAsia="zh-CN"/>
        </w:rPr>
        <w:t xml:space="preserve"> e-meeting:</w:t>
      </w:r>
    </w:p>
    <w:p w14:paraId="15C18E7A" w14:textId="77777777" w:rsidR="00292845" w:rsidRPr="00032446" w:rsidRDefault="00292845" w:rsidP="00292845">
      <w:pPr>
        <w:rPr>
          <w:rFonts w:ascii="Times" w:hAnsi="Times" w:cs="Times"/>
          <w:sz w:val="21"/>
          <w:szCs w:val="21"/>
          <w:lang w:eastAsia="x-none"/>
        </w:rPr>
      </w:pPr>
      <w:r w:rsidRPr="00032446">
        <w:rPr>
          <w:sz w:val="21"/>
          <w:szCs w:val="21"/>
          <w:lang w:eastAsia="x-none"/>
        </w:rPr>
        <w:t>[102-e-LS-TxSwitching-01]: Email discussion/approval of the following aspects:</w:t>
      </w:r>
    </w:p>
    <w:p w14:paraId="15C18E7B" w14:textId="77777777" w:rsidR="00292845" w:rsidRPr="00032446" w:rsidRDefault="00292845" w:rsidP="00292845">
      <w:pPr>
        <w:numPr>
          <w:ilvl w:val="0"/>
          <w:numId w:val="42"/>
        </w:numPr>
        <w:overflowPunct/>
        <w:autoSpaceDE/>
        <w:autoSpaceDN/>
        <w:adjustRightInd/>
        <w:spacing w:after="0"/>
        <w:textAlignment w:val="auto"/>
        <w:rPr>
          <w:rFonts w:ascii="Calibri" w:eastAsia="Times New Roman" w:hAnsi="Calibri" w:cs="Calibri"/>
          <w:sz w:val="21"/>
          <w:szCs w:val="21"/>
        </w:rPr>
      </w:pPr>
      <w:r w:rsidRPr="00032446">
        <w:rPr>
          <w:rFonts w:eastAsia="Times New Roman"/>
          <w:sz w:val="21"/>
          <w:szCs w:val="21"/>
        </w:rPr>
        <w:t>Align IE names with RAN2 specification (R1-2005996, R1-2006933)</w:t>
      </w:r>
    </w:p>
    <w:p w14:paraId="15C18E7C"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 xml:space="preserve">Align the units of N2 and </w:t>
      </w:r>
      <w:proofErr w:type="spellStart"/>
      <w:r w:rsidRPr="00032446">
        <w:rPr>
          <w:rFonts w:eastAsia="Times New Roman"/>
          <w:sz w:val="21"/>
          <w:szCs w:val="21"/>
        </w:rPr>
        <w:t>T</w:t>
      </w:r>
      <w:r w:rsidRPr="00032446">
        <w:rPr>
          <w:rFonts w:eastAsia="Times New Roman"/>
          <w:sz w:val="21"/>
          <w:szCs w:val="21"/>
          <w:vertAlign w:val="subscript"/>
        </w:rPr>
        <w:t>switch</w:t>
      </w:r>
      <w:proofErr w:type="spellEnd"/>
      <w:r w:rsidRPr="00032446">
        <w:rPr>
          <w:rFonts w:eastAsia="Times New Roman"/>
          <w:sz w:val="21"/>
          <w:szCs w:val="21"/>
        </w:rPr>
        <w:t xml:space="preserve"> on SRS triggering (R1-2006661)</w:t>
      </w:r>
    </w:p>
    <w:p w14:paraId="15C18E7D"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ambiguity issue on SCS (R1-2006333)</w:t>
      </w:r>
    </w:p>
    <w:p w14:paraId="15C18E7E"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switching mechanism for EN-DC option 2 (R1-2006333)</w:t>
      </w:r>
    </w:p>
    <w:p w14:paraId="15C18E7F"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term “operation state” for EN-DC (R1-2006933)</w:t>
      </w:r>
    </w:p>
    <w:p w14:paraId="15C18E80"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 xml:space="preserve">Clarification on </w:t>
      </w:r>
      <w:proofErr w:type="spellStart"/>
      <w:proofErr w:type="gramStart"/>
      <w:r w:rsidRPr="00032446">
        <w:rPr>
          <w:rFonts w:eastAsia="Times New Roman"/>
          <w:sz w:val="21"/>
          <w:szCs w:val="21"/>
        </w:rPr>
        <w:t>T</w:t>
      </w:r>
      <w:r w:rsidRPr="00032446">
        <w:rPr>
          <w:rFonts w:eastAsia="Times New Roman"/>
          <w:sz w:val="21"/>
          <w:szCs w:val="21"/>
          <w:vertAlign w:val="superscript"/>
        </w:rPr>
        <w:t>mux</w:t>
      </w:r>
      <w:r w:rsidRPr="00032446">
        <w:rPr>
          <w:rFonts w:eastAsia="Times New Roman"/>
          <w:sz w:val="21"/>
          <w:szCs w:val="21"/>
          <w:vertAlign w:val="subscript"/>
        </w:rPr>
        <w:t>proc,CSI</w:t>
      </w:r>
      <w:proofErr w:type="spellEnd"/>
      <w:proofErr w:type="gramEnd"/>
      <w:r w:rsidRPr="00032446">
        <w:rPr>
          <w:rFonts w:eastAsia="Times New Roman"/>
          <w:sz w:val="21"/>
          <w:szCs w:val="21"/>
        </w:rPr>
        <w:t xml:space="preserve"> (R1-2006933)</w:t>
      </w:r>
    </w:p>
    <w:p w14:paraId="15C18E81"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1-port transmission of PRACH for EN-DC option 2 (R1-2006333)</w:t>
      </w:r>
    </w:p>
    <w:p w14:paraId="15C18E82" w14:textId="77777777" w:rsidR="00292845" w:rsidRPr="00032446" w:rsidRDefault="00292845" w:rsidP="00292845">
      <w:pPr>
        <w:rPr>
          <w:rFonts w:eastAsia="DengXian"/>
          <w:sz w:val="21"/>
          <w:szCs w:val="21"/>
          <w:lang w:eastAsia="x-none"/>
        </w:rPr>
      </w:pPr>
      <w:r w:rsidRPr="00032446">
        <w:rPr>
          <w:sz w:val="21"/>
          <w:szCs w:val="21"/>
          <w:lang w:eastAsia="x-none"/>
        </w:rPr>
        <w:t xml:space="preserve">by 8/21, followed by CR(s) if any by 8/26 – </w:t>
      </w:r>
      <w:proofErr w:type="spellStart"/>
      <w:r w:rsidRPr="00032446">
        <w:rPr>
          <w:sz w:val="21"/>
          <w:szCs w:val="21"/>
          <w:lang w:eastAsia="x-none"/>
        </w:rPr>
        <w:t>Jianchi</w:t>
      </w:r>
      <w:proofErr w:type="spellEnd"/>
      <w:r w:rsidRPr="00032446">
        <w:rPr>
          <w:sz w:val="21"/>
          <w:szCs w:val="21"/>
          <w:lang w:eastAsia="x-none"/>
        </w:rPr>
        <w:t xml:space="preserve"> (CT)</w:t>
      </w:r>
    </w:p>
    <w:p w14:paraId="15C18E83" w14:textId="77777777" w:rsidR="00292845" w:rsidRPr="00032446" w:rsidRDefault="00292845" w:rsidP="00292845">
      <w:pPr>
        <w:rPr>
          <w:sz w:val="21"/>
          <w:szCs w:val="21"/>
          <w:lang w:eastAsia="x-none"/>
        </w:rPr>
      </w:pPr>
      <w:r w:rsidRPr="00032446">
        <w:rPr>
          <w:sz w:val="21"/>
          <w:szCs w:val="21"/>
          <w:lang w:eastAsia="x-none"/>
        </w:rPr>
        <w:t>[102-e-LS-TxSwitching-02]: Email discussion/approval of the following aspects:</w:t>
      </w:r>
    </w:p>
    <w:p w14:paraId="15C18E84"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Location of the switching period (R1-2006333, R1-2006760, R1-2006933)</w:t>
      </w:r>
    </w:p>
    <w:p w14:paraId="15C18E85"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1-port transmission via DCI format 0_1 for UL CA option 2 (R1-2006333, R1-2006661, R1-2006760)</w:t>
      </w:r>
    </w:p>
    <w:p w14:paraId="15C18E86"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 xml:space="preserve">UE </w:t>
      </w:r>
      <w:proofErr w:type="spellStart"/>
      <w:r w:rsidRPr="00032446">
        <w:rPr>
          <w:rFonts w:eastAsia="Times New Roman"/>
          <w:sz w:val="21"/>
          <w:szCs w:val="21"/>
        </w:rPr>
        <w:t>behaviour</w:t>
      </w:r>
      <w:proofErr w:type="spellEnd"/>
      <w:r w:rsidRPr="00032446">
        <w:rPr>
          <w:rFonts w:eastAsia="Times New Roman"/>
          <w:sz w:val="21"/>
          <w:szCs w:val="21"/>
        </w:rPr>
        <w:t xml:space="preserve"> related to </w:t>
      </w:r>
      <w:proofErr w:type="spellStart"/>
      <w:r w:rsidRPr="00032446">
        <w:rPr>
          <w:rFonts w:eastAsia="Times New Roman"/>
          <w:i/>
          <w:sz w:val="21"/>
          <w:szCs w:val="21"/>
        </w:rPr>
        <w:t>simultaneousTxSUL-NonSUL</w:t>
      </w:r>
      <w:proofErr w:type="spellEnd"/>
      <w:r w:rsidRPr="00032446">
        <w:rPr>
          <w:rFonts w:eastAsia="Times New Roman"/>
          <w:sz w:val="21"/>
          <w:szCs w:val="21"/>
        </w:rPr>
        <w:t xml:space="preserve"> for SUL with Tx switching (R1-2006333)</w:t>
      </w:r>
    </w:p>
    <w:p w14:paraId="15C18E87"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Uplink Tx switching + intra-band contiguous CA (R1-2006760)</w:t>
      </w:r>
    </w:p>
    <w:p w14:paraId="15C18E88" w14:textId="77777777" w:rsidR="00292845" w:rsidRDefault="00292845" w:rsidP="00292845">
      <w:pPr>
        <w:rPr>
          <w:sz w:val="21"/>
          <w:szCs w:val="21"/>
          <w:lang w:eastAsia="x-none"/>
        </w:rPr>
      </w:pPr>
      <w:r w:rsidRPr="00032446">
        <w:rPr>
          <w:sz w:val="21"/>
          <w:szCs w:val="21"/>
          <w:lang w:eastAsia="x-none"/>
        </w:rPr>
        <w:t xml:space="preserve">by 8/21, followed by CR(s) if any by 8/26 – </w:t>
      </w:r>
      <w:proofErr w:type="spellStart"/>
      <w:r w:rsidRPr="00032446">
        <w:rPr>
          <w:sz w:val="21"/>
          <w:szCs w:val="21"/>
          <w:lang w:eastAsia="x-none"/>
        </w:rPr>
        <w:t>Jianchi</w:t>
      </w:r>
      <w:proofErr w:type="spellEnd"/>
      <w:r w:rsidRPr="00032446">
        <w:rPr>
          <w:sz w:val="21"/>
          <w:szCs w:val="21"/>
          <w:lang w:eastAsia="x-none"/>
        </w:rPr>
        <w:t xml:space="preserve"> (CT)</w:t>
      </w:r>
    </w:p>
    <w:p w14:paraId="15C18E89" w14:textId="77777777" w:rsidR="00342A67" w:rsidRPr="00CC3E2C" w:rsidRDefault="00342A67" w:rsidP="00CC3E2C">
      <w:pPr>
        <w:pStyle w:val="BodyText"/>
        <w:jc w:val="both"/>
        <w:rPr>
          <w:sz w:val="21"/>
          <w:szCs w:val="21"/>
        </w:rPr>
      </w:pPr>
      <w:r>
        <w:rPr>
          <w:sz w:val="21"/>
          <w:szCs w:val="21"/>
        </w:rPr>
        <w:t xml:space="preserve">This </w:t>
      </w:r>
      <w:r w:rsidR="00CC3E2C" w:rsidRPr="00CC3E2C">
        <w:rPr>
          <w:sz w:val="21"/>
          <w:szCs w:val="21"/>
        </w:rPr>
        <w:t xml:space="preserve">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E8B"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A639B7">
        <w:rPr>
          <w:lang w:eastAsia="zh-CN"/>
        </w:rPr>
        <w:t>Align IE names with RAN2 specification (R1-2005996, R1-2006933)</w:t>
      </w:r>
    </w:p>
    <w:p w14:paraId="15C18E8C" w14:textId="77777777" w:rsidR="00886B60" w:rsidRPr="00072AFF" w:rsidRDefault="00886B60" w:rsidP="00424487">
      <w:pPr>
        <w:numPr>
          <w:ilvl w:val="0"/>
          <w:numId w:val="35"/>
        </w:numPr>
        <w:rPr>
          <w:b/>
          <w:sz w:val="21"/>
          <w:szCs w:val="21"/>
          <w:highlight w:val="yellow"/>
          <w:lang w:val="en-GB" w:eastAsia="zh-CN"/>
        </w:rPr>
      </w:pPr>
      <w:r w:rsidRPr="00072AFF">
        <w:rPr>
          <w:rFonts w:hint="eastAsia"/>
          <w:b/>
          <w:sz w:val="21"/>
          <w:szCs w:val="21"/>
          <w:highlight w:val="yellow"/>
          <w:lang w:val="en-GB" w:eastAsia="zh-CN"/>
        </w:rPr>
        <w:t>P</w:t>
      </w:r>
      <w:r w:rsidRPr="00072AFF">
        <w:rPr>
          <w:b/>
          <w:sz w:val="21"/>
          <w:szCs w:val="21"/>
          <w:highlight w:val="yellow"/>
          <w:lang w:val="en-GB" w:eastAsia="zh-CN"/>
        </w:rPr>
        <w:t>roposed TP1</w:t>
      </w:r>
      <w:r w:rsidR="001D1618">
        <w:rPr>
          <w:b/>
          <w:sz w:val="21"/>
          <w:szCs w:val="21"/>
          <w:highlight w:val="yellow"/>
          <w:lang w:val="en-GB" w:eastAsia="zh-CN"/>
        </w:rPr>
        <w:t xml:space="preserve"> </w:t>
      </w:r>
      <w:r w:rsidR="001D1618" w:rsidRPr="00F723BA">
        <w:rPr>
          <w:b/>
          <w:sz w:val="21"/>
          <w:szCs w:val="21"/>
          <w:highlight w:val="yellow"/>
          <w:lang w:val="en-GB" w:eastAsia="zh-CN"/>
        </w:rPr>
        <w:t>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055F" w:rsidRPr="00F42EC5" w14:paraId="15C18EC5" w14:textId="77777777" w:rsidTr="00F42EC5">
        <w:tc>
          <w:tcPr>
            <w:tcW w:w="9855" w:type="dxa"/>
            <w:shd w:val="clear" w:color="auto" w:fill="auto"/>
          </w:tcPr>
          <w:p w14:paraId="15C18E8D" w14:textId="77777777" w:rsidR="009D055F" w:rsidRPr="00F42EC5" w:rsidRDefault="009D055F" w:rsidP="00F42EC5">
            <w:pPr>
              <w:jc w:val="center"/>
              <w:rPr>
                <w:b/>
                <w:color w:val="FF0000"/>
              </w:rPr>
            </w:pPr>
            <w:r w:rsidRPr="00F42EC5">
              <w:rPr>
                <w:b/>
                <w:color w:val="FF0000"/>
              </w:rPr>
              <w:t>&lt; unchanged text omitted&gt;</w:t>
            </w:r>
          </w:p>
          <w:p w14:paraId="15C18E8E"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15C18E8F" w14:textId="77777777" w:rsidR="009D055F" w:rsidRPr="009D055F" w:rsidRDefault="009D055F" w:rsidP="009D055F">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3"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4" w:author="China Telecom" w:date="2020-08-11T09:21:00Z">
              <w:r w:rsidRPr="00F42EC5" w:rsidDel="00784A54">
                <w:rPr>
                  <w:i/>
                </w:rPr>
                <w:delText>UplinkTxSwitchingPeriod</w:delText>
              </w:r>
            </w:del>
            <w:ins w:id="5" w:author="China Telecom" w:date="2020-08-11T09:21:00Z">
              <w:r w:rsidR="00784A54" w:rsidRPr="00F42EC5">
                <w:rPr>
                  <w:i/>
                </w:rPr>
                <w:t>uplinkTxSwitchingPeriod</w:t>
              </w:r>
            </w:ins>
            <w:r w:rsidRPr="00F42EC5">
              <w:rPr>
                <w:i/>
              </w:rPr>
              <w:t>-r16</w:t>
            </w:r>
            <w:r w:rsidRPr="009D055F">
              <w:t xml:space="preserve">: </w:t>
            </w:r>
          </w:p>
          <w:p w14:paraId="15C18E90" w14:textId="77777777" w:rsidR="009D055F" w:rsidRPr="009D055F" w:rsidRDefault="009D055F" w:rsidP="00F42EC5">
            <w:pPr>
              <w:ind w:left="568" w:hanging="284"/>
            </w:pPr>
            <w:r w:rsidRPr="009D055F">
              <w:lastRenderedPageBreak/>
              <w:t>-</w:t>
            </w:r>
            <w:r w:rsidRPr="009D055F">
              <w:tab/>
            </w:r>
            <w:bookmarkStart w:id="6" w:name="_Hlk39056336"/>
            <w:r w:rsidRPr="009D055F">
              <w:t xml:space="preserve">If a </w:t>
            </w:r>
            <w:r w:rsidRPr="00F42EC5">
              <w:rPr>
                <w:lang w:val="en-AU"/>
              </w:rPr>
              <w:t>UE</w:t>
            </w:r>
            <w:r w:rsidRPr="009D055F">
              <w:t xml:space="preserve"> indicated a capability for uplink switching with </w:t>
            </w:r>
            <w:bookmarkEnd w:id="6"/>
            <w:r w:rsidRPr="00F42EC5">
              <w:rPr>
                <w:i/>
                <w:iCs/>
              </w:rPr>
              <w:t>uplinkTxSwitchRequested-r16</w:t>
            </w:r>
            <w:r w:rsidRPr="009D055F">
              <w:t xml:space="preserve"> for a band combination, and if it is for that band combination</w:t>
            </w:r>
          </w:p>
          <w:p w14:paraId="15C18E91" w14:textId="77777777" w:rsidR="009D055F" w:rsidRPr="009D055F" w:rsidRDefault="009D055F" w:rsidP="00F42EC5">
            <w:pPr>
              <w:ind w:left="852" w:hanging="284"/>
            </w:pPr>
            <w:r w:rsidRPr="009D055F">
              <w:t xml:space="preserve">- </w:t>
            </w:r>
            <w:r w:rsidRPr="009D055F">
              <w:tab/>
            </w:r>
            <w:bookmarkStart w:id="7" w:name="_Hlk38539049"/>
            <w:r w:rsidRPr="009D055F">
              <w:t xml:space="preserve">Configured with </w:t>
            </w:r>
            <w:proofErr w:type="gramStart"/>
            <w:r w:rsidRPr="009D055F">
              <w:rPr>
                <w:lang w:eastAsia="fr-FR"/>
              </w:rPr>
              <w:t>a</w:t>
            </w:r>
            <w:proofErr w:type="gramEnd"/>
            <w:r w:rsidRPr="009D055F">
              <w:rPr>
                <w:lang w:eastAsia="fr-FR"/>
              </w:rPr>
              <w:t xml:space="preserve"> MCG using E-UTRA radio access and with a SCG using NR radio access (EN-DC)</w:t>
            </w:r>
            <w:r w:rsidRPr="009D055F">
              <w:t xml:space="preserve">, </w:t>
            </w:r>
            <w:bookmarkEnd w:id="7"/>
            <w:r w:rsidRPr="009D055F">
              <w:t>or</w:t>
            </w:r>
          </w:p>
          <w:p w14:paraId="15C18E92" w14:textId="77777777" w:rsidR="009D055F" w:rsidRPr="009D055F" w:rsidRDefault="009D055F" w:rsidP="00F42EC5">
            <w:pPr>
              <w:ind w:left="852" w:hanging="284"/>
            </w:pPr>
            <w:r w:rsidRPr="009D055F">
              <w:t>-</w:t>
            </w:r>
            <w:r w:rsidRPr="009D055F">
              <w:tab/>
              <w:t>Configured with uplink carrier aggregation, or</w:t>
            </w:r>
          </w:p>
          <w:p w14:paraId="15C18E93" w14:textId="77777777" w:rsidR="009D055F" w:rsidRPr="009D055F" w:rsidRDefault="009D055F" w:rsidP="00F42EC5">
            <w:pPr>
              <w:ind w:left="852" w:hanging="284"/>
            </w:pPr>
            <w:r w:rsidRPr="009D055F">
              <w:t>-</w:t>
            </w:r>
            <w:r w:rsidRPr="009D055F">
              <w:tab/>
              <w:t xml:space="preserve">Configured in a serving cell with two uplink carriers with </w:t>
            </w:r>
            <w:r w:rsidRPr="009D055F">
              <w:rPr>
                <w:lang w:eastAsia="fr-FR"/>
              </w:rPr>
              <w:t xml:space="preserve">higher layer parameter </w:t>
            </w:r>
            <w:proofErr w:type="spellStart"/>
            <w:r w:rsidRPr="00F42EC5">
              <w:rPr>
                <w:i/>
                <w:iCs/>
                <w:lang w:eastAsia="fr-FR"/>
              </w:rPr>
              <w:t>supplementaryUplink</w:t>
            </w:r>
            <w:proofErr w:type="spellEnd"/>
            <w:r w:rsidRPr="009D055F">
              <w:t>.</w:t>
            </w:r>
          </w:p>
          <w:p w14:paraId="15C18E94" w14:textId="77777777" w:rsidR="009D055F" w:rsidRPr="009D055F" w:rsidRDefault="009D055F" w:rsidP="00F42EC5">
            <w:pPr>
              <w:spacing w:after="0"/>
              <w:ind w:left="567" w:hanging="283"/>
            </w:pPr>
            <w:r w:rsidRPr="009D055F">
              <w:tab/>
            </w:r>
            <w:r w:rsidRPr="009D055F">
              <w:tab/>
              <w:t xml:space="preserve">the conditions under which the switching gap may be present and the location of the </w:t>
            </w:r>
            <w:del w:id="8" w:author="China Telecom" w:date="2020-08-11T09:21:00Z">
              <w:r w:rsidRPr="009D055F" w:rsidDel="000B4124">
                <w:delText xml:space="preserve">switchin </w:delText>
              </w:r>
            </w:del>
            <w:ins w:id="9" w:author="China Telecom" w:date="2020-08-11T09:21:00Z">
              <w:r w:rsidR="000B4124">
                <w:t>switching</w:t>
              </w:r>
              <w:r w:rsidR="000B4124" w:rsidRPr="009D055F">
                <w:t xml:space="preserve"> </w:t>
              </w:r>
            </w:ins>
            <w:r w:rsidRPr="009D055F">
              <w:t>gap are defined for each of the cases in sections 6.1.6.1, 6.1.6.2, and 6.1.6.3 respectively.</w:t>
            </w:r>
          </w:p>
          <w:p w14:paraId="15C18E95" w14:textId="77777777" w:rsidR="009D055F" w:rsidRPr="009D055F" w:rsidRDefault="009D055F" w:rsidP="00F42EC5">
            <w:pPr>
              <w:spacing w:after="0"/>
            </w:pPr>
          </w:p>
          <w:p w14:paraId="15C18E96" w14:textId="77777777" w:rsidR="009D055F" w:rsidRPr="009D055F" w:rsidRDefault="009D055F" w:rsidP="00F42EC5">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proofErr w:type="spellStart"/>
            <w:r w:rsidRPr="00F42EC5">
              <w:rPr>
                <w:i/>
              </w:rPr>
              <w:t>T</w:t>
            </w:r>
            <w:r w:rsidRPr="00F42EC5">
              <w:rPr>
                <w:i/>
                <w:vertAlign w:val="subscript"/>
              </w:rPr>
              <w:t>offset</w:t>
            </w:r>
            <w:proofErr w:type="spellEnd"/>
            <w:r w:rsidRPr="009D055F">
              <w:t xml:space="preserve"> is the UE processing procedure time defined for the uplink transmission triggering the switch given in subclause 5.3, subclause 5.4, subclause 6.2.1, subclause 6.4 and in subclause 9 of [6, TS 38.213].</w:t>
            </w:r>
          </w:p>
          <w:p w14:paraId="15C18E97" w14:textId="77777777" w:rsidR="009D055F" w:rsidRPr="009D055F" w:rsidRDefault="009D055F" w:rsidP="00F42EC5">
            <w:pPr>
              <w:spacing w:after="0"/>
            </w:pPr>
          </w:p>
          <w:p w14:paraId="15C18E98" w14:textId="77777777" w:rsidR="009D055F" w:rsidRPr="009D055F" w:rsidRDefault="009D055F" w:rsidP="00F42EC5">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15C18E99" w14:textId="77777777" w:rsidR="009D055F" w:rsidRPr="00EA57FB" w:rsidRDefault="009D055F" w:rsidP="00F42EC5">
            <w:pPr>
              <w:spacing w:after="0"/>
            </w:pPr>
          </w:p>
          <w:p w14:paraId="15C18E9A"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15C18E9B" w14:textId="77777777" w:rsidR="009D055F" w:rsidRPr="009D055F" w:rsidRDefault="009D055F" w:rsidP="009D055F">
            <w:r w:rsidRPr="009D055F">
              <w:t xml:space="preserve">For a UE indicating a capability for uplink switching with </w:t>
            </w:r>
            <w:ins w:id="10" w:author="China Telecom" w:date="2020-08-11T09:24:00Z">
              <w:r w:rsidR="004802FF" w:rsidRPr="00F42EC5">
                <w:rPr>
                  <w:rFonts w:eastAsia="Times New Roman"/>
                  <w:i/>
                  <w:noProof/>
                  <w:lang w:eastAsia="en-GB"/>
                </w:rPr>
                <w:t>BandCombination-UplinkTxSwitch-r16</w:t>
              </w:r>
            </w:ins>
            <w:del w:id="11"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2"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15C18E9C"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3" w:author="China Telecom" w:date="2020-08-11T09:25:00Z">
              <w:r w:rsidR="004B40B1" w:rsidRPr="00F42EC5">
                <w:rPr>
                  <w:rFonts w:ascii="Times New Roman" w:eastAsia="Times New Roman" w:hAnsi="Times New Roman"/>
                  <w:i/>
                  <w:noProof/>
                  <w:sz w:val="20"/>
                  <w:szCs w:val="20"/>
                  <w:lang w:eastAsia="en-GB"/>
                </w:rPr>
                <w:t>switchedUL</w:t>
              </w:r>
              <w:r w:rsidR="004B40B1" w:rsidRPr="00F42EC5" w:rsidDel="004B40B1">
                <w:rPr>
                  <w:rFonts w:ascii="Times New Roman" w:hAnsi="Times New Roman"/>
                  <w:i/>
                  <w:sz w:val="20"/>
                  <w:szCs w:val="20"/>
                  <w:lang w:val="en-AU"/>
                </w:rPr>
                <w:t xml:space="preserve"> </w:t>
              </w:r>
            </w:ins>
            <w:del w:id="14" w:author="China Telecom" w:date="2020-08-11T09:25:00Z">
              <w:r w:rsidRPr="00F42EC5" w:rsidDel="004B40B1">
                <w:rPr>
                  <w:rFonts w:ascii="Times New Roman" w:hAnsi="Times New Roman"/>
                  <w:i/>
                  <w:sz w:val="20"/>
                  <w:szCs w:val="20"/>
                  <w:lang w:val="en-AU"/>
                </w:rPr>
                <w:delText>option1</w:delText>
              </w:r>
            </w:del>
            <w:del w:id="15"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6" w:author="China Telecom" w:date="2020-08-11T09:25:00Z">
              <w:r w:rsidR="004B40B1"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9D"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E"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F"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proofErr w:type="spellStart"/>
            <w:r w:rsidRPr="00F42EC5">
              <w:rPr>
                <w:rFonts w:ascii="Times New Roman" w:hAnsi="Times New Roman"/>
                <w:iCs/>
                <w:sz w:val="20"/>
                <w:szCs w:val="20"/>
                <w:lang w:val="en-AU"/>
              </w:rPr>
              <w:t>f</w:t>
            </w:r>
            <w:proofErr w:type="spellEnd"/>
            <w:r w:rsidRPr="00F42EC5">
              <w:rPr>
                <w:rFonts w:ascii="Times New Roman" w:hAnsi="Times New Roman"/>
                <w:iCs/>
                <w:sz w:val="20"/>
                <w:szCs w:val="20"/>
                <w:lang w:val="en-AU"/>
              </w:rPr>
              <w:t xml:space="preserve">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5C18EA0" w14:textId="77777777" w:rsidR="009D055F" w:rsidRPr="00F42EC5" w:rsidRDefault="009D055F" w:rsidP="00F42EC5">
            <w:pPr>
              <w:pStyle w:val="ListParagraph"/>
              <w:ind w:left="851"/>
              <w:rPr>
                <w:rFonts w:ascii="Times New Roman" w:hAnsi="Times New Roman"/>
                <w:iCs/>
                <w:sz w:val="20"/>
                <w:szCs w:val="20"/>
                <w:lang w:val="en-AU"/>
              </w:rPr>
            </w:pPr>
          </w:p>
          <w:p w14:paraId="15C18EA1"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7" w:author="China Telecom" w:date="2020-08-11T09:26:00Z">
              <w:r w:rsidR="00D96D0B" w:rsidRPr="00F42EC5">
                <w:rPr>
                  <w:rFonts w:ascii="Times New Roman" w:eastAsia="Times New Roman" w:hAnsi="Times New Roman"/>
                  <w:i/>
                  <w:noProof/>
                  <w:sz w:val="20"/>
                  <w:szCs w:val="20"/>
                  <w:lang w:eastAsia="en-GB"/>
                </w:rPr>
                <w:t>dualUL</w:t>
              </w:r>
            </w:ins>
            <w:del w:id="18"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 w:author="China Telecom" w:date="2020-08-11T09:26:00Z">
              <w:r w:rsidR="00CD3FEE"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A2"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15C18EA3"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A4" w14:textId="77777777" w:rsidR="009D055F" w:rsidRPr="00F42EC5" w:rsidRDefault="009D055F" w:rsidP="00F42EC5">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15C18EA5" w14:textId="77777777" w:rsidR="009D055F" w:rsidRPr="009D055F" w:rsidRDefault="009D055F" w:rsidP="00F42EC5">
            <w:pPr>
              <w:ind w:left="567" w:hanging="284"/>
            </w:pPr>
            <w:r w:rsidRPr="009D055F">
              <w:t>-</w:t>
            </w:r>
            <w:r w:rsidRPr="009D055F">
              <w:tab/>
              <w:t>in all other cases the UE is expected to transmit normally all uplink transmissions without interruptions.</w:t>
            </w:r>
          </w:p>
          <w:p w14:paraId="15C18EA6" w14:textId="77777777" w:rsidR="009D055F" w:rsidRPr="009D055F" w:rsidRDefault="009D055F" w:rsidP="00F42EC5">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15C18EA7" w14:textId="77777777" w:rsidR="009D055F" w:rsidRPr="009D055F" w:rsidRDefault="009D055F" w:rsidP="00F42EC5">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15C18EA8" w14:textId="77777777" w:rsidR="009D055F" w:rsidRPr="009D055F" w:rsidRDefault="009D055F" w:rsidP="00F42EC5">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15C18EA9"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15C18EAA" w14:textId="77777777" w:rsidR="009D055F" w:rsidRPr="00705185" w:rsidRDefault="009D055F" w:rsidP="009D055F">
            <w:r w:rsidRPr="00705185">
              <w:t xml:space="preserve">For a UE </w:t>
            </w:r>
            <w:r>
              <w:t xml:space="preserve">indicating a capability for uplink switching with </w:t>
            </w:r>
            <w:ins w:id="20" w:author="China Telecom" w:date="2020-08-11T09:27:00Z">
              <w:r w:rsidR="00BA3EBE" w:rsidRPr="00F42EC5">
                <w:rPr>
                  <w:rFonts w:eastAsia="Times New Roman"/>
                  <w:i/>
                  <w:noProof/>
                  <w:lang w:eastAsia="en-GB"/>
                </w:rPr>
                <w:t>BandCombination-UplinkTxSwitch-r16</w:t>
              </w:r>
            </w:ins>
            <w:del w:id="21"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15C18EAB"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2"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15C18EAC" w14:textId="77777777" w:rsidR="009D055F" w:rsidRPr="00F42EC5" w:rsidRDefault="009D055F" w:rsidP="00F42EC5">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D" w14:textId="77777777" w:rsidR="009D055F" w:rsidRPr="00F42EC5" w:rsidRDefault="009D055F" w:rsidP="00F42EC5">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23"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15C18EAE" w14:textId="77777777" w:rsidR="009D055F" w:rsidRPr="001B63FF" w:rsidRDefault="009D055F" w:rsidP="00F42EC5">
            <w:pPr>
              <w:ind w:left="852" w:hanging="284"/>
            </w:pPr>
            <w:r w:rsidRPr="00F42EC5">
              <w:rPr>
                <w:lang w:val="en-AU"/>
              </w:rPr>
              <w:t xml:space="preserve">-    For the UE configured with </w:t>
            </w:r>
            <w:ins w:id="24" w:author="China Telecom" w:date="2020-08-11T09:31:00Z">
              <w:r w:rsidR="00E61A47" w:rsidRPr="00F42EC5">
                <w:rPr>
                  <w:rFonts w:eastAsia="Times New Roman"/>
                  <w:i/>
                  <w:noProof/>
                  <w:lang w:eastAsia="en-GB"/>
                </w:rPr>
                <w:t>switchedUL</w:t>
              </w:r>
            </w:ins>
            <w:del w:id="25"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6"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F"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27" w:author="China Telecom" w:date="2020-08-11T09:31:00Z">
              <w:r w:rsidR="00E61A47" w:rsidRPr="00F42EC5">
                <w:rPr>
                  <w:rFonts w:eastAsia="Times New Roman"/>
                  <w:i/>
                  <w:noProof/>
                  <w:lang w:eastAsia="en-GB"/>
                </w:rPr>
                <w:t>dualUL</w:t>
              </w:r>
            </w:ins>
            <w:del w:id="28"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9" w:author="China Telecom" w:date="2020-08-11T09:31:00Z">
              <w:r w:rsidR="00E61A47"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0"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30" w:author="China Telecom" w:date="2020-08-11T09:31:00Z">
              <w:r w:rsidR="00E61A47" w:rsidRPr="00F42EC5">
                <w:rPr>
                  <w:rFonts w:eastAsia="Times New Roman"/>
                  <w:i/>
                  <w:noProof/>
                  <w:lang w:eastAsia="en-GB"/>
                </w:rPr>
                <w:t>dualUL</w:t>
              </w:r>
            </w:ins>
            <w:del w:id="31"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1" w14:textId="77777777" w:rsidR="009D055F" w:rsidRDefault="009D055F" w:rsidP="00F42EC5">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15C18EB2" w14:textId="77777777" w:rsidR="009D055F" w:rsidRPr="00F42EC5" w:rsidRDefault="009D055F" w:rsidP="00F42EC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15C18EB3"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15C18EB4" w14:textId="77777777" w:rsidR="009D055F" w:rsidRPr="00957C41" w:rsidRDefault="009D055F" w:rsidP="009D055F">
            <w:r w:rsidRPr="00957C41">
              <w:t xml:space="preserve">For a UE </w:t>
            </w:r>
            <w:r>
              <w:t xml:space="preserve">indicating a capability for uplink switching with </w:t>
            </w:r>
            <w:ins w:id="33" w:author="China Telecom" w:date="2020-08-11T09:30:00Z">
              <w:r w:rsidR="0016281C" w:rsidRPr="00F42EC5">
                <w:rPr>
                  <w:rFonts w:eastAsia="Times New Roman"/>
                  <w:i/>
                  <w:noProof/>
                  <w:lang w:eastAsia="en-GB"/>
                </w:rPr>
                <w:t>BandCombination-UplinkTxSwitch-r16</w:t>
              </w:r>
            </w:ins>
            <w:del w:id="34"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sidRPr="00F42EC5">
              <w:rPr>
                <w:i/>
                <w:iCs/>
                <w:lang w:eastAsia="fr-FR"/>
              </w:rPr>
              <w:t>supplementaryUplink</w:t>
            </w:r>
            <w:proofErr w:type="spellEnd"/>
            <w:r w:rsidRPr="00957C41">
              <w:t>:</w:t>
            </w:r>
          </w:p>
          <w:p w14:paraId="15C18EB5"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5" w:author="China Telecom" w:date="2020-08-11T09:34:00Z">
              <w:r w:rsidRPr="00F42EC5" w:rsidDel="00186EE7">
                <w:rPr>
                  <w:i/>
                  <w:iCs/>
                  <w:lang w:val="en-AU"/>
                </w:rPr>
                <w:delText>Period</w:delText>
              </w:r>
            </w:del>
            <w:r w:rsidRPr="00F42EC5">
              <w:rPr>
                <w:i/>
                <w:lang w:val="en-AU"/>
              </w:rPr>
              <w:t>-r16</w:t>
            </w:r>
            <w:r w:rsidRPr="00F42EC5">
              <w:rPr>
                <w:lang w:val="en-AU"/>
              </w:rPr>
              <w:t>,</w:t>
            </w:r>
          </w:p>
          <w:p w14:paraId="15C18EB6" w14:textId="77777777" w:rsidR="009D055F" w:rsidRPr="00F42EC5" w:rsidRDefault="009D055F" w:rsidP="00F42EC5">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w:bookmarkStart w:id="36"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w:t>
            </w:r>
            <w:bookmarkEnd w:id="36"/>
            <w:r>
              <w:t xml:space="preserve">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15C18EB7" w14:textId="77777777" w:rsidR="009D055F" w:rsidRPr="00F42EC5" w:rsidRDefault="009D055F" w:rsidP="00F42EC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15C18EB8" w14:textId="77777777" w:rsidR="009D055F" w:rsidRPr="00F42EC5" w:rsidRDefault="009D055F" w:rsidP="00F42EC5">
            <w:pPr>
              <w:jc w:val="center"/>
              <w:rPr>
                <w:b/>
                <w:color w:val="FF0000"/>
              </w:rPr>
            </w:pPr>
            <w:r w:rsidRPr="00F42EC5">
              <w:rPr>
                <w:b/>
                <w:color w:val="FF0000"/>
              </w:rPr>
              <w:t>&lt; unchanged text omitted&gt;</w:t>
            </w:r>
          </w:p>
          <w:p w14:paraId="15C18EB9" w14:textId="77777777" w:rsidR="00AC48C4" w:rsidRPr="00F42EC5" w:rsidRDefault="00AC48C4" w:rsidP="00F42EC5">
            <w:pPr>
              <w:jc w:val="center"/>
              <w:rPr>
                <w:b/>
                <w:color w:val="FF0000"/>
              </w:rPr>
            </w:pPr>
          </w:p>
          <w:p w14:paraId="15C18EBA" w14:textId="77777777" w:rsidR="00AC48C4" w:rsidRPr="00F42EC5" w:rsidRDefault="00AC48C4" w:rsidP="00F42EC5">
            <w:pPr>
              <w:jc w:val="center"/>
              <w:rPr>
                <w:b/>
                <w:color w:val="FF0000"/>
              </w:rPr>
            </w:pPr>
            <w:r w:rsidRPr="00F42EC5">
              <w:rPr>
                <w:b/>
                <w:color w:val="FF0000"/>
              </w:rPr>
              <w:t>&lt; unchanged text omitted&gt;</w:t>
            </w:r>
          </w:p>
          <w:p w14:paraId="15C18EBB" w14:textId="77777777" w:rsidR="00AC48C4" w:rsidRPr="00F42EC5" w:rsidRDefault="00AC48C4" w:rsidP="00F42EC5">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15C18EBC" w14:textId="77777777" w:rsidR="00AC48C4" w:rsidRPr="00F42EC5" w:rsidRDefault="00AC48C4" w:rsidP="00AC48C4">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bookmarkStart w:id="37" w:name="_Hlk496824026"/>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bookmarkEnd w:id="37"/>
            <w:r w:rsidRPr="00F42EC5">
              <w:rPr>
                <w:color w:val="000000"/>
                <w:position w:val="-16"/>
              </w:rPr>
              <w:object w:dxaOrig="5340" w:dyaOrig="440" w14:anchorId="15C18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6pt;height:21.6pt" o:ole="">
                  <v:imagedata r:id="rId11" o:title=""/>
                </v:shape>
                <o:OLEObject Type="Embed" ProgID="Equation.DSMT4" ShapeID="_x0000_i1025" DrawAspect="Content" ObjectID="_1659537005" r:id="rId12"/>
              </w:object>
            </w:r>
            <w:r w:rsidRPr="00F42EC5">
              <w:rPr>
                <w:color w:val="000000"/>
                <w:lang w:val="en-AU"/>
              </w:rPr>
              <w:t xml:space="preserve">after the end of the reception of the last symbol of the PDCCH carrying the DCI scheduling the PUSCH, then the UE shall transmit the transport block. </w:t>
            </w:r>
          </w:p>
          <w:p w14:paraId="15C18EBD" w14:textId="77777777" w:rsidR="00AC48C4" w:rsidRPr="00F42EC5" w:rsidRDefault="00AC48C4" w:rsidP="00F42EC5">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5C18EBE" w14:textId="77777777" w:rsidR="00AC48C4" w:rsidRPr="00F42EC5" w:rsidRDefault="00AC48C4" w:rsidP="00F42EC5">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15C18EBF" w14:textId="77777777" w:rsidR="00AC48C4" w:rsidRPr="00F42EC5" w:rsidRDefault="00AC48C4" w:rsidP="00F42EC5">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5C18EC0" w14:textId="77777777" w:rsidR="00AC48C4" w:rsidRPr="00F42EC5" w:rsidRDefault="00AC48C4" w:rsidP="00F42EC5">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15C18EC1" w14:textId="77777777" w:rsidR="00AC48C4" w:rsidRPr="00F42EC5" w:rsidRDefault="00AC48C4" w:rsidP="00F42EC5">
            <w:pPr>
              <w:ind w:left="568" w:hanging="284"/>
              <w:rPr>
                <w:color w:val="000000"/>
                <w:lang w:val="x-none"/>
              </w:rPr>
            </w:pPr>
            <w:r w:rsidRPr="00F42EC5">
              <w:rPr>
                <w:lang w:val="en-AU"/>
              </w:rPr>
              <w:t>-</w:t>
            </w:r>
            <w:r w:rsidRPr="00F42EC5">
              <w:rPr>
                <w:lang w:val="en-AU"/>
              </w:rPr>
              <w:tab/>
            </w:r>
            <w:bookmarkStart w:id="38" w:name="_Hlk530136445"/>
            <w:r w:rsidRPr="00F42EC5">
              <w:rPr>
                <w:lang w:val="en-AU"/>
              </w:rPr>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bookmarkEnd w:id="38"/>
          </w:p>
          <w:p w14:paraId="15C18EC2" w14:textId="77777777" w:rsidR="00AC48C4" w:rsidRPr="00F42EC5" w:rsidRDefault="00AC48C4" w:rsidP="00F42EC5">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15C18EC3" w14:textId="77777777" w:rsidR="00AC48C4" w:rsidRPr="002F16CF" w:rsidRDefault="00AC48C4" w:rsidP="00F42EC5">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15C18F95">
                <v:shape id="_x0000_i1026" type="#_x0000_t75" style="width:21.6pt;height:21.6pt" o:ole="">
                  <v:imagedata r:id="rId13" o:title=""/>
                </v:shape>
                <o:OLEObject Type="Embed" ProgID="Equation.DSMT4" ShapeID="_x0000_i1026" DrawAspect="Content" ObjectID="_1659537006" r:id="rId14"/>
              </w:object>
            </w:r>
            <w:r w:rsidRPr="00F42EC5">
              <w:rPr>
                <w:lang w:val="en-AU"/>
              </w:rPr>
              <w:t xml:space="preserve"> equals to the switching gap duration and </w:t>
            </w:r>
            <w:bookmarkStart w:id="39" w:name="_Hlk42165618"/>
            <w:r w:rsidRPr="00F42EC5">
              <w:rPr>
                <w:lang w:val="en-AU"/>
              </w:rPr>
              <w:t xml:space="preserve">for the UE configured with </w:t>
            </w:r>
            <w:ins w:id="40" w:author="China Telecom" w:date="2020-08-11T09:39:00Z">
              <w:r w:rsidR="003A64C4" w:rsidRPr="00F42EC5">
                <w:rPr>
                  <w:rFonts w:eastAsia="Times New Roman"/>
                  <w:i/>
                  <w:noProof/>
                  <w:lang w:eastAsia="en-GB"/>
                </w:rPr>
                <w:t>dualUL</w:t>
              </w:r>
              <w:r w:rsidR="003A64C4" w:rsidRPr="00F42EC5">
                <w:rPr>
                  <w:lang w:val="en-AU"/>
                </w:rPr>
                <w:t xml:space="preserve"> by the parameter</w:t>
              </w:r>
              <w:r w:rsidR="003A64C4" w:rsidRPr="00F42EC5" w:rsidDel="00714AE8">
                <w:rPr>
                  <w:lang w:val="en-AU"/>
                </w:rPr>
                <w:t xml:space="preserve"> </w:t>
              </w:r>
              <w:r w:rsidR="003A64C4" w:rsidRPr="00F42EC5">
                <w:rPr>
                  <w:i/>
                  <w:iCs/>
                  <w:lang w:val="en-AU"/>
                </w:rPr>
                <w:t>uplinkTxSwitchingOption-r16</w:t>
              </w:r>
            </w:ins>
            <w:del w:id="41"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bookmarkEnd w:id="39"/>
            <w:r w:rsidRPr="00F42EC5">
              <w:rPr>
                <w:lang w:val="en-AU"/>
              </w:rPr>
              <w:t xml:space="preserve">, otherwise </w:t>
            </w:r>
            <w:r w:rsidRPr="00F42EC5">
              <w:rPr>
                <w:i/>
                <w:position w:val="-12"/>
                <w:lang w:val="en-AU"/>
              </w:rPr>
              <w:object w:dxaOrig="800" w:dyaOrig="360" w14:anchorId="15C18F96">
                <v:shape id="_x0000_i1027" type="#_x0000_t75" style="width:36pt;height:21.6pt" o:ole="">
                  <v:imagedata r:id="rId15" o:title=""/>
                </v:shape>
                <o:OLEObject Type="Embed" ProgID="Equation.DSMT4" ShapeID="_x0000_i1027" DrawAspect="Content" ObjectID="_1659537007" r:id="rId16"/>
              </w:object>
            </w:r>
            <w:r w:rsidRPr="00F42EC5">
              <w:rPr>
                <w:lang w:val="en-AU"/>
              </w:rPr>
              <w:t xml:space="preserve">. </w:t>
            </w:r>
          </w:p>
          <w:p w14:paraId="15C18EC4" w14:textId="77777777" w:rsidR="00AC48C4" w:rsidRPr="00F42EC5" w:rsidRDefault="00AC48C4" w:rsidP="00F42EC5">
            <w:pPr>
              <w:jc w:val="center"/>
              <w:rPr>
                <w:b/>
                <w:color w:val="FF0000"/>
              </w:rPr>
            </w:pPr>
            <w:r w:rsidRPr="00F42EC5">
              <w:rPr>
                <w:b/>
                <w:color w:val="FF0000"/>
              </w:rPr>
              <w:t>&lt; unchanged text omitted&gt;</w:t>
            </w:r>
          </w:p>
        </w:tc>
      </w:tr>
    </w:tbl>
    <w:p w14:paraId="15C18EC6" w14:textId="77777777" w:rsidR="009D055F" w:rsidRDefault="009D055F" w:rsidP="00886B60">
      <w:pPr>
        <w:rPr>
          <w:lang w:val="en-GB" w:eastAsia="zh-CN"/>
        </w:rPr>
      </w:pPr>
    </w:p>
    <w:p w14:paraId="15C18EC7" w14:textId="77777777" w:rsidR="00B62E19" w:rsidRPr="003A0154" w:rsidRDefault="00B62E19" w:rsidP="00B62E19">
      <w:pPr>
        <w:rPr>
          <w:lang w:val="en-GB"/>
        </w:rPr>
      </w:pPr>
      <w:r>
        <w:rPr>
          <w:sz w:val="21"/>
          <w:szCs w:val="21"/>
          <w:lang w:val="en-GB"/>
        </w:rPr>
        <w:t>Companies are invited to provide views on the above proposed TP1</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62E19" w:rsidRPr="00F91697" w14:paraId="15C18ECA" w14:textId="77777777" w:rsidTr="00F42EC5">
        <w:tc>
          <w:tcPr>
            <w:tcW w:w="1384" w:type="dxa"/>
            <w:shd w:val="clear" w:color="auto" w:fill="auto"/>
            <w:vAlign w:val="center"/>
          </w:tcPr>
          <w:p w14:paraId="15C18EC8" w14:textId="77777777" w:rsidR="00B62E19" w:rsidRPr="00F91697" w:rsidRDefault="00B62E19" w:rsidP="00F42EC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EC9" w14:textId="77777777" w:rsidR="00B62E19" w:rsidRPr="00F91697" w:rsidRDefault="00B62E19" w:rsidP="00F42EC5">
            <w:pPr>
              <w:jc w:val="center"/>
              <w:rPr>
                <w:b/>
                <w:lang w:val="en-GB" w:eastAsia="zh-CN"/>
              </w:rPr>
            </w:pPr>
            <w:r w:rsidRPr="00F91697">
              <w:rPr>
                <w:b/>
                <w:lang w:val="en-GB" w:eastAsia="zh-CN"/>
              </w:rPr>
              <w:t>C</w:t>
            </w:r>
            <w:r w:rsidRPr="00F91697">
              <w:rPr>
                <w:rFonts w:hint="eastAsia"/>
                <w:b/>
                <w:lang w:val="en-GB" w:eastAsia="zh-CN"/>
              </w:rPr>
              <w:t>omments</w:t>
            </w:r>
          </w:p>
        </w:tc>
      </w:tr>
      <w:tr w:rsidR="00B62E19" w:rsidRPr="00F91697" w14:paraId="15C18ECF" w14:textId="77777777" w:rsidTr="00F42EC5">
        <w:tc>
          <w:tcPr>
            <w:tcW w:w="1384" w:type="dxa"/>
            <w:shd w:val="clear" w:color="auto" w:fill="auto"/>
            <w:vAlign w:val="center"/>
          </w:tcPr>
          <w:p w14:paraId="15C18ECB" w14:textId="77777777" w:rsidR="00B62E19" w:rsidRPr="00060040" w:rsidRDefault="00787FB8" w:rsidP="00F42EC5">
            <w:pPr>
              <w:jc w:val="center"/>
              <w:rPr>
                <w:lang w:val="en-GB" w:eastAsia="zh-CN"/>
              </w:rPr>
            </w:pPr>
            <w:r w:rsidRPr="00060040">
              <w:rPr>
                <w:rFonts w:hint="eastAsia"/>
                <w:lang w:val="en-GB" w:eastAsia="zh-CN"/>
              </w:rPr>
              <w:t>H</w:t>
            </w:r>
            <w:r w:rsidR="00060040" w:rsidRPr="00060040">
              <w:rPr>
                <w:lang w:val="en-GB" w:eastAsia="zh-CN"/>
              </w:rPr>
              <w:t>uawei, HiSilicon</w:t>
            </w:r>
          </w:p>
        </w:tc>
        <w:tc>
          <w:tcPr>
            <w:tcW w:w="8505" w:type="dxa"/>
            <w:shd w:val="clear" w:color="auto" w:fill="auto"/>
            <w:vAlign w:val="center"/>
          </w:tcPr>
          <w:p w14:paraId="15C18ECC" w14:textId="77777777" w:rsidR="00270A72" w:rsidRDefault="00060040" w:rsidP="00270A72">
            <w:pPr>
              <w:rPr>
                <w:lang w:eastAsia="zh-CN"/>
              </w:rPr>
            </w:pPr>
            <w:r>
              <w:rPr>
                <w:lang w:val="en-GB" w:eastAsia="zh-CN"/>
              </w:rPr>
              <w:t xml:space="preserve">Support but with the following suggested modifications. </w:t>
            </w:r>
            <w:r w:rsidR="00787FB8">
              <w:rPr>
                <w:rFonts w:hint="eastAsia"/>
                <w:lang w:val="en-GB" w:eastAsia="zh-CN"/>
              </w:rPr>
              <w:t>A</w:t>
            </w:r>
            <w:r w:rsidR="00787FB8">
              <w:rPr>
                <w:lang w:val="en-GB" w:eastAsia="zh-CN"/>
              </w:rPr>
              <w:t xml:space="preserve">s </w:t>
            </w:r>
            <w:r w:rsidR="00B3574A">
              <w:rPr>
                <w:lang w:val="en-GB" w:eastAsia="zh-CN"/>
              </w:rPr>
              <w:t xml:space="preserve">presented </w:t>
            </w:r>
            <w:r w:rsidR="00787FB8">
              <w:rPr>
                <w:lang w:val="en-GB" w:eastAsia="zh-CN"/>
              </w:rPr>
              <w:t>in out tdoc</w:t>
            </w:r>
            <w:r w:rsidR="00B3574A">
              <w:rPr>
                <w:lang w:val="en-GB" w:eastAsia="zh-CN"/>
              </w:rPr>
              <w:t xml:space="preserve"> [6]</w:t>
            </w:r>
            <w:r w:rsidR="00787FB8">
              <w:rPr>
                <w:lang w:val="en-GB" w:eastAsia="zh-CN"/>
              </w:rPr>
              <w:t xml:space="preserve">, we prefer to follow the 3GPP practice to get rid of the “-r16” suffix for the IE name of UE capabilities. Because </w:t>
            </w:r>
            <w:r w:rsidR="00787FB8" w:rsidRPr="004F5D3A">
              <w:rPr>
                <w:lang w:eastAsia="zh-CN"/>
              </w:rPr>
              <w:t xml:space="preserve">RAN2 may be going to introduce extension with different suffix for </w:t>
            </w:r>
            <w:r w:rsidR="00787FB8">
              <w:rPr>
                <w:lang w:eastAsia="zh-CN"/>
              </w:rPr>
              <w:t>UE capabilities</w:t>
            </w:r>
            <w:r w:rsidR="00787FB8" w:rsidRPr="004F5D3A">
              <w:rPr>
                <w:lang w:eastAsia="zh-CN"/>
              </w:rPr>
              <w:t xml:space="preserve"> due to correction or enhancement in the future release</w:t>
            </w:r>
            <w:r>
              <w:rPr>
                <w:lang w:eastAsia="zh-CN"/>
              </w:rPr>
              <w:t xml:space="preserve">, e.g. </w:t>
            </w:r>
            <w:r w:rsidRPr="00060040">
              <w:rPr>
                <w:highlight w:val="yellow"/>
                <w:lang w:eastAsia="zh-CN"/>
              </w:rPr>
              <w:t xml:space="preserve">more switching periods are introduced as </w:t>
            </w:r>
            <w:r w:rsidRPr="00060040">
              <w:rPr>
                <w:i/>
                <w:highlight w:val="yellow"/>
              </w:rPr>
              <w:t>uplinkTxSwitchingPeriod-v1630 or uplinkTxSwitchingPeriod-r17</w:t>
            </w:r>
            <w:r w:rsidR="00787FB8">
              <w:rPr>
                <w:lang w:eastAsia="zh-CN"/>
              </w:rPr>
              <w:t xml:space="preserve">. </w:t>
            </w:r>
            <w:r w:rsidR="00787FB8" w:rsidRPr="004F5D3A">
              <w:rPr>
                <w:lang w:eastAsia="zh-CN"/>
              </w:rPr>
              <w:t xml:space="preserve">However, RRC configuration for triggering an operation mode is usually much stable, thus the “-r16” suffix for such RRC configuration could be </w:t>
            </w:r>
            <w:r w:rsidR="00B3574A">
              <w:rPr>
                <w:lang w:eastAsia="zh-CN"/>
              </w:rPr>
              <w:t xml:space="preserve">either removed or </w:t>
            </w:r>
            <w:r w:rsidR="00787FB8" w:rsidRPr="004F5D3A">
              <w:rPr>
                <w:lang w:eastAsia="zh-CN"/>
              </w:rPr>
              <w:t>reserved</w:t>
            </w:r>
            <w:r w:rsidR="00270A72">
              <w:rPr>
                <w:lang w:eastAsia="zh-CN"/>
              </w:rPr>
              <w:t xml:space="preserve">. Therefore, we suggest to further update </w:t>
            </w:r>
            <w:r w:rsidR="004E2591">
              <w:rPr>
                <w:lang w:eastAsia="zh-CN"/>
              </w:rPr>
              <w:t>the following</w:t>
            </w:r>
            <w:r w:rsidR="00270A72">
              <w:rPr>
                <w:lang w:eastAsia="zh-CN"/>
              </w:rPr>
              <w:t xml:space="preserve"> IE names </w:t>
            </w:r>
            <w:r w:rsidR="008352E7">
              <w:rPr>
                <w:lang w:eastAsia="zh-CN"/>
              </w:rPr>
              <w:t>for</w:t>
            </w:r>
            <w:r w:rsidR="00270A72">
              <w:rPr>
                <w:lang w:eastAsia="zh-CN"/>
              </w:rPr>
              <w:t xml:space="preserve"> the above TP:</w:t>
            </w:r>
          </w:p>
          <w:p w14:paraId="15C18ECD" w14:textId="77777777" w:rsidR="00270A72" w:rsidRDefault="00270A72" w:rsidP="004E2591">
            <w:pPr>
              <w:rPr>
                <w:lang w:eastAsia="zh-CN"/>
              </w:rPr>
            </w:pPr>
            <w:r>
              <w:rPr>
                <w:lang w:eastAsia="zh-CN"/>
              </w:rPr>
              <w:t>1. modify “</w:t>
            </w:r>
            <w:r w:rsidRPr="00F42EC5">
              <w:rPr>
                <w:i/>
              </w:rPr>
              <w:t>uplinkTxSwitchingPeriod-r16</w:t>
            </w:r>
            <w:r>
              <w:rPr>
                <w:lang w:eastAsia="zh-CN"/>
              </w:rPr>
              <w:t>” to “</w:t>
            </w:r>
            <w:r w:rsidRPr="00F42EC5">
              <w:rPr>
                <w:i/>
              </w:rPr>
              <w:t>uplinkTxSwitchingPeriod</w:t>
            </w:r>
            <w:r>
              <w:rPr>
                <w:lang w:eastAsia="zh-CN"/>
              </w:rPr>
              <w:t>”</w:t>
            </w:r>
          </w:p>
          <w:p w14:paraId="15C18ECE" w14:textId="77777777" w:rsidR="00270A72" w:rsidRPr="00060040" w:rsidRDefault="00270A72" w:rsidP="00060040">
            <w:pPr>
              <w:rPr>
                <w:lang w:val="en-GB" w:eastAsia="zh-CN"/>
              </w:rPr>
            </w:pPr>
            <w:r>
              <w:rPr>
                <w:lang w:eastAsia="zh-CN"/>
              </w:rPr>
              <w:t>2. modify “</w:t>
            </w:r>
            <w:r w:rsidRPr="00F42EC5">
              <w:rPr>
                <w:rFonts w:eastAsia="Times New Roman"/>
                <w:i/>
                <w:noProof/>
                <w:lang w:eastAsia="en-GB"/>
              </w:rPr>
              <w:t>BandCombination-UplinkTxSwitch-r16</w:t>
            </w:r>
            <w:r>
              <w:rPr>
                <w:lang w:eastAsia="zh-CN"/>
              </w:rPr>
              <w:t>” to “</w:t>
            </w:r>
            <w:r w:rsidRPr="00F42EC5">
              <w:rPr>
                <w:rFonts w:eastAsia="Times New Roman"/>
                <w:i/>
                <w:noProof/>
                <w:lang w:eastAsia="en-GB"/>
              </w:rPr>
              <w:t>BandCombination-UplinkTxSwitch</w:t>
            </w:r>
            <w:r>
              <w:rPr>
                <w:lang w:eastAsia="zh-CN"/>
              </w:rPr>
              <w:t>”</w:t>
            </w:r>
          </w:p>
        </w:tc>
      </w:tr>
      <w:tr w:rsidR="00B62E19" w:rsidRPr="00F91697" w14:paraId="15C18ED2" w14:textId="77777777" w:rsidTr="00F42EC5">
        <w:tc>
          <w:tcPr>
            <w:tcW w:w="1384" w:type="dxa"/>
            <w:shd w:val="clear" w:color="auto" w:fill="auto"/>
            <w:vAlign w:val="center"/>
          </w:tcPr>
          <w:p w14:paraId="15C18ED0" w14:textId="4BE4A280" w:rsidR="00B62E19" w:rsidRPr="000A2141" w:rsidRDefault="000A2141" w:rsidP="00F42EC5">
            <w:pPr>
              <w:jc w:val="center"/>
              <w:rPr>
                <w:bCs/>
                <w:lang w:val="en-GB" w:eastAsia="zh-CN"/>
              </w:rPr>
            </w:pPr>
            <w:r w:rsidRPr="000A2141">
              <w:rPr>
                <w:bCs/>
                <w:lang w:val="en-GB" w:eastAsia="zh-CN"/>
              </w:rPr>
              <w:t>Qualcomm</w:t>
            </w:r>
          </w:p>
        </w:tc>
        <w:tc>
          <w:tcPr>
            <w:tcW w:w="8505" w:type="dxa"/>
            <w:shd w:val="clear" w:color="auto" w:fill="auto"/>
            <w:vAlign w:val="center"/>
          </w:tcPr>
          <w:p w14:paraId="3A9F3B47" w14:textId="2F99AD40" w:rsidR="00351541" w:rsidRDefault="00351541" w:rsidP="00F42EC5">
            <w:pPr>
              <w:rPr>
                <w:lang w:val="en-GB" w:eastAsia="zh-CN"/>
              </w:rPr>
            </w:pPr>
            <w:r>
              <w:rPr>
                <w:lang w:val="en-GB" w:eastAsia="zh-CN"/>
              </w:rPr>
              <w:t xml:space="preserve">We are ok with the </w:t>
            </w:r>
            <w:r w:rsidR="001D4445">
              <w:rPr>
                <w:lang w:val="en-GB" w:eastAsia="zh-CN"/>
              </w:rPr>
              <w:t xml:space="preserve">proposal in general. </w:t>
            </w:r>
          </w:p>
          <w:p w14:paraId="38477EF1" w14:textId="0E10EEA0" w:rsidR="00B62E19" w:rsidRDefault="00917783" w:rsidP="00F42EC5">
            <w:pPr>
              <w:rPr>
                <w:lang w:val="en-GB" w:eastAsia="zh-CN"/>
              </w:rPr>
            </w:pPr>
            <w:r>
              <w:rPr>
                <w:lang w:val="en-GB" w:eastAsia="zh-CN"/>
              </w:rPr>
              <w:t>The following part is unclear</w:t>
            </w:r>
          </w:p>
          <w:p w14:paraId="18718928" w14:textId="7268BCC9" w:rsidR="00917783" w:rsidRPr="00917783" w:rsidRDefault="00917783" w:rsidP="00917783">
            <w:pPr>
              <w:rPr>
                <w:lang w:val="en-GB" w:eastAsia="zh-CN"/>
              </w:rPr>
            </w:pPr>
            <w:r w:rsidRPr="00917783">
              <w:rPr>
                <w:lang w:val="en-GB" w:eastAsia="zh-CN"/>
              </w:rPr>
              <w:t>-</w:t>
            </w:r>
            <w:r w:rsidRPr="00917783">
              <w:rPr>
                <w:lang w:val="en-GB" w:eastAsia="zh-CN"/>
              </w:rPr>
              <w:tab/>
              <w:t>For the UE configured with dualU</w:t>
            </w:r>
            <w:r>
              <w:rPr>
                <w:lang w:val="en-GB" w:eastAsia="zh-CN"/>
              </w:rPr>
              <w:t>L</w:t>
            </w:r>
            <w:r w:rsidRPr="00917783">
              <w:rPr>
                <w:lang w:val="en-GB" w:eastAsia="zh-CN"/>
              </w:rPr>
              <w:t xml:space="preserve"> by the parameter uplinkTxSwitchingOption-r16,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N_"Tx1-Tx2"  on any of the two carriers.</w:t>
            </w:r>
          </w:p>
          <w:p w14:paraId="34EF3A4A" w14:textId="19CA46B2" w:rsidR="00917783" w:rsidRDefault="00917783" w:rsidP="00917783">
            <w:pPr>
              <w:rPr>
                <w:lang w:val="en-GB" w:eastAsia="zh-CN"/>
              </w:rPr>
            </w:pPr>
            <w:r w:rsidRPr="00917783">
              <w:rPr>
                <w:lang w:val="en-GB" w:eastAsia="zh-CN"/>
              </w:rPr>
              <w:t>-</w:t>
            </w:r>
            <w:r w:rsidRPr="00917783">
              <w:rPr>
                <w:lang w:val="en-GB" w:eastAsia="zh-CN"/>
              </w:rPr>
              <w:tab/>
              <w:t>For the UE configured with dualU</w:t>
            </w:r>
            <w:r w:rsidR="009C0A10">
              <w:rPr>
                <w:lang w:val="en-GB" w:eastAsia="zh-CN"/>
              </w:rPr>
              <w:t>L</w:t>
            </w:r>
            <w:r w:rsidRPr="00917783">
              <w:rPr>
                <w:lang w:val="en-GB" w:eastAsia="zh-CN"/>
              </w:rPr>
              <w:t xml:space="preserve"> by the parameter uplinkTxSwitchingOption-r16,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N_"Tx1-Tx2"  on any of the two carriers.</w:t>
            </w:r>
          </w:p>
          <w:p w14:paraId="15C18ED1" w14:textId="68C5272C" w:rsidR="009C0A10" w:rsidRPr="00F91697" w:rsidRDefault="009C0A10" w:rsidP="00917783">
            <w:pPr>
              <w:rPr>
                <w:lang w:val="en-GB" w:eastAsia="zh-CN"/>
              </w:rPr>
            </w:pPr>
            <w:r>
              <w:rPr>
                <w:lang w:val="en-GB" w:eastAsia="zh-CN"/>
              </w:rPr>
              <w:t>However, th</w:t>
            </w:r>
            <w:r w:rsidR="006F256E">
              <w:rPr>
                <w:lang w:val="en-GB" w:eastAsia="zh-CN"/>
              </w:rPr>
              <w:t>is is</w:t>
            </w:r>
            <w:r>
              <w:rPr>
                <w:lang w:val="en-GB" w:eastAsia="zh-CN"/>
              </w:rPr>
              <w:t xml:space="preserve"> unrelated to the current change proposals</w:t>
            </w:r>
            <w:r w:rsidR="00ED3513">
              <w:rPr>
                <w:lang w:val="en-GB" w:eastAsia="zh-CN"/>
              </w:rPr>
              <w:t xml:space="preserve">. </w:t>
            </w:r>
          </w:p>
        </w:tc>
      </w:tr>
      <w:tr w:rsidR="003E665F" w:rsidRPr="00F91697" w14:paraId="15C18ED5" w14:textId="77777777" w:rsidTr="00F42EC5">
        <w:tc>
          <w:tcPr>
            <w:tcW w:w="1384" w:type="dxa"/>
            <w:shd w:val="clear" w:color="auto" w:fill="auto"/>
            <w:vAlign w:val="center"/>
          </w:tcPr>
          <w:p w14:paraId="15C18ED3" w14:textId="37D9BA22" w:rsidR="003E665F" w:rsidRPr="000A2141" w:rsidRDefault="003E665F" w:rsidP="003E665F">
            <w:pPr>
              <w:jc w:val="center"/>
              <w:rPr>
                <w:bCs/>
                <w:lang w:val="en-GB" w:eastAsia="zh-CN"/>
              </w:rPr>
            </w:pPr>
            <w:r w:rsidRPr="0025493F">
              <w:rPr>
                <w:bCs/>
                <w:lang w:val="en-GB" w:eastAsia="zh-CN"/>
              </w:rPr>
              <w:t>Ericsson</w:t>
            </w:r>
          </w:p>
        </w:tc>
        <w:tc>
          <w:tcPr>
            <w:tcW w:w="8505" w:type="dxa"/>
            <w:shd w:val="clear" w:color="auto" w:fill="auto"/>
            <w:vAlign w:val="center"/>
          </w:tcPr>
          <w:p w14:paraId="15C18ED4" w14:textId="08E470E4" w:rsidR="003E665F" w:rsidRPr="00F91697" w:rsidRDefault="003E665F" w:rsidP="003E665F">
            <w:pPr>
              <w:rPr>
                <w:lang w:val="en-GB" w:eastAsia="zh-CN"/>
              </w:rPr>
            </w:pPr>
            <w:r>
              <w:rPr>
                <w:lang w:val="en-GB" w:eastAsia="zh-CN"/>
              </w:rPr>
              <w:t>We prefer to keep the suffix ‘-r16’ for now (</w:t>
            </w:r>
            <w:r w:rsidR="00C44928">
              <w:rPr>
                <w:lang w:val="en-GB" w:eastAsia="zh-CN"/>
              </w:rPr>
              <w:t xml:space="preserve">it is </w:t>
            </w:r>
            <w:r>
              <w:rPr>
                <w:lang w:val="en-GB" w:eastAsia="zh-CN"/>
              </w:rPr>
              <w:t>used in lot of places in RAN1 spec).</w:t>
            </w:r>
            <w:r w:rsidR="001C4E01">
              <w:rPr>
                <w:lang w:val="en-GB" w:eastAsia="zh-CN"/>
              </w:rPr>
              <w:t xml:space="preserve"> Suffix issue can be addressed by the editor uniformly for all the places. </w:t>
            </w:r>
          </w:p>
        </w:tc>
      </w:tr>
      <w:tr w:rsidR="000F6339" w:rsidRPr="00F91697" w14:paraId="03F43888" w14:textId="77777777" w:rsidTr="00F42EC5">
        <w:tc>
          <w:tcPr>
            <w:tcW w:w="1384" w:type="dxa"/>
            <w:shd w:val="clear" w:color="auto" w:fill="auto"/>
            <w:vAlign w:val="center"/>
          </w:tcPr>
          <w:p w14:paraId="19D70999" w14:textId="3F84370E" w:rsidR="000F6339" w:rsidRPr="000A2141" w:rsidRDefault="000F6339" w:rsidP="000F6339">
            <w:pPr>
              <w:jc w:val="center"/>
              <w:rPr>
                <w:bCs/>
                <w:lang w:val="en-GB" w:eastAsia="zh-CN"/>
              </w:rPr>
            </w:pPr>
            <w:r>
              <w:rPr>
                <w:rFonts w:hint="eastAsia"/>
                <w:bCs/>
                <w:lang w:val="en-GB" w:eastAsia="zh-CN"/>
              </w:rPr>
              <w:t>O</w:t>
            </w:r>
            <w:r>
              <w:rPr>
                <w:bCs/>
                <w:lang w:val="en-GB" w:eastAsia="zh-CN"/>
              </w:rPr>
              <w:t>PPO</w:t>
            </w:r>
          </w:p>
        </w:tc>
        <w:tc>
          <w:tcPr>
            <w:tcW w:w="8505" w:type="dxa"/>
            <w:shd w:val="clear" w:color="auto" w:fill="auto"/>
            <w:vAlign w:val="center"/>
          </w:tcPr>
          <w:p w14:paraId="4E40DB0B" w14:textId="77777777" w:rsidR="000F6339" w:rsidRDefault="000F6339" w:rsidP="000F6339">
            <w:pPr>
              <w:rPr>
                <w:lang w:val="en-GB" w:eastAsia="zh-CN"/>
              </w:rPr>
            </w:pPr>
            <w:r>
              <w:rPr>
                <w:rFonts w:hint="eastAsia"/>
                <w:lang w:val="en-GB" w:eastAsia="zh-CN"/>
              </w:rPr>
              <w:t>Support</w:t>
            </w:r>
          </w:p>
          <w:p w14:paraId="6997E9E0" w14:textId="29200F5D" w:rsidR="000F6339" w:rsidRPr="00F91697" w:rsidRDefault="000F6339" w:rsidP="000F6339">
            <w:pPr>
              <w:rPr>
                <w:lang w:val="en-GB" w:eastAsia="zh-CN"/>
              </w:rPr>
            </w:pPr>
            <w:r>
              <w:rPr>
                <w:lang w:val="en-GB" w:eastAsia="zh-CN"/>
              </w:rPr>
              <w:t>Reply to Huawei: The suffix “-r16” has been widely used in 38.211/212/213/214</w:t>
            </w:r>
          </w:p>
        </w:tc>
      </w:tr>
      <w:tr w:rsidR="003E665F" w:rsidRPr="00F91697" w14:paraId="26B804D7" w14:textId="77777777" w:rsidTr="00F42EC5">
        <w:tc>
          <w:tcPr>
            <w:tcW w:w="1384" w:type="dxa"/>
            <w:shd w:val="clear" w:color="auto" w:fill="auto"/>
            <w:vAlign w:val="center"/>
          </w:tcPr>
          <w:p w14:paraId="133F2943" w14:textId="77777777" w:rsidR="003E665F" w:rsidRPr="000A2141" w:rsidRDefault="003E665F" w:rsidP="003E665F">
            <w:pPr>
              <w:jc w:val="center"/>
              <w:rPr>
                <w:bCs/>
                <w:lang w:val="en-GB" w:eastAsia="zh-CN"/>
              </w:rPr>
            </w:pPr>
          </w:p>
        </w:tc>
        <w:tc>
          <w:tcPr>
            <w:tcW w:w="8505" w:type="dxa"/>
            <w:shd w:val="clear" w:color="auto" w:fill="auto"/>
            <w:vAlign w:val="center"/>
          </w:tcPr>
          <w:p w14:paraId="791E9E9E" w14:textId="77777777" w:rsidR="003E665F" w:rsidRPr="00F91697" w:rsidRDefault="003E665F" w:rsidP="003E665F">
            <w:pPr>
              <w:rPr>
                <w:lang w:val="en-GB" w:eastAsia="zh-CN"/>
              </w:rPr>
            </w:pPr>
          </w:p>
        </w:tc>
      </w:tr>
    </w:tbl>
    <w:p w14:paraId="15C18ED6" w14:textId="77777777" w:rsidR="009D055F" w:rsidRPr="00886B60" w:rsidRDefault="009D055F" w:rsidP="00886B60">
      <w:pPr>
        <w:rPr>
          <w:lang w:val="en-GB" w:eastAsia="zh-CN"/>
        </w:rPr>
      </w:pPr>
    </w:p>
    <w:p w14:paraId="15C18ED7"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A639B7">
        <w:rPr>
          <w:lang w:eastAsia="zh-CN"/>
        </w:rPr>
        <w:t>Align the units of N2 and T</w:t>
      </w:r>
      <w:r w:rsidRPr="001E7033">
        <w:rPr>
          <w:vertAlign w:val="subscript"/>
          <w:lang w:eastAsia="zh-CN"/>
        </w:rPr>
        <w:t>switch</w:t>
      </w:r>
      <w:r w:rsidRPr="00A639B7">
        <w:rPr>
          <w:lang w:eastAsia="zh-CN"/>
        </w:rPr>
        <w:t xml:space="preserve"> on SRS triggering (R1-2006661)</w:t>
      </w:r>
    </w:p>
    <w:p w14:paraId="15C18ED8" w14:textId="77777777" w:rsidR="00584A46" w:rsidRPr="00F723BA" w:rsidRDefault="00584A46" w:rsidP="008533AD">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TP2</w:t>
      </w:r>
      <w:r w:rsidR="005C1E32"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33AD" w:rsidRPr="00FE3D55" w14:paraId="15C18EE1" w14:textId="77777777" w:rsidTr="00FE3D55">
        <w:tc>
          <w:tcPr>
            <w:tcW w:w="9855" w:type="dxa"/>
            <w:shd w:val="clear" w:color="auto" w:fill="auto"/>
          </w:tcPr>
          <w:p w14:paraId="15C18ED9" w14:textId="77777777" w:rsidR="001A147E" w:rsidRPr="00FE3D55" w:rsidRDefault="001A147E" w:rsidP="00FE3D55">
            <w:pPr>
              <w:pStyle w:val="B1"/>
              <w:ind w:left="0" w:firstLine="0"/>
              <w:rPr>
                <w:rFonts w:ascii="Arial" w:hAnsi="Arial" w:cs="Arial"/>
                <w:sz w:val="32"/>
                <w:szCs w:val="32"/>
              </w:rPr>
            </w:pPr>
            <w:bookmarkStart w:id="42" w:name="_Toc11352157"/>
            <w:bookmarkStart w:id="43" w:name="_Toc20318047"/>
            <w:bookmarkStart w:id="44" w:name="_Toc27299945"/>
            <w:bookmarkStart w:id="45" w:name="_Toc29673219"/>
            <w:bookmarkStart w:id="46" w:name="_Toc29673360"/>
            <w:bookmarkStart w:id="47" w:name="_Toc29674353"/>
            <w:bookmarkStart w:id="48" w:name="_Toc36645583"/>
            <w:bookmarkStart w:id="49" w:name="_Toc45810632"/>
            <w:r w:rsidRPr="00FE3D55">
              <w:rPr>
                <w:rFonts w:ascii="Arial" w:hAnsi="Arial" w:cs="Arial"/>
                <w:sz w:val="32"/>
                <w:szCs w:val="32"/>
              </w:rPr>
              <w:t>6.2.1</w:t>
            </w:r>
            <w:r w:rsidRPr="00FE3D55">
              <w:rPr>
                <w:rFonts w:ascii="Arial" w:hAnsi="Arial" w:cs="Arial"/>
                <w:sz w:val="32"/>
                <w:szCs w:val="32"/>
              </w:rPr>
              <w:tab/>
              <w:t xml:space="preserve">  UE sounding procedure</w:t>
            </w:r>
            <w:bookmarkEnd w:id="42"/>
            <w:bookmarkEnd w:id="43"/>
            <w:bookmarkEnd w:id="44"/>
            <w:bookmarkEnd w:id="45"/>
            <w:bookmarkEnd w:id="46"/>
            <w:bookmarkEnd w:id="47"/>
            <w:bookmarkEnd w:id="48"/>
            <w:bookmarkEnd w:id="49"/>
          </w:p>
          <w:p w14:paraId="15C18EDA" w14:textId="77777777" w:rsidR="001A147E" w:rsidRPr="00FE3D55" w:rsidRDefault="001A147E" w:rsidP="00FE3D55">
            <w:pPr>
              <w:jc w:val="center"/>
              <w:rPr>
                <w:b/>
                <w:color w:val="FF0000"/>
              </w:rPr>
            </w:pPr>
            <w:r w:rsidRPr="00FE3D55">
              <w:rPr>
                <w:b/>
                <w:color w:val="FF0000"/>
              </w:rPr>
              <w:t>&lt; unchanged text omitted&gt;</w:t>
            </w:r>
          </w:p>
          <w:p w14:paraId="15C18EDB" w14:textId="77777777" w:rsidR="001A147E" w:rsidRPr="00FE3D55" w:rsidRDefault="001A147E" w:rsidP="001A147E">
            <w:pPr>
              <w:rPr>
                <w:color w:val="000000"/>
                <w:lang w:val="en-AU"/>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15C18EDC" w14:textId="77777777" w:rsidR="001A147E" w:rsidRPr="00FE3D55" w:rsidRDefault="001A147E" w:rsidP="001A147E">
            <w:pPr>
              <w:rPr>
                <w:rFonts w:eastAsia="MS Mincho"/>
                <w:lang w:eastAsia="ja-JP"/>
              </w:rPr>
            </w:pPr>
            <w:r w:rsidRPr="00FE3D55">
              <w:rPr>
                <w:rFonts w:eastAsia="MS Mincho"/>
                <w:lang w:eastAsia="ja-JP"/>
              </w:rPr>
              <w:t xml:space="preserve">For a UE configured with one or more SRS resource configuration(s), and when the higher layer parameter </w:t>
            </w:r>
            <w:r w:rsidRPr="00FE3D55">
              <w:rPr>
                <w:i/>
              </w:rPr>
              <w:t>resourceType</w:t>
            </w:r>
            <w:r w:rsidRPr="00FE3D55">
              <w:rPr>
                <w:i/>
                <w:color w:val="000000"/>
              </w:rPr>
              <w:t xml:space="preserve"> </w:t>
            </w:r>
            <w:r w:rsidRPr="00FE3D55">
              <w:rPr>
                <w:color w:val="000000"/>
              </w:rPr>
              <w:t>in</w:t>
            </w:r>
            <w:r w:rsidRPr="00FE3D55">
              <w:rPr>
                <w:i/>
                <w:color w:val="000000"/>
              </w:rPr>
              <w:t xml:space="preserve"> SRS-Resource</w:t>
            </w:r>
            <w:r w:rsidRPr="0048482F">
              <w:t xml:space="preserve"> </w:t>
            </w:r>
            <w:r>
              <w:t xml:space="preserve">or </w:t>
            </w:r>
            <w:r w:rsidRPr="00FE3D55">
              <w:rPr>
                <w:i/>
                <w:color w:val="000000"/>
              </w:rPr>
              <w:t>SRS-PosResource-r16</w:t>
            </w:r>
            <w:r w:rsidRPr="0048482F">
              <w:t xml:space="preserve"> </w:t>
            </w:r>
            <w:r w:rsidRPr="00FE3D55">
              <w:rPr>
                <w:rFonts w:eastAsia="MS Mincho"/>
                <w:lang w:eastAsia="ja-JP"/>
              </w:rPr>
              <w:t>is set to 'aperiodic':</w:t>
            </w:r>
          </w:p>
          <w:p w14:paraId="15C18EDD" w14:textId="77777777" w:rsidR="001A147E" w:rsidRPr="00FE3D55" w:rsidRDefault="001A147E" w:rsidP="001A147E">
            <w:pPr>
              <w:pStyle w:val="B1"/>
              <w:rPr>
                <w:rFonts w:eastAsia="MS Mincho"/>
                <w:lang w:val="en-US" w:eastAsia="ja-JP"/>
              </w:rPr>
            </w:pPr>
            <w:r w:rsidRPr="00FE3D55">
              <w:rPr>
                <w:lang w:val="en-US"/>
              </w:rPr>
              <w:t>-</w:t>
            </w:r>
            <w:r w:rsidRPr="00FE3D55">
              <w:rPr>
                <w:lang w:val="en-US"/>
              </w:rPr>
              <w:tab/>
              <w:t>the UE receives a configuration of SRS resource sets,</w:t>
            </w:r>
          </w:p>
          <w:p w14:paraId="15C18EDE" w14:textId="77777777" w:rsidR="001A147E" w:rsidRPr="00FE3D55" w:rsidRDefault="001A147E" w:rsidP="001A147E">
            <w:pPr>
              <w:pStyle w:val="B1"/>
              <w:rPr>
                <w:lang w:val="en-US"/>
              </w:rPr>
            </w:pPr>
            <w:r w:rsidRPr="00FE3D55">
              <w:rPr>
                <w:lang w:val="en-US"/>
              </w:rPr>
              <w:t>-</w:t>
            </w:r>
            <w:r w:rsidRPr="00FE3D55">
              <w:rPr>
                <w:lang w:val="en-US"/>
              </w:rPr>
              <w:tab/>
              <w:t xml:space="preserve">the UE receives a downlink DCI, a group common DCI, or an uplink DCI based command where a codepoint of the DCI may trigger one or more SRS resource set(s). </w:t>
            </w:r>
            <w:bookmarkStart w:id="50" w:name="_Hlk515880410"/>
            <w:r w:rsidRPr="00FE3D55">
              <w:rPr>
                <w:lang w:val="en-US"/>
              </w:rPr>
              <w:t xml:space="preserve">For SRS in a resource set with usage set to 'codebook' or 'antennaSwitching',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 xml:space="preserve">2 </w:t>
            </w:r>
            <w:ins w:id="51" w:author="Author">
              <w:r w:rsidRPr="00FE3D55">
                <w:rPr>
                  <w:iCs/>
                  <w:lang w:val="en-US"/>
                </w:rPr>
                <w:t>symbols</w:t>
              </w:r>
            </w:ins>
            <w:del w:id="52" w:author="Author">
              <w:r w:rsidRPr="00FE3D55" w:rsidDel="001306B3">
                <w:rPr>
                  <w:lang w:val="en-US"/>
                </w:rPr>
                <w:delText xml:space="preserve">+ </w:delText>
              </w:r>
            </w:del>
            <w:ins w:id="53" w:author="Author">
              <w:r w:rsidRPr="00FE3D55">
                <w:rPr>
                  <w:lang w:val="en-US"/>
                </w:rPr>
                <w:t xml:space="preserve">and an additional time duration </w:t>
              </w:r>
            </w:ins>
            <w:r w:rsidRPr="00FE3D55">
              <w:rPr>
                <w:i/>
                <w:lang w:val="en-US"/>
              </w:rPr>
              <w:t>T</w:t>
            </w:r>
            <w:r w:rsidRPr="00FE3D55">
              <w:rPr>
                <w:i/>
                <w:vertAlign w:val="subscript"/>
                <w:lang w:val="en-US"/>
              </w:rPr>
              <w:t>switch</w:t>
            </w:r>
            <w:r w:rsidRPr="00FE3D55">
              <w:rPr>
                <w:lang w:val="en-US"/>
              </w:rPr>
              <w:t xml:space="preserve">. Otherwise,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2</w:t>
            </w:r>
            <w:r w:rsidRPr="00FE3D55">
              <w:rPr>
                <w:lang w:val="en-US"/>
              </w:rPr>
              <w:t xml:space="preserve"> </w:t>
            </w:r>
            <w:del w:id="54" w:author="Author">
              <w:r w:rsidRPr="00FE3D55" w:rsidDel="001306B3">
                <w:rPr>
                  <w:lang w:val="en-US"/>
                </w:rPr>
                <w:delText xml:space="preserve">+ </w:delText>
              </w:r>
              <w:r w:rsidRPr="00FE3D55" w:rsidDel="001306B3">
                <w:rPr>
                  <w:i/>
                  <w:lang w:val="en-US"/>
                </w:rPr>
                <w:delText>T</w:delText>
              </w:r>
              <w:r w:rsidRPr="00FE3D55" w:rsidDel="001306B3">
                <w:rPr>
                  <w:i/>
                  <w:vertAlign w:val="subscript"/>
                  <w:lang w:val="en-US"/>
                </w:rPr>
                <w:delText>switch</w:delText>
              </w:r>
            </w:del>
            <w:r w:rsidRPr="00FE3D55">
              <w:rPr>
                <w:lang w:val="en-US"/>
              </w:rPr>
              <w:t>+14</w:t>
            </w:r>
            <w:ins w:id="55" w:author="Author">
              <w:r w:rsidRPr="00FE3D55">
                <w:rPr>
                  <w:lang w:val="en-US"/>
                </w:rPr>
                <w:t xml:space="preserve"> and an additional time duration </w:t>
              </w:r>
              <w:r w:rsidRPr="00FE3D55">
                <w:rPr>
                  <w:i/>
                  <w:lang w:val="en-US"/>
                </w:rPr>
                <w:t>T</w:t>
              </w:r>
              <w:r w:rsidRPr="00FE3D55">
                <w:rPr>
                  <w:i/>
                  <w:vertAlign w:val="subscript"/>
                  <w:lang w:val="en-US"/>
                </w:rPr>
                <w:t>switch</w:t>
              </w:r>
            </w:ins>
            <w:r w:rsidRPr="00FE3D55">
              <w:rPr>
                <w:lang w:val="en-US"/>
              </w:rPr>
              <w:t>.</w:t>
            </w:r>
            <w:bookmarkEnd w:id="50"/>
            <w:r w:rsidRPr="00FE3D55">
              <w:rPr>
                <w:lang w:val="en-US"/>
              </w:rPr>
              <w:t xml:space="preserve"> </w:t>
            </w:r>
            <w:r w:rsidRPr="00FE3D55">
              <w:rPr>
                <w:rFonts w:hint="eastAsia"/>
                <w:lang w:val="en-US"/>
              </w:rPr>
              <w:t>T</w:t>
            </w:r>
            <w:r w:rsidRPr="00FE3D55">
              <w:rPr>
                <w:lang w:val="en-US"/>
              </w:rPr>
              <w:t xml:space="preserve">he minimal time interval </w:t>
            </w:r>
            <w:del w:id="56" w:author="Author">
              <w:r w:rsidRPr="00FE3D55" w:rsidDel="00A56048">
                <w:rPr>
                  <w:lang w:val="en-US"/>
                </w:rPr>
                <w:delText xml:space="preserve">in </w:delText>
              </w:r>
            </w:del>
            <w:r w:rsidRPr="00FE3D55">
              <w:rPr>
                <w:lang w:val="en-US"/>
              </w:rPr>
              <w:t>unit</w:t>
            </w:r>
            <w:del w:id="57" w:author="Author">
              <w:r w:rsidRPr="00FE3D55" w:rsidDel="00A56048">
                <w:rPr>
                  <w:lang w:val="en-US"/>
                </w:rPr>
                <w:delText>s</w:delText>
              </w:r>
            </w:del>
            <w:r w:rsidRPr="00FE3D55">
              <w:rPr>
                <w:lang w:val="en-US"/>
              </w:rPr>
              <w:t xml:space="preserve"> of OFDM symbol</w:t>
            </w:r>
            <w:del w:id="58" w:author="Author">
              <w:r w:rsidRPr="00FE3D55" w:rsidDel="00A56048">
                <w:rPr>
                  <w:lang w:val="en-US"/>
                </w:rPr>
                <w:delText>s</w:delText>
              </w:r>
            </w:del>
            <w:r w:rsidRPr="00FE3D55">
              <w:rPr>
                <w:lang w:val="en-US"/>
              </w:rPr>
              <w:t xml:space="preserve"> is counted based on the minimum subcarrier spacing </w:t>
            </w:r>
            <w:ins w:id="59" w:author="Author">
              <w:r w:rsidRPr="00FE3D55">
                <w:rPr>
                  <w:lang w:val="en-US"/>
                </w:rPr>
                <w:t xml:space="preserve">given by </w:t>
              </w:r>
            </w:ins>
            <w:ins w:id="60" w:author="Author">
              <w:r w:rsidR="006A5554" w:rsidRPr="00FE3D55">
                <w:rPr>
                  <w:position w:val="-14"/>
                </w:rPr>
                <w:object w:dxaOrig="1520" w:dyaOrig="380" w14:anchorId="15C18F97">
                  <v:shape id="_x0000_i1028" type="#_x0000_t75" style="width:79.2pt;height:21.6pt" o:ole="">
                    <v:imagedata r:id="rId17" o:title=""/>
                  </v:shape>
                  <o:OLEObject Type="Embed" ProgID="Equation.DSMT4" ShapeID="_x0000_i1028" DrawAspect="Content" ObjectID="_1659537008" r:id="rId18"/>
                </w:object>
              </w:r>
            </w:ins>
            <w:del w:id="61" w:author="Author">
              <w:r w:rsidRPr="00FE3D55" w:rsidDel="001D3949">
                <w:rPr>
                  <w:lang w:val="en-US"/>
                </w:rPr>
                <w:delText>between the PDCCH and the aperiodic SRS</w:delText>
              </w:r>
            </w:del>
            <w:ins w:id="62" w:author="Author">
              <w:r w:rsidRPr="00FE3D55">
                <w:rPr>
                  <w:lang w:val="en-US"/>
                </w:rPr>
                <w:t xml:space="preserve"> where </w:t>
              </w:r>
            </w:ins>
            <w:r w:rsidRPr="00FE3D55">
              <w:rPr>
                <w:position w:val="-10"/>
              </w:rPr>
              <w:object w:dxaOrig="360" w:dyaOrig="300" w14:anchorId="15C18F98">
                <v:shape id="_x0000_i1029" type="#_x0000_t75" style="width:21.6pt;height:14.4pt" o:ole="">
                  <v:imagedata r:id="rId19" o:title=""/>
                </v:shape>
                <o:OLEObject Type="Embed" ProgID="Equation.DSMT4" ShapeID="_x0000_i1029" DrawAspect="Content" ObjectID="_1659537009" r:id="rId20"/>
              </w:object>
            </w:r>
            <w:r w:rsidRPr="00FE3D55">
              <w:rPr>
                <w:lang w:val="en-US"/>
              </w:rPr>
              <w:t xml:space="preserve"> </w:t>
            </w:r>
            <w:ins w:id="63" w:author="Author">
              <w:r w:rsidRPr="00FE3D55">
                <w:rPr>
                  <w:lang w:val="en-US"/>
                </w:rPr>
                <w:t xml:space="preserve">is given by </w:t>
              </w:r>
            </w:ins>
            <w:ins w:id="64" w:author="Author">
              <w:r w:rsidRPr="00FE3D55">
                <w:rPr>
                  <w:position w:val="-14"/>
                </w:rPr>
                <w:object w:dxaOrig="2659" w:dyaOrig="380" w14:anchorId="15C18F99">
                  <v:shape id="_x0000_i1030" type="#_x0000_t75" style="width:129.6pt;height:21.6pt" o:ole="">
                    <v:imagedata r:id="rId21" o:title=""/>
                  </v:shape>
                  <o:OLEObject Type="Embed" ProgID="Equation.DSMT4" ShapeID="_x0000_i1030" DrawAspect="Content" ObjectID="_1659537010" r:id="rId22"/>
                </w:object>
              </w:r>
            </w:ins>
            <w:ins w:id="65" w:author="Author">
              <w:r w:rsidRPr="00FE3D55">
                <w:rPr>
                  <w:lang w:val="en-US"/>
                </w:rPr>
                <w:t xml:space="preserve">when </w:t>
              </w:r>
              <w:r w:rsidRPr="00B34A44">
                <w:t xml:space="preserve">the UE configured with </w:t>
              </w:r>
              <w:r w:rsidRPr="00FE3D55">
                <w:rPr>
                  <w:i/>
                </w:rPr>
                <w:t>uplinkTxSwitchingOption2</w:t>
              </w:r>
              <w:r w:rsidRPr="00FE3D55">
                <w:rPr>
                  <w:i/>
                  <w:lang w:val="en-US"/>
                </w:rPr>
                <w:t xml:space="preserve"> and by </w:t>
              </w:r>
            </w:ins>
            <w:ins w:id="66" w:author="Author">
              <w:r w:rsidRPr="00FE3D55">
                <w:rPr>
                  <w:position w:val="-10"/>
                </w:rPr>
                <w:object w:dxaOrig="440" w:dyaOrig="300" w14:anchorId="15C18F9A">
                  <v:shape id="_x0000_i1031" type="#_x0000_t75" style="width:21.6pt;height:14.4pt" o:ole="">
                    <v:imagedata r:id="rId23" o:title=""/>
                  </v:shape>
                  <o:OLEObject Type="Embed" ProgID="Equation.DSMT4" ShapeID="_x0000_i1031" DrawAspect="Content" ObjectID="_1659537011" r:id="rId24"/>
                </w:object>
              </w:r>
            </w:ins>
            <w:ins w:id="67" w:author="Author">
              <w:r w:rsidRPr="00FE3D55">
                <w:rPr>
                  <w:lang w:val="en-US"/>
                </w:rPr>
                <w:t>otherwise</w:t>
              </w:r>
            </w:ins>
            <w:r w:rsidRPr="00FE3D55">
              <w:rPr>
                <w:lang w:val="en-US"/>
              </w:rPr>
              <w:t xml:space="preserve">. </w:t>
            </w:r>
            <w:ins w:id="68" w:author="Author">
              <w:r w:rsidRPr="00FE3D55">
                <w:rPr>
                  <w:i/>
                </w:rPr>
                <w:t xml:space="preserve"> µ</w:t>
              </w:r>
              <w:r w:rsidRPr="00FE3D55">
                <w:rPr>
                  <w:i/>
                  <w:vertAlign w:val="subscript"/>
                </w:rPr>
                <w:t>SRS</w:t>
              </w:r>
              <w:r w:rsidRPr="00440358">
                <w:t xml:space="preserve"> </w:t>
              </w:r>
              <w:r>
                <w:t xml:space="preserve">and </w:t>
              </w:r>
              <w:r w:rsidRPr="00FE3D55">
                <w:rPr>
                  <w:i/>
                </w:rPr>
                <w:t>µ</w:t>
              </w:r>
              <w:r w:rsidRPr="00FE3D55">
                <w:rPr>
                  <w:i/>
                  <w:vertAlign w:val="subscript"/>
                </w:rPr>
                <w:t>PDCCH</w:t>
              </w:r>
              <w:r w:rsidRPr="00440358">
                <w:t xml:space="preserve"> are the subcarrier spacing configurations for triggered SRS and PDCCH carrying the triggering command respectively</w:t>
              </w:r>
              <w:r w:rsidRPr="00FE3D55">
                <w:rPr>
                  <w:lang w:val="en-US"/>
                </w:rPr>
                <w:t>.</w:t>
              </w:r>
            </w:ins>
          </w:p>
          <w:p w14:paraId="15C18EDF" w14:textId="77777777" w:rsidR="001A147E" w:rsidRDefault="001A147E" w:rsidP="001A147E">
            <w:pPr>
              <w:pStyle w:val="B2"/>
            </w:pPr>
            <w:r>
              <w:t>-</w:t>
            </w:r>
            <w:r>
              <w:tab/>
            </w:r>
            <w:proofErr w:type="spellStart"/>
            <w:r w:rsidRPr="00FE3D55">
              <w:rPr>
                <w:i/>
              </w:rPr>
              <w:t>T</w:t>
            </w:r>
            <w:r w:rsidRPr="00FE3D55">
              <w:rPr>
                <w:i/>
                <w:vertAlign w:val="subscript"/>
              </w:rPr>
              <w:t>switch</w:t>
            </w:r>
            <w:proofErr w:type="spellEnd"/>
            <w:ins w:id="69" w:author="Author">
              <w:r w:rsidRPr="00FE3D55">
                <w:rPr>
                  <w:lang w:val="en-US"/>
                </w:rPr>
                <w:t xml:space="preserve">, </w:t>
              </w:r>
            </w:ins>
            <w:del w:id="70" w:author="Author">
              <w:r w:rsidDel="001D3949">
                <w:delText xml:space="preserve"> </w:delText>
              </w:r>
            </w:del>
            <w:ins w:id="71" w:author="Author">
              <w:r w:rsidRPr="00FE3D55">
                <w:rPr>
                  <w:position w:val="-12"/>
                </w:rPr>
                <w:object w:dxaOrig="859" w:dyaOrig="320" w14:anchorId="15C18F9B">
                  <v:shape id="_x0000_i1032" type="#_x0000_t75" style="width:43.2pt;height:14.4pt" o:ole="">
                    <v:imagedata r:id="rId25" o:title=""/>
                  </v:shape>
                  <o:OLEObject Type="Embed" ProgID="Equation.DSMT4" ShapeID="_x0000_i1032" DrawAspect="Content" ObjectID="_1659537012" r:id="rId26"/>
                </w:object>
              </w:r>
            </w:ins>
            <w:ins w:id="72" w:author="Author">
              <w:r w:rsidRPr="00FE3D55">
                <w:rPr>
                  <w:lang w:val="en-US"/>
                </w:rPr>
                <w:t xml:space="preserve">and </w:t>
              </w:r>
            </w:ins>
            <w:ins w:id="73" w:author="Author">
              <w:r w:rsidRPr="00FE3D55">
                <w:rPr>
                  <w:position w:val="-12"/>
                </w:rPr>
                <w:object w:dxaOrig="880" w:dyaOrig="320" w14:anchorId="15C18F9C">
                  <v:shape id="_x0000_i1033" type="#_x0000_t75" style="width:43.2pt;height:14.4pt" o:ole="">
                    <v:imagedata r:id="rId27" o:title=""/>
                  </v:shape>
                  <o:OLEObject Type="Embed" ProgID="Equation.DSMT4" ShapeID="_x0000_i1033" DrawAspect="Content" ObjectID="_1659537013" r:id="rId28"/>
                </w:object>
              </w:r>
            </w:ins>
            <w:ins w:id="74" w:author="Author">
              <w:r w:rsidDel="001D3949">
                <w:t xml:space="preserve"> </w:t>
              </w:r>
            </w:ins>
            <w:del w:id="75" w:author="Author">
              <w:r w:rsidDel="001D3949">
                <w:delText xml:space="preserve">is </w:delText>
              </w:r>
            </w:del>
            <w:ins w:id="76" w:author="Author">
              <w:r w:rsidRPr="00FE3D55">
                <w:rPr>
                  <w:lang w:val="en-US"/>
                </w:rPr>
                <w:t>are</w:t>
              </w:r>
              <w:r>
                <w:t xml:space="preserve"> </w:t>
              </w:r>
            </w:ins>
            <w:r>
              <w:t>defined in clause 6.4.</w:t>
            </w:r>
          </w:p>
          <w:p w14:paraId="15C18EE0" w14:textId="77777777" w:rsidR="001A147E" w:rsidRPr="00FE3D55" w:rsidRDefault="001A147E" w:rsidP="00FE3D55">
            <w:pPr>
              <w:jc w:val="center"/>
              <w:rPr>
                <w:b/>
                <w:color w:val="FF0000"/>
                <w:lang w:val="en-GB" w:eastAsia="zh-CN"/>
              </w:rPr>
            </w:pPr>
            <w:r w:rsidRPr="00FE3D55">
              <w:rPr>
                <w:b/>
                <w:color w:val="FF0000"/>
              </w:rPr>
              <w:t>&lt; unchanged text omitted&gt;</w:t>
            </w:r>
          </w:p>
        </w:tc>
      </w:tr>
    </w:tbl>
    <w:p w14:paraId="15C18EE2" w14:textId="77777777" w:rsidR="00584A46" w:rsidRDefault="00584A46" w:rsidP="00584A46">
      <w:pPr>
        <w:rPr>
          <w:lang w:val="en-GB" w:eastAsia="zh-CN"/>
        </w:rPr>
      </w:pPr>
    </w:p>
    <w:p w14:paraId="15C18EE3" w14:textId="77777777" w:rsidR="001A147E" w:rsidRPr="003A0154" w:rsidRDefault="001A147E" w:rsidP="001A147E">
      <w:pPr>
        <w:rPr>
          <w:lang w:val="en-GB"/>
        </w:rPr>
      </w:pPr>
      <w:r>
        <w:rPr>
          <w:sz w:val="21"/>
          <w:szCs w:val="21"/>
          <w:lang w:val="en-GB"/>
        </w:rPr>
        <w:t xml:space="preserve">Companies are invited to provide views on the above </w:t>
      </w:r>
      <w:r w:rsidR="000E3DC1">
        <w:rPr>
          <w:sz w:val="21"/>
          <w:szCs w:val="21"/>
          <w:lang w:val="en-GB"/>
        </w:rPr>
        <w:t xml:space="preserve">proposed </w:t>
      </w:r>
      <w:r>
        <w:rPr>
          <w:sz w:val="21"/>
          <w:szCs w:val="21"/>
          <w:lang w:val="en-GB"/>
        </w:rPr>
        <w:t>TP</w:t>
      </w:r>
      <w:r w:rsidR="00BC5EE1">
        <w:rPr>
          <w:sz w:val="21"/>
          <w:szCs w:val="21"/>
          <w:lang w:val="en-GB"/>
        </w:rPr>
        <w:t>2</w:t>
      </w:r>
      <w:r>
        <w:rPr>
          <w:lang w:val="en-GB"/>
        </w:rPr>
        <w:t>.</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A147E" w:rsidRPr="00F91697" w14:paraId="15C18EE6" w14:textId="77777777" w:rsidTr="003E665F">
        <w:tc>
          <w:tcPr>
            <w:tcW w:w="1172" w:type="dxa"/>
            <w:shd w:val="clear" w:color="auto" w:fill="auto"/>
            <w:vAlign w:val="center"/>
          </w:tcPr>
          <w:p w14:paraId="15C18EE4" w14:textId="77777777" w:rsidR="001A147E" w:rsidRPr="00F91697" w:rsidRDefault="001A147E" w:rsidP="00FE3D55">
            <w:pPr>
              <w:jc w:val="center"/>
              <w:rPr>
                <w:b/>
                <w:lang w:val="en-GB" w:eastAsia="zh-CN"/>
              </w:rPr>
            </w:pPr>
            <w:r w:rsidRPr="00F91697">
              <w:rPr>
                <w:rFonts w:hint="eastAsia"/>
                <w:b/>
                <w:lang w:val="en-GB" w:eastAsia="zh-CN"/>
              </w:rPr>
              <w:t>Companies</w:t>
            </w:r>
          </w:p>
        </w:tc>
        <w:tc>
          <w:tcPr>
            <w:tcW w:w="9855" w:type="dxa"/>
            <w:shd w:val="clear" w:color="auto" w:fill="auto"/>
            <w:vAlign w:val="center"/>
          </w:tcPr>
          <w:p w14:paraId="15C18EE5" w14:textId="77777777" w:rsidR="001A147E" w:rsidRPr="00F91697" w:rsidRDefault="001A147E" w:rsidP="00FE3D55">
            <w:pPr>
              <w:jc w:val="center"/>
              <w:rPr>
                <w:b/>
                <w:lang w:val="en-GB" w:eastAsia="zh-CN"/>
              </w:rPr>
            </w:pPr>
            <w:r w:rsidRPr="00F91697">
              <w:rPr>
                <w:b/>
                <w:lang w:val="en-GB" w:eastAsia="zh-CN"/>
              </w:rPr>
              <w:t>C</w:t>
            </w:r>
            <w:r w:rsidRPr="00F91697">
              <w:rPr>
                <w:rFonts w:hint="eastAsia"/>
                <w:b/>
                <w:lang w:val="en-GB" w:eastAsia="zh-CN"/>
              </w:rPr>
              <w:t>omments</w:t>
            </w:r>
          </w:p>
        </w:tc>
      </w:tr>
      <w:tr w:rsidR="001A147E" w:rsidRPr="00F91697" w14:paraId="15C18EEB" w14:textId="77777777" w:rsidTr="003E665F">
        <w:tc>
          <w:tcPr>
            <w:tcW w:w="1172" w:type="dxa"/>
            <w:shd w:val="clear" w:color="auto" w:fill="auto"/>
            <w:vAlign w:val="center"/>
          </w:tcPr>
          <w:p w14:paraId="15C18EE7" w14:textId="77777777" w:rsidR="001A147E" w:rsidRPr="003D04B9" w:rsidRDefault="003D04B9" w:rsidP="00FE3D55">
            <w:pPr>
              <w:jc w:val="center"/>
              <w:rPr>
                <w:lang w:val="en-GB" w:eastAsia="zh-CN"/>
              </w:rPr>
            </w:pPr>
            <w:r w:rsidRPr="003D04B9">
              <w:rPr>
                <w:lang w:val="en-GB" w:eastAsia="zh-CN"/>
              </w:rPr>
              <w:t>Huawei, HiSilicon</w:t>
            </w:r>
          </w:p>
        </w:tc>
        <w:tc>
          <w:tcPr>
            <w:tcW w:w="9855" w:type="dxa"/>
            <w:shd w:val="clear" w:color="auto" w:fill="auto"/>
            <w:vAlign w:val="center"/>
          </w:tcPr>
          <w:p w14:paraId="15C18EE8" w14:textId="77777777" w:rsidR="001A147E" w:rsidRDefault="008352E7" w:rsidP="003D04B9">
            <w:pPr>
              <w:rPr>
                <w:lang w:val="en-GB" w:eastAsia="zh-CN"/>
              </w:rPr>
            </w:pPr>
            <w:r>
              <w:rPr>
                <w:rFonts w:hint="eastAsia"/>
                <w:lang w:val="en-GB" w:eastAsia="zh-CN"/>
              </w:rPr>
              <w:t>S</w:t>
            </w:r>
            <w:r>
              <w:rPr>
                <w:lang w:val="en-GB" w:eastAsia="zh-CN"/>
              </w:rPr>
              <w:t>upport</w:t>
            </w:r>
            <w:r w:rsidR="003D04B9">
              <w:rPr>
                <w:lang w:val="en-GB" w:eastAsia="zh-CN"/>
              </w:rPr>
              <w:t xml:space="preserve"> the first change to sum of N2 and T_switching.</w:t>
            </w:r>
            <w:r w:rsidR="00B5579C">
              <w:rPr>
                <w:lang w:val="en-GB" w:eastAsia="zh-CN"/>
              </w:rPr>
              <w:t xml:space="preserve"> Please note </w:t>
            </w:r>
            <w:r w:rsidR="00CB03A4">
              <w:rPr>
                <w:lang w:val="en-GB" w:eastAsia="zh-CN"/>
              </w:rPr>
              <w:t>two</w:t>
            </w:r>
            <w:r w:rsidR="00B5579C">
              <w:rPr>
                <w:lang w:val="en-GB" w:eastAsia="zh-CN"/>
              </w:rPr>
              <w:t xml:space="preserve"> space</w:t>
            </w:r>
            <w:r w:rsidR="00CB03A4">
              <w:rPr>
                <w:lang w:val="en-GB" w:eastAsia="zh-CN"/>
              </w:rPr>
              <w:t>s</w:t>
            </w:r>
            <w:r w:rsidR="00B5579C">
              <w:rPr>
                <w:lang w:val="en-GB" w:eastAsia="zh-CN"/>
              </w:rPr>
              <w:t xml:space="preserve"> </w:t>
            </w:r>
            <w:r w:rsidR="00CB03A4">
              <w:rPr>
                <w:lang w:val="en-GB" w:eastAsia="zh-CN"/>
              </w:rPr>
              <w:t>are</w:t>
            </w:r>
            <w:r w:rsidR="00B5579C">
              <w:rPr>
                <w:lang w:val="en-GB" w:eastAsia="zh-CN"/>
              </w:rPr>
              <w:t xml:space="preserve"> missing </w:t>
            </w:r>
            <w:r w:rsidR="00CB03A4">
              <w:rPr>
                <w:lang w:val="en-GB" w:eastAsia="zh-CN"/>
              </w:rPr>
              <w:t>for “N2 symbols and” as shown in the screen copy below. “symbols” seems missing after “N2+14”.</w:t>
            </w:r>
          </w:p>
          <w:p w14:paraId="15C18EE9" w14:textId="77777777" w:rsidR="003D04B9" w:rsidRDefault="00B5579C" w:rsidP="00B5579C">
            <w:pPr>
              <w:rPr>
                <w:lang w:val="en-GB" w:eastAsia="zh-CN"/>
              </w:rPr>
            </w:pPr>
            <w:r>
              <w:rPr>
                <w:lang w:val="en-GB" w:eastAsia="zh-CN"/>
              </w:rPr>
              <w:t>For the second change, what we see have unreadable characters and many typos as this screen copy below</w:t>
            </w:r>
          </w:p>
          <w:p w14:paraId="15C18EEA" w14:textId="77777777" w:rsidR="00B5579C" w:rsidRPr="00F91697" w:rsidRDefault="004B7FCA" w:rsidP="00B5579C">
            <w:pPr>
              <w:rPr>
                <w:lang w:val="en-GB" w:eastAsia="zh-CN"/>
              </w:rPr>
            </w:pPr>
            <w:r w:rsidRPr="003C588A">
              <w:rPr>
                <w:noProof/>
                <w:lang w:eastAsia="zh-CN"/>
              </w:rPr>
              <w:drawing>
                <wp:inline distT="0" distB="0" distL="0" distR="0" wp14:anchorId="15C18F9D" wp14:editId="15C18F9E">
                  <wp:extent cx="6120765" cy="2292985"/>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292985"/>
                          </a:xfrm>
                          <a:prstGeom prst="rect">
                            <a:avLst/>
                          </a:prstGeom>
                          <a:noFill/>
                          <a:ln>
                            <a:noFill/>
                          </a:ln>
                        </pic:spPr>
                      </pic:pic>
                    </a:graphicData>
                  </a:graphic>
                </wp:inline>
              </w:drawing>
            </w:r>
          </w:p>
        </w:tc>
      </w:tr>
      <w:tr w:rsidR="001A147E" w:rsidRPr="00F91697" w14:paraId="15C18EF9" w14:textId="77777777" w:rsidTr="003E665F">
        <w:tc>
          <w:tcPr>
            <w:tcW w:w="1172" w:type="dxa"/>
            <w:shd w:val="clear" w:color="auto" w:fill="auto"/>
            <w:vAlign w:val="center"/>
          </w:tcPr>
          <w:p w14:paraId="15C18EEC" w14:textId="29392149" w:rsidR="001A147E" w:rsidRPr="00056C93" w:rsidRDefault="006A5554" w:rsidP="00CC559E">
            <w:pPr>
              <w:jc w:val="center"/>
              <w:rPr>
                <w:bCs/>
                <w:lang w:val="en-GB" w:eastAsia="zh-CN"/>
              </w:rPr>
            </w:pPr>
            <w:r w:rsidRPr="00056C93">
              <w:rPr>
                <w:rFonts w:hint="eastAsia"/>
                <w:bCs/>
                <w:lang w:val="en-GB" w:eastAsia="zh-CN"/>
              </w:rPr>
              <w:t>Z</w:t>
            </w:r>
            <w:r w:rsidRPr="00056C93">
              <w:rPr>
                <w:bCs/>
                <w:lang w:val="en-GB" w:eastAsia="zh-CN"/>
              </w:rPr>
              <w:t>TE</w:t>
            </w:r>
          </w:p>
        </w:tc>
        <w:tc>
          <w:tcPr>
            <w:tcW w:w="9855" w:type="dxa"/>
            <w:shd w:val="clear" w:color="auto" w:fill="auto"/>
            <w:vAlign w:val="center"/>
          </w:tcPr>
          <w:p w14:paraId="15C18EED" w14:textId="77777777" w:rsidR="001A147E" w:rsidRDefault="006A5554" w:rsidP="00FE3D55">
            <w:pPr>
              <w:rPr>
                <w:lang w:val="en-GB" w:eastAsia="zh-CN"/>
              </w:rPr>
            </w:pPr>
            <w:r>
              <w:rPr>
                <w:rFonts w:hint="eastAsia"/>
                <w:lang w:val="en-GB" w:eastAsia="zh-CN"/>
              </w:rPr>
              <w:t>W</w:t>
            </w:r>
            <w:r>
              <w:rPr>
                <w:lang w:val="en-GB" w:eastAsia="zh-CN"/>
              </w:rPr>
              <w:t>e are open to clarify this issue. However, it seems that the following agreements is only applicable to T</w:t>
            </w:r>
            <w:r>
              <w:rPr>
                <w:rFonts w:hint="eastAsia"/>
                <w:lang w:val="en-GB" w:eastAsia="zh-CN"/>
              </w:rPr>
              <w:t>_</w:t>
            </w:r>
            <w:r>
              <w:rPr>
                <w:lang w:val="en-GB" w:eastAsia="zh-CN"/>
              </w:rPr>
              <w:t>proc,2. If we want to extend the following agreements to SRS timeline, maybe it is better to have an explicit agreements first.</w:t>
            </w:r>
          </w:p>
          <w:p w14:paraId="15C18EEE" w14:textId="77777777" w:rsidR="006A5554" w:rsidRDefault="006A5554" w:rsidP="00FE3D55">
            <w:pPr>
              <w:rPr>
                <w:lang w:val="en-GB" w:eastAsia="zh-CN"/>
              </w:rPr>
            </w:pPr>
          </w:p>
          <w:p w14:paraId="15C18EEF" w14:textId="77777777" w:rsidR="006A5554" w:rsidRDefault="006A5554" w:rsidP="006A5554">
            <w:r w:rsidRPr="00E84CD2">
              <w:rPr>
                <w:highlight w:val="green"/>
              </w:rPr>
              <w:t>Agreements:</w:t>
            </w:r>
          </w:p>
          <w:p w14:paraId="15C18EF0"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SUL, EN-DC and inter-band UL CA Option 1 with UL Tx switching,</w:t>
            </w:r>
          </w:p>
          <w:p w14:paraId="15C18EF1"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9F" wp14:editId="15C18FA0">
                  <wp:extent cx="3535045" cy="273050"/>
                  <wp:effectExtent l="0" t="0" r="8255"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2"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3"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inter-band UL CA Option 2 with UL Tx switching,</w:t>
            </w:r>
          </w:p>
          <w:p w14:paraId="15C18EF4" w14:textId="77777777" w:rsidR="006A5554" w:rsidRPr="00E84CD2" w:rsidRDefault="006A5554" w:rsidP="006A5554">
            <w:pPr>
              <w:rPr>
                <w:rFonts w:ascii="Arial" w:hAnsi="Arial" w:cs="Arial"/>
              </w:rPr>
            </w:pPr>
            <w:r w:rsidRPr="00E84CD2">
              <w:rPr>
                <w:rFonts w:ascii="Arial" w:hAnsi="Arial" w:cs="Arial"/>
                <w:i/>
                <w:iCs/>
                <w:lang w:val="en-AU"/>
              </w:rPr>
              <w:t>µ</w:t>
            </w:r>
            <w:r w:rsidRPr="00E84CD2">
              <w:rPr>
                <w:rFonts w:ascii="Arial" w:hAnsi="Arial" w:cs="Arial"/>
                <w:i/>
                <w:iCs/>
                <w:vertAlign w:val="subscript"/>
                <w:lang w:val="en-AU"/>
              </w:rPr>
              <w:t>UL</w:t>
            </w:r>
            <w:r w:rsidRPr="00E84CD2">
              <w:rPr>
                <w:rFonts w:ascii="Arial" w:hAnsi="Arial" w:cs="Arial"/>
                <w:lang w:val="en-AU"/>
              </w:rPr>
              <w:t xml:space="preserve"> </w:t>
            </w:r>
            <w:r w:rsidRPr="00E84CD2">
              <w:rPr>
                <w:rFonts w:ascii="Arial" w:hAnsi="Arial" w:cs="Arial"/>
              </w:rPr>
              <w:t>= min (</w:t>
            </w:r>
            <w:r w:rsidRPr="00E84CD2">
              <w:rPr>
                <w:rFonts w:ascii="Arial" w:hAnsi="Arial" w:cs="Arial"/>
                <w:i/>
                <w:iCs/>
                <w:lang w:val="en-AU"/>
              </w:rPr>
              <w:t>µ</w:t>
            </w:r>
            <w:r w:rsidRPr="00E84CD2">
              <w:rPr>
                <w:rFonts w:ascii="Arial" w:hAnsi="Arial" w:cs="Arial"/>
                <w:i/>
                <w:iCs/>
                <w:vertAlign w:val="subscript"/>
                <w:lang w:val="en-AU"/>
              </w:rPr>
              <w:t>UL, CC1</w:t>
            </w:r>
            <w:r w:rsidRPr="00E84CD2">
              <w:rPr>
                <w:rFonts w:ascii="Arial" w:hAnsi="Arial" w:cs="Arial"/>
              </w:rPr>
              <w:t xml:space="preserve">, </w:t>
            </w:r>
            <w:r w:rsidRPr="00E84CD2">
              <w:rPr>
                <w:rFonts w:ascii="Arial" w:hAnsi="Arial" w:cs="Arial"/>
                <w:i/>
                <w:iCs/>
                <w:lang w:val="en-AU"/>
              </w:rPr>
              <w:t>µ</w:t>
            </w:r>
            <w:r w:rsidRPr="00E84CD2">
              <w:rPr>
                <w:rFonts w:ascii="Arial" w:hAnsi="Arial" w:cs="Arial"/>
                <w:i/>
                <w:iCs/>
                <w:vertAlign w:val="subscript"/>
                <w:lang w:val="en-AU"/>
              </w:rPr>
              <w:t>UL, CC2</w:t>
            </w:r>
            <w:r w:rsidRPr="00E84CD2">
              <w:rPr>
                <w:rFonts w:ascii="Arial" w:hAnsi="Arial" w:cs="Arial"/>
              </w:rPr>
              <w:t>)</w:t>
            </w:r>
          </w:p>
          <w:p w14:paraId="15C18EF5"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A1" wp14:editId="15C18FA2">
                  <wp:extent cx="3535045" cy="273050"/>
                  <wp:effectExtent l="0" t="0" r="825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6"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7"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lang w:val="en-GB"/>
              </w:rPr>
              <w:t xml:space="preserve">A </w:t>
            </w:r>
            <w:r w:rsidRPr="00E84CD2">
              <w:rPr>
                <w:rFonts w:ascii="Arial" w:hAnsi="Arial" w:cs="Arial"/>
              </w:rPr>
              <w:t>mix of Cap#1 and Cap#2 across CC1 and CC2 is not supported for UL Tx switching.</w:t>
            </w:r>
          </w:p>
          <w:p w14:paraId="15C18EF8" w14:textId="77777777" w:rsidR="006A5554" w:rsidRPr="006A5554" w:rsidRDefault="006A5554" w:rsidP="00FE3D55">
            <w:pPr>
              <w:rPr>
                <w:lang w:val="en-GB" w:eastAsia="zh-CN"/>
              </w:rPr>
            </w:pPr>
          </w:p>
        </w:tc>
      </w:tr>
      <w:tr w:rsidR="001A147E" w:rsidRPr="00F91697" w14:paraId="15C18EFC" w14:textId="77777777" w:rsidTr="003E665F">
        <w:tc>
          <w:tcPr>
            <w:tcW w:w="1172" w:type="dxa"/>
            <w:shd w:val="clear" w:color="auto" w:fill="auto"/>
            <w:vAlign w:val="center"/>
          </w:tcPr>
          <w:p w14:paraId="15C18EFA" w14:textId="10B06666" w:rsidR="001A147E" w:rsidRPr="00056C93" w:rsidRDefault="00056C93" w:rsidP="00FE3D55">
            <w:pPr>
              <w:jc w:val="center"/>
              <w:rPr>
                <w:bCs/>
                <w:lang w:val="en-GB" w:eastAsia="zh-CN"/>
              </w:rPr>
            </w:pPr>
            <w:r w:rsidRPr="00056C93">
              <w:rPr>
                <w:bCs/>
                <w:lang w:val="en-GB" w:eastAsia="zh-CN"/>
              </w:rPr>
              <w:t>Qualcomm</w:t>
            </w:r>
          </w:p>
        </w:tc>
        <w:tc>
          <w:tcPr>
            <w:tcW w:w="9855" w:type="dxa"/>
            <w:shd w:val="clear" w:color="auto" w:fill="auto"/>
            <w:vAlign w:val="center"/>
          </w:tcPr>
          <w:p w14:paraId="248D52B4" w14:textId="77777777" w:rsidR="00E83283" w:rsidRDefault="001725BD" w:rsidP="00FE3D55">
            <w:pPr>
              <w:rPr>
                <w:lang w:val="en-GB" w:eastAsia="zh-CN"/>
              </w:rPr>
            </w:pPr>
            <w:r>
              <w:rPr>
                <w:lang w:val="en-GB" w:eastAsia="zh-CN"/>
              </w:rPr>
              <w:t>Supporting the proposal.</w:t>
            </w:r>
            <w:r w:rsidR="00C52850">
              <w:rPr>
                <w:lang w:val="en-GB" w:eastAsia="zh-CN"/>
              </w:rPr>
              <w:t xml:space="preserve"> </w:t>
            </w:r>
          </w:p>
          <w:p w14:paraId="15C18EFB" w14:textId="0BBE74A3" w:rsidR="001A147E" w:rsidRPr="00F91697" w:rsidRDefault="00C52850" w:rsidP="00FE3D55">
            <w:pPr>
              <w:rPr>
                <w:lang w:val="en-GB" w:eastAsia="zh-CN"/>
              </w:rPr>
            </w:pPr>
            <w:r>
              <w:rPr>
                <w:lang w:val="en-GB" w:eastAsia="zh-CN"/>
              </w:rPr>
              <w:t xml:space="preserve">However, parameter name alignment, similar to TP1 would be needed. </w:t>
            </w:r>
          </w:p>
        </w:tc>
      </w:tr>
      <w:tr w:rsidR="003E665F" w:rsidRPr="00F91697" w14:paraId="19BD6173" w14:textId="77777777" w:rsidTr="003E665F">
        <w:tc>
          <w:tcPr>
            <w:tcW w:w="1172" w:type="dxa"/>
            <w:shd w:val="clear" w:color="auto" w:fill="auto"/>
            <w:vAlign w:val="center"/>
          </w:tcPr>
          <w:p w14:paraId="5B8E9913" w14:textId="4AB4FCB0" w:rsidR="003E665F" w:rsidRPr="00056C93" w:rsidRDefault="003E665F" w:rsidP="003E665F">
            <w:pPr>
              <w:jc w:val="center"/>
              <w:rPr>
                <w:bCs/>
                <w:lang w:val="en-GB" w:eastAsia="zh-CN"/>
              </w:rPr>
            </w:pPr>
            <w:r>
              <w:rPr>
                <w:b/>
                <w:lang w:val="en-GB" w:eastAsia="zh-CN"/>
              </w:rPr>
              <w:t>Ericsson</w:t>
            </w:r>
          </w:p>
        </w:tc>
        <w:tc>
          <w:tcPr>
            <w:tcW w:w="9855" w:type="dxa"/>
            <w:shd w:val="clear" w:color="auto" w:fill="auto"/>
            <w:vAlign w:val="center"/>
          </w:tcPr>
          <w:p w14:paraId="1836903D" w14:textId="0CE870C1" w:rsidR="003E665F" w:rsidRDefault="001C4E01" w:rsidP="003E665F">
            <w:pPr>
              <w:rPr>
                <w:rFonts w:cs="Arial"/>
              </w:rPr>
            </w:pPr>
            <w:r>
              <w:rPr>
                <w:rFonts w:cs="Arial"/>
              </w:rPr>
              <w:t xml:space="preserve">On whether a separate agreement or not – we don’t have a strong view, but spec update is needed for correctness. Below is an updated TP to address the editorial comments above. </w:t>
            </w:r>
          </w:p>
          <w:p w14:paraId="00483A13" w14:textId="77777777" w:rsidR="003E665F" w:rsidRPr="00705574" w:rsidRDefault="003E665F" w:rsidP="003E665F">
            <w:pPr>
              <w:rPr>
                <w:b/>
                <w:bCs/>
                <w:color w:val="000000"/>
                <w:u w:val="single"/>
              </w:rPr>
            </w:pPr>
            <w:r>
              <w:rPr>
                <w:b/>
                <w:bCs/>
                <w:color w:val="000000"/>
                <w:u w:val="single"/>
              </w:rPr>
              <w:t xml:space="preserve">Updated </w:t>
            </w:r>
            <w:r w:rsidRPr="00705574">
              <w:rPr>
                <w:b/>
                <w:bCs/>
                <w:color w:val="000000"/>
                <w:u w:val="single"/>
              </w:rPr>
              <w:t>TP</w:t>
            </w:r>
            <w:r>
              <w:rPr>
                <w:b/>
                <w:bCs/>
                <w:color w:val="000000"/>
                <w:u w:val="single"/>
              </w:rPr>
              <w:t>1</w:t>
            </w:r>
            <w:r w:rsidRPr="00705574">
              <w:rPr>
                <w:b/>
                <w:bCs/>
                <w:color w:val="000000"/>
                <w:u w:val="single"/>
              </w:rPr>
              <w:t xml:space="preserve"> to 38.214 </w:t>
            </w:r>
            <w:r>
              <w:rPr>
                <w:b/>
                <w:bCs/>
                <w:color w:val="000000"/>
                <w:u w:val="single"/>
              </w:rPr>
              <w:t>g20</w:t>
            </w:r>
            <w:r w:rsidRPr="00705574">
              <w:rPr>
                <w:b/>
                <w:bCs/>
                <w:color w:val="000000"/>
                <w:u w:val="single"/>
              </w:rPr>
              <w:t>– subclause 6.2.1</w:t>
            </w:r>
          </w:p>
          <w:p w14:paraId="0D05C3F6" w14:textId="7BAB165A" w:rsidR="003E665F" w:rsidRDefault="003E665F" w:rsidP="003E665F">
            <w:pPr>
              <w:rPr>
                <w:color w:val="000000"/>
              </w:rPr>
            </w:pPr>
            <w:r>
              <w:rPr>
                <w:color w:val="000000"/>
              </w:rPr>
              <w:t>---------------------------------- start updated TP1 to TS 38.214 vg20 sub-clause 6.2.1-----------------------------</w:t>
            </w:r>
          </w:p>
          <w:p w14:paraId="313B7A20" w14:textId="77777777" w:rsidR="003E665F" w:rsidRPr="00846B3A" w:rsidRDefault="003E665F" w:rsidP="003E665F">
            <w:pPr>
              <w:pStyle w:val="B1"/>
              <w:ind w:left="0" w:firstLine="0"/>
              <w:rPr>
                <w:rFonts w:ascii="Arial" w:hAnsi="Arial" w:cs="Arial"/>
                <w:sz w:val="32"/>
                <w:szCs w:val="32"/>
              </w:rPr>
            </w:pPr>
            <w:r w:rsidRPr="00846B3A">
              <w:rPr>
                <w:rFonts w:ascii="Arial" w:hAnsi="Arial" w:cs="Arial"/>
                <w:sz w:val="32"/>
                <w:szCs w:val="32"/>
              </w:rPr>
              <w:t>6.2.</w:t>
            </w:r>
            <w:r>
              <w:rPr>
                <w:rFonts w:ascii="Arial" w:hAnsi="Arial" w:cs="Arial"/>
                <w:sz w:val="32"/>
                <w:szCs w:val="32"/>
              </w:rPr>
              <w:t>1</w:t>
            </w:r>
            <w:r>
              <w:rPr>
                <w:rFonts w:ascii="Arial" w:hAnsi="Arial" w:cs="Arial"/>
                <w:sz w:val="32"/>
                <w:szCs w:val="32"/>
              </w:rPr>
              <w:tab/>
              <w:t xml:space="preserve">  </w:t>
            </w:r>
            <w:r w:rsidRPr="00846B3A">
              <w:rPr>
                <w:rFonts w:ascii="Arial" w:hAnsi="Arial" w:cs="Arial"/>
                <w:sz w:val="32"/>
                <w:szCs w:val="32"/>
              </w:rPr>
              <w:t>UE sounding procedure</w:t>
            </w:r>
          </w:p>
          <w:p w14:paraId="51C8FB96"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26687ACB" w14:textId="77777777" w:rsidR="003E665F" w:rsidRPr="0048482F" w:rsidRDefault="003E665F" w:rsidP="003E665F">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113B744C" w14:textId="77777777" w:rsidR="003E665F" w:rsidRPr="0048482F" w:rsidRDefault="003E665F" w:rsidP="003E665F">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30E94414" w14:textId="77777777" w:rsidR="003E665F" w:rsidRPr="0048482F" w:rsidRDefault="003E665F" w:rsidP="003E665F">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7FE57D24" w14:textId="77777777" w:rsidR="003E665F" w:rsidRPr="00457426" w:rsidRDefault="003E665F" w:rsidP="003E665F">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77" w:author="Author">
              <w:r w:rsidDel="00240784">
                <w:rPr>
                  <w:lang w:val="en-US"/>
                </w:rPr>
                <w:delText xml:space="preserve">+ </w:delText>
              </w:r>
            </w:del>
            <w:ins w:id="78"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79"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80"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81" w:author="Author">
              <w:r w:rsidRPr="0084375D" w:rsidDel="00240784">
                <w:rPr>
                  <w:lang w:val="en-US"/>
                </w:rPr>
                <w:delText xml:space="preserve">in </w:delText>
              </w:r>
            </w:del>
            <w:r w:rsidRPr="0084375D">
              <w:rPr>
                <w:lang w:val="en-US"/>
              </w:rPr>
              <w:t>unit</w:t>
            </w:r>
            <w:del w:id="82" w:author="Author">
              <w:r w:rsidRPr="0084375D" w:rsidDel="00240784">
                <w:rPr>
                  <w:lang w:val="en-US"/>
                </w:rPr>
                <w:delText>s</w:delText>
              </w:r>
            </w:del>
            <w:r w:rsidRPr="0084375D">
              <w:rPr>
                <w:lang w:val="en-US"/>
              </w:rPr>
              <w:t xml:space="preserve"> of OFDM symbol</w:t>
            </w:r>
            <w:del w:id="83" w:author="Author">
              <w:r w:rsidRPr="0084375D" w:rsidDel="00240784">
                <w:rPr>
                  <w:lang w:val="en-US"/>
                </w:rPr>
                <w:delText>s</w:delText>
              </w:r>
            </w:del>
            <w:r w:rsidRPr="0084375D">
              <w:rPr>
                <w:lang w:val="en-US"/>
              </w:rPr>
              <w:t xml:space="preserve"> is counted based on the minimum subcarrier spacing </w:t>
            </w:r>
            <w:ins w:id="84"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85"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86"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87"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FED207" w14:textId="77777777" w:rsidR="003E665F" w:rsidRDefault="003E665F" w:rsidP="003E665F">
            <w:pPr>
              <w:pStyle w:val="B2"/>
            </w:pPr>
            <w:r>
              <w:t>-</w:t>
            </w:r>
            <w:r>
              <w:tab/>
            </w:r>
            <w:r w:rsidRPr="00BF1A47">
              <w:rPr>
                <w:i/>
              </w:rPr>
              <w:t>T</w:t>
            </w:r>
            <w:r w:rsidRPr="00BF1A47">
              <w:rPr>
                <w:i/>
                <w:vertAlign w:val="subscript"/>
              </w:rPr>
              <w:t>switch</w:t>
            </w:r>
            <w:r>
              <w:t xml:space="preserve"> </w:t>
            </w:r>
            <w:ins w:id="88"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89" w:author="Author">
              <w:r w:rsidDel="00240784">
                <w:delText xml:space="preserve">is </w:delText>
              </w:r>
            </w:del>
            <w:ins w:id="90" w:author="Author">
              <w:r>
                <w:rPr>
                  <w:lang w:val="en-US"/>
                </w:rPr>
                <w:t>are</w:t>
              </w:r>
              <w:r>
                <w:t xml:space="preserve"> </w:t>
              </w:r>
            </w:ins>
            <w:r>
              <w:t>defined in clause 6.4.</w:t>
            </w:r>
          </w:p>
          <w:p w14:paraId="47CC2B70"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7EAB39CE" w14:textId="77777777" w:rsidR="003E665F" w:rsidRDefault="003E665F" w:rsidP="003E665F">
            <w:pPr>
              <w:rPr>
                <w:color w:val="000000"/>
              </w:rPr>
            </w:pPr>
            <w:r>
              <w:rPr>
                <w:color w:val="000000"/>
              </w:rPr>
              <w:t>---------------------------------- end TP1 ------------------------------------------------------------------------</w:t>
            </w:r>
          </w:p>
          <w:p w14:paraId="08936604" w14:textId="77777777" w:rsidR="003E665F" w:rsidRDefault="003E665F" w:rsidP="003E665F">
            <w:pPr>
              <w:rPr>
                <w:lang w:val="en-GB" w:eastAsia="zh-CN"/>
              </w:rPr>
            </w:pPr>
          </w:p>
        </w:tc>
      </w:tr>
      <w:tr w:rsidR="003E665F" w:rsidRPr="00F91697" w14:paraId="4D1147AD" w14:textId="77777777" w:rsidTr="003E665F">
        <w:tc>
          <w:tcPr>
            <w:tcW w:w="1172" w:type="dxa"/>
            <w:shd w:val="clear" w:color="auto" w:fill="auto"/>
            <w:vAlign w:val="center"/>
          </w:tcPr>
          <w:p w14:paraId="4B81E6A3" w14:textId="1A725F77" w:rsidR="003E665F" w:rsidRPr="00056C93" w:rsidRDefault="000F6339" w:rsidP="003E665F">
            <w:pPr>
              <w:jc w:val="center"/>
              <w:rPr>
                <w:bCs/>
                <w:lang w:val="en-GB" w:eastAsia="zh-CN"/>
              </w:rPr>
            </w:pPr>
            <w:r>
              <w:rPr>
                <w:rFonts w:hint="eastAsia"/>
                <w:bCs/>
                <w:lang w:val="en-GB" w:eastAsia="zh-CN"/>
              </w:rPr>
              <w:t>OPPO</w:t>
            </w:r>
          </w:p>
        </w:tc>
        <w:tc>
          <w:tcPr>
            <w:tcW w:w="9855" w:type="dxa"/>
            <w:shd w:val="clear" w:color="auto" w:fill="auto"/>
            <w:vAlign w:val="center"/>
          </w:tcPr>
          <w:p w14:paraId="5179E9F5" w14:textId="1D4CEECD" w:rsidR="003E665F" w:rsidRDefault="000F6339" w:rsidP="003E665F">
            <w:pPr>
              <w:rPr>
                <w:lang w:val="en-GB" w:eastAsia="zh-CN"/>
              </w:rPr>
            </w:pPr>
            <w:r>
              <w:rPr>
                <w:rFonts w:hint="eastAsia"/>
                <w:lang w:val="en-GB" w:eastAsia="zh-CN"/>
              </w:rPr>
              <w:t>Fine with the above TP from Ericsson</w:t>
            </w:r>
          </w:p>
        </w:tc>
      </w:tr>
      <w:tr w:rsidR="003E665F" w:rsidRPr="00F91697" w14:paraId="2693DCBD" w14:textId="77777777" w:rsidTr="003E665F">
        <w:tc>
          <w:tcPr>
            <w:tcW w:w="1172" w:type="dxa"/>
            <w:shd w:val="clear" w:color="auto" w:fill="auto"/>
            <w:vAlign w:val="center"/>
          </w:tcPr>
          <w:p w14:paraId="56708332" w14:textId="2A6ED736" w:rsidR="003E665F" w:rsidRPr="00056C93" w:rsidRDefault="003E665F" w:rsidP="003E665F">
            <w:pPr>
              <w:jc w:val="center"/>
              <w:rPr>
                <w:bCs/>
                <w:lang w:val="en-GB" w:eastAsia="zh-CN"/>
              </w:rPr>
            </w:pPr>
          </w:p>
        </w:tc>
        <w:tc>
          <w:tcPr>
            <w:tcW w:w="9855" w:type="dxa"/>
            <w:shd w:val="clear" w:color="auto" w:fill="auto"/>
            <w:vAlign w:val="center"/>
          </w:tcPr>
          <w:p w14:paraId="356609D4" w14:textId="77777777" w:rsidR="003E665F" w:rsidRDefault="003E665F" w:rsidP="003E665F">
            <w:pPr>
              <w:rPr>
                <w:lang w:val="en-GB" w:eastAsia="zh-CN"/>
              </w:rPr>
            </w:pPr>
          </w:p>
        </w:tc>
      </w:tr>
      <w:tr w:rsidR="003E665F" w:rsidRPr="00F91697" w14:paraId="1C2AD797" w14:textId="77777777" w:rsidTr="003E665F">
        <w:tc>
          <w:tcPr>
            <w:tcW w:w="1172" w:type="dxa"/>
            <w:shd w:val="clear" w:color="auto" w:fill="auto"/>
            <w:vAlign w:val="center"/>
          </w:tcPr>
          <w:p w14:paraId="2824064B" w14:textId="77777777" w:rsidR="003E665F" w:rsidRPr="00056C93" w:rsidRDefault="003E665F" w:rsidP="003E665F">
            <w:pPr>
              <w:jc w:val="center"/>
              <w:rPr>
                <w:bCs/>
                <w:lang w:val="en-GB" w:eastAsia="zh-CN"/>
              </w:rPr>
            </w:pPr>
          </w:p>
        </w:tc>
        <w:tc>
          <w:tcPr>
            <w:tcW w:w="9855" w:type="dxa"/>
            <w:shd w:val="clear" w:color="auto" w:fill="auto"/>
            <w:vAlign w:val="center"/>
          </w:tcPr>
          <w:p w14:paraId="09123FEB" w14:textId="77777777" w:rsidR="003E665F" w:rsidRDefault="003E665F" w:rsidP="003E665F">
            <w:pPr>
              <w:rPr>
                <w:lang w:val="en-GB" w:eastAsia="zh-CN"/>
              </w:rPr>
            </w:pPr>
          </w:p>
        </w:tc>
      </w:tr>
    </w:tbl>
    <w:p w14:paraId="15C18EFD" w14:textId="77777777" w:rsidR="001A147E" w:rsidRDefault="001A147E" w:rsidP="001A147E">
      <w:pPr>
        <w:rPr>
          <w:sz w:val="21"/>
          <w:szCs w:val="21"/>
          <w:highlight w:val="yellow"/>
          <w:lang w:eastAsia="zh-CN"/>
        </w:rPr>
      </w:pPr>
    </w:p>
    <w:p w14:paraId="15C18EFE" w14:textId="77777777" w:rsidR="00A639B7" w:rsidRDefault="006D25E3" w:rsidP="00A639B7">
      <w:pPr>
        <w:pStyle w:val="Heading2"/>
        <w:numPr>
          <w:ilvl w:val="0"/>
          <w:numId w:val="0"/>
        </w:numPr>
        <w:ind w:left="1407" w:hanging="1407"/>
        <w:rPr>
          <w:lang w:eastAsia="zh-CN"/>
        </w:rPr>
      </w:pPr>
      <w:r w:rsidRPr="0048000D">
        <w:rPr>
          <w:lang w:eastAsia="zh-CN"/>
        </w:rPr>
        <w:t>Issue #</w:t>
      </w:r>
      <w:r>
        <w:rPr>
          <w:lang w:eastAsia="zh-CN"/>
        </w:rPr>
        <w:t>3</w:t>
      </w:r>
      <w:r w:rsidRPr="0048000D">
        <w:rPr>
          <w:lang w:eastAsia="zh-CN"/>
        </w:rPr>
        <w:t>:</w:t>
      </w:r>
      <w:r>
        <w:rPr>
          <w:lang w:eastAsia="zh-CN"/>
        </w:rPr>
        <w:t xml:space="preserve"> </w:t>
      </w:r>
      <w:r w:rsidR="00A639B7" w:rsidRPr="00A639B7">
        <w:rPr>
          <w:lang w:eastAsia="zh-CN"/>
        </w:rPr>
        <w:t>Clarification on the ambiguity issue on SCS (R1-2006333)</w:t>
      </w:r>
    </w:p>
    <w:p w14:paraId="15C18EFF" w14:textId="77777777" w:rsidR="00D82258" w:rsidRPr="00F723BA" w:rsidRDefault="00D82258" w:rsidP="00D82258">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3</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487" w:rsidRPr="00FE3D55" w14:paraId="15C18F04" w14:textId="77777777" w:rsidTr="00FE3D55">
        <w:tc>
          <w:tcPr>
            <w:tcW w:w="9855" w:type="dxa"/>
            <w:shd w:val="clear" w:color="auto" w:fill="auto"/>
          </w:tcPr>
          <w:p w14:paraId="15C18F00" w14:textId="77777777" w:rsidR="00923C73" w:rsidRPr="00FE3D55" w:rsidRDefault="00923C73" w:rsidP="00923C7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15C18F01" w14:textId="77777777" w:rsidR="005844A1" w:rsidRPr="00FE3D55" w:rsidRDefault="005844A1" w:rsidP="00FE3D55">
            <w:pPr>
              <w:jc w:val="center"/>
              <w:rPr>
                <w:b/>
                <w:color w:val="FF0000"/>
              </w:rPr>
            </w:pPr>
            <w:r w:rsidRPr="00FE3D55">
              <w:rPr>
                <w:b/>
                <w:color w:val="FF0000"/>
              </w:rPr>
              <w:t>&lt; unchanged text omitted&gt;</w:t>
            </w:r>
          </w:p>
          <w:p w14:paraId="15C18F02" w14:textId="77777777" w:rsidR="00424487" w:rsidRDefault="00B472A1" w:rsidP="0042448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w:t>
            </w:r>
            <w:ins w:id="91" w:author="ZTE" w:date="2020-07-08T11:43:00Z">
              <w:r>
                <w:t>one uplink carrier</w:t>
              </w:r>
            </w:ins>
            <w:del w:id="92" w:author="ZTE" w:date="2020-07-23T11:44:00Z">
              <w:r w:rsidDel="006F5FF4">
                <w:delText xml:space="preserve">the </w:delText>
              </w:r>
            </w:del>
            <w:del w:id="93" w:author="ZTE" w:date="2020-07-08T11:43:00Z">
              <w:r w:rsidDel="0090710B">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w:t>
            </w:r>
            <w:ins w:id="94" w:author="ZTE" w:date="2020-07-08T11:43:00Z">
              <w:r>
                <w:t xml:space="preserve"> other uplink c</w:t>
              </w:r>
            </w:ins>
            <w:ins w:id="95" w:author="ZTE" w:date="2020-07-08T11:44:00Z">
              <w:r>
                <w:t>arrier</w:t>
              </w:r>
            </w:ins>
            <w:del w:id="96" w:author="ZTE" w:date="2020-07-08T11:43:00Z">
              <w:r w:rsidDel="0090710B">
                <w:delText xml:space="preserve"> uplink transmitted after the switching gap</w:delText>
              </w:r>
            </w:del>
            <w:r>
              <w:t>.</w:t>
            </w:r>
          </w:p>
          <w:p w14:paraId="15C18F03" w14:textId="77777777" w:rsidR="00B472A1" w:rsidRPr="00FE3D55" w:rsidRDefault="005844A1" w:rsidP="00FE3D55">
            <w:pPr>
              <w:jc w:val="center"/>
              <w:rPr>
                <w:b/>
                <w:color w:val="FF0000"/>
              </w:rPr>
            </w:pPr>
            <w:r w:rsidRPr="00FE3D55">
              <w:rPr>
                <w:b/>
                <w:color w:val="FF0000"/>
              </w:rPr>
              <w:t>&lt; unchanged text omitted&gt;</w:t>
            </w:r>
          </w:p>
        </w:tc>
      </w:tr>
    </w:tbl>
    <w:p w14:paraId="15C18F05" w14:textId="77777777" w:rsidR="00424487" w:rsidRDefault="00424487" w:rsidP="00424487">
      <w:pPr>
        <w:rPr>
          <w:lang w:val="en-GB" w:eastAsia="zh-CN"/>
        </w:rPr>
      </w:pPr>
    </w:p>
    <w:p w14:paraId="15C18F06" w14:textId="77777777" w:rsidR="00244A07" w:rsidRPr="003A0154" w:rsidRDefault="00244A07" w:rsidP="00244A07">
      <w:pPr>
        <w:rPr>
          <w:lang w:val="en-GB"/>
        </w:rPr>
      </w:pPr>
      <w:r>
        <w:rPr>
          <w:sz w:val="21"/>
          <w:szCs w:val="21"/>
          <w:lang w:val="en-GB"/>
        </w:rPr>
        <w:t>Companies are invited to provide views on the above proposed TP3</w:t>
      </w:r>
      <w:r>
        <w:rPr>
          <w:lang w:val="en-GB"/>
        </w:rPr>
        <w:t>.</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46"/>
      </w:tblGrid>
      <w:tr w:rsidR="00244A07" w:rsidRPr="00F91697" w14:paraId="15C18F09" w14:textId="77777777" w:rsidTr="000F6339">
        <w:tc>
          <w:tcPr>
            <w:tcW w:w="1172" w:type="dxa"/>
            <w:shd w:val="clear" w:color="auto" w:fill="auto"/>
            <w:vAlign w:val="center"/>
          </w:tcPr>
          <w:p w14:paraId="15C18F07" w14:textId="77777777" w:rsidR="00244A07" w:rsidRPr="00F91697" w:rsidRDefault="00244A07" w:rsidP="00FE3D55">
            <w:pPr>
              <w:jc w:val="center"/>
              <w:rPr>
                <w:b/>
                <w:lang w:val="en-GB" w:eastAsia="zh-CN"/>
              </w:rPr>
            </w:pPr>
            <w:r w:rsidRPr="00F91697">
              <w:rPr>
                <w:rFonts w:hint="eastAsia"/>
                <w:b/>
                <w:lang w:val="en-GB" w:eastAsia="zh-CN"/>
              </w:rPr>
              <w:t>Companies</w:t>
            </w:r>
          </w:p>
        </w:tc>
        <w:tc>
          <w:tcPr>
            <w:tcW w:w="9846" w:type="dxa"/>
            <w:shd w:val="clear" w:color="auto" w:fill="auto"/>
            <w:vAlign w:val="center"/>
          </w:tcPr>
          <w:p w14:paraId="15C18F08" w14:textId="77777777" w:rsidR="00244A07" w:rsidRPr="00F91697" w:rsidRDefault="00244A07" w:rsidP="00FE3D55">
            <w:pPr>
              <w:jc w:val="center"/>
              <w:rPr>
                <w:b/>
                <w:lang w:val="en-GB" w:eastAsia="zh-CN"/>
              </w:rPr>
            </w:pPr>
            <w:r w:rsidRPr="00F91697">
              <w:rPr>
                <w:b/>
                <w:lang w:val="en-GB" w:eastAsia="zh-CN"/>
              </w:rPr>
              <w:t>C</w:t>
            </w:r>
            <w:r w:rsidRPr="00F91697">
              <w:rPr>
                <w:rFonts w:hint="eastAsia"/>
                <w:b/>
                <w:lang w:val="en-GB" w:eastAsia="zh-CN"/>
              </w:rPr>
              <w:t>omments</w:t>
            </w:r>
          </w:p>
        </w:tc>
      </w:tr>
      <w:tr w:rsidR="00244A07" w:rsidRPr="00F91697" w14:paraId="15C18F18" w14:textId="77777777" w:rsidTr="000F6339">
        <w:tc>
          <w:tcPr>
            <w:tcW w:w="1172" w:type="dxa"/>
            <w:shd w:val="clear" w:color="auto" w:fill="auto"/>
            <w:vAlign w:val="center"/>
          </w:tcPr>
          <w:p w14:paraId="15C18F0A" w14:textId="77777777" w:rsidR="00244A07" w:rsidRPr="00CB03A4" w:rsidRDefault="00CB03A4" w:rsidP="00FE3D55">
            <w:pPr>
              <w:jc w:val="center"/>
              <w:rPr>
                <w:lang w:val="en-GB" w:eastAsia="zh-CN"/>
              </w:rPr>
            </w:pPr>
            <w:r w:rsidRPr="00CB03A4">
              <w:rPr>
                <w:lang w:val="en-GB" w:eastAsia="zh-CN"/>
              </w:rPr>
              <w:t>Huawei, HiSilicon</w:t>
            </w:r>
          </w:p>
        </w:tc>
        <w:tc>
          <w:tcPr>
            <w:tcW w:w="9846" w:type="dxa"/>
            <w:shd w:val="clear" w:color="auto" w:fill="auto"/>
            <w:vAlign w:val="center"/>
          </w:tcPr>
          <w:p w14:paraId="15C18F0B" w14:textId="77777777" w:rsidR="004B64F9" w:rsidRDefault="002754C4" w:rsidP="00FE3D55">
            <w:pPr>
              <w:rPr>
                <w:lang w:val="en-GB" w:eastAsia="zh-CN"/>
              </w:rPr>
            </w:pPr>
            <w:r>
              <w:rPr>
                <w:lang w:val="en-GB" w:eastAsia="zh-CN"/>
              </w:rPr>
              <w:t xml:space="preserve">Don’t feel an issue for PRACH transmission as R1-2006333 claimed. </w:t>
            </w:r>
            <w:r w:rsidR="00CB03A4">
              <w:rPr>
                <w:lang w:val="en-GB" w:eastAsia="zh-CN"/>
              </w:rPr>
              <w:t xml:space="preserve">The SCS is of an uplink rather than an uplink transmission so that the current spec is correct for PRACH transmission. </w:t>
            </w:r>
            <w:r>
              <w:rPr>
                <w:lang w:val="en-GB" w:eastAsia="zh-CN"/>
              </w:rPr>
              <w:t>Furthermore, the text changes introduce ambiguity for the uplinks.</w:t>
            </w:r>
            <w:r w:rsidR="0033711C">
              <w:rPr>
                <w:lang w:val="en-GB" w:eastAsia="zh-CN"/>
              </w:rPr>
              <w:t xml:space="preserve"> Therefore, we suggest the following changes:</w:t>
            </w:r>
          </w:p>
          <w:p w14:paraId="15C18F0C" w14:textId="77777777" w:rsidR="000206FC" w:rsidRDefault="000206FC" w:rsidP="0033711C">
            <w:pPr>
              <w:overflowPunct/>
              <w:autoSpaceDE/>
              <w:autoSpaceDN/>
              <w:adjustRightInd/>
              <w:spacing w:after="0"/>
              <w:textAlignment w:val="auto"/>
              <w:rPr>
                <w:lang w:eastAsia="zh-CN"/>
              </w:rPr>
            </w:pPr>
            <w:r>
              <w:rPr>
                <w:rFonts w:hint="eastAsia"/>
                <w:lang w:eastAsia="zh-CN"/>
              </w:rPr>
              <w:t>S</w:t>
            </w:r>
            <w:r>
              <w:rPr>
                <w:lang w:eastAsia="zh-CN"/>
              </w:rPr>
              <w:t>6.1.6</w:t>
            </w:r>
            <w:r w:rsidR="002463F7">
              <w:rPr>
                <w:lang w:eastAsia="zh-CN"/>
              </w:rPr>
              <w:t xml:space="preserve"> of TS 38.214</w:t>
            </w:r>
          </w:p>
          <w:p w14:paraId="15C18F0D" w14:textId="77777777" w:rsidR="0033711C" w:rsidRDefault="0033711C" w:rsidP="0033711C">
            <w:pPr>
              <w:overflowPunct/>
              <w:autoSpaceDE/>
              <w:autoSpaceDN/>
              <w:adjustRightInd/>
              <w:spacing w:after="0"/>
              <w:textAlignment w:val="auto"/>
              <w:rPr>
                <w:lang w:eastAsia="zh-CN"/>
              </w:rPr>
            </w:pPr>
            <w:r>
              <w:rPr>
                <w:lang w:eastAsia="zh-CN"/>
              </w:rPr>
              <w:t>“</w:t>
            </w:r>
          </w:p>
          <w:p w14:paraId="15C18F0E" w14:textId="77777777" w:rsidR="0033711C" w:rsidRPr="0033711C" w:rsidRDefault="0033711C" w:rsidP="0033711C">
            <w:pPr>
              <w:overflowPunct/>
              <w:autoSpaceDE/>
              <w:autoSpaceDN/>
              <w:adjustRightInd/>
              <w:spacing w:after="0"/>
              <w:textAlignment w:val="auto"/>
            </w:pPr>
            <w:r w:rsidRPr="0033711C">
              <w:t xml:space="preserve">The UE does not expect to perform more than one uplink switching in a slot with </w:t>
            </w:r>
            <w:r w:rsidRPr="0033711C">
              <w:rPr>
                <w:i/>
                <w:lang w:val="en-AU"/>
              </w:rPr>
              <w:t>µ</w:t>
            </w:r>
            <w:r w:rsidRPr="0033711C">
              <w:rPr>
                <w:i/>
                <w:vertAlign w:val="subscript"/>
                <w:lang w:val="en-AU"/>
              </w:rPr>
              <w:t>UL</w:t>
            </w:r>
            <w:del w:id="97" w:author="Huawei" w:date="2020-08-19T11:00:00Z">
              <w:r w:rsidRPr="0033711C" w:rsidDel="000206FC">
                <w:rPr>
                  <w:i/>
                  <w:vertAlign w:val="subscript"/>
                  <w:lang w:val="en-AU"/>
                </w:rPr>
                <w:delText xml:space="preserve"> </w:delText>
              </w:r>
              <w:r w:rsidRPr="0033711C" w:rsidDel="000206FC">
                <w:rPr>
                  <w:lang w:val="en-AU"/>
                </w:rPr>
                <w:delText>= max(</w:delText>
              </w:r>
              <w:r w:rsidRPr="0033711C" w:rsidDel="000206FC">
                <w:rPr>
                  <w:i/>
                  <w:lang w:val="en-AU"/>
                </w:rPr>
                <w:delText>µ</w:delText>
              </w:r>
              <w:r w:rsidRPr="0033711C" w:rsidDel="000206FC">
                <w:rPr>
                  <w:i/>
                  <w:vertAlign w:val="subscript"/>
                  <w:lang w:val="en-AU"/>
                </w:rPr>
                <w:delText>UL,carrier1,</w:delText>
              </w:r>
              <w:r w:rsidRPr="0033711C" w:rsidDel="000206FC">
                <w:rPr>
                  <w:i/>
                  <w:lang w:val="en-AU"/>
                </w:rPr>
                <w:delText xml:space="preserve"> µ</w:delText>
              </w:r>
              <w:r w:rsidRPr="0033711C" w:rsidDel="000206FC">
                <w:rPr>
                  <w:i/>
                  <w:vertAlign w:val="subscript"/>
                  <w:lang w:val="en-AU"/>
                </w:rPr>
                <w:delText>UL,carrier2</w:delText>
              </w:r>
              <w:r w:rsidRPr="0033711C" w:rsidDel="000206FC">
                <w:rPr>
                  <w:lang w:val="en-AU"/>
                </w:rPr>
                <w:delText>)</w:delText>
              </w:r>
            </w:del>
            <w:r w:rsidRPr="0033711C">
              <w:rPr>
                <w:lang w:val="en-AU"/>
              </w:rPr>
              <w:t xml:space="preserve">, </w:t>
            </w:r>
            <w:r w:rsidRPr="0033711C">
              <w:rPr>
                <w:lang w:val="en-GB"/>
              </w:rPr>
              <w:t>where the</w:t>
            </w:r>
            <w:ins w:id="98" w:author="Huawei" w:date="2020-08-19T11:03:00Z">
              <w:r w:rsidR="000206FC">
                <w:rPr>
                  <w:lang w:val="en-GB"/>
                </w:rPr>
                <w:t xml:space="preserve"> </w:t>
              </w:r>
              <w:r w:rsidR="000206FC" w:rsidRPr="0033711C">
                <w:rPr>
                  <w:i/>
                  <w:lang w:val="en-AU"/>
                </w:rPr>
                <w:t>µ</w:t>
              </w:r>
              <w:r w:rsidR="000206FC" w:rsidRPr="0033711C">
                <w:rPr>
                  <w:i/>
                  <w:vertAlign w:val="subscript"/>
                  <w:lang w:val="en-AU"/>
                </w:rPr>
                <w:t>UL</w:t>
              </w:r>
            </w:ins>
            <w:r w:rsidRPr="0033711C">
              <w:rPr>
                <w:lang w:val="en-GB"/>
              </w:rPr>
              <w:t xml:space="preserve"> </w:t>
            </w:r>
            <w:del w:id="99" w:author="Huawei" w:date="2020-08-19T11:03:00Z">
              <w:r w:rsidRPr="0033711C" w:rsidDel="000206FC">
                <w:rPr>
                  <w:i/>
                  <w:lang w:val="en-AU"/>
                </w:rPr>
                <w:delText>µ</w:delText>
              </w:r>
              <w:r w:rsidRPr="0033711C" w:rsidDel="000206FC">
                <w:rPr>
                  <w:i/>
                  <w:vertAlign w:val="subscript"/>
                  <w:lang w:val="en-AU"/>
                </w:rPr>
                <w:delText>UL,carrier1</w:delText>
              </w:r>
              <w:r w:rsidRPr="0033711C" w:rsidDel="000206FC">
                <w:rPr>
                  <w:lang w:val="en-GB"/>
                </w:rPr>
                <w:delText xml:space="preserve"> corresponds to</w:delText>
              </w:r>
            </w:del>
            <w:ins w:id="100" w:author="Huawei" w:date="2020-08-19T11:03:00Z">
              <w:r w:rsidR="000206FC">
                <w:rPr>
                  <w:lang w:val="en-GB"/>
                </w:rPr>
                <w:t>is</w:t>
              </w:r>
            </w:ins>
            <w:r w:rsidRPr="0033711C">
              <w:rPr>
                <w:lang w:val="en-GB"/>
              </w:rPr>
              <w:t xml:space="preserve"> the </w:t>
            </w:r>
            <w:ins w:id="101" w:author="Huawei" w:date="2020-08-19T11:03:00Z">
              <w:r w:rsidR="000206FC">
                <w:rPr>
                  <w:lang w:val="en-GB"/>
                </w:rPr>
                <w:t xml:space="preserve">maximum </w:t>
              </w:r>
            </w:ins>
            <w:r w:rsidRPr="0033711C">
              <w:rPr>
                <w:lang w:val="en-GB"/>
              </w:rPr>
              <w:t xml:space="preserve">subcarrier spacing of </w:t>
            </w:r>
            <w:ins w:id="102" w:author="Huawei" w:date="2020-08-19T11:04:00Z">
              <w:r w:rsidR="000206FC">
                <w:rPr>
                  <w:lang w:val="en-GB"/>
                </w:rPr>
                <w:t xml:space="preserve">all </w:t>
              </w:r>
            </w:ins>
            <w:ins w:id="103" w:author="Huawei" w:date="2020-08-19T11:03:00Z">
              <w:r w:rsidR="000206FC">
                <w:rPr>
                  <w:lang w:val="en-GB"/>
                </w:rPr>
                <w:t xml:space="preserve">configured uplink </w:t>
              </w:r>
            </w:ins>
            <w:ins w:id="104" w:author="Huawei" w:date="2020-08-19T11:04:00Z">
              <w:r w:rsidR="000206FC">
                <w:rPr>
                  <w:lang w:val="en-GB"/>
                </w:rPr>
                <w:t xml:space="preserve">BWPs on all </w:t>
              </w:r>
            </w:ins>
            <w:r w:rsidRPr="0033711C">
              <w:rPr>
                <w:lang w:val="en-GB"/>
              </w:rPr>
              <w:t>the uplink</w:t>
            </w:r>
            <w:ins w:id="105" w:author="Huawei" w:date="2020-08-19T11:06:00Z">
              <w:r w:rsidR="002463F7">
                <w:rPr>
                  <w:lang w:val="en-GB"/>
                </w:rPr>
                <w:t>s</w:t>
              </w:r>
            </w:ins>
            <w:r w:rsidRPr="0033711C">
              <w:rPr>
                <w:lang w:val="en-GB"/>
              </w:rPr>
              <w:t xml:space="preserve"> </w:t>
            </w:r>
            <w:ins w:id="106" w:author="Huawei" w:date="2020-08-19T11:04:00Z">
              <w:r w:rsidR="000206FC">
                <w:rPr>
                  <w:lang w:val="en-GB"/>
                </w:rPr>
                <w:t xml:space="preserve">configured with </w:t>
              </w:r>
            </w:ins>
            <w:ins w:id="107" w:author="Huawei" w:date="2020-08-19T11:05:00Z">
              <w:r w:rsidR="002463F7">
                <w:rPr>
                  <w:i/>
                  <w:iCs/>
                  <w:lang w:val="en-AU"/>
                </w:rPr>
                <w:t>uplinkTxSwitching</w:t>
              </w:r>
              <w:r w:rsidR="002463F7" w:rsidRPr="002463F7">
                <w:rPr>
                  <w:i/>
                  <w:lang w:val="en-AU"/>
                </w:rPr>
                <w:t>-r16</w:t>
              </w:r>
              <w:r w:rsidR="002463F7" w:rsidRPr="002463F7">
                <w:rPr>
                  <w:lang w:val="en-AU"/>
                  <w:rPrChange w:id="108" w:author="Huawei" w:date="2020-08-19T11:05:00Z">
                    <w:rPr>
                      <w:i/>
                      <w:lang w:val="en-AU"/>
                    </w:rPr>
                  </w:rPrChange>
                </w:rPr>
                <w:t>.</w:t>
              </w:r>
            </w:ins>
            <w:del w:id="109" w:author="Huawei" w:date="2020-08-19T11:06:00Z">
              <w:r w:rsidRPr="0033711C" w:rsidDel="002463F7">
                <w:rPr>
                  <w:lang w:val="en-GB"/>
                </w:rPr>
                <w:delText xml:space="preserve">transmitted before the switching gap and the </w:delText>
              </w:r>
              <w:r w:rsidRPr="0033711C" w:rsidDel="002463F7">
                <w:rPr>
                  <w:i/>
                  <w:lang w:val="en-AU"/>
                </w:rPr>
                <w:delText>µ</w:delText>
              </w:r>
              <w:r w:rsidRPr="0033711C" w:rsidDel="002463F7">
                <w:rPr>
                  <w:i/>
                  <w:vertAlign w:val="subscript"/>
                  <w:lang w:val="en-AU"/>
                </w:rPr>
                <w:delText>UL,carrier2</w:delText>
              </w:r>
              <w:r w:rsidRPr="0033711C" w:rsidDel="002463F7">
                <w:rPr>
                  <w:lang w:val="en-GB"/>
                </w:rPr>
                <w:delText xml:space="preserve"> corresponds to the subcarrier spacing of the uplink transmitted after the switching gap</w:delText>
              </w:r>
            </w:del>
            <w:r w:rsidRPr="0033711C">
              <w:rPr>
                <w:lang w:val="en-GB"/>
              </w:rPr>
              <w:t>.</w:t>
            </w:r>
          </w:p>
          <w:p w14:paraId="15C18F0F" w14:textId="77777777" w:rsidR="0033711C" w:rsidRDefault="0033711C" w:rsidP="00FE3D55">
            <w:pPr>
              <w:rPr>
                <w:lang w:eastAsia="zh-CN"/>
              </w:rPr>
            </w:pPr>
            <w:r>
              <w:rPr>
                <w:lang w:eastAsia="zh-CN"/>
              </w:rPr>
              <w:t>“</w:t>
            </w:r>
          </w:p>
          <w:p w14:paraId="15C18F10" w14:textId="77777777" w:rsidR="000206FC" w:rsidRDefault="000206FC" w:rsidP="00FE3D55">
            <w:pPr>
              <w:rPr>
                <w:lang w:eastAsia="zh-CN"/>
              </w:rPr>
            </w:pPr>
            <w:r>
              <w:rPr>
                <w:lang w:eastAsia="zh-CN"/>
              </w:rPr>
              <w:t>S6.4</w:t>
            </w:r>
            <w:r w:rsidR="002463F7">
              <w:rPr>
                <w:lang w:eastAsia="zh-CN"/>
              </w:rPr>
              <w:t xml:space="preserve"> of TS 38.214</w:t>
            </w:r>
          </w:p>
          <w:p w14:paraId="15C18F11" w14:textId="77777777" w:rsidR="000206FC" w:rsidRDefault="000206FC" w:rsidP="00FE3D55">
            <w:pPr>
              <w:rPr>
                <w:lang w:eastAsia="zh-CN"/>
              </w:rPr>
            </w:pPr>
            <w:r>
              <w:rPr>
                <w:lang w:eastAsia="zh-CN"/>
              </w:rPr>
              <w:t>“</w:t>
            </w:r>
            <w:r w:rsidRPr="000206FC">
              <w:rPr>
                <w:lang w:val="en-AU"/>
              </w:rPr>
              <w:t xml:space="preserve">If uplink switching gap is triggered as defined in subclause 6.1.6, </w:t>
            </w:r>
            <w:r w:rsidR="00C2238B">
              <w:rPr>
                <w:i/>
                <w:position w:val="-12"/>
                <w:lang w:val="en-AU"/>
              </w:rPr>
              <w:pict w14:anchorId="15C18FA3">
                <v:shape id="_x0000_i1034" type="#_x0000_t75" style="width:21.6pt;height:21.6pt">
                  <v:imagedata r:id="rId13" o:title=""/>
                </v:shape>
              </w:pict>
            </w:r>
            <w:r w:rsidRPr="000206FC">
              <w:rPr>
                <w:lang w:val="en-AU"/>
              </w:rPr>
              <w:t xml:space="preserve"> equals to the switching gap duration and for the UE configured with </w:t>
            </w:r>
            <w:r w:rsidRPr="000206FC">
              <w:rPr>
                <w:i/>
                <w:lang w:val="en-AU"/>
              </w:rPr>
              <w:t>uplinkTxSwitchingOption2</w:t>
            </w:r>
            <w:r w:rsidRPr="000206FC">
              <w:rPr>
                <w:lang w:val="en-AU"/>
              </w:rPr>
              <w:t xml:space="preserve"> </w:t>
            </w:r>
            <w:r w:rsidRPr="000206FC">
              <w:rPr>
                <w:i/>
                <w:lang w:val="en-AU"/>
              </w:rPr>
              <w:t>µ</w:t>
            </w:r>
            <w:r w:rsidRPr="000206FC">
              <w:rPr>
                <w:i/>
                <w:vertAlign w:val="subscript"/>
                <w:lang w:val="en-AU"/>
              </w:rPr>
              <w:t>UL</w:t>
            </w:r>
            <w:r w:rsidRPr="000206FC">
              <w:rPr>
                <w:lang w:val="en-AU"/>
              </w:rPr>
              <w:t>=min(</w:t>
            </w:r>
            <w:r w:rsidRPr="000206FC">
              <w:rPr>
                <w:i/>
                <w:lang w:val="en-AU"/>
              </w:rPr>
              <w:t>µ</w:t>
            </w:r>
            <w:r w:rsidRPr="000206FC">
              <w:rPr>
                <w:i/>
                <w:vertAlign w:val="subscript"/>
                <w:lang w:val="en-AU"/>
              </w:rPr>
              <w:t>UL,carrier1,</w:t>
            </w:r>
            <w:r w:rsidRPr="000206FC">
              <w:rPr>
                <w:i/>
                <w:lang w:val="en-AU"/>
              </w:rPr>
              <w:t xml:space="preserve"> µ</w:t>
            </w:r>
            <w:r w:rsidRPr="000206FC">
              <w:rPr>
                <w:i/>
                <w:vertAlign w:val="subscript"/>
                <w:lang w:val="en-AU"/>
              </w:rPr>
              <w:t>UL,carrier2</w:t>
            </w:r>
            <w:r w:rsidRPr="000206FC">
              <w:rPr>
                <w:lang w:val="en-AU"/>
              </w:rPr>
              <w:t xml:space="preserve">), otherwise </w:t>
            </w:r>
            <w:r w:rsidR="00C2238B">
              <w:rPr>
                <w:i/>
                <w:position w:val="-12"/>
                <w:lang w:val="en-AU"/>
              </w:rPr>
              <w:pict w14:anchorId="15C18FA4">
                <v:shape id="_x0000_i1035" type="#_x0000_t75" style="width:36pt;height:21.6pt">
                  <v:imagedata r:id="rId15" o:title=""/>
                </v:shape>
              </w:pict>
            </w:r>
            <w:ins w:id="110" w:author="Huawei" w:date="2020-08-19T11:07:00Z">
              <w:r w:rsidR="002463F7" w:rsidRPr="002463F7">
                <w:rPr>
                  <w:lang w:val="en-AU"/>
                  <w:rPrChange w:id="111" w:author="Huawei" w:date="2020-08-19T11:07:00Z">
                    <w:rPr>
                      <w:i/>
                      <w:lang w:val="en-AU"/>
                    </w:rPr>
                  </w:rPrChange>
                </w:rPr>
                <w:t xml:space="preserve">, </w:t>
              </w:r>
              <w:r w:rsidR="002463F7" w:rsidRPr="002463F7">
                <w:rPr>
                  <w:lang w:val="en-GB"/>
                </w:rPr>
                <w:t xml:space="preserve">where the </w:t>
              </w:r>
              <w:r w:rsidR="002463F7" w:rsidRPr="002463F7">
                <w:rPr>
                  <w:i/>
                  <w:lang w:val="en-AU"/>
                </w:rPr>
                <w:t>µ</w:t>
              </w:r>
              <w:r w:rsidR="002463F7" w:rsidRPr="002463F7">
                <w:rPr>
                  <w:i/>
                  <w:vertAlign w:val="subscript"/>
                  <w:lang w:val="en-AU"/>
                </w:rPr>
                <w:t>UL,carrier1</w:t>
              </w:r>
              <w:r w:rsidR="002463F7" w:rsidRPr="002463F7">
                <w:rPr>
                  <w:lang w:val="en-GB"/>
                </w:rPr>
                <w:t xml:space="preserve"> corresponds to the subcarrier spacing of the uplink transmitted before the switching gap and the </w:t>
              </w:r>
              <w:r w:rsidR="002463F7" w:rsidRPr="002463F7">
                <w:rPr>
                  <w:i/>
                  <w:lang w:val="en-AU"/>
                </w:rPr>
                <w:t>µ</w:t>
              </w:r>
              <w:r w:rsidR="002463F7" w:rsidRPr="002463F7">
                <w:rPr>
                  <w:i/>
                  <w:vertAlign w:val="subscript"/>
                  <w:lang w:val="en-AU"/>
                </w:rPr>
                <w:t>UL,carrier2</w:t>
              </w:r>
              <w:r w:rsidR="002463F7" w:rsidRPr="002463F7">
                <w:rPr>
                  <w:lang w:val="en-GB"/>
                </w:rPr>
                <w:t xml:space="preserve"> corresponds to the subcarrier spacing of the uplink transmitted after the switching gap</w:t>
              </w:r>
            </w:ins>
            <w:r w:rsidRPr="000206FC">
              <w:rPr>
                <w:lang w:val="en-AU"/>
              </w:rPr>
              <w:t>.</w:t>
            </w:r>
            <w:r>
              <w:rPr>
                <w:lang w:eastAsia="zh-CN"/>
              </w:rPr>
              <w:t>”</w:t>
            </w:r>
          </w:p>
          <w:p w14:paraId="15C18F12" w14:textId="77777777" w:rsidR="0033711C" w:rsidRDefault="0033711C" w:rsidP="00FE3D55">
            <w:pPr>
              <w:rPr>
                <w:lang w:eastAsia="zh-CN"/>
              </w:rPr>
            </w:pPr>
            <w:r>
              <w:rPr>
                <w:rFonts w:hint="eastAsia"/>
                <w:lang w:eastAsia="zh-CN"/>
              </w:rPr>
              <w:t>F</w:t>
            </w:r>
            <w:r>
              <w:rPr>
                <w:lang w:eastAsia="zh-CN"/>
              </w:rPr>
              <w:t>or the following reasons:</w:t>
            </w:r>
          </w:p>
          <w:p w14:paraId="15C18F13" w14:textId="77777777" w:rsidR="0033711C" w:rsidRDefault="0033711C" w:rsidP="0033711C">
            <w:pPr>
              <w:numPr>
                <w:ilvl w:val="0"/>
                <w:numId w:val="45"/>
              </w:numPr>
              <w:rPr>
                <w:lang w:eastAsia="zh-CN"/>
              </w:rPr>
            </w:pPr>
            <w:r>
              <w:rPr>
                <w:lang w:eastAsia="zh-CN"/>
              </w:rPr>
              <w:t>SCS is the parameter of active BWP on an uplink, instead of parameter of an uplink, as the excerpt of 38.213 below.</w:t>
            </w:r>
          </w:p>
          <w:p w14:paraId="15C18F14" w14:textId="77777777" w:rsidR="0033711C" w:rsidRDefault="0033711C" w:rsidP="0033711C">
            <w:pPr>
              <w:numPr>
                <w:ilvl w:val="0"/>
                <w:numId w:val="44"/>
              </w:numPr>
              <w:rPr>
                <w:lang w:eastAsia="zh-CN"/>
              </w:rPr>
            </w:pPr>
            <w:r>
              <w:rPr>
                <w:rFonts w:hint="eastAsia"/>
                <w:lang w:eastAsia="zh-CN"/>
              </w:rPr>
              <w:t>I</w:t>
            </w:r>
            <w:r>
              <w:rPr>
                <w:lang w:eastAsia="zh-CN"/>
              </w:rPr>
              <w:t>n case of multiple BWP</w:t>
            </w:r>
            <w:r w:rsidR="000206FC">
              <w:rPr>
                <w:lang w:eastAsia="zh-CN"/>
              </w:rPr>
              <w:t>s</w:t>
            </w:r>
            <w:r>
              <w:rPr>
                <w:lang w:eastAsia="zh-CN"/>
              </w:rPr>
              <w:t xml:space="preserve"> configured with different SCS</w:t>
            </w:r>
            <w:r w:rsidR="002463F7">
              <w:rPr>
                <w:lang w:eastAsia="zh-CN"/>
              </w:rPr>
              <w:t xml:space="preserve"> on an uplink</w:t>
            </w:r>
            <w:r>
              <w:rPr>
                <w:lang w:eastAsia="zh-CN"/>
              </w:rPr>
              <w:t>, only one SCS should represent the SCS of the uplink.</w:t>
            </w:r>
          </w:p>
          <w:p w14:paraId="15C18F15" w14:textId="77777777" w:rsidR="000206FC" w:rsidRDefault="000206FC" w:rsidP="0033711C">
            <w:pPr>
              <w:numPr>
                <w:ilvl w:val="0"/>
                <w:numId w:val="44"/>
              </w:numPr>
              <w:rPr>
                <w:lang w:eastAsia="zh-CN"/>
              </w:rPr>
            </w:pPr>
            <w:r>
              <w:rPr>
                <w:lang w:eastAsia="zh-CN"/>
              </w:rPr>
              <w:t>The definition</w:t>
            </w:r>
            <w:r w:rsidR="002463F7">
              <w:rPr>
                <w:lang w:eastAsia="zh-CN"/>
              </w:rPr>
              <w:t>s</w:t>
            </w:r>
            <w:r>
              <w:rPr>
                <w:lang w:eastAsia="zh-CN"/>
              </w:rPr>
              <w:t xml:space="preserve">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w:t>
            </w:r>
            <w:r w:rsidR="002463F7">
              <w:rPr>
                <w:lang w:eastAsia="zh-CN"/>
              </w:rPr>
              <w:t xml:space="preserve"> and referred by S6.2.1.</w:t>
            </w:r>
            <w:r w:rsidR="00EC553B">
              <w:rPr>
                <w:lang w:eastAsia="zh-CN"/>
              </w:rPr>
              <w:t xml:space="preserve"> They should be kept.</w:t>
            </w:r>
          </w:p>
          <w:p w14:paraId="15C18F16" w14:textId="77777777" w:rsidR="002463F7" w:rsidRDefault="002463F7" w:rsidP="002463F7">
            <w:pPr>
              <w:rPr>
                <w:lang w:eastAsia="zh-CN"/>
              </w:rPr>
            </w:pPr>
            <w:r>
              <w:rPr>
                <w:lang w:eastAsia="zh-CN"/>
              </w:rPr>
              <w:t>TS 38.213</w:t>
            </w:r>
          </w:p>
          <w:p w14:paraId="15C18F17" w14:textId="77777777" w:rsidR="0033711C" w:rsidRPr="0033711C" w:rsidRDefault="004B7FCA" w:rsidP="00FE3D55">
            <w:pPr>
              <w:rPr>
                <w:lang w:eastAsia="zh-CN"/>
              </w:rPr>
            </w:pPr>
            <w:r w:rsidRPr="003C588A">
              <w:rPr>
                <w:noProof/>
                <w:lang w:eastAsia="zh-CN"/>
              </w:rPr>
              <w:drawing>
                <wp:inline distT="0" distB="0" distL="0" distR="0" wp14:anchorId="15C18FA5" wp14:editId="15C18FA6">
                  <wp:extent cx="6114415" cy="2463165"/>
                  <wp:effectExtent l="0" t="0" r="63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4415" cy="2463165"/>
                          </a:xfrm>
                          <a:prstGeom prst="rect">
                            <a:avLst/>
                          </a:prstGeom>
                          <a:noFill/>
                          <a:ln>
                            <a:noFill/>
                          </a:ln>
                        </pic:spPr>
                      </pic:pic>
                    </a:graphicData>
                  </a:graphic>
                </wp:inline>
              </w:drawing>
            </w:r>
          </w:p>
        </w:tc>
      </w:tr>
      <w:tr w:rsidR="00244A07" w:rsidRPr="00F91697" w14:paraId="15C18F24" w14:textId="77777777" w:rsidTr="000F6339">
        <w:tc>
          <w:tcPr>
            <w:tcW w:w="1172" w:type="dxa"/>
            <w:shd w:val="clear" w:color="auto" w:fill="auto"/>
            <w:vAlign w:val="center"/>
          </w:tcPr>
          <w:p w14:paraId="15C18F19" w14:textId="77777777" w:rsidR="00244A07" w:rsidRPr="00CB03A4" w:rsidRDefault="006A5554" w:rsidP="00FE3D55">
            <w:pPr>
              <w:jc w:val="center"/>
              <w:rPr>
                <w:lang w:val="en-GB" w:eastAsia="zh-CN"/>
              </w:rPr>
            </w:pPr>
            <w:r>
              <w:rPr>
                <w:rFonts w:hint="eastAsia"/>
                <w:lang w:val="en-GB" w:eastAsia="zh-CN"/>
              </w:rPr>
              <w:t>Z</w:t>
            </w:r>
            <w:r>
              <w:rPr>
                <w:lang w:val="en-GB" w:eastAsia="zh-CN"/>
              </w:rPr>
              <w:t>TE</w:t>
            </w:r>
          </w:p>
        </w:tc>
        <w:tc>
          <w:tcPr>
            <w:tcW w:w="9846" w:type="dxa"/>
            <w:shd w:val="clear" w:color="auto" w:fill="auto"/>
            <w:vAlign w:val="center"/>
          </w:tcPr>
          <w:p w14:paraId="15C18F1A" w14:textId="77777777" w:rsidR="006A5554" w:rsidRDefault="006A5554" w:rsidP="00FE3D55">
            <w:pPr>
              <w:rPr>
                <w:lang w:val="en-GB" w:eastAsia="zh-CN"/>
              </w:rPr>
            </w:pPr>
            <w:r>
              <w:rPr>
                <w:rFonts w:hint="eastAsia"/>
                <w:lang w:val="en-GB" w:eastAsia="zh-CN"/>
              </w:rPr>
              <w:t>W</w:t>
            </w:r>
            <w:r>
              <w:rPr>
                <w:lang w:val="en-GB" w:eastAsia="zh-CN"/>
              </w:rPr>
              <w:t>e don’t understand Huawei’s arguments above. Besides, the updated TP provided by Huawei above is not in line with previous agreements.</w:t>
            </w:r>
          </w:p>
          <w:p w14:paraId="15C18F1B" w14:textId="77777777" w:rsidR="00195DD1" w:rsidRPr="00F05CB9" w:rsidRDefault="00195DD1" w:rsidP="00195DD1">
            <w:pPr>
              <w:rPr>
                <w:highlight w:val="green"/>
              </w:rPr>
            </w:pPr>
            <w:r w:rsidRPr="00F05CB9">
              <w:rPr>
                <w:highlight w:val="green"/>
              </w:rPr>
              <w:t>Agreements:</w:t>
            </w:r>
          </w:p>
          <w:p w14:paraId="15C18F1C" w14:textId="77777777" w:rsidR="00195DD1" w:rsidRDefault="00195DD1" w:rsidP="00195DD1">
            <w:pPr>
              <w:pStyle w:val="BodyText"/>
              <w:numPr>
                <w:ilvl w:val="1"/>
                <w:numId w:val="11"/>
              </w:numPr>
              <w:adjustRightInd/>
              <w:spacing w:before="120" w:line="280" w:lineRule="atLeast"/>
              <w:ind w:leftChars="10" w:left="440"/>
              <w:jc w:val="both"/>
              <w:textAlignment w:val="auto"/>
            </w:pPr>
            <w:r w:rsidRPr="00F05CB9">
              <w:t>For inter-band UL CA, SUL and EN-DC, a UE does not expect to perform more than one UL Tx switching in a slot with larger SCS between two uplink carriers. </w:t>
            </w:r>
          </w:p>
          <w:p w14:paraId="15C18F1D" w14:textId="77777777" w:rsidR="00195DD1" w:rsidRDefault="00195DD1" w:rsidP="00FE3D55">
            <w:pPr>
              <w:rPr>
                <w:ins w:id="112" w:author="ZTE2" w:date="2020-08-19T15:47:00Z"/>
                <w:lang w:val="en-GB" w:eastAsia="zh-CN"/>
              </w:rPr>
            </w:pPr>
          </w:p>
          <w:p w14:paraId="15C18F1E" w14:textId="77777777" w:rsidR="006A5554" w:rsidRDefault="00195DD1" w:rsidP="00FE3D55">
            <w:pPr>
              <w:rPr>
                <w:lang w:val="en-GB" w:eastAsia="zh-CN"/>
              </w:rPr>
            </w:pPr>
            <w:r>
              <w:rPr>
                <w:rFonts w:hint="eastAsia"/>
                <w:lang w:val="en-GB" w:eastAsia="zh-CN"/>
              </w:rPr>
              <w:t>F</w:t>
            </w:r>
            <w:r>
              <w:rPr>
                <w:lang w:val="en-GB" w:eastAsia="zh-CN"/>
              </w:rPr>
              <w:t>irst of all, when discussing the above agreements, companies understanding was that the “SCS” means the “PUCCH/PUSCH SCS”. PUCCH/PUSCH SCS is the same as SCS of the active UL BWP. In the current specification,</w:t>
            </w:r>
            <w:r>
              <w:t xml:space="preserve"> “</w:t>
            </w:r>
            <w:r w:rsidRPr="00195DD1">
              <w:rPr>
                <w:lang w:val="en-GB" w:eastAsia="zh-CN"/>
              </w:rPr>
              <w:t xml:space="preserve">subcarrier spacing </w:t>
            </w:r>
            <w:r>
              <w:rPr>
                <w:lang w:val="en-GB" w:eastAsia="zh-CN"/>
              </w:rPr>
              <w:t>of the uplink transmitted …” is not clear which SCS it is referring. It gives reader the impression that it is referring to the SCS of the UL transmission as there is a word “transmitted” followed by the “</w:t>
            </w:r>
            <w:r w:rsidRPr="00195DD1">
              <w:rPr>
                <w:lang w:val="en-GB" w:eastAsia="zh-CN"/>
              </w:rPr>
              <w:t xml:space="preserve">subcarrier spacing </w:t>
            </w:r>
            <w:r>
              <w:rPr>
                <w:lang w:val="en-GB" w:eastAsia="zh-CN"/>
              </w:rPr>
              <w:t xml:space="preserve">of the uplink”. To make it clear, we </w:t>
            </w:r>
            <w:r w:rsidR="00CD3E91">
              <w:rPr>
                <w:lang w:val="en-GB" w:eastAsia="zh-CN"/>
              </w:rPr>
              <w:t>shoudl</w:t>
            </w:r>
            <w:r>
              <w:rPr>
                <w:lang w:val="en-GB" w:eastAsia="zh-CN"/>
              </w:rPr>
              <w:t xml:space="preserve"> further clarify that the “SCS” here means the SCS of the active UL BWP in the specification.</w:t>
            </w:r>
          </w:p>
          <w:p w14:paraId="15C18F1F" w14:textId="77777777" w:rsidR="00195DD1" w:rsidRDefault="00CD3E91" w:rsidP="00FE3D55">
            <w:pPr>
              <w:rPr>
                <w:lang w:val="en-GB" w:eastAsia="zh-CN"/>
              </w:rPr>
            </w:pPr>
            <w:r>
              <w:rPr>
                <w:rFonts w:hint="eastAsia"/>
                <w:lang w:val="en-GB" w:eastAsia="zh-CN"/>
              </w:rPr>
              <w:t>B</w:t>
            </w:r>
            <w:r>
              <w:rPr>
                <w:lang w:val="en-GB" w:eastAsia="zh-CN"/>
              </w:rPr>
              <w:t>esides, the “</w:t>
            </w:r>
            <w:r>
              <w:t>subcarrier spacing of the uplink transmitted before the switching gap</w:t>
            </w:r>
            <w:r>
              <w:rPr>
                <w:lang w:val="en-GB" w:eastAsia="zh-CN"/>
              </w:rPr>
              <w:t>” and “subcarrier</w:t>
            </w:r>
            <w:r>
              <w:t xml:space="preserve"> spacing of the uplink transmitted after the switching gap</w:t>
            </w:r>
            <w:r>
              <w:rPr>
                <w:lang w:val="en-GB" w:eastAsia="zh-CN"/>
              </w:rPr>
              <w:t>” are ambiguous in case when there are UL transmissions in both carriers, especially when the subcarrier spacings of the uplink transmitted in these two carriers are different.</w:t>
            </w:r>
          </w:p>
          <w:p w14:paraId="15C18F20" w14:textId="77777777" w:rsidR="00CD3E91" w:rsidRDefault="00CD3E91" w:rsidP="00FE3D55">
            <w:pPr>
              <w:rPr>
                <w:lang w:val="en-GB" w:eastAsia="zh-CN"/>
              </w:rPr>
            </w:pPr>
            <w:r>
              <w:rPr>
                <w:rFonts w:hint="eastAsia"/>
                <w:lang w:val="en-GB" w:eastAsia="zh-CN"/>
              </w:rPr>
              <w:t>W</w:t>
            </w:r>
            <w:r>
              <w:rPr>
                <w:lang w:val="en-GB" w:eastAsia="zh-CN"/>
              </w:rPr>
              <w:t xml:space="preserve">ith that, we propose the following updated TP for </w:t>
            </w:r>
            <w:r w:rsidRPr="00CD3E91">
              <w:rPr>
                <w:lang w:val="en-GB" w:eastAsia="zh-CN"/>
              </w:rPr>
              <w:t>6.1.6</w:t>
            </w:r>
            <w:r>
              <w:rPr>
                <w:lang w:val="en-GB" w:eastAsia="zh-CN"/>
              </w:rPr>
              <w:t xml:space="preserve"> of 38.214.</w:t>
            </w:r>
          </w:p>
          <w:p w14:paraId="15C18F23" w14:textId="46120D48" w:rsidR="006A5554" w:rsidRPr="00ED7D65" w:rsidRDefault="00195DD1" w:rsidP="00FE3D55">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113" w:author="ZTE2" w:date="2020-08-19T15:45:00Z">
              <w:r w:rsidR="003F1DB1">
                <w:t>active UL BWP of one carrier</w:t>
              </w:r>
            </w:ins>
            <w:del w:id="114"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115" w:author="ZTE2" w:date="2020-08-19T15:45:00Z">
              <w:r w:rsidR="003F1DB1">
                <w:t xml:space="preserve">active UL BWP of the other </w:t>
              </w:r>
            </w:ins>
            <w:r>
              <w:t>uplink</w:t>
            </w:r>
            <w:del w:id="116" w:author="ZTE2" w:date="2020-08-19T15:46:00Z">
              <w:r w:rsidDel="003F1DB1">
                <w:delText xml:space="preserve"> transmitted after the switching gap</w:delText>
              </w:r>
            </w:del>
            <w:r>
              <w:t>.</w:t>
            </w:r>
          </w:p>
        </w:tc>
      </w:tr>
      <w:tr w:rsidR="00244A07" w:rsidRPr="00F91697" w14:paraId="15C18F27" w14:textId="77777777" w:rsidTr="000F6339">
        <w:tc>
          <w:tcPr>
            <w:tcW w:w="1172" w:type="dxa"/>
            <w:shd w:val="clear" w:color="auto" w:fill="auto"/>
            <w:vAlign w:val="center"/>
          </w:tcPr>
          <w:p w14:paraId="15C18F25" w14:textId="13525D73" w:rsidR="00244A07" w:rsidRPr="00441A02" w:rsidRDefault="00441A02" w:rsidP="00FE3D55">
            <w:pPr>
              <w:jc w:val="center"/>
              <w:rPr>
                <w:bCs/>
                <w:lang w:val="en-GB" w:eastAsia="zh-CN"/>
              </w:rPr>
            </w:pPr>
            <w:r w:rsidRPr="00441A02">
              <w:rPr>
                <w:bCs/>
                <w:lang w:val="en-GB" w:eastAsia="zh-CN"/>
              </w:rPr>
              <w:t>Qualcomm</w:t>
            </w:r>
          </w:p>
        </w:tc>
        <w:tc>
          <w:tcPr>
            <w:tcW w:w="9846" w:type="dxa"/>
            <w:shd w:val="clear" w:color="auto" w:fill="auto"/>
            <w:vAlign w:val="center"/>
          </w:tcPr>
          <w:p w14:paraId="2F4D19B5" w14:textId="77777777" w:rsidR="000E5BC3" w:rsidRDefault="003C2B52" w:rsidP="00FE3D55">
            <w:pPr>
              <w:rPr>
                <w:bCs/>
                <w:lang w:val="en-GB" w:eastAsia="zh-CN"/>
              </w:rPr>
            </w:pPr>
            <w:r>
              <w:rPr>
                <w:bCs/>
                <w:lang w:val="en-GB" w:eastAsia="zh-CN"/>
              </w:rPr>
              <w:t xml:space="preserve">In principle, we are supportive of the proposal. </w:t>
            </w:r>
          </w:p>
          <w:p w14:paraId="10AE312B" w14:textId="7CB77175" w:rsidR="006278B6" w:rsidRDefault="000E5BC3" w:rsidP="00FE3D55">
            <w:pPr>
              <w:rPr>
                <w:bCs/>
                <w:lang w:val="en-GB" w:eastAsia="zh-CN"/>
              </w:rPr>
            </w:pPr>
            <w:r>
              <w:rPr>
                <w:bCs/>
                <w:lang w:val="en-GB" w:eastAsia="zh-CN"/>
              </w:rPr>
              <w:t>However, depending on the outcome of the following topic: “</w:t>
            </w:r>
            <w:r w:rsidRPr="000E5BC3">
              <w:rPr>
                <w:bCs/>
                <w:lang w:val="en-GB" w:eastAsia="zh-CN"/>
              </w:rPr>
              <w:t>Location of the switching period (R1-2006333, R1-2006760, R1-2006933)</w:t>
            </w:r>
            <w:r w:rsidR="00E8746F">
              <w:rPr>
                <w:bCs/>
                <w:lang w:val="en-GB" w:eastAsia="zh-CN"/>
              </w:rPr>
              <w:t xml:space="preserve">”, it may be necessary to change the </w:t>
            </w:r>
            <w:r w:rsidR="00AD15D6">
              <w:rPr>
                <w:bCs/>
                <w:lang w:val="en-GB" w:eastAsia="zh-CN"/>
              </w:rPr>
              <w:t>restriction from ‘</w:t>
            </w:r>
            <w:r w:rsidR="00AD15D6" w:rsidRPr="00BE4C00">
              <w:rPr>
                <w:b/>
                <w:lang w:val="en-GB" w:eastAsia="zh-CN"/>
              </w:rPr>
              <w:t>once per slot</w:t>
            </w:r>
            <w:r w:rsidR="00AD15D6">
              <w:rPr>
                <w:bCs/>
                <w:lang w:val="en-GB" w:eastAsia="zh-CN"/>
              </w:rPr>
              <w:t>’ to ‘</w:t>
            </w:r>
            <w:r w:rsidR="00AD15D6" w:rsidRPr="00351541">
              <w:rPr>
                <w:b/>
                <w:lang w:val="en-GB" w:eastAsia="zh-CN"/>
              </w:rPr>
              <w:t xml:space="preserve">once in any </w:t>
            </w:r>
            <w:r w:rsidR="00EB169F" w:rsidRPr="00351541">
              <w:rPr>
                <w:b/>
                <w:lang w:val="en-GB" w:eastAsia="zh-CN"/>
              </w:rPr>
              <w:t xml:space="preserve">consecutive </w:t>
            </w:r>
            <w:r w:rsidR="00AD15D6" w:rsidRPr="00351541">
              <w:rPr>
                <w:b/>
                <w:lang w:val="en-GB" w:eastAsia="zh-CN"/>
              </w:rPr>
              <w:t>14-symbol period</w:t>
            </w:r>
            <w:r w:rsidR="00EB169F">
              <w:rPr>
                <w:bCs/>
                <w:lang w:val="en-GB" w:eastAsia="zh-CN"/>
              </w:rPr>
              <w:t>’</w:t>
            </w:r>
            <w:r w:rsidR="00E27C42">
              <w:rPr>
                <w:bCs/>
                <w:lang w:val="en-GB" w:eastAsia="zh-CN"/>
              </w:rPr>
              <w:t xml:space="preserve">. </w:t>
            </w:r>
            <w:r w:rsidR="00EB169F">
              <w:rPr>
                <w:bCs/>
                <w:lang w:val="en-GB" w:eastAsia="zh-CN"/>
              </w:rPr>
              <w:t xml:space="preserve">The current </w:t>
            </w:r>
            <w:r w:rsidR="002957FF">
              <w:rPr>
                <w:bCs/>
                <w:lang w:val="en-GB" w:eastAsia="zh-CN"/>
              </w:rPr>
              <w:t>proposal would apply equally in any case.</w:t>
            </w:r>
            <w:r w:rsidR="006278B6">
              <w:rPr>
                <w:bCs/>
                <w:lang w:val="en-GB" w:eastAsia="zh-CN"/>
              </w:rPr>
              <w:t xml:space="preserve"> </w:t>
            </w:r>
          </w:p>
          <w:p w14:paraId="15C18F26" w14:textId="6CC13B3E" w:rsidR="00EB169F" w:rsidRPr="00441A02" w:rsidRDefault="006278B6" w:rsidP="00FE3D55">
            <w:pPr>
              <w:rPr>
                <w:bCs/>
                <w:lang w:val="en-GB" w:eastAsia="zh-CN"/>
              </w:rPr>
            </w:pPr>
            <w:r>
              <w:rPr>
                <w:bCs/>
                <w:lang w:val="en-GB" w:eastAsia="zh-CN"/>
              </w:rPr>
              <w:t>We would have a concern if the maximum</w:t>
            </w:r>
            <w:r w:rsidR="00A915D8">
              <w:rPr>
                <w:bCs/>
                <w:lang w:val="en-GB" w:eastAsia="zh-CN"/>
              </w:rPr>
              <w:t xml:space="preserve"> SCS</w:t>
            </w:r>
            <w:r>
              <w:rPr>
                <w:bCs/>
                <w:lang w:val="en-GB" w:eastAsia="zh-CN"/>
              </w:rPr>
              <w:t xml:space="preserve"> is taken </w:t>
            </w:r>
            <w:r w:rsidR="00A915D8">
              <w:rPr>
                <w:bCs/>
                <w:lang w:val="en-GB" w:eastAsia="zh-CN"/>
              </w:rPr>
              <w:t xml:space="preserve">over </w:t>
            </w:r>
            <w:r>
              <w:rPr>
                <w:bCs/>
                <w:lang w:val="en-GB" w:eastAsia="zh-CN"/>
              </w:rPr>
              <w:t xml:space="preserve">all </w:t>
            </w:r>
            <w:r w:rsidR="00A915D8">
              <w:rPr>
                <w:bCs/>
                <w:lang w:val="en-GB" w:eastAsia="zh-CN"/>
              </w:rPr>
              <w:t>active and inactive BWPs</w:t>
            </w:r>
            <w:r w:rsidR="00E27C42">
              <w:rPr>
                <w:bCs/>
                <w:lang w:val="en-GB" w:eastAsia="zh-CN"/>
              </w:rPr>
              <w:t xml:space="preserve">, so prefer to </w:t>
            </w:r>
            <w:r w:rsidR="00D145B7">
              <w:rPr>
                <w:bCs/>
                <w:lang w:val="en-GB" w:eastAsia="zh-CN"/>
              </w:rPr>
              <w:t>determine SCS based on the active BWP only</w:t>
            </w:r>
            <w:r w:rsidR="00ED7D65">
              <w:rPr>
                <w:bCs/>
                <w:lang w:val="en-GB" w:eastAsia="zh-CN"/>
              </w:rPr>
              <w:t>.</w:t>
            </w:r>
            <w:r>
              <w:rPr>
                <w:bCs/>
                <w:lang w:val="en-GB" w:eastAsia="zh-CN"/>
              </w:rPr>
              <w:t xml:space="preserve"> </w:t>
            </w:r>
          </w:p>
        </w:tc>
      </w:tr>
      <w:tr w:rsidR="000F6339" w:rsidRPr="00F91697" w14:paraId="7E9E0109" w14:textId="77777777" w:rsidTr="000F6339">
        <w:tc>
          <w:tcPr>
            <w:tcW w:w="1172" w:type="dxa"/>
            <w:shd w:val="clear" w:color="auto" w:fill="auto"/>
            <w:vAlign w:val="center"/>
          </w:tcPr>
          <w:p w14:paraId="54CA80E2" w14:textId="5A5A049A" w:rsidR="000F6339" w:rsidRPr="00441A02" w:rsidRDefault="000F6339" w:rsidP="000F6339">
            <w:pPr>
              <w:jc w:val="center"/>
              <w:rPr>
                <w:bCs/>
                <w:lang w:val="en-GB" w:eastAsia="zh-CN"/>
              </w:rPr>
            </w:pPr>
            <w:r>
              <w:rPr>
                <w:rFonts w:hint="eastAsia"/>
                <w:bCs/>
                <w:lang w:val="en-GB" w:eastAsia="zh-CN"/>
              </w:rPr>
              <w:t>OPPO</w:t>
            </w:r>
          </w:p>
        </w:tc>
        <w:tc>
          <w:tcPr>
            <w:tcW w:w="9846" w:type="dxa"/>
            <w:shd w:val="clear" w:color="auto" w:fill="auto"/>
            <w:vAlign w:val="center"/>
          </w:tcPr>
          <w:p w14:paraId="77BF3D42" w14:textId="4A6F6DFF" w:rsidR="000F6339" w:rsidRPr="00441A02" w:rsidRDefault="000F6339" w:rsidP="000F6339">
            <w:pPr>
              <w:rPr>
                <w:bCs/>
                <w:lang w:val="en-GB" w:eastAsia="zh-CN"/>
              </w:rPr>
            </w:pPr>
            <w:r>
              <w:rPr>
                <w:rFonts w:hint="eastAsia"/>
                <w:bCs/>
                <w:lang w:val="en-GB" w:eastAsia="zh-CN"/>
              </w:rPr>
              <w:t>Fine with the TP</w:t>
            </w:r>
          </w:p>
        </w:tc>
      </w:tr>
      <w:tr w:rsidR="00441A02" w:rsidRPr="00F91697" w14:paraId="387F1369" w14:textId="77777777" w:rsidTr="000F6339">
        <w:tc>
          <w:tcPr>
            <w:tcW w:w="1172" w:type="dxa"/>
            <w:shd w:val="clear" w:color="auto" w:fill="auto"/>
            <w:vAlign w:val="center"/>
          </w:tcPr>
          <w:p w14:paraId="3BEDA6F6" w14:textId="77777777" w:rsidR="00441A02" w:rsidRPr="00441A02" w:rsidRDefault="00441A02" w:rsidP="00FE3D55">
            <w:pPr>
              <w:jc w:val="center"/>
              <w:rPr>
                <w:bCs/>
                <w:lang w:val="en-GB" w:eastAsia="zh-CN"/>
              </w:rPr>
            </w:pPr>
          </w:p>
        </w:tc>
        <w:tc>
          <w:tcPr>
            <w:tcW w:w="9846" w:type="dxa"/>
            <w:shd w:val="clear" w:color="auto" w:fill="auto"/>
            <w:vAlign w:val="center"/>
          </w:tcPr>
          <w:p w14:paraId="272B0582" w14:textId="77777777" w:rsidR="00441A02" w:rsidRPr="00441A02" w:rsidRDefault="00441A02" w:rsidP="00FE3D55">
            <w:pPr>
              <w:rPr>
                <w:bCs/>
                <w:lang w:val="en-GB" w:eastAsia="zh-CN"/>
              </w:rPr>
            </w:pPr>
          </w:p>
        </w:tc>
      </w:tr>
      <w:tr w:rsidR="00441A02" w:rsidRPr="00F91697" w14:paraId="123D1279" w14:textId="77777777" w:rsidTr="000F6339">
        <w:tc>
          <w:tcPr>
            <w:tcW w:w="1172" w:type="dxa"/>
            <w:shd w:val="clear" w:color="auto" w:fill="auto"/>
            <w:vAlign w:val="center"/>
          </w:tcPr>
          <w:p w14:paraId="321A3F01" w14:textId="77777777" w:rsidR="00441A02" w:rsidRPr="00441A02" w:rsidRDefault="00441A02" w:rsidP="00FE3D55">
            <w:pPr>
              <w:jc w:val="center"/>
              <w:rPr>
                <w:bCs/>
                <w:lang w:val="en-GB" w:eastAsia="zh-CN"/>
              </w:rPr>
            </w:pPr>
          </w:p>
        </w:tc>
        <w:tc>
          <w:tcPr>
            <w:tcW w:w="9846" w:type="dxa"/>
            <w:shd w:val="clear" w:color="auto" w:fill="auto"/>
            <w:vAlign w:val="center"/>
          </w:tcPr>
          <w:p w14:paraId="33EFD14C" w14:textId="77777777" w:rsidR="00441A02" w:rsidRPr="00441A02" w:rsidRDefault="00441A02" w:rsidP="00FE3D55">
            <w:pPr>
              <w:rPr>
                <w:bCs/>
                <w:lang w:val="en-GB" w:eastAsia="zh-CN"/>
              </w:rPr>
            </w:pPr>
          </w:p>
        </w:tc>
      </w:tr>
      <w:tr w:rsidR="00441A02" w:rsidRPr="00F91697" w14:paraId="7B549A38" w14:textId="77777777" w:rsidTr="000F6339">
        <w:tc>
          <w:tcPr>
            <w:tcW w:w="1172" w:type="dxa"/>
            <w:shd w:val="clear" w:color="auto" w:fill="auto"/>
            <w:vAlign w:val="center"/>
          </w:tcPr>
          <w:p w14:paraId="48D07E2E" w14:textId="77777777" w:rsidR="00441A02" w:rsidRPr="00441A02" w:rsidRDefault="00441A02" w:rsidP="00FE3D55">
            <w:pPr>
              <w:jc w:val="center"/>
              <w:rPr>
                <w:bCs/>
                <w:lang w:val="en-GB" w:eastAsia="zh-CN"/>
              </w:rPr>
            </w:pPr>
          </w:p>
        </w:tc>
        <w:tc>
          <w:tcPr>
            <w:tcW w:w="9846" w:type="dxa"/>
            <w:shd w:val="clear" w:color="auto" w:fill="auto"/>
            <w:vAlign w:val="center"/>
          </w:tcPr>
          <w:p w14:paraId="01858BE6" w14:textId="77777777" w:rsidR="00441A02" w:rsidRPr="00441A02" w:rsidRDefault="00441A02" w:rsidP="00FE3D55">
            <w:pPr>
              <w:rPr>
                <w:bCs/>
                <w:lang w:val="en-GB" w:eastAsia="zh-CN"/>
              </w:rPr>
            </w:pPr>
          </w:p>
        </w:tc>
      </w:tr>
    </w:tbl>
    <w:p w14:paraId="15C18F28" w14:textId="77777777" w:rsidR="00244A07" w:rsidRDefault="00244A07" w:rsidP="00244A07">
      <w:pPr>
        <w:rPr>
          <w:sz w:val="21"/>
          <w:szCs w:val="21"/>
          <w:highlight w:val="yellow"/>
          <w:lang w:eastAsia="zh-CN"/>
        </w:rPr>
      </w:pPr>
    </w:p>
    <w:p w14:paraId="15C18F29" w14:textId="77777777" w:rsidR="00A639B7" w:rsidRDefault="006D25E3" w:rsidP="00A639B7">
      <w:pPr>
        <w:pStyle w:val="Heading2"/>
        <w:numPr>
          <w:ilvl w:val="0"/>
          <w:numId w:val="0"/>
        </w:numPr>
        <w:ind w:left="1407" w:hanging="1407"/>
        <w:rPr>
          <w:lang w:eastAsia="zh-CN"/>
        </w:rPr>
      </w:pPr>
      <w:r w:rsidRPr="0048000D">
        <w:rPr>
          <w:lang w:eastAsia="zh-CN"/>
        </w:rPr>
        <w:t>Issue #</w:t>
      </w:r>
      <w:r w:rsidR="00D7498E">
        <w:rPr>
          <w:lang w:eastAsia="zh-CN"/>
        </w:rPr>
        <w:t>4</w:t>
      </w:r>
      <w:r w:rsidRPr="0048000D">
        <w:rPr>
          <w:lang w:eastAsia="zh-CN"/>
        </w:rPr>
        <w:t>:</w:t>
      </w:r>
      <w:r>
        <w:rPr>
          <w:lang w:eastAsia="zh-CN"/>
        </w:rPr>
        <w:t xml:space="preserve"> </w:t>
      </w:r>
      <w:r w:rsidR="00A639B7" w:rsidRPr="00A639B7">
        <w:rPr>
          <w:lang w:eastAsia="zh-CN"/>
        </w:rPr>
        <w:t>Clarification on switching mechanism for EN-DC option 2 (R1-2006333)</w:t>
      </w:r>
    </w:p>
    <w:p w14:paraId="15C18F2A" w14:textId="77777777" w:rsidR="0004103C" w:rsidRPr="00F723BA" w:rsidRDefault="0004103C" w:rsidP="0004103C">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4</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4103C" w:rsidRPr="00FE3D55" w14:paraId="15C18F34" w14:textId="77777777" w:rsidTr="00FE3D55">
        <w:tc>
          <w:tcPr>
            <w:tcW w:w="9855" w:type="dxa"/>
            <w:shd w:val="clear" w:color="auto" w:fill="auto"/>
          </w:tcPr>
          <w:p w14:paraId="15C18F2B" w14:textId="77777777" w:rsidR="0004103C" w:rsidRPr="00FE3D55" w:rsidRDefault="0004103C" w:rsidP="00FE3D55">
            <w:pPr>
              <w:pStyle w:val="B1"/>
              <w:ind w:left="0" w:firstLine="0"/>
              <w:rPr>
                <w:rFonts w:ascii="Arial" w:hAnsi="Arial" w:cs="Arial"/>
                <w:sz w:val="32"/>
                <w:szCs w:val="32"/>
              </w:rPr>
            </w:pPr>
            <w:bookmarkStart w:id="117" w:name="_Toc11352102"/>
            <w:bookmarkStart w:id="118" w:name="_Toc20317992"/>
            <w:r w:rsidRPr="00FE3D55">
              <w:rPr>
                <w:rFonts w:ascii="Arial" w:hAnsi="Arial" w:cs="Arial"/>
                <w:sz w:val="32"/>
                <w:szCs w:val="32"/>
              </w:rPr>
              <w:t>6.1.6.1</w:t>
            </w:r>
            <w:r w:rsidRPr="00FE3D55">
              <w:rPr>
                <w:rFonts w:ascii="Arial" w:hAnsi="Arial" w:cs="Arial"/>
                <w:sz w:val="32"/>
                <w:szCs w:val="32"/>
              </w:rPr>
              <w:tab/>
              <w:t>Uplink switching for EN-DC</w:t>
            </w:r>
            <w:bookmarkEnd w:id="117"/>
            <w:bookmarkEnd w:id="118"/>
          </w:p>
          <w:p w14:paraId="15C18F2C" w14:textId="77777777" w:rsidR="0004103C" w:rsidRPr="00FE3D55" w:rsidRDefault="0004103C" w:rsidP="00EC1935">
            <w:pPr>
              <w:pStyle w:val="ListParagraph"/>
              <w:spacing w:after="120" w:line="240" w:lineRule="auto"/>
              <w:ind w:left="0"/>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2D" w14:textId="77777777" w:rsidR="0004103C" w:rsidRPr="00FE3D55" w:rsidRDefault="0004103C" w:rsidP="00FE3D55">
            <w:pPr>
              <w:pStyle w:val="ListParagraph"/>
              <w:numPr>
                <w:ilvl w:val="0"/>
                <w:numId w:val="38"/>
              </w:numPr>
              <w:spacing w:after="180" w:line="240" w:lineRule="auto"/>
              <w:ind w:left="567" w:hanging="283"/>
              <w:rPr>
                <w:rFonts w:ascii="Times New Roman" w:hAnsi="Times New Roman"/>
                <w:i/>
                <w:iCs/>
                <w:sz w:val="20"/>
                <w:szCs w:val="20"/>
                <w:lang w:val="en-AU"/>
              </w:rPr>
            </w:pPr>
            <w:r w:rsidRPr="00FE3D55">
              <w:rPr>
                <w:rFonts w:ascii="Times New Roman" w:hAnsi="Times New Roman"/>
                <w:sz w:val="20"/>
                <w:szCs w:val="20"/>
                <w:lang w:val="en-AU"/>
              </w:rPr>
              <w:t xml:space="preserve">for the UE configured with </w:t>
            </w:r>
            <w:r w:rsidRPr="00FE3D55">
              <w:rPr>
                <w:rFonts w:ascii="Times New Roman" w:hAnsi="Times New Roman"/>
                <w:i/>
                <w:sz w:val="20"/>
                <w:szCs w:val="20"/>
                <w:lang w:val="en-AU"/>
              </w:rPr>
              <w:t>option2</w:t>
            </w:r>
            <w:r w:rsidRPr="00FE3D55">
              <w:rPr>
                <w:rFonts w:ascii="Times New Roman" w:hAnsi="Times New Roman"/>
                <w:sz w:val="20"/>
                <w:szCs w:val="20"/>
                <w:lang w:val="en-AU"/>
              </w:rPr>
              <w:t xml:space="preserve"> by the parameter</w:t>
            </w:r>
            <w:r w:rsidRPr="00FE3D55">
              <w:rPr>
                <w:rFonts w:ascii="Times New Roman" w:hAnsi="Times New Roman"/>
                <w:i/>
                <w:iCs/>
                <w:sz w:val="20"/>
                <w:szCs w:val="20"/>
                <w:lang w:val="en-AU"/>
              </w:rPr>
              <w:t xml:space="preserve"> uplinkTxSwitchingOption, </w:t>
            </w:r>
            <w:r w:rsidRPr="00FE3D55">
              <w:rPr>
                <w:rFonts w:ascii="Times New Roman" w:hAnsi="Times New Roman"/>
                <w:sz w:val="20"/>
                <w:szCs w:val="20"/>
              </w:rPr>
              <w:t>when the UE is to transmit in the uplink</w:t>
            </w:r>
            <w:r w:rsidRPr="00FE3D5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E3D55">
              <w:rPr>
                <w:rFonts w:ascii="Times New Roman" w:hAnsi="Times New Roman"/>
                <w:b/>
                <w:sz w:val="20"/>
                <w:szCs w:val="20"/>
              </w:rPr>
              <w:t xml:space="preserve"> </w:t>
            </w:r>
            <w:r w:rsidRPr="00FE3D55">
              <w:rPr>
                <w:rFonts w:ascii="Times New Roman" w:hAnsi="Times New Roman"/>
                <w:sz w:val="20"/>
                <w:szCs w:val="20"/>
              </w:rPr>
              <w:t>or based on a higher layer configuration(s):</w:t>
            </w:r>
          </w:p>
          <w:p w14:paraId="15C18F2E"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iCs/>
                <w:sz w:val="20"/>
                <w:szCs w:val="20"/>
                <w:lang w:val="en-AU"/>
              </w:rPr>
            </w:pPr>
            <w:r w:rsidRPr="00FE3D55">
              <w:rPr>
                <w:rFonts w:ascii="Times New Roman" w:hAnsi="Times New Roman"/>
                <w:sz w:val="20"/>
                <w:szCs w:val="20"/>
                <w:lang w:val="en-AU"/>
              </w:rPr>
              <w:t>when the UE is to transmit an NR two-port uplink that takes place after an E-UTRA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2F" w14:textId="77777777" w:rsidR="0004103C" w:rsidRPr="00FE3D55" w:rsidRDefault="0004103C" w:rsidP="00FE3D55">
            <w:pPr>
              <w:pStyle w:val="ListParagraph"/>
              <w:numPr>
                <w:ilvl w:val="0"/>
                <w:numId w:val="38"/>
              </w:numPr>
              <w:spacing w:after="180" w:line="240" w:lineRule="auto"/>
              <w:ind w:left="851" w:hanging="283"/>
              <w:rPr>
                <w:ins w:id="119" w:author="ZTE" w:date="2020-07-09T14:07:00Z"/>
                <w:rFonts w:ascii="Times New Roman" w:hAnsi="Times New Roman"/>
                <w:iCs/>
                <w:sz w:val="20"/>
                <w:szCs w:val="20"/>
                <w:lang w:val="en-AU"/>
              </w:rPr>
            </w:pPr>
            <w:r w:rsidRPr="00FE3D55">
              <w:rPr>
                <w:rFonts w:ascii="Times New Roman" w:hAnsi="Times New Roman"/>
                <w:sz w:val="20"/>
                <w:szCs w:val="20"/>
                <w:lang w:val="en-AU"/>
              </w:rPr>
              <w:t>when the UE is to transmit an E-UTRA uplink that takes place after an NR two-port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30" w14:textId="77777777" w:rsidR="0004103C" w:rsidRPr="00FE3D55" w:rsidRDefault="0004103C" w:rsidP="00FE3D55">
            <w:pPr>
              <w:pStyle w:val="ListParagraph"/>
              <w:numPr>
                <w:ilvl w:val="0"/>
                <w:numId w:val="38"/>
              </w:numPr>
              <w:spacing w:after="180" w:line="240" w:lineRule="auto"/>
              <w:ind w:left="851" w:hanging="283"/>
              <w:rPr>
                <w:ins w:id="120" w:author="ZTE" w:date="2020-07-09T14:11:00Z"/>
                <w:rFonts w:ascii="Times New Roman" w:hAnsi="Times New Roman"/>
                <w:sz w:val="20"/>
                <w:szCs w:val="20"/>
                <w:lang w:val="en-AU"/>
              </w:rPr>
            </w:pPr>
            <w:ins w:id="121" w:author="ZTE" w:date="2020-07-09T14:07:00Z">
              <w:r w:rsidRPr="00FE3D55">
                <w:rPr>
                  <w:rFonts w:ascii="Times New Roman" w:hAnsi="Times New Roman"/>
                  <w:sz w:val="20"/>
                  <w:szCs w:val="20"/>
                  <w:lang w:val="en-AU"/>
                </w:rPr>
                <w:t xml:space="preserve">when the UE is to transmit an E-UTRA uplink that takes place after an NR </w:t>
              </w:r>
            </w:ins>
            <w:ins w:id="122" w:author="ZTE" w:date="2020-07-09T14:08:00Z">
              <w:r w:rsidRPr="00FE3D55">
                <w:rPr>
                  <w:rFonts w:ascii="Times New Roman" w:hAnsi="Times New Roman"/>
                  <w:sz w:val="20"/>
                  <w:szCs w:val="20"/>
                  <w:lang w:val="en-AU"/>
                </w:rPr>
                <w:t>one-port uplink on an</w:t>
              </w:r>
            </w:ins>
            <w:ins w:id="123" w:author="ZTE" w:date="2020-07-09T14:09:00Z">
              <w:r w:rsidRPr="00FE3D55">
                <w:rPr>
                  <w:rFonts w:ascii="Times New Roman" w:hAnsi="Times New Roman"/>
                  <w:sz w:val="20"/>
                  <w:szCs w:val="20"/>
                  <w:lang w:val="en-AU"/>
                </w:rPr>
                <w:t>ther uplink carrier and the UE is under the operation state in which 2-port transmission can be supported on the same uplink carrier</w:t>
              </w:r>
            </w:ins>
            <w:ins w:id="124" w:author="ZTE" w:date="2020-07-09T14:10:00Z">
              <w:r w:rsidRPr="00FE3D55">
                <w:rPr>
                  <w:rFonts w:ascii="Times New Roman" w:hAnsi="Times New Roman"/>
                  <w:sz w:val="20"/>
                  <w:szCs w:val="20"/>
                  <w:lang w:val="en-AU"/>
                </w:rPr>
                <w:t xml:space="preserve">, then the UE is not expected to transmit for the duration of </w:t>
              </w:r>
            </w:ins>
            <m:oMath>
              <m:sSub>
                <m:sSubPr>
                  <m:ctrlPr>
                    <w:ins w:id="125" w:author="ZTE" w:date="2020-07-09T14:10:00Z">
                      <w:rPr>
                        <w:rFonts w:ascii="Cambria Math" w:hAnsi="Cambria Math"/>
                        <w:lang w:val="en-AU"/>
                      </w:rPr>
                    </w:ins>
                  </m:ctrlPr>
                </m:sSubPr>
                <m:e>
                  <m:r>
                    <w:ins w:id="126" w:author="ZTE" w:date="2020-07-09T14:10:00Z">
                      <w:rPr>
                        <w:rFonts w:ascii="Cambria Math" w:hAnsi="Cambria Math"/>
                        <w:lang w:val="en-AU"/>
                      </w:rPr>
                      <m:t>N</m:t>
                    </w:ins>
                  </m:r>
                </m:e>
                <m:sub>
                  <m:r>
                    <w:ins w:id="127" w:author="ZTE" w:date="2020-07-09T14:10:00Z">
                      <m:rPr>
                        <m:nor/>
                      </m:rPr>
                      <w:rPr>
                        <w:lang w:val="en-AU"/>
                      </w:rPr>
                      <m:t>Tx1-Tx2</m:t>
                    </w:ins>
                  </m:r>
                </m:sub>
              </m:sSub>
            </m:oMath>
            <w:ins w:id="128" w:author="ZTE" w:date="2020-07-09T14:10:00Z">
              <w:r w:rsidRPr="00FE3D55">
                <w:rPr>
                  <w:rFonts w:ascii="Times New Roman" w:hAnsi="Times New Roman"/>
                  <w:sz w:val="20"/>
                  <w:szCs w:val="20"/>
                  <w:lang w:val="en-AU"/>
                </w:rPr>
                <w:t xml:space="preserve"> on any of the two carriers</w:t>
              </w:r>
            </w:ins>
          </w:p>
          <w:p w14:paraId="15C18F31"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ins w:id="129" w:author="ZTE" w:date="2020-07-09T14:11:00Z">
              <w:r w:rsidRPr="00FE3D55">
                <w:rPr>
                  <w:rFonts w:ascii="Times New Roman" w:hAnsi="Times New Roman"/>
                  <w:sz w:val="20"/>
                  <w:szCs w:val="20"/>
                  <w:lang w:val="en-AU"/>
                </w:rPr>
                <w:t xml:space="preserve">when </w:t>
              </w:r>
            </w:ins>
            <w:ins w:id="130" w:author="ZTE" w:date="2020-07-09T15:02:00Z">
              <w:r w:rsidRPr="00FE3D55">
                <w:rPr>
                  <w:rFonts w:ascii="Times New Roman" w:hAnsi="Times New Roman"/>
                  <w:sz w:val="20"/>
                  <w:szCs w:val="20"/>
                  <w:lang w:val="en-AU"/>
                </w:rPr>
                <w:t>the UE is to transmit an</w:t>
              </w:r>
            </w:ins>
            <w:ins w:id="131" w:author="ZTE" w:date="2020-07-09T15:03:00Z">
              <w:r w:rsidRPr="00FE3D55">
                <w:rPr>
                  <w:rFonts w:ascii="Times New Roman" w:hAnsi="Times New Roman"/>
                  <w:sz w:val="20"/>
                  <w:szCs w:val="20"/>
                  <w:lang w:val="en-AU"/>
                </w:rPr>
                <w:t xml:space="preserve"> NR two-port uplink</w:t>
              </w:r>
            </w:ins>
            <w:ins w:id="132" w:author="ZTE" w:date="2020-07-09T15:04:00Z">
              <w:r w:rsidRPr="00FE3D55">
                <w:rPr>
                  <w:rFonts w:ascii="Times New Roman" w:hAnsi="Times New Roman"/>
                  <w:sz w:val="20"/>
                  <w:szCs w:val="20"/>
                  <w:lang w:val="en-AU"/>
                </w:rPr>
                <w:t xml:space="preserve"> that takes place after an NR one</w:t>
              </w:r>
            </w:ins>
            <w:ins w:id="133" w:author="ZTE" w:date="2020-07-09T15:05:00Z">
              <w:r w:rsidRPr="00FE3D55">
                <w:rPr>
                  <w:rFonts w:ascii="Times New Roman" w:hAnsi="Times New Roman"/>
                  <w:sz w:val="20"/>
                  <w:szCs w:val="20"/>
                  <w:lang w:val="en-AU"/>
                </w:rPr>
                <w:t xml:space="preserve">-port uplink on the </w:t>
              </w:r>
            </w:ins>
            <w:ins w:id="134" w:author="ZTE" w:date="2020-07-09T15:06:00Z">
              <w:r w:rsidRPr="00FE3D55">
                <w:rPr>
                  <w:rFonts w:ascii="Times New Roman" w:hAnsi="Times New Roman"/>
                  <w:sz w:val="20"/>
                  <w:szCs w:val="20"/>
                  <w:lang w:val="en-AU"/>
                </w:rPr>
                <w:t>same carrier and the UE is under the operation state in which 2-port transmission cannot be supported</w:t>
              </w:r>
            </w:ins>
            <w:ins w:id="135" w:author="ZTE" w:date="2020-07-09T15:07:00Z">
              <w:r w:rsidRPr="00FE3D55">
                <w:rPr>
                  <w:rFonts w:ascii="Times New Roman" w:hAnsi="Times New Roman"/>
                  <w:sz w:val="20"/>
                  <w:szCs w:val="20"/>
                  <w:lang w:val="en-AU"/>
                </w:rPr>
                <w:t xml:space="preserve">, then the UE is not expected to transmit for the duration of </w:t>
              </w:r>
            </w:ins>
            <m:oMath>
              <m:sSub>
                <m:sSubPr>
                  <m:ctrlPr>
                    <w:ins w:id="136" w:author="ZTE" w:date="2020-07-09T15:07:00Z">
                      <w:rPr>
                        <w:rFonts w:ascii="Cambria Math" w:hAnsi="Cambria Math"/>
                        <w:lang w:val="en-AU"/>
                      </w:rPr>
                    </w:ins>
                  </m:ctrlPr>
                </m:sSubPr>
                <m:e>
                  <m:r>
                    <w:ins w:id="137" w:author="ZTE" w:date="2020-07-09T15:07:00Z">
                      <w:rPr>
                        <w:rFonts w:ascii="Cambria Math" w:hAnsi="Cambria Math"/>
                        <w:lang w:val="en-AU"/>
                      </w:rPr>
                      <m:t>N</m:t>
                    </w:ins>
                  </m:r>
                </m:e>
                <m:sub>
                  <m:r>
                    <w:ins w:id="138" w:author="ZTE" w:date="2020-07-09T15:07:00Z">
                      <m:rPr>
                        <m:nor/>
                      </m:rPr>
                      <w:rPr>
                        <w:lang w:val="en-AU"/>
                      </w:rPr>
                      <m:t>Tx1-Tx2</m:t>
                    </w:ins>
                  </m:r>
                </m:sub>
              </m:sSub>
            </m:oMath>
            <w:ins w:id="139" w:author="ZTE" w:date="2020-07-09T15:07:00Z">
              <w:r w:rsidRPr="00FE3D55">
                <w:rPr>
                  <w:rFonts w:ascii="Times New Roman" w:hAnsi="Times New Roman"/>
                  <w:sz w:val="20"/>
                  <w:szCs w:val="20"/>
                  <w:lang w:val="en-AU"/>
                </w:rPr>
                <w:t xml:space="preserve"> on any of the two carriers</w:t>
              </w:r>
            </w:ins>
          </w:p>
          <w:p w14:paraId="15C18F32"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r w:rsidRPr="00FE3D55">
              <w:rPr>
                <w:rFonts w:ascii="Times New Roman" w:hAnsi="Times New Roman"/>
                <w:sz w:val="20"/>
                <w:szCs w:val="20"/>
                <w:lang w:val="en-AU"/>
              </w:rPr>
              <w:t>the UE is not expected to transmit simultaneously a two- port transmission on the NR uplink and the E-UTRA uplink.</w:t>
            </w:r>
          </w:p>
          <w:p w14:paraId="15C18F33" w14:textId="77777777" w:rsidR="0004103C" w:rsidRPr="00FE3D55" w:rsidRDefault="0004103C" w:rsidP="00FE3D55">
            <w:pPr>
              <w:jc w:val="center"/>
              <w:rPr>
                <w:lang w:val="en-GB" w:eastAsia="zh-CN"/>
              </w:rPr>
            </w:pPr>
            <w:r w:rsidRPr="00FE3D55">
              <w:rPr>
                <w:b/>
                <w:color w:val="FF0000"/>
              </w:rPr>
              <w:t>&lt; unchanged text omitted&gt;</w:t>
            </w:r>
          </w:p>
        </w:tc>
      </w:tr>
    </w:tbl>
    <w:p w14:paraId="15C18F35" w14:textId="77777777" w:rsidR="00E87884" w:rsidRDefault="00E87884" w:rsidP="00E87884">
      <w:pPr>
        <w:rPr>
          <w:lang w:val="en-GB" w:eastAsia="zh-CN"/>
        </w:rPr>
      </w:pPr>
    </w:p>
    <w:p w14:paraId="15C18F36" w14:textId="77777777" w:rsidR="00505881" w:rsidRPr="003A0154" w:rsidRDefault="00505881" w:rsidP="00505881">
      <w:pPr>
        <w:rPr>
          <w:lang w:val="en-GB"/>
        </w:rPr>
      </w:pPr>
      <w:r>
        <w:rPr>
          <w:sz w:val="21"/>
          <w:szCs w:val="21"/>
          <w:lang w:val="en-GB"/>
        </w:rPr>
        <w:t>Companies are invited to provide views on the above proposed TP4</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05881" w:rsidRPr="00F91697" w14:paraId="15C18F39" w14:textId="77777777" w:rsidTr="00FE3D55">
        <w:tc>
          <w:tcPr>
            <w:tcW w:w="1384" w:type="dxa"/>
            <w:shd w:val="clear" w:color="auto" w:fill="auto"/>
            <w:vAlign w:val="center"/>
          </w:tcPr>
          <w:p w14:paraId="15C18F37" w14:textId="77777777" w:rsidR="00505881" w:rsidRPr="00F91697" w:rsidRDefault="005058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38" w14:textId="77777777" w:rsidR="00505881" w:rsidRPr="00F91697" w:rsidRDefault="00505881" w:rsidP="00FE3D55">
            <w:pPr>
              <w:jc w:val="center"/>
              <w:rPr>
                <w:b/>
                <w:lang w:val="en-GB" w:eastAsia="zh-CN"/>
              </w:rPr>
            </w:pPr>
            <w:r w:rsidRPr="00F91697">
              <w:rPr>
                <w:b/>
                <w:lang w:val="en-GB" w:eastAsia="zh-CN"/>
              </w:rPr>
              <w:t>C</w:t>
            </w:r>
            <w:r w:rsidRPr="00F91697">
              <w:rPr>
                <w:rFonts w:hint="eastAsia"/>
                <w:b/>
                <w:lang w:val="en-GB" w:eastAsia="zh-CN"/>
              </w:rPr>
              <w:t>omments</w:t>
            </w:r>
          </w:p>
        </w:tc>
      </w:tr>
      <w:tr w:rsidR="00505881" w:rsidRPr="00F91697" w14:paraId="15C18F3D" w14:textId="77777777" w:rsidTr="00FE3D55">
        <w:tc>
          <w:tcPr>
            <w:tcW w:w="1384" w:type="dxa"/>
            <w:shd w:val="clear" w:color="auto" w:fill="auto"/>
            <w:vAlign w:val="center"/>
          </w:tcPr>
          <w:p w14:paraId="15C18F3A" w14:textId="77777777" w:rsidR="00505881" w:rsidRPr="00F91697" w:rsidRDefault="000C525F" w:rsidP="00FE3D55">
            <w:pPr>
              <w:jc w:val="center"/>
              <w:rPr>
                <w:b/>
                <w:lang w:val="en-GB" w:eastAsia="zh-CN"/>
              </w:rPr>
            </w:pPr>
            <w:r>
              <w:rPr>
                <w:b/>
                <w:lang w:val="en-GB" w:eastAsia="zh-CN"/>
              </w:rPr>
              <w:t>Huawei, HiSilicon</w:t>
            </w:r>
          </w:p>
        </w:tc>
        <w:tc>
          <w:tcPr>
            <w:tcW w:w="8505" w:type="dxa"/>
            <w:shd w:val="clear" w:color="auto" w:fill="auto"/>
            <w:vAlign w:val="center"/>
          </w:tcPr>
          <w:p w14:paraId="15C18F3B" w14:textId="77777777" w:rsidR="0002453A" w:rsidRDefault="003A167B" w:rsidP="00B3574A">
            <w:pPr>
              <w:rPr>
                <w:lang w:val="en-GB" w:eastAsia="zh-CN"/>
              </w:rPr>
            </w:pPr>
            <w:r>
              <w:rPr>
                <w:lang w:val="en-GB" w:eastAsia="zh-CN"/>
              </w:rPr>
              <w:t xml:space="preserve">Thanks for the TP. But we </w:t>
            </w:r>
            <w:r w:rsidR="000E129D">
              <w:rPr>
                <w:lang w:val="en-GB" w:eastAsia="zh-CN"/>
              </w:rPr>
              <w:t>don’t feel it</w:t>
            </w:r>
            <w:r w:rsidR="0057230B">
              <w:rPr>
                <w:lang w:val="en-GB" w:eastAsia="zh-CN"/>
              </w:rPr>
              <w:t>s motivation is clear enough</w:t>
            </w:r>
            <w:r w:rsidR="00843C0A">
              <w:rPr>
                <w:lang w:val="en-GB" w:eastAsia="zh-CN"/>
              </w:rPr>
              <w:t>. EN-DC involves inter-</w:t>
            </w:r>
            <w:r w:rsidR="00557CEB">
              <w:rPr>
                <w:lang w:val="en-GB" w:eastAsia="zh-CN"/>
              </w:rPr>
              <w:t>RAT processing</w:t>
            </w:r>
            <w:r w:rsidR="00843C0A">
              <w:rPr>
                <w:lang w:val="en-GB" w:eastAsia="zh-CN"/>
              </w:rPr>
              <w:t xml:space="preserve"> </w:t>
            </w:r>
            <w:r w:rsidR="0079053B">
              <w:rPr>
                <w:lang w:val="en-GB" w:eastAsia="zh-CN"/>
              </w:rPr>
              <w:t>for UL Tx switching,</w:t>
            </w:r>
            <w:r w:rsidR="0002453A">
              <w:rPr>
                <w:lang w:val="en-GB" w:eastAsia="zh-CN"/>
              </w:rPr>
              <w:t xml:space="preserve"> which is different from UL-CA. To simplify BS scheduler, the TP proponent proposed semi-static state of Tx chains (operation state) and tied it to the tdm-pattern configuration. However, the TP seems to go the opposite way because the introduction of dynamic operation state in the TP may require both the EN-DC UE and BSs to track back multiple previous transmissions, which increases the complexity. </w:t>
            </w:r>
          </w:p>
          <w:p w14:paraId="15C18F3C" w14:textId="77777777" w:rsidR="00B026B8" w:rsidRPr="00F91697" w:rsidRDefault="0002453A" w:rsidP="0002453A">
            <w:pPr>
              <w:rPr>
                <w:lang w:val="en-GB" w:eastAsia="zh-CN"/>
              </w:rPr>
            </w:pPr>
            <w:r>
              <w:rPr>
                <w:lang w:val="en-GB" w:eastAsia="zh-CN"/>
              </w:rPr>
              <w:t>For the same reason of complexity reduction</w:t>
            </w:r>
            <w:r w:rsidR="0079053B">
              <w:rPr>
                <w:lang w:val="en-GB" w:eastAsia="zh-CN"/>
              </w:rPr>
              <w:t xml:space="preserve">, it was agreed that only the last transmission is used for EN-DC to determine whether UL Tx switching is triggered. </w:t>
            </w:r>
            <w:r w:rsidR="0057230B">
              <w:rPr>
                <w:lang w:val="en-GB" w:eastAsia="zh-CN"/>
              </w:rPr>
              <w:t xml:space="preserve">Therefore, we prefer not to introduce such </w:t>
            </w:r>
            <w:r w:rsidR="00CA0142">
              <w:rPr>
                <w:lang w:val="en-GB" w:eastAsia="zh-CN"/>
              </w:rPr>
              <w:t xml:space="preserve">additional </w:t>
            </w:r>
            <w:r w:rsidR="0057230B">
              <w:rPr>
                <w:lang w:val="en-GB" w:eastAsia="zh-CN"/>
              </w:rPr>
              <w:t>operation state</w:t>
            </w:r>
            <w:r w:rsidR="00E63C4E">
              <w:rPr>
                <w:lang w:val="en-GB" w:eastAsia="zh-CN"/>
              </w:rPr>
              <w:t>, and would like to hear more clarification on its motivation.</w:t>
            </w:r>
          </w:p>
        </w:tc>
      </w:tr>
      <w:tr w:rsidR="00505881" w:rsidRPr="00F91697" w14:paraId="15C18F41" w14:textId="77777777" w:rsidTr="00FE3D55">
        <w:tc>
          <w:tcPr>
            <w:tcW w:w="1384" w:type="dxa"/>
            <w:shd w:val="clear" w:color="auto" w:fill="auto"/>
            <w:vAlign w:val="center"/>
          </w:tcPr>
          <w:p w14:paraId="15C18F3E" w14:textId="77777777" w:rsidR="00505881" w:rsidRPr="00A013CB" w:rsidRDefault="00CD3E91" w:rsidP="00FE3D55">
            <w:pPr>
              <w:jc w:val="center"/>
              <w:rPr>
                <w:bCs/>
                <w:lang w:val="en-GB" w:eastAsia="zh-CN"/>
              </w:rPr>
            </w:pPr>
            <w:r w:rsidRPr="00A013CB">
              <w:rPr>
                <w:rFonts w:hint="eastAsia"/>
                <w:bCs/>
                <w:lang w:val="en-GB" w:eastAsia="zh-CN"/>
              </w:rPr>
              <w:t>Z</w:t>
            </w:r>
            <w:r w:rsidRPr="00A013CB">
              <w:rPr>
                <w:bCs/>
                <w:lang w:val="en-GB" w:eastAsia="zh-CN"/>
              </w:rPr>
              <w:t>TE</w:t>
            </w:r>
          </w:p>
        </w:tc>
        <w:tc>
          <w:tcPr>
            <w:tcW w:w="8505" w:type="dxa"/>
            <w:shd w:val="clear" w:color="auto" w:fill="auto"/>
            <w:vAlign w:val="center"/>
          </w:tcPr>
          <w:p w14:paraId="15C18F3F" w14:textId="77777777" w:rsidR="006A08FB" w:rsidRDefault="00CD3E91" w:rsidP="00FE3D55">
            <w:pPr>
              <w:rPr>
                <w:lang w:val="en-GB" w:eastAsia="zh-CN"/>
              </w:rPr>
            </w:pPr>
            <w:r>
              <w:rPr>
                <w:rFonts w:hint="eastAsia"/>
                <w:lang w:val="en-GB" w:eastAsia="zh-CN"/>
              </w:rPr>
              <w:t>F</w:t>
            </w:r>
            <w:r>
              <w:rPr>
                <w:lang w:val="en-GB" w:eastAsia="zh-CN"/>
              </w:rPr>
              <w:t xml:space="preserve">rom specification point of view, both tdm-pattern based solution and CA like solution (dynamical scheduling based solution) are supported for EN-DC with Tx switching. However, the CA like solution is not completed in the current specification. </w:t>
            </w:r>
            <w:r w:rsidR="006A08FB">
              <w:rPr>
                <w:lang w:val="en-GB" w:eastAsia="zh-CN"/>
              </w:rPr>
              <w:t>It seems we have already clarified the motivation in our tdoc. Not sure why companies doubt the necessity of completing the specification.</w:t>
            </w:r>
          </w:p>
          <w:p w14:paraId="15C18F40" w14:textId="77777777" w:rsidR="00505881" w:rsidRPr="00F91697" w:rsidRDefault="006A08FB" w:rsidP="006A08FB">
            <w:pPr>
              <w:rPr>
                <w:lang w:val="en-GB" w:eastAsia="zh-CN"/>
              </w:rPr>
            </w:pPr>
            <w:r>
              <w:rPr>
                <w:lang w:val="en-GB" w:eastAsia="zh-CN"/>
              </w:rPr>
              <w:t>While, i</w:t>
            </w:r>
            <w:r w:rsidR="00CD3E91">
              <w:rPr>
                <w:lang w:val="en-GB" w:eastAsia="zh-CN"/>
              </w:rPr>
              <w:t xml:space="preserve">f all companies think the CA like solution is not needed for EN-DC with Tx switching, then we are </w:t>
            </w:r>
            <w:r w:rsidR="00904C33">
              <w:rPr>
                <w:lang w:val="en-GB" w:eastAsia="zh-CN"/>
              </w:rPr>
              <w:t xml:space="preserve">also </w:t>
            </w:r>
            <w:r w:rsidR="00CD3E91">
              <w:rPr>
                <w:lang w:val="en-GB" w:eastAsia="zh-CN"/>
              </w:rPr>
              <w:t>ok to not introduce the TP.</w:t>
            </w:r>
          </w:p>
        </w:tc>
      </w:tr>
      <w:tr w:rsidR="00505881" w:rsidRPr="00F91697" w14:paraId="15C18F44" w14:textId="77777777" w:rsidTr="00FE3D55">
        <w:tc>
          <w:tcPr>
            <w:tcW w:w="1384" w:type="dxa"/>
            <w:shd w:val="clear" w:color="auto" w:fill="auto"/>
            <w:vAlign w:val="center"/>
          </w:tcPr>
          <w:p w14:paraId="15C18F42" w14:textId="6B996279" w:rsidR="00505881" w:rsidRPr="00A013CB" w:rsidRDefault="00505881" w:rsidP="00FE3D55">
            <w:pPr>
              <w:jc w:val="center"/>
              <w:rPr>
                <w:bCs/>
                <w:lang w:val="en-GB" w:eastAsia="zh-CN"/>
              </w:rPr>
            </w:pPr>
          </w:p>
        </w:tc>
        <w:tc>
          <w:tcPr>
            <w:tcW w:w="8505" w:type="dxa"/>
            <w:shd w:val="clear" w:color="auto" w:fill="auto"/>
            <w:vAlign w:val="center"/>
          </w:tcPr>
          <w:p w14:paraId="15C18F43" w14:textId="77777777" w:rsidR="00505881" w:rsidRPr="00F91697" w:rsidRDefault="00505881" w:rsidP="00FE3D55">
            <w:pPr>
              <w:rPr>
                <w:lang w:val="en-GB" w:eastAsia="zh-CN"/>
              </w:rPr>
            </w:pPr>
          </w:p>
        </w:tc>
      </w:tr>
      <w:tr w:rsidR="00A013CB" w:rsidRPr="00F91697" w14:paraId="1BA8EC79" w14:textId="77777777" w:rsidTr="00FE3D55">
        <w:tc>
          <w:tcPr>
            <w:tcW w:w="1384" w:type="dxa"/>
            <w:shd w:val="clear" w:color="auto" w:fill="auto"/>
            <w:vAlign w:val="center"/>
          </w:tcPr>
          <w:p w14:paraId="6E0EBBF3" w14:textId="77777777" w:rsidR="00A013CB" w:rsidRPr="00A013CB" w:rsidRDefault="00A013CB" w:rsidP="00FE3D55">
            <w:pPr>
              <w:jc w:val="center"/>
              <w:rPr>
                <w:bCs/>
                <w:lang w:val="en-GB" w:eastAsia="zh-CN"/>
              </w:rPr>
            </w:pPr>
          </w:p>
        </w:tc>
        <w:tc>
          <w:tcPr>
            <w:tcW w:w="8505" w:type="dxa"/>
            <w:shd w:val="clear" w:color="auto" w:fill="auto"/>
            <w:vAlign w:val="center"/>
          </w:tcPr>
          <w:p w14:paraId="464D39A3" w14:textId="77777777" w:rsidR="00A013CB" w:rsidRPr="00F91697" w:rsidRDefault="00A013CB" w:rsidP="00FE3D55">
            <w:pPr>
              <w:rPr>
                <w:lang w:val="en-GB" w:eastAsia="zh-CN"/>
              </w:rPr>
            </w:pPr>
          </w:p>
        </w:tc>
      </w:tr>
      <w:tr w:rsidR="00A013CB" w:rsidRPr="00F91697" w14:paraId="1F3E3E79" w14:textId="77777777" w:rsidTr="00FE3D55">
        <w:tc>
          <w:tcPr>
            <w:tcW w:w="1384" w:type="dxa"/>
            <w:shd w:val="clear" w:color="auto" w:fill="auto"/>
            <w:vAlign w:val="center"/>
          </w:tcPr>
          <w:p w14:paraId="3A7ECCF7" w14:textId="77777777" w:rsidR="00A013CB" w:rsidRPr="00A013CB" w:rsidRDefault="00A013CB" w:rsidP="00FE3D55">
            <w:pPr>
              <w:jc w:val="center"/>
              <w:rPr>
                <w:bCs/>
                <w:lang w:val="en-GB" w:eastAsia="zh-CN"/>
              </w:rPr>
            </w:pPr>
          </w:p>
        </w:tc>
        <w:tc>
          <w:tcPr>
            <w:tcW w:w="8505" w:type="dxa"/>
            <w:shd w:val="clear" w:color="auto" w:fill="auto"/>
            <w:vAlign w:val="center"/>
          </w:tcPr>
          <w:p w14:paraId="2D89EC62" w14:textId="77777777" w:rsidR="00A013CB" w:rsidRPr="00F91697" w:rsidRDefault="00A013CB" w:rsidP="00FE3D55">
            <w:pPr>
              <w:rPr>
                <w:lang w:val="en-GB" w:eastAsia="zh-CN"/>
              </w:rPr>
            </w:pPr>
          </w:p>
        </w:tc>
      </w:tr>
      <w:tr w:rsidR="00A013CB" w:rsidRPr="00F91697" w14:paraId="04632617" w14:textId="77777777" w:rsidTr="00FE3D55">
        <w:tc>
          <w:tcPr>
            <w:tcW w:w="1384" w:type="dxa"/>
            <w:shd w:val="clear" w:color="auto" w:fill="auto"/>
            <w:vAlign w:val="center"/>
          </w:tcPr>
          <w:p w14:paraId="5B205B95" w14:textId="77777777" w:rsidR="00A013CB" w:rsidRPr="00A013CB" w:rsidRDefault="00A013CB" w:rsidP="00FE3D55">
            <w:pPr>
              <w:jc w:val="center"/>
              <w:rPr>
                <w:bCs/>
                <w:lang w:val="en-GB" w:eastAsia="zh-CN"/>
              </w:rPr>
            </w:pPr>
          </w:p>
        </w:tc>
        <w:tc>
          <w:tcPr>
            <w:tcW w:w="8505" w:type="dxa"/>
            <w:shd w:val="clear" w:color="auto" w:fill="auto"/>
            <w:vAlign w:val="center"/>
          </w:tcPr>
          <w:p w14:paraId="03663DF2" w14:textId="77777777" w:rsidR="00A013CB" w:rsidRPr="00F91697" w:rsidRDefault="00A013CB" w:rsidP="00FE3D55">
            <w:pPr>
              <w:rPr>
                <w:lang w:val="en-GB" w:eastAsia="zh-CN"/>
              </w:rPr>
            </w:pPr>
          </w:p>
        </w:tc>
      </w:tr>
      <w:tr w:rsidR="00A013CB" w:rsidRPr="00F91697" w14:paraId="4DDF99C1" w14:textId="77777777" w:rsidTr="00FE3D55">
        <w:tc>
          <w:tcPr>
            <w:tcW w:w="1384" w:type="dxa"/>
            <w:shd w:val="clear" w:color="auto" w:fill="auto"/>
            <w:vAlign w:val="center"/>
          </w:tcPr>
          <w:p w14:paraId="2B5534D3" w14:textId="77777777" w:rsidR="00A013CB" w:rsidRPr="00A013CB" w:rsidRDefault="00A013CB" w:rsidP="00FE3D55">
            <w:pPr>
              <w:jc w:val="center"/>
              <w:rPr>
                <w:bCs/>
                <w:lang w:val="en-GB" w:eastAsia="zh-CN"/>
              </w:rPr>
            </w:pPr>
          </w:p>
        </w:tc>
        <w:tc>
          <w:tcPr>
            <w:tcW w:w="8505" w:type="dxa"/>
            <w:shd w:val="clear" w:color="auto" w:fill="auto"/>
            <w:vAlign w:val="center"/>
          </w:tcPr>
          <w:p w14:paraId="7ED85FC9" w14:textId="77777777" w:rsidR="00A013CB" w:rsidRPr="00F91697" w:rsidRDefault="00A013CB" w:rsidP="00FE3D55">
            <w:pPr>
              <w:rPr>
                <w:lang w:val="en-GB" w:eastAsia="zh-CN"/>
              </w:rPr>
            </w:pPr>
          </w:p>
        </w:tc>
      </w:tr>
    </w:tbl>
    <w:p w14:paraId="15C18F45" w14:textId="77777777" w:rsidR="00E87884" w:rsidRPr="00E87884" w:rsidRDefault="00E87884" w:rsidP="00E87884">
      <w:pPr>
        <w:rPr>
          <w:lang w:val="en-GB" w:eastAsia="zh-CN"/>
        </w:rPr>
      </w:pPr>
    </w:p>
    <w:p w14:paraId="15C18F46" w14:textId="77777777" w:rsid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5</w:t>
      </w:r>
      <w:r w:rsidRPr="0048000D">
        <w:rPr>
          <w:lang w:eastAsia="zh-CN"/>
        </w:rPr>
        <w:t>:</w:t>
      </w:r>
      <w:r>
        <w:rPr>
          <w:lang w:eastAsia="zh-CN"/>
        </w:rPr>
        <w:t xml:space="preserve"> </w:t>
      </w:r>
      <w:r w:rsidR="00A639B7" w:rsidRPr="00A639B7">
        <w:rPr>
          <w:lang w:eastAsia="zh-CN"/>
        </w:rPr>
        <w:t>Clarification on the term “operation state” for EN-DC (R1-2006933)</w:t>
      </w:r>
    </w:p>
    <w:p w14:paraId="15C18F47" w14:textId="77777777" w:rsidR="00196305" w:rsidRPr="00F723BA" w:rsidRDefault="00196305" w:rsidP="0019630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5</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5A6B" w:rsidRPr="00FE3D55" w14:paraId="15C18F4E" w14:textId="77777777" w:rsidTr="00FE3D55">
        <w:tc>
          <w:tcPr>
            <w:tcW w:w="9855" w:type="dxa"/>
            <w:shd w:val="clear" w:color="auto" w:fill="auto"/>
          </w:tcPr>
          <w:p w14:paraId="15C18F48" w14:textId="77777777" w:rsidR="00505A6B" w:rsidRPr="00FE3D55" w:rsidRDefault="00505A6B" w:rsidP="00FE3D55">
            <w:pPr>
              <w:pStyle w:val="B1"/>
              <w:ind w:left="0" w:firstLine="0"/>
              <w:rPr>
                <w:rFonts w:ascii="Arial" w:hAnsi="Arial" w:cs="Arial"/>
                <w:sz w:val="32"/>
                <w:szCs w:val="32"/>
              </w:rPr>
            </w:pPr>
            <w:r w:rsidRPr="00FE3D55">
              <w:rPr>
                <w:rFonts w:ascii="Arial" w:hAnsi="Arial" w:cs="Arial"/>
                <w:sz w:val="32"/>
                <w:szCs w:val="32"/>
              </w:rPr>
              <w:t>6.1.6.1</w:t>
            </w:r>
            <w:r w:rsidRPr="00FE3D55">
              <w:rPr>
                <w:rFonts w:ascii="Arial" w:hAnsi="Arial" w:cs="Arial"/>
                <w:sz w:val="32"/>
                <w:szCs w:val="32"/>
              </w:rPr>
              <w:tab/>
              <w:t>Uplink switching for EN-DC</w:t>
            </w:r>
          </w:p>
          <w:p w14:paraId="15C18F49"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4A" w14:textId="77777777" w:rsidR="00505A6B" w:rsidRPr="00FE3D55" w:rsidRDefault="00505A6B" w:rsidP="00FE3D55">
            <w:pPr>
              <w:autoSpaceDE/>
              <w:autoSpaceDN/>
              <w:adjustRightInd/>
              <w:rPr>
                <w:lang w:val="x-none"/>
              </w:rPr>
            </w:pPr>
            <w:r w:rsidRPr="00FE3D55">
              <w:rPr>
                <w:lang w:val="x-none"/>
              </w:rPr>
              <w:t>-</w:t>
            </w:r>
            <w:r w:rsidRPr="00FE3D55">
              <w:rPr>
                <w:lang w:val="x-none"/>
              </w:rPr>
              <w:tab/>
              <w:t xml:space="preserve">when the UE is configured with </w:t>
            </w:r>
            <w:r w:rsidRPr="00FE3D55">
              <w:rPr>
                <w:i/>
                <w:lang w:val="x-none"/>
              </w:rPr>
              <w:t>tdm-PatternConfig-r15</w:t>
            </w:r>
            <w:r w:rsidRPr="00FE3D55">
              <w:rPr>
                <w:lang w:val="x-none"/>
              </w:rPr>
              <w:t xml:space="preserve"> or by </w:t>
            </w:r>
            <w:r w:rsidRPr="00FE3D55">
              <w:rPr>
                <w:i/>
                <w:lang w:val="x-none"/>
              </w:rPr>
              <w:t>tdm-PatternConfig-r16</w:t>
            </w:r>
          </w:p>
          <w:p w14:paraId="15C18F4B" w14:textId="77777777" w:rsidR="00505A6B" w:rsidRPr="00FE3D55" w:rsidRDefault="00505A6B" w:rsidP="00FE3D55">
            <w:pPr>
              <w:autoSpaceDE/>
              <w:autoSpaceDN/>
              <w:adjustRightInd/>
              <w:ind w:leftChars="300" w:left="600"/>
              <w:rPr>
                <w:lang w:val="x-none"/>
              </w:rPr>
            </w:pPr>
            <w:r w:rsidRPr="00FE3D55">
              <w:rPr>
                <w:lang w:val="x-none"/>
              </w:rPr>
              <w:t>-</w:t>
            </w:r>
            <w:r w:rsidRPr="00FE3D55">
              <w:rPr>
                <w:lang w:val="x-none"/>
              </w:rPr>
              <w:tab/>
              <w:t xml:space="preserve">for the E-UTRA subframes designated as uplink by the configuration, the UE assumes </w:t>
            </w:r>
            <w:ins w:id="140" w:author="Huawei" w:date="2020-08-07T17:59:00Z">
              <w:r w:rsidRPr="004F5D3A">
                <w:t>preceding uplink transmission is one-port E-UTRA transmission for the determination of uplink switching triggering</w:t>
              </w:r>
            </w:ins>
            <w:del w:id="141" w:author="Huawei" w:date="2020-08-07T17:59:00Z">
              <w:r w:rsidRPr="00FE3D55" w:rsidDel="00636147">
                <w:rPr>
                  <w:lang w:val="x-none"/>
                </w:rPr>
                <w:delText>the operation state in which one-port E-UTRA uplink can be transmitted</w:delText>
              </w:r>
            </w:del>
            <w:r w:rsidRPr="00FE3D55">
              <w:rPr>
                <w:lang w:val="x-none"/>
              </w:rPr>
              <w:t xml:space="preserve">. </w:t>
            </w:r>
          </w:p>
          <w:p w14:paraId="15C18F4C" w14:textId="77777777" w:rsidR="00505A6B" w:rsidRPr="007A5447" w:rsidRDefault="00505A6B" w:rsidP="00505A6B">
            <w:pPr>
              <w:pStyle w:val="B2"/>
            </w:pPr>
            <w:r w:rsidRPr="007A5447">
              <w:t>-</w:t>
            </w:r>
            <w:r w:rsidRPr="007A5447">
              <w:tab/>
              <w:t xml:space="preserve">for the E-UTRA subframes other than the ones designated as uplink by the configuration, the UE assumes the </w:t>
            </w:r>
            <w:ins w:id="142" w:author="Huawei" w:date="2020-08-07T17:59:00Z">
              <w:r w:rsidRPr="007A5447">
                <w:t>preceding uplink transmission is two-port NR transmission for the determination of uplink switching triggering</w:t>
              </w:r>
            </w:ins>
            <w:del w:id="143" w:author="Huawei" w:date="2020-08-07T17:59:00Z">
              <w:r w:rsidRPr="007A5447" w:rsidDel="00B2360D">
                <w:delText>operation state in which two-port NR uplink can be transmitted</w:delText>
              </w:r>
            </w:del>
            <w:r w:rsidRPr="007A5447">
              <w:t xml:space="preserve">. </w:t>
            </w:r>
          </w:p>
          <w:p w14:paraId="15C18F4D"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4F" w14:textId="77777777" w:rsidR="00692697" w:rsidRDefault="00692697" w:rsidP="00196305">
      <w:pPr>
        <w:rPr>
          <w:lang w:val="en-GB" w:eastAsia="zh-CN"/>
        </w:rPr>
      </w:pPr>
    </w:p>
    <w:p w14:paraId="15C18F50" w14:textId="77777777" w:rsidR="00A062A3" w:rsidRPr="003A0154" w:rsidRDefault="00A062A3" w:rsidP="00A062A3">
      <w:pPr>
        <w:rPr>
          <w:lang w:val="en-GB"/>
        </w:rPr>
      </w:pPr>
      <w:r>
        <w:rPr>
          <w:sz w:val="21"/>
          <w:szCs w:val="21"/>
          <w:lang w:val="en-GB"/>
        </w:rPr>
        <w:t>Companies are invited to provide views on the above proposed TP5</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A062A3" w:rsidRPr="00F91697" w14:paraId="15C18F53" w14:textId="77777777" w:rsidTr="00FE3D55">
        <w:tc>
          <w:tcPr>
            <w:tcW w:w="1384" w:type="dxa"/>
            <w:shd w:val="clear" w:color="auto" w:fill="auto"/>
            <w:vAlign w:val="center"/>
          </w:tcPr>
          <w:p w14:paraId="15C18F51" w14:textId="77777777" w:rsidR="00A062A3" w:rsidRPr="00F91697" w:rsidRDefault="00A062A3"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52" w14:textId="77777777" w:rsidR="00A062A3" w:rsidRPr="00F91697" w:rsidRDefault="00A062A3" w:rsidP="00FE3D55">
            <w:pPr>
              <w:jc w:val="center"/>
              <w:rPr>
                <w:b/>
                <w:lang w:val="en-GB" w:eastAsia="zh-CN"/>
              </w:rPr>
            </w:pPr>
            <w:r w:rsidRPr="00F91697">
              <w:rPr>
                <w:b/>
                <w:lang w:val="en-GB" w:eastAsia="zh-CN"/>
              </w:rPr>
              <w:t>C</w:t>
            </w:r>
            <w:r w:rsidRPr="00F91697">
              <w:rPr>
                <w:rFonts w:hint="eastAsia"/>
                <w:b/>
                <w:lang w:val="en-GB" w:eastAsia="zh-CN"/>
              </w:rPr>
              <w:t>omments</w:t>
            </w:r>
          </w:p>
        </w:tc>
      </w:tr>
      <w:tr w:rsidR="00A062A3" w:rsidRPr="00F91697" w14:paraId="15C18F56" w14:textId="77777777" w:rsidTr="00FE3D55">
        <w:tc>
          <w:tcPr>
            <w:tcW w:w="1384" w:type="dxa"/>
            <w:shd w:val="clear" w:color="auto" w:fill="auto"/>
            <w:vAlign w:val="center"/>
          </w:tcPr>
          <w:p w14:paraId="15C18F54" w14:textId="77777777" w:rsidR="00A062A3"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55" w14:textId="77777777" w:rsidR="00A062A3" w:rsidRPr="00F91697" w:rsidRDefault="004C3EC9" w:rsidP="00FE3D55">
            <w:pPr>
              <w:rPr>
                <w:lang w:val="en-GB" w:eastAsia="zh-CN"/>
              </w:rPr>
            </w:pPr>
            <w:r>
              <w:rPr>
                <w:rFonts w:hint="eastAsia"/>
                <w:lang w:val="en-GB" w:eastAsia="zh-CN"/>
              </w:rPr>
              <w:t>S</w:t>
            </w:r>
            <w:r>
              <w:rPr>
                <w:lang w:val="en-GB" w:eastAsia="zh-CN"/>
              </w:rPr>
              <w:t xml:space="preserve">upport. </w:t>
            </w:r>
            <w:r w:rsidRPr="004C3EC9">
              <w:rPr>
                <w:lang w:eastAsia="zh-CN"/>
              </w:rPr>
              <w:t xml:space="preserve">Note that the purpose of the term “operation state” (or “the state of Tx chain”) is to provide the direct essential information for the </w:t>
            </w:r>
            <w:r w:rsidRPr="004F5D3A">
              <w:rPr>
                <w:lang w:eastAsia="zh-CN"/>
              </w:rPr>
              <w:t>determination of UL switching for one certain transmission. However, the term has never been used in the current specification text of thereof determination for EN-DC</w:t>
            </w:r>
            <w:r w:rsidRPr="004C3EC9">
              <w:rPr>
                <w:lang w:eastAsia="zh-CN"/>
              </w:rPr>
              <w:t>, resulting in big ambiguity by lack of connection</w:t>
            </w:r>
            <w:r w:rsidRPr="004F5D3A">
              <w:rPr>
                <w:lang w:eastAsia="zh-CN"/>
              </w:rPr>
              <w:t>. Therefore, a clearer description to associate two parts of texts each other should be used here</w:t>
            </w:r>
            <w:r>
              <w:rPr>
                <w:lang w:eastAsia="zh-CN"/>
              </w:rPr>
              <w:t>.</w:t>
            </w:r>
          </w:p>
        </w:tc>
      </w:tr>
      <w:tr w:rsidR="00A062A3" w:rsidRPr="00F91697" w14:paraId="15C18F5B" w14:textId="77777777" w:rsidTr="00FE3D55">
        <w:tc>
          <w:tcPr>
            <w:tcW w:w="1384" w:type="dxa"/>
            <w:shd w:val="clear" w:color="auto" w:fill="auto"/>
            <w:vAlign w:val="center"/>
          </w:tcPr>
          <w:p w14:paraId="15C18F57" w14:textId="77777777" w:rsidR="00A062A3" w:rsidRPr="00FA3BD0" w:rsidRDefault="006A08FB" w:rsidP="00FE3D55">
            <w:pPr>
              <w:jc w:val="center"/>
              <w:rPr>
                <w:bCs/>
                <w:lang w:val="en-GB" w:eastAsia="zh-CN"/>
              </w:rPr>
            </w:pPr>
            <w:r w:rsidRPr="00FA3BD0">
              <w:rPr>
                <w:rFonts w:hint="eastAsia"/>
                <w:bCs/>
                <w:lang w:val="en-GB" w:eastAsia="zh-CN"/>
              </w:rPr>
              <w:t>Z</w:t>
            </w:r>
            <w:r w:rsidRPr="00FA3BD0">
              <w:rPr>
                <w:bCs/>
                <w:lang w:val="en-GB" w:eastAsia="zh-CN"/>
              </w:rPr>
              <w:t>TE</w:t>
            </w:r>
          </w:p>
        </w:tc>
        <w:tc>
          <w:tcPr>
            <w:tcW w:w="8505" w:type="dxa"/>
            <w:shd w:val="clear" w:color="auto" w:fill="auto"/>
            <w:vAlign w:val="center"/>
          </w:tcPr>
          <w:p w14:paraId="15C18F58" w14:textId="77777777" w:rsidR="006A08FB" w:rsidRDefault="006A08FB" w:rsidP="00FE3D55">
            <w:pPr>
              <w:rPr>
                <w:lang w:val="en-GB" w:eastAsia="zh-CN"/>
              </w:rPr>
            </w:pPr>
            <w:r>
              <w:rPr>
                <w:rFonts w:hint="eastAsia"/>
                <w:lang w:val="en-GB" w:eastAsia="zh-CN"/>
              </w:rPr>
              <w:t>T</w:t>
            </w:r>
            <w:r>
              <w:rPr>
                <w:lang w:val="en-GB" w:eastAsia="zh-CN"/>
              </w:rPr>
              <w:t>he TP is not needed</w:t>
            </w:r>
            <w:r w:rsidR="00904C33">
              <w:rPr>
                <w:lang w:val="en-GB" w:eastAsia="zh-CN"/>
              </w:rPr>
              <w:t>. T</w:t>
            </w:r>
            <w:r>
              <w:rPr>
                <w:lang w:val="en-GB" w:eastAsia="zh-CN"/>
              </w:rPr>
              <w:t>he “operation state” has already been used in the specification for CA with Tx switching. The wording in the current specification is consistent between EN-DC and CA.</w:t>
            </w:r>
          </w:p>
          <w:p w14:paraId="15C18F59" w14:textId="77777777" w:rsidR="006A08FB" w:rsidRDefault="006A08FB" w:rsidP="00904C33">
            <w:pPr>
              <w:rPr>
                <w:lang w:val="en-GB" w:eastAsia="zh-CN"/>
              </w:rPr>
            </w:pPr>
            <w:r>
              <w:rPr>
                <w:rFonts w:hint="eastAsia"/>
                <w:lang w:val="en-GB" w:eastAsia="zh-CN"/>
              </w:rPr>
              <w:t>S</w:t>
            </w:r>
            <w:r>
              <w:rPr>
                <w:lang w:val="en-GB" w:eastAsia="zh-CN"/>
              </w:rPr>
              <w:t xml:space="preserve">econdly, </w:t>
            </w:r>
            <w:r w:rsidR="00904C33">
              <w:rPr>
                <w:lang w:val="en-GB" w:eastAsia="zh-CN"/>
              </w:rPr>
              <w:t>the TP would complicates the current specification description. It is not clear when the “</w:t>
            </w:r>
            <w:r w:rsidR="00904C33" w:rsidRPr="00904C33">
              <w:rPr>
                <w:lang w:val="en-GB" w:eastAsia="zh-CN"/>
              </w:rPr>
              <w:t>preceding uplink transmission</w:t>
            </w:r>
            <w:r w:rsidR="00904C33">
              <w:rPr>
                <w:lang w:val="en-GB" w:eastAsia="zh-CN"/>
              </w:rPr>
              <w:t xml:space="preserve">” happens, e.g., whether it starts before the TDM U or later the TDM U? </w:t>
            </w:r>
          </w:p>
          <w:p w14:paraId="15C18F5A" w14:textId="77777777" w:rsidR="00904C33" w:rsidRPr="006A08FB" w:rsidRDefault="00904C33" w:rsidP="00904C33">
            <w:pPr>
              <w:rPr>
                <w:lang w:val="en-GB" w:eastAsia="zh-CN"/>
              </w:rPr>
            </w:pPr>
            <w:r>
              <w:rPr>
                <w:lang w:val="en-GB" w:eastAsia="zh-CN"/>
              </w:rPr>
              <w:t>Thus, we don’t see the need of this TP.</w:t>
            </w:r>
          </w:p>
        </w:tc>
      </w:tr>
      <w:tr w:rsidR="00A062A3" w:rsidRPr="00F91697" w14:paraId="15C18F5E" w14:textId="77777777" w:rsidTr="00FE3D55">
        <w:tc>
          <w:tcPr>
            <w:tcW w:w="1384" w:type="dxa"/>
            <w:shd w:val="clear" w:color="auto" w:fill="auto"/>
            <w:vAlign w:val="center"/>
          </w:tcPr>
          <w:p w14:paraId="15C18F5C" w14:textId="2122F366" w:rsidR="00A062A3" w:rsidRPr="00FA3BD0" w:rsidRDefault="00FA3BD0" w:rsidP="00FE3D55">
            <w:pPr>
              <w:jc w:val="center"/>
              <w:rPr>
                <w:bCs/>
                <w:lang w:val="en-GB" w:eastAsia="zh-CN"/>
              </w:rPr>
            </w:pPr>
            <w:r>
              <w:rPr>
                <w:bCs/>
                <w:lang w:val="en-GB" w:eastAsia="zh-CN"/>
              </w:rPr>
              <w:t>Qualcomm</w:t>
            </w:r>
          </w:p>
        </w:tc>
        <w:tc>
          <w:tcPr>
            <w:tcW w:w="8505" w:type="dxa"/>
            <w:shd w:val="clear" w:color="auto" w:fill="auto"/>
            <w:vAlign w:val="center"/>
          </w:tcPr>
          <w:p w14:paraId="14723C3C" w14:textId="6C01B241" w:rsidR="00A062A3" w:rsidRDefault="002245AE" w:rsidP="00FE3D55">
            <w:pPr>
              <w:rPr>
                <w:lang w:val="en-GB" w:eastAsia="zh-CN"/>
              </w:rPr>
            </w:pPr>
            <w:r>
              <w:rPr>
                <w:lang w:val="en-GB" w:eastAsia="zh-CN"/>
              </w:rPr>
              <w:t xml:space="preserve">The term </w:t>
            </w:r>
            <w:r w:rsidR="00153A5E">
              <w:rPr>
                <w:lang w:val="en-GB" w:eastAsia="zh-CN"/>
              </w:rPr>
              <w:t>“</w:t>
            </w:r>
            <w:r>
              <w:rPr>
                <w:lang w:val="en-GB" w:eastAsia="zh-CN"/>
              </w:rPr>
              <w:t>operation state</w:t>
            </w:r>
            <w:r w:rsidR="00153A5E">
              <w:rPr>
                <w:lang w:val="en-GB" w:eastAsia="zh-CN"/>
              </w:rPr>
              <w:t>”</w:t>
            </w:r>
            <w:r>
              <w:rPr>
                <w:lang w:val="en-GB" w:eastAsia="zh-CN"/>
              </w:rPr>
              <w:t xml:space="preserve"> seems to be clear enough</w:t>
            </w:r>
            <w:r w:rsidR="005E60A4">
              <w:rPr>
                <w:lang w:val="en-GB" w:eastAsia="zh-CN"/>
              </w:rPr>
              <w:t>, doesn’t seem t</w:t>
            </w:r>
            <w:r w:rsidR="00B928B3">
              <w:rPr>
                <w:lang w:val="en-GB" w:eastAsia="zh-CN"/>
              </w:rPr>
              <w:t>here is</w:t>
            </w:r>
            <w:r w:rsidR="005E60A4">
              <w:rPr>
                <w:lang w:val="en-GB" w:eastAsia="zh-CN"/>
              </w:rPr>
              <w:t xml:space="preserve"> a need to change it.</w:t>
            </w:r>
            <w:r w:rsidR="00D0375E">
              <w:rPr>
                <w:lang w:val="en-GB" w:eastAsia="zh-CN"/>
              </w:rPr>
              <w:t xml:space="preserve"> </w:t>
            </w:r>
          </w:p>
          <w:p w14:paraId="15C18F5D" w14:textId="12E620AB" w:rsidR="00D0375E" w:rsidRPr="00F91697" w:rsidRDefault="00D0375E" w:rsidP="00FE3D55">
            <w:pPr>
              <w:rPr>
                <w:lang w:val="en-GB" w:eastAsia="zh-CN"/>
              </w:rPr>
            </w:pPr>
            <w:r>
              <w:rPr>
                <w:lang w:val="en-GB" w:eastAsia="zh-CN"/>
              </w:rPr>
              <w:t>Changing current</w:t>
            </w:r>
            <w:r w:rsidR="00D12515">
              <w:rPr>
                <w:lang w:val="en-GB" w:eastAsia="zh-CN"/>
              </w:rPr>
              <w:t xml:space="preserve"> state</w:t>
            </w:r>
            <w:r>
              <w:rPr>
                <w:lang w:val="en-GB" w:eastAsia="zh-CN"/>
              </w:rPr>
              <w:t xml:space="preserve"> to preceding</w:t>
            </w:r>
            <w:r w:rsidR="00D12515">
              <w:rPr>
                <w:lang w:val="en-GB" w:eastAsia="zh-CN"/>
              </w:rPr>
              <w:t xml:space="preserve"> state</w:t>
            </w:r>
            <w:r>
              <w:rPr>
                <w:lang w:val="en-GB" w:eastAsia="zh-CN"/>
              </w:rPr>
              <w:t xml:space="preserve"> </w:t>
            </w:r>
            <w:r w:rsidR="00B928B3">
              <w:rPr>
                <w:lang w:val="en-GB" w:eastAsia="zh-CN"/>
              </w:rPr>
              <w:t>would</w:t>
            </w:r>
            <w:r w:rsidR="007B0B12">
              <w:rPr>
                <w:lang w:val="en-GB" w:eastAsia="zh-CN"/>
              </w:rPr>
              <w:t xml:space="preserve"> be a functional change </w:t>
            </w:r>
            <w:r w:rsidR="005023AB">
              <w:rPr>
                <w:lang w:val="en-GB" w:eastAsia="zh-CN"/>
              </w:rPr>
              <w:t xml:space="preserve">that </w:t>
            </w:r>
            <w:r w:rsidR="0073081D">
              <w:rPr>
                <w:lang w:val="en-GB" w:eastAsia="zh-CN"/>
              </w:rPr>
              <w:t>we don’t agree with.</w:t>
            </w:r>
            <w:r w:rsidR="005023AB">
              <w:rPr>
                <w:lang w:val="en-GB" w:eastAsia="zh-CN"/>
              </w:rPr>
              <w:t xml:space="preserve"> </w:t>
            </w:r>
            <w:r w:rsidR="007E714A">
              <w:rPr>
                <w:lang w:val="en-GB" w:eastAsia="zh-CN"/>
              </w:rPr>
              <w:t xml:space="preserve">If the actual preceding </w:t>
            </w:r>
            <w:r w:rsidR="005827C6">
              <w:rPr>
                <w:lang w:val="en-GB" w:eastAsia="zh-CN"/>
              </w:rPr>
              <w:t>UL transmission was different than what the UE is required to assume under th</w:t>
            </w:r>
            <w:r w:rsidR="005B3043">
              <w:rPr>
                <w:lang w:val="en-GB" w:eastAsia="zh-CN"/>
              </w:rPr>
              <w:t>is</w:t>
            </w:r>
            <w:r w:rsidR="005827C6">
              <w:rPr>
                <w:lang w:val="en-GB" w:eastAsia="zh-CN"/>
              </w:rPr>
              <w:t xml:space="preserve"> proposal, there will b</w:t>
            </w:r>
            <w:r w:rsidR="00B21C72">
              <w:rPr>
                <w:lang w:val="en-GB" w:eastAsia="zh-CN"/>
              </w:rPr>
              <w:t>e assignment</w:t>
            </w:r>
            <w:r w:rsidR="005B3043">
              <w:rPr>
                <w:lang w:val="en-GB" w:eastAsia="zh-CN"/>
              </w:rPr>
              <w:t xml:space="preserve"> conflicts</w:t>
            </w:r>
            <w:r w:rsidR="00B21C72">
              <w:rPr>
                <w:lang w:val="en-GB" w:eastAsia="zh-CN"/>
              </w:rPr>
              <w:t xml:space="preserve">. </w:t>
            </w:r>
          </w:p>
        </w:tc>
      </w:tr>
      <w:tr w:rsidR="000F6339" w:rsidRPr="00F91697" w14:paraId="15B7D69F" w14:textId="77777777" w:rsidTr="00FE3D55">
        <w:tc>
          <w:tcPr>
            <w:tcW w:w="1384" w:type="dxa"/>
            <w:shd w:val="clear" w:color="auto" w:fill="auto"/>
            <w:vAlign w:val="center"/>
          </w:tcPr>
          <w:p w14:paraId="1CA5F8D1" w14:textId="72D02FE6" w:rsidR="000F6339"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6473B3A" w14:textId="37CA7541" w:rsidR="000F6339" w:rsidRPr="00F91697" w:rsidRDefault="000F6339" w:rsidP="000F6339">
            <w:pPr>
              <w:rPr>
                <w:lang w:val="en-GB" w:eastAsia="zh-CN"/>
              </w:rPr>
            </w:pPr>
            <w:r>
              <w:rPr>
                <w:rFonts w:hint="eastAsia"/>
                <w:lang w:val="en-GB" w:eastAsia="zh-CN"/>
              </w:rPr>
              <w:t xml:space="preserve">The current spec is clear. </w:t>
            </w:r>
            <w:r>
              <w:rPr>
                <w:lang w:val="en-GB" w:eastAsia="zh-CN"/>
              </w:rPr>
              <w:t>Thus the change is not needed.</w:t>
            </w:r>
          </w:p>
        </w:tc>
      </w:tr>
      <w:tr w:rsidR="00FA3BD0" w:rsidRPr="00F91697" w14:paraId="155A227D" w14:textId="77777777" w:rsidTr="00FE3D55">
        <w:tc>
          <w:tcPr>
            <w:tcW w:w="1384" w:type="dxa"/>
            <w:shd w:val="clear" w:color="auto" w:fill="auto"/>
            <w:vAlign w:val="center"/>
          </w:tcPr>
          <w:p w14:paraId="3102E0B3" w14:textId="77777777" w:rsidR="00FA3BD0" w:rsidRDefault="00FA3BD0" w:rsidP="00FE3D55">
            <w:pPr>
              <w:jc w:val="center"/>
              <w:rPr>
                <w:bCs/>
                <w:lang w:val="en-GB" w:eastAsia="zh-CN"/>
              </w:rPr>
            </w:pPr>
          </w:p>
        </w:tc>
        <w:tc>
          <w:tcPr>
            <w:tcW w:w="8505" w:type="dxa"/>
            <w:shd w:val="clear" w:color="auto" w:fill="auto"/>
            <w:vAlign w:val="center"/>
          </w:tcPr>
          <w:p w14:paraId="56730380" w14:textId="77777777" w:rsidR="00FA3BD0" w:rsidRPr="00F91697" w:rsidRDefault="00FA3BD0" w:rsidP="00FE3D55">
            <w:pPr>
              <w:rPr>
                <w:lang w:val="en-GB" w:eastAsia="zh-CN"/>
              </w:rPr>
            </w:pPr>
          </w:p>
        </w:tc>
      </w:tr>
      <w:tr w:rsidR="00FA3BD0" w:rsidRPr="00F91697" w14:paraId="03A855D1" w14:textId="77777777" w:rsidTr="00FE3D55">
        <w:tc>
          <w:tcPr>
            <w:tcW w:w="1384" w:type="dxa"/>
            <w:shd w:val="clear" w:color="auto" w:fill="auto"/>
            <w:vAlign w:val="center"/>
          </w:tcPr>
          <w:p w14:paraId="27377707" w14:textId="77777777" w:rsidR="00FA3BD0" w:rsidRDefault="00FA3BD0" w:rsidP="00FE3D55">
            <w:pPr>
              <w:jc w:val="center"/>
              <w:rPr>
                <w:bCs/>
                <w:lang w:val="en-GB" w:eastAsia="zh-CN"/>
              </w:rPr>
            </w:pPr>
          </w:p>
        </w:tc>
        <w:tc>
          <w:tcPr>
            <w:tcW w:w="8505" w:type="dxa"/>
            <w:shd w:val="clear" w:color="auto" w:fill="auto"/>
            <w:vAlign w:val="center"/>
          </w:tcPr>
          <w:p w14:paraId="15DE13BF" w14:textId="77777777" w:rsidR="00FA3BD0" w:rsidRPr="00F91697" w:rsidRDefault="00FA3BD0" w:rsidP="00FE3D55">
            <w:pPr>
              <w:rPr>
                <w:lang w:val="en-GB" w:eastAsia="zh-CN"/>
              </w:rPr>
            </w:pPr>
          </w:p>
        </w:tc>
      </w:tr>
      <w:tr w:rsidR="00FA3BD0" w:rsidRPr="00F91697" w14:paraId="5AA1213E" w14:textId="77777777" w:rsidTr="00FE3D55">
        <w:tc>
          <w:tcPr>
            <w:tcW w:w="1384" w:type="dxa"/>
            <w:shd w:val="clear" w:color="auto" w:fill="auto"/>
            <w:vAlign w:val="center"/>
          </w:tcPr>
          <w:p w14:paraId="3B58D0B9" w14:textId="77777777" w:rsidR="00FA3BD0" w:rsidRDefault="00FA3BD0" w:rsidP="00FE3D55">
            <w:pPr>
              <w:jc w:val="center"/>
              <w:rPr>
                <w:bCs/>
                <w:lang w:val="en-GB" w:eastAsia="zh-CN"/>
              </w:rPr>
            </w:pPr>
          </w:p>
        </w:tc>
        <w:tc>
          <w:tcPr>
            <w:tcW w:w="8505" w:type="dxa"/>
            <w:shd w:val="clear" w:color="auto" w:fill="auto"/>
            <w:vAlign w:val="center"/>
          </w:tcPr>
          <w:p w14:paraId="594C2E82" w14:textId="77777777" w:rsidR="00FA3BD0" w:rsidRPr="00F91697" w:rsidRDefault="00FA3BD0" w:rsidP="00FE3D55">
            <w:pPr>
              <w:rPr>
                <w:lang w:val="en-GB" w:eastAsia="zh-CN"/>
              </w:rPr>
            </w:pPr>
          </w:p>
        </w:tc>
      </w:tr>
    </w:tbl>
    <w:p w14:paraId="15C18F5F" w14:textId="77777777" w:rsidR="00A062A3" w:rsidRPr="00E87884" w:rsidRDefault="00A062A3" w:rsidP="00A062A3">
      <w:pPr>
        <w:rPr>
          <w:lang w:val="en-GB" w:eastAsia="zh-CN"/>
        </w:rPr>
      </w:pPr>
    </w:p>
    <w:p w14:paraId="15C18F60" w14:textId="77777777" w:rsidR="00E83EE2" w:rsidRP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6</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ja-JP"/>
              </w:rPr>
            </m:ctrlPr>
          </m:sSubSupPr>
          <m:e>
            <m:r>
              <m:rPr>
                <m:sty m:val="bi"/>
              </m:rPr>
              <w:rPr>
                <w:rFonts w:ascii="Cambria Math" w:hAnsi="Cambria Math"/>
                <w:lang w:eastAsia="ja-JP"/>
              </w:rPr>
              <m:t>T</m:t>
            </m:r>
          </m:e>
          <m:sub>
            <m:r>
              <m:rPr>
                <m:sty m:val="bi"/>
              </m:rPr>
              <w:rPr>
                <w:rFonts w:ascii="Cambria Math" w:hAnsi="Cambria Math"/>
                <w:lang w:eastAsia="ja-JP"/>
              </w:rPr>
              <m:t>proc,CSI</m:t>
            </m:r>
          </m:sub>
          <m:sup>
            <m:r>
              <m:rPr>
                <m:sty m:val="bi"/>
              </m:rPr>
              <w:rPr>
                <w:rFonts w:ascii="Cambria Math" w:hAnsi="Cambria Math"/>
                <w:lang w:eastAsia="ja-JP"/>
              </w:rPr>
              <m:t>mux</m:t>
            </m:r>
          </m:sup>
        </m:sSubSup>
      </m:oMath>
      <w:r w:rsidR="00A639B7" w:rsidRPr="00A639B7">
        <w:rPr>
          <w:lang w:eastAsia="zh-CN"/>
        </w:rPr>
        <w:t xml:space="preserve"> (R1-2006933)</w:t>
      </w:r>
    </w:p>
    <w:p w14:paraId="15C18F61" w14:textId="77777777" w:rsidR="00713115" w:rsidRPr="00F723BA" w:rsidRDefault="00713115" w:rsidP="0071311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6</w:t>
      </w:r>
      <w:r w:rsidRPr="00F723BA">
        <w:rPr>
          <w:b/>
          <w:sz w:val="21"/>
          <w:szCs w:val="21"/>
          <w:highlight w:val="yellow"/>
          <w:lang w:val="en-GB" w:eastAsia="zh-CN"/>
        </w:rPr>
        <w:t xml:space="preserve"> to TS 38.21</w:t>
      </w:r>
      <w:r>
        <w:rPr>
          <w:b/>
          <w:sz w:val="21"/>
          <w:szCs w:val="21"/>
          <w:highlight w:val="yellow"/>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FE3D55">
        <w:tc>
          <w:tcPr>
            <w:tcW w:w="9855"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144" w:name="_Toc12021480"/>
            <w:bookmarkStart w:id="145" w:name="_Toc20311592"/>
            <w:bookmarkStart w:id="146" w:name="_Toc26719417"/>
            <w:bookmarkStart w:id="147" w:name="_Toc29894852"/>
            <w:bookmarkStart w:id="148" w:name="_Toc29899151"/>
            <w:bookmarkStart w:id="149" w:name="_Toc29899569"/>
            <w:bookmarkStart w:id="150" w:name="_Toc29917306"/>
            <w:bookmarkStart w:id="151" w:name="_Toc36498180"/>
            <w:bookmarkStart w:id="152"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144"/>
            <w:bookmarkEnd w:id="145"/>
            <w:bookmarkEnd w:id="146"/>
            <w:bookmarkEnd w:id="147"/>
            <w:bookmarkEnd w:id="148"/>
            <w:bookmarkEnd w:id="149"/>
            <w:bookmarkEnd w:id="150"/>
            <w:bookmarkEnd w:id="151"/>
            <w:bookmarkEnd w:id="152"/>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64" w14:textId="77777777" w:rsidR="009414EC" w:rsidRPr="00FE3D55" w:rsidRDefault="00D155BF" w:rsidP="00FE3D55">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53" w:author="Huawei" w:date="2020-08-07T18:04:00Z">
              <w:r w:rsidRPr="006829B6" w:rsidDel="00B2360D">
                <w:delText xml:space="preserve">and </w:delText>
              </w:r>
            </w:del>
            <m:oMath>
              <m:r>
                <w:rPr>
                  <w:rFonts w:ascii="Cambria Math" w:hAnsi="Cambria Math"/>
                  <w:lang w:val="en-GB"/>
                </w:rPr>
                <m:t>Z</m:t>
              </m:r>
            </m:oMath>
            <w:ins w:id="154" w:author="Huawei" w:date="2020-08-07T18:04:00Z">
              <w:r w:rsidRPr="00FE3D55">
                <w:rPr>
                  <w:rFonts w:eastAsia="DengXian"/>
                  <w:lang w:val="en-GB" w:eastAsia="zh-CN"/>
                </w:rPr>
                <w:t xml:space="preserve"> and </w:t>
              </w:r>
            </w:ins>
            <m:oMath>
              <m:sSub>
                <m:sSubPr>
                  <m:ctrlPr>
                    <w:ins w:id="155" w:author="Huawei" w:date="2020-08-07T18:04:00Z">
                      <w:rPr>
                        <w:rFonts w:ascii="Cambria Math" w:hAnsi="Cambria Math"/>
                      </w:rPr>
                    </w:ins>
                  </m:ctrlPr>
                </m:sSubPr>
                <m:e>
                  <m:r>
                    <w:ins w:id="156" w:author="Huawei" w:date="2020-08-07T18:04:00Z">
                      <w:rPr>
                        <w:rFonts w:ascii="Cambria Math" w:hAnsi="Cambria Math"/>
                      </w:rPr>
                      <m:t>T</m:t>
                    </w:ins>
                  </m:r>
                </m:e>
                <m:sub>
                  <m:r>
                    <w:ins w:id="157" w:author="Huawei" w:date="2020-08-07T18:04:00Z">
                      <w:rPr>
                        <w:rFonts w:ascii="Cambria Math" w:hAnsi="Cambria Math"/>
                      </w:rPr>
                      <m:t>switch</m:t>
                    </w:ins>
                  </m:r>
                </m:sub>
              </m:sSub>
            </m:oMath>
            <w:r w:rsidRPr="006829B6">
              <w:t xml:space="preserve"> are defined</w:t>
            </w:r>
            <w:r w:rsidRPr="00FE3D55">
              <w:rPr>
                <w:lang w:val="en-GB"/>
              </w:rPr>
              <w:t xml:space="preserve"> in [6, TS 38.214]</w:t>
            </w:r>
            <w:r w:rsidRPr="006829B6">
              <w:t>,</w:t>
            </w:r>
            <w:ins w:id="158" w:author="Huawei" w:date="2020-07-25T11:09:00Z">
              <w:r w:rsidRPr="006829B6">
                <w:t xml:space="preserve"> </w:t>
              </w:r>
            </w:ins>
            <m:oMath>
              <m:sSub>
                <m:sSubPr>
                  <m:ctrlPr>
                    <w:ins w:id="159" w:author="Huawei" w:date="2020-07-25T11:09:00Z">
                      <w:rPr>
                        <w:rFonts w:ascii="Cambria Math" w:hAnsi="Cambria Math"/>
                      </w:rPr>
                    </w:ins>
                  </m:ctrlPr>
                </m:sSubPr>
                <m:e>
                  <m:r>
                    <w:ins w:id="160" w:author="Huawei" w:date="2020-07-25T11:09:00Z">
                      <w:rPr>
                        <w:rFonts w:ascii="Cambria Math" w:hAnsi="Cambria Math"/>
                      </w:rPr>
                      <m:t>T</m:t>
                    </w:ins>
                  </m:r>
                </m:e>
                <m:sub>
                  <m:r>
                    <w:ins w:id="161" w:author="Huawei" w:date="2020-07-25T11:09:00Z">
                      <w:rPr>
                        <w:rFonts w:ascii="Cambria Math" w:hAnsi="Cambria Math"/>
                      </w:rPr>
                      <m:t>switch</m:t>
                    </w:ins>
                  </m:r>
                </m:sub>
              </m:sSub>
            </m:oMath>
            <w:ins w:id="162" w:author="Huawei" w:date="2020-07-25T11:09:00Z">
              <w:r w:rsidRPr="00FE3D55">
                <w:rPr>
                  <w:rFonts w:eastAsia="DengXian"/>
                  <w:lang w:eastAsia="zh-CN"/>
                </w:rPr>
                <w:t xml:space="preserve"> </w:t>
              </w:r>
            </w:ins>
            <w:ins w:id="163" w:author="Huawei" w:date="2020-07-25T11:10:00Z">
              <w:r w:rsidRPr="00FE3D55">
                <w:rPr>
                  <w:rFonts w:eastAsia="DengXian"/>
                  <w:lang w:eastAsia="zh-CN"/>
                </w:rPr>
                <w:t xml:space="preserve">is </w:t>
              </w:r>
            </w:ins>
            <w:ins w:id="164" w:author="Huawei" w:date="2020-08-07T18:05:00Z">
              <w:r w:rsidRPr="00FE3D55">
                <w:rPr>
                  <w:rFonts w:eastAsia="DengXian"/>
                  <w:lang w:eastAsia="zh-CN"/>
                </w:rPr>
                <w:t xml:space="preserve">applied only if </w:t>
              </w:r>
            </w:ins>
            <m:oMath>
              <m:sSub>
                <m:sSubPr>
                  <m:ctrlPr>
                    <w:ins w:id="165" w:author="Huawei" w:date="2020-07-25T11:12:00Z">
                      <w:rPr>
                        <w:rFonts w:ascii="Cambria Math" w:eastAsia="DengXian" w:hAnsi="Cambria Math"/>
                        <w:lang w:eastAsia="zh-CN"/>
                      </w:rPr>
                    </w:ins>
                  </m:ctrlPr>
                </m:sSubPr>
                <m:e>
                  <m:r>
                    <w:ins w:id="166" w:author="Huawei" w:date="2020-07-25T11:12:00Z">
                      <w:rPr>
                        <w:rFonts w:ascii="Cambria Math" w:eastAsia="DengXian" w:hAnsi="Cambria Math"/>
                        <w:lang w:eastAsia="zh-CN"/>
                      </w:rPr>
                      <m:t>Z</m:t>
                    </w:ins>
                  </m:r>
                </m:e>
                <m:sub>
                  <m:r>
                    <w:ins w:id="167" w:author="Huawei" w:date="2020-07-25T11:12:00Z">
                      <w:rPr>
                        <w:rFonts w:ascii="Cambria Math" w:eastAsia="DengXian" w:hAnsi="Cambria Math"/>
                        <w:lang w:eastAsia="zh-CN"/>
                      </w:rPr>
                      <m:t>1</m:t>
                    </w:ins>
                  </m:r>
                </m:sub>
              </m:sSub>
            </m:oMath>
            <w:ins w:id="168" w:author="Huawei" w:date="2020-07-25T11:12:00Z">
              <w:r w:rsidRPr="00FE3D55">
                <w:rPr>
                  <w:rFonts w:eastAsia="DengXian"/>
                  <w:lang w:eastAsia="zh-CN"/>
                </w:rPr>
                <w:t xml:space="preserve"> of table 5.4-1 in </w:t>
              </w:r>
            </w:ins>
            <w:ins w:id="169" w:author="Huawei" w:date="2020-08-07T18:05:00Z">
              <w:r w:rsidRPr="00FE3D55">
                <w:rPr>
                  <w:rFonts w:eastAsia="DengXian"/>
                  <w:lang w:eastAsia="zh-CN"/>
                </w:rPr>
                <w:t xml:space="preserve">[6, </w:t>
              </w:r>
            </w:ins>
            <w:ins w:id="170" w:author="Huawei" w:date="2020-07-25T11:12:00Z">
              <w:r w:rsidRPr="00FE3D55">
                <w:rPr>
                  <w:rFonts w:eastAsia="DengXian"/>
                  <w:lang w:eastAsia="zh-CN"/>
                </w:rPr>
                <w:t>TS 38.214</w:t>
              </w:r>
            </w:ins>
            <w:ins w:id="171" w:author="Huawei" w:date="2020-08-07T18:05:00Z">
              <w:r w:rsidRPr="00FE3D55">
                <w:rPr>
                  <w:rFonts w:eastAsia="DengXian"/>
                  <w:lang w:eastAsia="zh-CN"/>
                </w:rPr>
                <w:t>]</w:t>
              </w:r>
            </w:ins>
            <w:ins w:id="172" w:author="Huawei" w:date="2020-07-25T11:12:00Z">
              <w:r w:rsidRPr="00FE3D55">
                <w:rPr>
                  <w:rFonts w:eastAsia="DengXian"/>
                  <w:lang w:eastAsia="zh-CN"/>
                </w:rPr>
                <w:t xml:space="preserve"> is applied</w:t>
              </w:r>
            </w:ins>
            <w:ins w:id="173" w:author="Huawei" w:date="2020-07-25T11:13:00Z">
              <w:r w:rsidRPr="00FE3D55">
                <w:rPr>
                  <w:rFonts w:eastAsia="DengXian"/>
                  <w:lang w:eastAsia="zh-CN"/>
                </w:rPr>
                <w:t xml:space="preserve"> </w:t>
              </w:r>
            </w:ins>
            <w:ins w:id="174" w:author="Huawei" w:date="2020-08-07T18:05:00Z">
              <w:r w:rsidRPr="00FE3D55">
                <w:rPr>
                  <w:rFonts w:eastAsia="DengXian"/>
                  <w:lang w:eastAsia="zh-CN"/>
                </w:rPr>
                <w:t>to</w:t>
              </w:r>
            </w:ins>
            <w:ins w:id="175" w:author="Huawei" w:date="2020-07-25T11:13:00Z">
              <w:r w:rsidRPr="00FE3D55">
                <w:rPr>
                  <w:rFonts w:eastAsia="DengXian"/>
                  <w:lang w:eastAsia="zh-CN"/>
                </w:rPr>
                <w:t xml:space="preserve"> the determination of </w:t>
              </w:r>
            </w:ins>
            <w:ins w:id="176" w:author="Huawei" w:date="2020-08-08T04:31:00Z">
              <w:r w:rsidRPr="00FE3D55">
                <w:rPr>
                  <w:rFonts w:eastAsia="DengXian"/>
                  <w:lang w:eastAsia="zh-CN"/>
                </w:rPr>
                <w:t>Z</w:t>
              </w:r>
            </w:ins>
            <w:ins w:id="177" w:author="Huawei" w:date="2020-07-25T11:12:00Z">
              <w:r w:rsidRPr="00FE3D55">
                <w:rPr>
                  <w:rFonts w:eastAsia="DengXian"/>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77777777" w:rsidR="002C4681" w:rsidRPr="003A0154" w:rsidRDefault="002C4681" w:rsidP="002C4681">
      <w:pPr>
        <w:rPr>
          <w:lang w:val="en-GB"/>
        </w:rPr>
      </w:pPr>
      <w:r>
        <w:rPr>
          <w:sz w:val="21"/>
          <w:szCs w:val="21"/>
          <w:lang w:val="en-GB"/>
        </w:rPr>
        <w:t>Companies are invited to provide views on the above proposed TP6</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2C4681" w:rsidRPr="00F91697" w14:paraId="15C18F6E" w14:textId="77777777" w:rsidTr="00FE3D55">
        <w:tc>
          <w:tcPr>
            <w:tcW w:w="1384" w:type="dxa"/>
            <w:shd w:val="clear" w:color="auto" w:fill="auto"/>
            <w:vAlign w:val="center"/>
          </w:tcPr>
          <w:p w14:paraId="15C18F6C" w14:textId="77777777" w:rsidR="002C4681"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6D" w14:textId="77777777" w:rsidR="002C4681" w:rsidRPr="00F91697" w:rsidRDefault="004C3EC9" w:rsidP="00B9261F">
            <w:pPr>
              <w:rPr>
                <w:lang w:val="en-GB" w:eastAsia="zh-CN"/>
              </w:rPr>
            </w:pPr>
            <w:r>
              <w:rPr>
                <w:rFonts w:hint="eastAsia"/>
                <w:lang w:val="en-GB" w:eastAsia="zh-CN"/>
              </w:rPr>
              <w:t>S</w:t>
            </w:r>
            <w:r>
              <w:rPr>
                <w:lang w:val="en-GB" w:eastAsia="zh-CN"/>
              </w:rPr>
              <w:t xml:space="preserve">upport. </w:t>
            </w:r>
            <w:r w:rsidR="00837B08" w:rsidRPr="00837B08">
              <w:rPr>
                <w:lang w:eastAsia="zh-CN"/>
              </w:rPr>
              <w:t xml:space="preserve">Note that </w:t>
            </w:r>
            <w:r w:rsidR="00A63688">
              <w:rPr>
                <w:lang w:eastAsia="zh-CN"/>
              </w:rPr>
              <w:t xml:space="preserve">there are two </w:t>
            </w:r>
            <m:oMath>
              <m:sSub>
                <m:sSubPr>
                  <m:ctrlPr>
                    <w:ins w:id="178" w:author="Huawei" w:date="2020-08-07T18:04:00Z">
                      <w:rPr>
                        <w:rFonts w:ascii="Cambria Math" w:hAnsi="Cambria Math"/>
                      </w:rPr>
                    </w:ins>
                  </m:ctrlPr>
                </m:sSubPr>
                <m:e>
                  <m:r>
                    <w:ins w:id="179" w:author="Huawei" w:date="2020-08-07T18:04:00Z">
                      <w:rPr>
                        <w:rFonts w:ascii="Cambria Math" w:hAnsi="Cambria Math"/>
                      </w:rPr>
                      <m:t>T</m:t>
                    </w:ins>
                  </m:r>
                </m:e>
                <m:sub>
                  <m:r>
                    <w:ins w:id="180" w:author="Huawei" w:date="2020-08-07T18:04:00Z">
                      <w:rPr>
                        <w:rFonts w:ascii="Cambria Math" w:hAnsi="Cambria Math"/>
                      </w:rPr>
                      <m:t>switch</m:t>
                    </w:ins>
                  </m:r>
                </m:sub>
              </m:sSub>
            </m:oMath>
            <w:r w:rsidR="00A63688">
              <w:t xml:space="preserve"> defined in TS 38.214. </w:t>
            </w:r>
            <w:r w:rsidR="00A63688">
              <w:rPr>
                <w:lang w:eastAsia="zh-CN"/>
              </w:rPr>
              <w:t>T</w:t>
            </w:r>
            <w:r w:rsidR="00837B08" w:rsidRPr="00837B08">
              <w:rPr>
                <w:lang w:eastAsia="zh-CN"/>
              </w:rPr>
              <w:t xml:space="preserve">he non-zero </w:t>
            </w:r>
            <m:oMath>
              <m:sSub>
                <m:sSubPr>
                  <m:ctrlPr>
                    <w:ins w:id="181" w:author="Huawei" w:date="2020-08-07T18:04:00Z">
                      <w:rPr>
                        <w:rFonts w:ascii="Cambria Math" w:hAnsi="Cambria Math"/>
                      </w:rPr>
                    </w:ins>
                  </m:ctrlPr>
                </m:sSubPr>
                <m:e>
                  <m:r>
                    <w:ins w:id="182" w:author="Huawei" w:date="2020-08-07T18:04:00Z">
                      <w:rPr>
                        <w:rFonts w:ascii="Cambria Math" w:hAnsi="Cambria Math"/>
                      </w:rPr>
                      <m:t>T</m:t>
                    </w:ins>
                  </m:r>
                </m:e>
                <m:sub>
                  <m:r>
                    <w:ins w:id="183" w:author="Huawei" w:date="2020-08-07T18:04:00Z">
                      <w:rPr>
                        <w:rFonts w:ascii="Cambria Math" w:hAnsi="Cambria Math"/>
                      </w:rPr>
                      <m:t>switch</m:t>
                    </w:ins>
                  </m:r>
                </m:sub>
              </m:sSub>
            </m:oMath>
            <w:r w:rsidR="00837B08" w:rsidRPr="00837B08">
              <w:rPr>
                <w:lang w:eastAsia="zh-CN"/>
              </w:rPr>
              <w:t xml:space="preserve"> </w:t>
            </w:r>
            <w:r w:rsidR="00A63688">
              <w:rPr>
                <w:lang w:eastAsia="zh-CN"/>
              </w:rPr>
              <w:t>in above TP</w:t>
            </w:r>
            <w:r w:rsidR="00DC07C0" w:rsidRPr="00A639B7">
              <w:rPr>
                <w:lang w:eastAsia="zh-CN"/>
              </w:rPr>
              <w:fldChar w:fldCharType="begin"/>
            </w:r>
            <w:r w:rsidR="00DC07C0" w:rsidRPr="00A639B7">
              <w:rPr>
                <w:lang w:eastAsia="zh-CN"/>
              </w:rPr>
              <w:instrText xml:space="preserve"> QUOTE </w:instrText>
            </w:r>
            <m:oMath>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proc,CSI</m:t>
                  </m:r>
                </m:sub>
                <m:sup>
                  <m:r>
                    <m:rPr>
                      <m:sty m:val="p"/>
                    </m:rPr>
                    <w:rPr>
                      <w:rFonts w:ascii="Cambria Math" w:hAnsi="Cambria Math"/>
                      <w:lang w:eastAsia="ja-JP"/>
                    </w:rPr>
                    <m:t>mux</m:t>
                  </m:r>
                </m:sup>
              </m:sSubSup>
            </m:oMath>
            <w:r w:rsidR="00DC07C0" w:rsidRPr="00A639B7">
              <w:rPr>
                <w:lang w:eastAsia="zh-CN"/>
              </w:rPr>
              <w:instrText xml:space="preserve"> </w:instrText>
            </w:r>
            <w:r w:rsidR="00DC07C0" w:rsidRPr="00A639B7">
              <w:rPr>
                <w:lang w:eastAsia="zh-CN"/>
              </w:rPr>
              <w:fldChar w:fldCharType="end"/>
            </w:r>
            <w:r w:rsidR="00DC07C0">
              <w:rPr>
                <w:lang w:eastAsia="zh-CN"/>
              </w:rPr>
              <w:t xml:space="preserve"> </w:t>
            </w:r>
            <w:r w:rsidR="00A63688">
              <w:rPr>
                <w:lang w:eastAsia="zh-CN"/>
              </w:rPr>
              <w:t xml:space="preserve">should corresponds to the one for the determination of </w:t>
            </w:r>
            <m:oMath>
              <m:r>
                <w:rPr>
                  <w:rFonts w:ascii="Cambria Math" w:hAnsi="Cambria Math"/>
                  <w:lang w:val="en-GB"/>
                </w:rPr>
                <m:t>Z</m:t>
              </m:r>
            </m:oMath>
            <w:r w:rsidR="00A63688">
              <w:rPr>
                <w:lang w:eastAsia="zh-CN"/>
              </w:rPr>
              <w:t xml:space="preserve"> instead of the one for </w:t>
            </w:r>
            <w:r w:rsidR="00A63688" w:rsidRPr="00837B08">
              <w:rPr>
                <w:lang w:eastAsia="zh-CN"/>
              </w:rPr>
              <w:t xml:space="preserve">the determination of </w:t>
            </w:r>
            <w:r w:rsidR="00A63688">
              <w:rPr>
                <w:lang w:eastAsia="zh-CN"/>
              </w:rPr>
              <w:t xml:space="preserve">T_proc,2. In other words, </w:t>
            </w:r>
            <w:r w:rsidR="00A63688" w:rsidRPr="00837B08">
              <w:rPr>
                <w:lang w:eastAsia="zh-CN"/>
              </w:rPr>
              <w:t>the current description in TS 38.213 above</w:t>
            </w:r>
            <w:r w:rsidR="00A63688">
              <w:rPr>
                <w:lang w:eastAsia="zh-CN"/>
              </w:rPr>
              <w:t xml:space="preserve"> is not clear enough, it </w:t>
            </w:r>
            <w:r w:rsidR="00837B08" w:rsidRPr="00837B08">
              <w:rPr>
                <w:lang w:eastAsia="zh-CN"/>
              </w:rPr>
              <w:t xml:space="preserve">is applied only if </w:t>
            </w:r>
            <w:r w:rsidR="00837B08" w:rsidRPr="001D695D">
              <w:rPr>
                <w:lang w:eastAsia="zh-CN"/>
              </w:rPr>
              <w:fldChar w:fldCharType="begin"/>
            </w:r>
            <w:r w:rsidR="00837B08" w:rsidRPr="001D695D">
              <w:rPr>
                <w:lang w:eastAsia="zh-CN"/>
              </w:rPr>
              <w:instrText xml:space="preserve"> QUOTE </w:instrText>
            </w:r>
            <m:oMath>
              <m:sSub>
                <m:sSubPr>
                  <m:ctrlPr>
                    <w:ins w:id="184" w:author="Huawei" w:date="2020-08-17T20:36:00Z">
                      <w:rPr>
                        <w:rFonts w:ascii="Cambria Math" w:hAnsi="Cambria Math"/>
                        <w:lang w:eastAsia="zh-CN"/>
                      </w:rPr>
                    </w:ins>
                  </m:ctrlPr>
                </m:sSubPr>
                <m:e>
                  <m:r>
                    <w:ins w:id="185" w:author="Huawei" w:date="2020-08-17T20:36:00Z">
                      <m:rPr>
                        <m:sty m:val="p"/>
                      </m:rPr>
                      <w:rPr>
                        <w:rFonts w:ascii="Cambria Math" w:hAnsi="Cambria Math"/>
                        <w:lang w:eastAsia="zh-CN"/>
                      </w:rPr>
                      <m:t>Z</m:t>
                    </w:ins>
                  </m:r>
                </m:e>
                <m:sub>
                  <m:r>
                    <w:ins w:id="186" w:author="Huawei" w:date="2020-08-17T20:36:00Z">
                      <m:rPr>
                        <m:sty m:val="p"/>
                      </m:rPr>
                      <w:rPr>
                        <w:rFonts w:ascii="Cambria Math" w:hAnsi="Cambria Math"/>
                        <w:lang w:eastAsia="zh-CN"/>
                      </w:rPr>
                      <m:t>1</m:t>
                    </w:ins>
                  </m:r>
                </m:sub>
              </m:sSub>
            </m:oMath>
            <w:r w:rsidR="00837B08" w:rsidRPr="001D695D">
              <w:rPr>
                <w:lang w:eastAsia="zh-CN"/>
              </w:rPr>
              <w:instrText xml:space="preserve"> </w:instrText>
            </w:r>
            <w:r w:rsidR="00837B08" w:rsidRPr="001D695D">
              <w:rPr>
                <w:lang w:eastAsia="zh-CN"/>
              </w:rPr>
              <w:fldChar w:fldCharType="separate"/>
            </w:r>
            <m:oMath>
              <m:sSub>
                <m:sSubPr>
                  <m:ctrlPr>
                    <w:ins w:id="187" w:author="Huawei" w:date="2020-07-25T11:12:00Z">
                      <w:rPr>
                        <w:rFonts w:ascii="Cambria Math" w:eastAsia="DengXian" w:hAnsi="Cambria Math"/>
                        <w:lang w:eastAsia="zh-CN"/>
                      </w:rPr>
                    </w:ins>
                  </m:ctrlPr>
                </m:sSubPr>
                <m:e>
                  <m:r>
                    <w:ins w:id="188" w:author="Huawei" w:date="2020-07-25T11:12:00Z">
                      <m:rPr>
                        <m:sty m:val="p"/>
                      </m:rPr>
                      <w:rPr>
                        <w:rFonts w:ascii="Cambria Math" w:eastAsia="DengXian" w:hAnsi="Cambria Math"/>
                        <w:lang w:eastAsia="zh-CN"/>
                      </w:rPr>
                      <m:t>Z</m:t>
                    </w:ins>
                  </m:r>
                </m:e>
                <m:sub>
                  <m:r>
                    <w:ins w:id="189" w:author="Huawei" w:date="2020-07-25T11:12:00Z">
                      <m:rPr>
                        <m:sty m:val="p"/>
                      </m:rPr>
                      <w:rPr>
                        <w:rFonts w:ascii="Cambria Math" w:eastAsia="DengXian" w:hAnsi="Cambria Math"/>
                        <w:lang w:eastAsia="zh-CN"/>
                      </w:rPr>
                      <m:t>1</m:t>
                    </w:ins>
                  </m:r>
                </m:sub>
              </m:sSub>
            </m:oMath>
            <w:r w:rsidR="00837B08" w:rsidRPr="001D695D">
              <w:rPr>
                <w:lang w:eastAsia="zh-CN"/>
              </w:rPr>
              <w:fldChar w:fldCharType="end"/>
            </w:r>
            <w:r w:rsidR="00837B08" w:rsidRPr="00837B08">
              <w:rPr>
                <w:lang w:eastAsia="zh-CN"/>
              </w:rPr>
              <w:t xml:space="preserve"> of table 5.4-1 in TS 38.214 is applied for the determination of </w:t>
            </w:r>
            <m:oMath>
              <m:r>
                <w:rPr>
                  <w:rFonts w:ascii="Cambria Math" w:hAnsi="Cambria Math"/>
                  <w:lang w:val="en-GB"/>
                </w:rPr>
                <m:t>Z</m:t>
              </m:r>
            </m:oMath>
            <w:r w:rsidR="00A63688">
              <w:rPr>
                <w:lang w:eastAsia="zh-CN"/>
              </w:rPr>
              <w:t>.</w:t>
            </w:r>
          </w:p>
        </w:tc>
      </w:tr>
      <w:tr w:rsidR="002C4681" w:rsidRPr="00F91697" w14:paraId="15C18F71" w14:textId="77777777" w:rsidTr="00FE3D55">
        <w:tc>
          <w:tcPr>
            <w:tcW w:w="1384" w:type="dxa"/>
            <w:shd w:val="clear" w:color="auto" w:fill="auto"/>
            <w:vAlign w:val="center"/>
          </w:tcPr>
          <w:p w14:paraId="15C18F6F" w14:textId="77777777" w:rsidR="002C4681" w:rsidRPr="00F30B03" w:rsidRDefault="006A08FB" w:rsidP="00FE3D55">
            <w:pPr>
              <w:jc w:val="center"/>
              <w:rPr>
                <w:bCs/>
                <w:lang w:val="en-GB" w:eastAsia="zh-CN"/>
              </w:rPr>
            </w:pPr>
            <w:r w:rsidRPr="00F30B03">
              <w:rPr>
                <w:rFonts w:hint="eastAsia"/>
                <w:bCs/>
                <w:lang w:val="en-GB" w:eastAsia="zh-CN"/>
              </w:rPr>
              <w:t>Z</w:t>
            </w:r>
            <w:r w:rsidRPr="00F30B03">
              <w:rPr>
                <w:bCs/>
                <w:lang w:val="en-GB" w:eastAsia="zh-CN"/>
              </w:rPr>
              <w:t>TE</w:t>
            </w:r>
          </w:p>
        </w:tc>
        <w:tc>
          <w:tcPr>
            <w:tcW w:w="8505" w:type="dxa"/>
            <w:shd w:val="clear" w:color="auto" w:fill="auto"/>
            <w:vAlign w:val="center"/>
          </w:tcPr>
          <w:p w14:paraId="15C18F70" w14:textId="77777777" w:rsidR="002C4681" w:rsidRPr="00F91697" w:rsidRDefault="006A08FB" w:rsidP="00FE3D55">
            <w:pPr>
              <w:rPr>
                <w:lang w:val="en-GB" w:eastAsia="zh-CN"/>
              </w:rPr>
            </w:pPr>
            <w:r>
              <w:rPr>
                <w:rFonts w:hint="eastAsia"/>
                <w:lang w:val="en-GB" w:eastAsia="zh-CN"/>
              </w:rPr>
              <w:t>O</w:t>
            </w:r>
            <w:r>
              <w:rPr>
                <w:lang w:val="en-GB" w:eastAsia="zh-CN"/>
              </w:rPr>
              <w:t>k to clarify this issue.</w:t>
            </w:r>
          </w:p>
        </w:tc>
      </w:tr>
      <w:tr w:rsidR="002C4681" w:rsidRPr="00F91697" w14:paraId="15C18F74" w14:textId="77777777" w:rsidTr="00FE3D55">
        <w:tc>
          <w:tcPr>
            <w:tcW w:w="1384" w:type="dxa"/>
            <w:shd w:val="clear" w:color="auto" w:fill="auto"/>
            <w:vAlign w:val="center"/>
          </w:tcPr>
          <w:p w14:paraId="15C18F72" w14:textId="3EBBB685" w:rsidR="002C4681" w:rsidRPr="00F30B03" w:rsidRDefault="00F30B03" w:rsidP="00FE3D55">
            <w:pPr>
              <w:jc w:val="center"/>
              <w:rPr>
                <w:bCs/>
                <w:lang w:val="en-GB" w:eastAsia="zh-CN"/>
              </w:rPr>
            </w:pPr>
            <w:r w:rsidRPr="00F30B03">
              <w:rPr>
                <w:bCs/>
                <w:lang w:val="en-GB" w:eastAsia="zh-CN"/>
              </w:rPr>
              <w:t>Qualcomm</w:t>
            </w:r>
          </w:p>
        </w:tc>
        <w:tc>
          <w:tcPr>
            <w:tcW w:w="8505" w:type="dxa"/>
            <w:shd w:val="clear" w:color="auto" w:fill="auto"/>
            <w:vAlign w:val="center"/>
          </w:tcPr>
          <w:p w14:paraId="5E8E909D" w14:textId="77777777" w:rsidR="0070220E" w:rsidRDefault="008E19DF" w:rsidP="00FE3D55">
            <w:pPr>
              <w:rPr>
                <w:lang w:val="en-GB" w:eastAsia="zh-CN"/>
              </w:rPr>
            </w:pPr>
            <w:r>
              <w:rPr>
                <w:lang w:val="en-GB" w:eastAsia="zh-CN"/>
              </w:rPr>
              <w:t>Would be beneficial to clarify the det</w:t>
            </w:r>
            <w:r w:rsidR="000F327F">
              <w:rPr>
                <w:lang w:val="en-GB" w:eastAsia="zh-CN"/>
              </w:rPr>
              <w:t>a</w:t>
            </w:r>
            <w:r>
              <w:rPr>
                <w:lang w:val="en-GB" w:eastAsia="zh-CN"/>
              </w:rPr>
              <w:t>ils.</w:t>
            </w:r>
            <w:r w:rsidR="00D620BD">
              <w:rPr>
                <w:lang w:val="en-GB" w:eastAsia="zh-CN"/>
              </w:rPr>
              <w:t xml:space="preserve"> </w:t>
            </w:r>
          </w:p>
          <w:p w14:paraId="15C18F73" w14:textId="269C8B09" w:rsidR="002C4681" w:rsidRPr="00F91697" w:rsidRDefault="00D620BD" w:rsidP="00FE3D55">
            <w:pPr>
              <w:rPr>
                <w:lang w:val="en-GB" w:eastAsia="zh-CN"/>
              </w:rPr>
            </w:pPr>
            <w:r>
              <w:rPr>
                <w:lang w:val="en-GB" w:eastAsia="zh-CN"/>
              </w:rPr>
              <w:t xml:space="preserve">For example, we believe that the procedures described in 9.2.5. of </w:t>
            </w:r>
            <w:r w:rsidR="00346CB8">
              <w:rPr>
                <w:lang w:val="en-GB" w:eastAsia="zh-CN"/>
              </w:rPr>
              <w:t>38.213 do not apply to the case when Z</w:t>
            </w:r>
            <w:r w:rsidR="00346CB8" w:rsidRPr="00346CB8">
              <w:rPr>
                <w:vertAlign w:val="subscript"/>
                <w:lang w:val="en-GB" w:eastAsia="zh-CN"/>
              </w:rPr>
              <w:t>1</w:t>
            </w:r>
            <w:r w:rsidR="00346CB8">
              <w:rPr>
                <w:lang w:val="en-GB" w:eastAsia="zh-CN"/>
              </w:rPr>
              <w:t xml:space="preserve"> according to Table 5.4-1 applies.  </w:t>
            </w:r>
          </w:p>
        </w:tc>
      </w:tr>
      <w:tr w:rsidR="000F6339" w:rsidRPr="00F91697" w14:paraId="4A5FE97A" w14:textId="77777777" w:rsidTr="00FE3D55">
        <w:tc>
          <w:tcPr>
            <w:tcW w:w="1384" w:type="dxa"/>
            <w:shd w:val="clear" w:color="auto" w:fill="auto"/>
            <w:vAlign w:val="center"/>
          </w:tcPr>
          <w:p w14:paraId="15279A20" w14:textId="7B068D0B" w:rsidR="000F6339" w:rsidRPr="00F30B03"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B50808A" w14:textId="455DE591" w:rsidR="000F6339" w:rsidRPr="00F91697" w:rsidRDefault="000F6339" w:rsidP="000F6339">
            <w:pPr>
              <w:rPr>
                <w:lang w:val="en-GB" w:eastAsia="zh-CN"/>
              </w:rPr>
            </w:pPr>
            <w:r>
              <w:rPr>
                <w:rFonts w:hint="eastAsia"/>
                <w:lang w:val="en-GB" w:eastAsia="zh-CN"/>
              </w:rPr>
              <w:t>Support</w:t>
            </w:r>
          </w:p>
        </w:tc>
      </w:tr>
      <w:tr w:rsidR="004E121C" w:rsidRPr="00F91697" w14:paraId="74CB3F14" w14:textId="77777777" w:rsidTr="00FE3D55">
        <w:tc>
          <w:tcPr>
            <w:tcW w:w="1384" w:type="dxa"/>
            <w:shd w:val="clear" w:color="auto" w:fill="auto"/>
            <w:vAlign w:val="center"/>
          </w:tcPr>
          <w:p w14:paraId="54B70A43" w14:textId="77777777" w:rsidR="004E121C" w:rsidRPr="00F30B03" w:rsidRDefault="004E121C" w:rsidP="00FE3D55">
            <w:pPr>
              <w:jc w:val="center"/>
              <w:rPr>
                <w:bCs/>
                <w:lang w:val="en-GB" w:eastAsia="zh-CN"/>
              </w:rPr>
            </w:pPr>
          </w:p>
        </w:tc>
        <w:tc>
          <w:tcPr>
            <w:tcW w:w="8505" w:type="dxa"/>
            <w:shd w:val="clear" w:color="auto" w:fill="auto"/>
            <w:vAlign w:val="center"/>
          </w:tcPr>
          <w:p w14:paraId="0D118941" w14:textId="77777777" w:rsidR="004E121C" w:rsidRPr="00F91697" w:rsidRDefault="004E121C" w:rsidP="00FE3D55">
            <w:pPr>
              <w:rPr>
                <w:lang w:val="en-GB" w:eastAsia="zh-CN"/>
              </w:rPr>
            </w:pPr>
          </w:p>
        </w:tc>
      </w:tr>
      <w:tr w:rsidR="004E121C" w:rsidRPr="00F91697" w14:paraId="191CBE65" w14:textId="77777777" w:rsidTr="00FE3D55">
        <w:tc>
          <w:tcPr>
            <w:tcW w:w="1384" w:type="dxa"/>
            <w:shd w:val="clear" w:color="auto" w:fill="auto"/>
            <w:vAlign w:val="center"/>
          </w:tcPr>
          <w:p w14:paraId="7A48B5C9" w14:textId="77777777" w:rsidR="004E121C" w:rsidRPr="00F30B03" w:rsidRDefault="004E121C" w:rsidP="00FE3D55">
            <w:pPr>
              <w:jc w:val="center"/>
              <w:rPr>
                <w:bCs/>
                <w:lang w:val="en-GB" w:eastAsia="zh-CN"/>
              </w:rPr>
            </w:pPr>
          </w:p>
        </w:tc>
        <w:tc>
          <w:tcPr>
            <w:tcW w:w="8505" w:type="dxa"/>
            <w:shd w:val="clear" w:color="auto" w:fill="auto"/>
            <w:vAlign w:val="center"/>
          </w:tcPr>
          <w:p w14:paraId="5272CC84" w14:textId="77777777" w:rsidR="004E121C" w:rsidRPr="00F91697" w:rsidRDefault="004E121C" w:rsidP="00FE3D55">
            <w:pPr>
              <w:rPr>
                <w:lang w:val="en-GB" w:eastAsia="zh-CN"/>
              </w:rPr>
            </w:pPr>
          </w:p>
        </w:tc>
      </w:tr>
      <w:tr w:rsidR="004E121C" w:rsidRPr="00F91697" w14:paraId="54F9F61C" w14:textId="77777777" w:rsidTr="00FE3D55">
        <w:tc>
          <w:tcPr>
            <w:tcW w:w="1384" w:type="dxa"/>
            <w:shd w:val="clear" w:color="auto" w:fill="auto"/>
            <w:vAlign w:val="center"/>
          </w:tcPr>
          <w:p w14:paraId="5DD82EAD" w14:textId="77777777" w:rsidR="004E121C" w:rsidRPr="00F30B03" w:rsidRDefault="004E121C" w:rsidP="00FE3D55">
            <w:pPr>
              <w:jc w:val="center"/>
              <w:rPr>
                <w:bCs/>
                <w:lang w:val="en-GB" w:eastAsia="zh-CN"/>
              </w:rPr>
            </w:pPr>
          </w:p>
        </w:tc>
        <w:tc>
          <w:tcPr>
            <w:tcW w:w="8505" w:type="dxa"/>
            <w:shd w:val="clear" w:color="auto" w:fill="auto"/>
            <w:vAlign w:val="center"/>
          </w:tcPr>
          <w:p w14:paraId="49838108" w14:textId="77777777" w:rsidR="004E121C" w:rsidRPr="00F91697" w:rsidRDefault="004E121C" w:rsidP="00FE3D55">
            <w:pPr>
              <w:rPr>
                <w:lang w:val="en-GB" w:eastAsia="zh-CN"/>
              </w:rPr>
            </w:pPr>
          </w:p>
        </w:tc>
      </w:tr>
    </w:tbl>
    <w:p w14:paraId="15C18F75" w14:textId="77777777" w:rsidR="002C4681" w:rsidRPr="00E87884" w:rsidRDefault="002C4681" w:rsidP="002C4681">
      <w:pPr>
        <w:rPr>
          <w:lang w:val="en-GB" w:eastAsia="zh-CN"/>
        </w:rPr>
      </w:pPr>
    </w:p>
    <w:p w14:paraId="15C18F76" w14:textId="77777777" w:rsidR="00D7498E" w:rsidRDefault="00D7498E" w:rsidP="00D7498E">
      <w:pPr>
        <w:pStyle w:val="Heading2"/>
        <w:numPr>
          <w:ilvl w:val="0"/>
          <w:numId w:val="0"/>
        </w:numPr>
        <w:ind w:left="1407" w:hanging="1407"/>
        <w:rPr>
          <w:lang w:eastAsia="zh-CN"/>
        </w:rPr>
      </w:pPr>
      <w:r w:rsidRPr="0048000D">
        <w:rPr>
          <w:lang w:eastAsia="zh-CN"/>
        </w:rPr>
        <w:t>Issue #</w:t>
      </w:r>
      <w:r>
        <w:rPr>
          <w:lang w:eastAsia="zh-CN"/>
        </w:rPr>
        <w:t>7</w:t>
      </w:r>
      <w:r w:rsidRPr="0048000D">
        <w:rPr>
          <w:lang w:eastAsia="zh-CN"/>
        </w:rPr>
        <w:t>:</w:t>
      </w:r>
      <w:r>
        <w:rPr>
          <w:lang w:eastAsia="zh-CN"/>
        </w:rPr>
        <w:t xml:space="preserve"> </w:t>
      </w:r>
      <w:r w:rsidRPr="00A639B7">
        <w:rPr>
          <w:lang w:eastAsia="zh-CN"/>
        </w:rPr>
        <w:t>Clarification on 1-port transmission of PRACH for EN-DC option 2 (R1-2006333)</w:t>
      </w:r>
    </w:p>
    <w:p w14:paraId="15C18F77" w14:textId="77777777" w:rsidR="003A40EF" w:rsidRPr="003A40EF" w:rsidRDefault="003A40EF" w:rsidP="003A40EF">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sidRPr="003A40EF">
        <w:rPr>
          <w:sz w:val="21"/>
          <w:szCs w:val="21"/>
          <w:highlight w:val="yellow"/>
          <w:lang w:val="en-GB" w:eastAsia="zh-CN"/>
        </w:rPr>
        <w:t>: Clarify the RAN1#101e agreements as below.</w:t>
      </w:r>
    </w:p>
    <w:p w14:paraId="15C18F78" w14:textId="77777777" w:rsidR="003A40EF" w:rsidRPr="003A40EF" w:rsidRDefault="003A40EF" w:rsidP="003A40EF">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40EF" w14:paraId="15C18F7D" w14:textId="77777777" w:rsidTr="00FE3D55">
        <w:tc>
          <w:tcPr>
            <w:tcW w:w="9628" w:type="dxa"/>
            <w:shd w:val="clear" w:color="auto" w:fill="auto"/>
          </w:tcPr>
          <w:p w14:paraId="15C18F79" w14:textId="77777777" w:rsidR="003A40EF" w:rsidRPr="00FE3D55" w:rsidRDefault="003A40EF" w:rsidP="00FE3D55">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5C18F7A" w14:textId="77777777" w:rsidR="003A40EF" w:rsidRPr="00FE3D55" w:rsidRDefault="003A40EF" w:rsidP="00FE3D55">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5C18F7B" w14:textId="77777777" w:rsidR="003A40EF" w:rsidRPr="00FE3D55" w:rsidRDefault="003A40EF" w:rsidP="00FE3D55">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15C18F7C" w14:textId="77777777" w:rsidR="003A40EF" w:rsidRPr="00FE3D55" w:rsidRDefault="003A40EF" w:rsidP="00FE3D55">
            <w:pPr>
              <w:shd w:val="clear" w:color="auto" w:fill="FFFFFF"/>
              <w:overflowPunct/>
              <w:autoSpaceDE/>
              <w:autoSpaceDN/>
              <w:adjustRightInd/>
              <w:spacing w:after="0"/>
              <w:ind w:left="840" w:hanging="420"/>
              <w:textAlignment w:val="auto"/>
              <w:rPr>
                <w:rFonts w:ascii="SimSun" w:hAnsi="SimSun" w:cs="SimSun"/>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190"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15C18F7E" w14:textId="77777777" w:rsidR="003A40EF" w:rsidRDefault="003A40EF" w:rsidP="003A40EF">
      <w:pPr>
        <w:rPr>
          <w:lang w:val="en-GB" w:eastAsia="zh-CN"/>
        </w:rPr>
      </w:pPr>
    </w:p>
    <w:p w14:paraId="15C18F7F" w14:textId="77777777" w:rsidR="003A40EF" w:rsidRPr="003A0154" w:rsidRDefault="003A40EF" w:rsidP="003A40EF">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3A40EF" w:rsidRPr="00F91697" w14:paraId="15C18F82" w14:textId="77777777" w:rsidTr="00FE3D55">
        <w:tc>
          <w:tcPr>
            <w:tcW w:w="1384" w:type="dxa"/>
            <w:shd w:val="clear" w:color="auto" w:fill="auto"/>
            <w:vAlign w:val="center"/>
          </w:tcPr>
          <w:p w14:paraId="15C18F80" w14:textId="77777777" w:rsidR="003A40EF" w:rsidRPr="00F91697" w:rsidRDefault="003A40EF"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81" w14:textId="77777777" w:rsidR="003A40EF" w:rsidRPr="00F91697" w:rsidRDefault="003A40EF" w:rsidP="00FE3D55">
            <w:pPr>
              <w:jc w:val="center"/>
              <w:rPr>
                <w:b/>
                <w:lang w:val="en-GB" w:eastAsia="zh-CN"/>
              </w:rPr>
            </w:pPr>
            <w:r w:rsidRPr="00F91697">
              <w:rPr>
                <w:b/>
                <w:lang w:val="en-GB" w:eastAsia="zh-CN"/>
              </w:rPr>
              <w:t>C</w:t>
            </w:r>
            <w:r w:rsidRPr="00F91697">
              <w:rPr>
                <w:rFonts w:hint="eastAsia"/>
                <w:b/>
                <w:lang w:val="en-GB" w:eastAsia="zh-CN"/>
              </w:rPr>
              <w:t>omments</w:t>
            </w:r>
          </w:p>
        </w:tc>
      </w:tr>
      <w:tr w:rsidR="003A40EF" w:rsidRPr="00F91697" w14:paraId="15C18F85" w14:textId="77777777" w:rsidTr="00FE3D55">
        <w:tc>
          <w:tcPr>
            <w:tcW w:w="1384" w:type="dxa"/>
            <w:shd w:val="clear" w:color="auto" w:fill="auto"/>
            <w:vAlign w:val="center"/>
          </w:tcPr>
          <w:p w14:paraId="15C18F83" w14:textId="77777777" w:rsidR="003A40EF" w:rsidRPr="00A83DF8" w:rsidRDefault="00815091" w:rsidP="00FE3D55">
            <w:pPr>
              <w:jc w:val="center"/>
              <w:rPr>
                <w:lang w:val="en-GB" w:eastAsia="zh-CN"/>
              </w:rPr>
            </w:pPr>
            <w:r w:rsidRPr="00A83DF8">
              <w:rPr>
                <w:lang w:val="en-GB" w:eastAsia="zh-CN"/>
              </w:rPr>
              <w:t>Huawei, HiSilicon</w:t>
            </w:r>
          </w:p>
        </w:tc>
        <w:tc>
          <w:tcPr>
            <w:tcW w:w="8505" w:type="dxa"/>
            <w:shd w:val="clear" w:color="auto" w:fill="auto"/>
            <w:vAlign w:val="center"/>
          </w:tcPr>
          <w:p w14:paraId="15C18F84" w14:textId="77777777" w:rsidR="003A40EF" w:rsidRPr="00F91697" w:rsidRDefault="00A63688" w:rsidP="00FE3D55">
            <w:pPr>
              <w:rPr>
                <w:lang w:val="en-GB" w:eastAsia="zh-CN"/>
              </w:rPr>
            </w:pPr>
            <w:r>
              <w:rPr>
                <w:lang w:val="en-GB" w:eastAsia="zh-CN"/>
              </w:rPr>
              <w:t>OK for the proposal with the note.</w:t>
            </w:r>
          </w:p>
        </w:tc>
      </w:tr>
      <w:tr w:rsidR="003A40EF" w:rsidRPr="00F91697" w14:paraId="15C18F88" w14:textId="77777777" w:rsidTr="00FE3D55">
        <w:tc>
          <w:tcPr>
            <w:tcW w:w="1384" w:type="dxa"/>
            <w:shd w:val="clear" w:color="auto" w:fill="auto"/>
            <w:vAlign w:val="center"/>
          </w:tcPr>
          <w:p w14:paraId="15C18F86" w14:textId="77777777" w:rsidR="003A40EF" w:rsidRPr="00A83DF8" w:rsidRDefault="006A08FB" w:rsidP="00FE3D55">
            <w:pPr>
              <w:jc w:val="center"/>
              <w:rPr>
                <w:lang w:val="en-GB" w:eastAsia="zh-CN"/>
              </w:rPr>
            </w:pPr>
            <w:r w:rsidRPr="00A83DF8">
              <w:rPr>
                <w:rFonts w:hint="eastAsia"/>
                <w:lang w:val="en-GB" w:eastAsia="zh-CN"/>
              </w:rPr>
              <w:t>Z</w:t>
            </w:r>
            <w:r w:rsidRPr="00A83DF8">
              <w:rPr>
                <w:lang w:val="en-GB" w:eastAsia="zh-CN"/>
              </w:rPr>
              <w:t>TE</w:t>
            </w:r>
          </w:p>
        </w:tc>
        <w:tc>
          <w:tcPr>
            <w:tcW w:w="8505" w:type="dxa"/>
            <w:shd w:val="clear" w:color="auto" w:fill="auto"/>
            <w:vAlign w:val="center"/>
          </w:tcPr>
          <w:p w14:paraId="15C18F87" w14:textId="77777777" w:rsidR="003A40EF" w:rsidRPr="00F91697" w:rsidRDefault="006A08FB" w:rsidP="00FE3D55">
            <w:pPr>
              <w:rPr>
                <w:lang w:val="en-GB" w:eastAsia="zh-CN"/>
              </w:rPr>
            </w:pPr>
            <w:r>
              <w:rPr>
                <w:rFonts w:hint="eastAsia"/>
                <w:lang w:val="en-GB" w:eastAsia="zh-CN"/>
              </w:rPr>
              <w:t>S</w:t>
            </w:r>
            <w:r>
              <w:rPr>
                <w:lang w:val="en-GB" w:eastAsia="zh-CN"/>
              </w:rPr>
              <w:t>upport to clarify this issue.</w:t>
            </w:r>
          </w:p>
        </w:tc>
      </w:tr>
      <w:tr w:rsidR="003A40EF" w:rsidRPr="00F91697" w14:paraId="15C18F8B" w14:textId="77777777" w:rsidTr="00FE3D55">
        <w:tc>
          <w:tcPr>
            <w:tcW w:w="1384" w:type="dxa"/>
            <w:shd w:val="clear" w:color="auto" w:fill="auto"/>
            <w:vAlign w:val="center"/>
          </w:tcPr>
          <w:p w14:paraId="15C18F89" w14:textId="6AC140D5" w:rsidR="003A40EF" w:rsidRPr="00A83DF8" w:rsidRDefault="00A83DF8" w:rsidP="00FE3D55">
            <w:pPr>
              <w:jc w:val="center"/>
              <w:rPr>
                <w:lang w:val="en-GB" w:eastAsia="zh-CN"/>
              </w:rPr>
            </w:pPr>
            <w:r w:rsidRPr="00A83DF8">
              <w:rPr>
                <w:lang w:val="en-GB" w:eastAsia="zh-CN"/>
              </w:rPr>
              <w:t>Qualcomm</w:t>
            </w:r>
          </w:p>
        </w:tc>
        <w:tc>
          <w:tcPr>
            <w:tcW w:w="8505" w:type="dxa"/>
            <w:shd w:val="clear" w:color="auto" w:fill="auto"/>
            <w:vAlign w:val="center"/>
          </w:tcPr>
          <w:p w14:paraId="15C18F8A" w14:textId="0EF7FF0A" w:rsidR="003A40EF" w:rsidRPr="00F91697" w:rsidRDefault="00092F2F" w:rsidP="00FE3D55">
            <w:pPr>
              <w:rPr>
                <w:lang w:val="en-GB" w:eastAsia="zh-CN"/>
              </w:rPr>
            </w:pPr>
            <w:r>
              <w:rPr>
                <w:lang w:val="en-GB" w:eastAsia="zh-CN"/>
              </w:rPr>
              <w:t>Support</w:t>
            </w:r>
            <w:r w:rsidR="00410BC6">
              <w:rPr>
                <w:lang w:val="en-GB" w:eastAsia="zh-CN"/>
              </w:rPr>
              <w:t>ing</w:t>
            </w:r>
            <w:r>
              <w:rPr>
                <w:lang w:val="en-GB" w:eastAsia="zh-CN"/>
              </w:rPr>
              <w:t xml:space="preserve"> the proposal</w:t>
            </w:r>
          </w:p>
        </w:tc>
      </w:tr>
      <w:tr w:rsidR="000F6339" w:rsidRPr="00F91697" w14:paraId="72D6A2F1" w14:textId="77777777" w:rsidTr="00FE3D55">
        <w:tc>
          <w:tcPr>
            <w:tcW w:w="1384" w:type="dxa"/>
            <w:shd w:val="clear" w:color="auto" w:fill="auto"/>
            <w:vAlign w:val="center"/>
          </w:tcPr>
          <w:p w14:paraId="655949B8" w14:textId="0EDCDAB8" w:rsidR="000F6339" w:rsidRPr="00A83DF8" w:rsidRDefault="000F6339" w:rsidP="000F6339">
            <w:pPr>
              <w:jc w:val="center"/>
              <w:rPr>
                <w:lang w:val="en-GB" w:eastAsia="zh-CN"/>
              </w:rPr>
            </w:pPr>
            <w:r>
              <w:rPr>
                <w:rFonts w:hint="eastAsia"/>
                <w:lang w:val="en-GB" w:eastAsia="zh-CN"/>
              </w:rPr>
              <w:t>OPPO</w:t>
            </w:r>
          </w:p>
        </w:tc>
        <w:tc>
          <w:tcPr>
            <w:tcW w:w="8505" w:type="dxa"/>
            <w:shd w:val="clear" w:color="auto" w:fill="auto"/>
            <w:vAlign w:val="center"/>
          </w:tcPr>
          <w:p w14:paraId="2D6E12DE" w14:textId="49BF8548" w:rsidR="000F6339" w:rsidRDefault="000F6339" w:rsidP="000F6339">
            <w:pPr>
              <w:rPr>
                <w:lang w:val="en-GB" w:eastAsia="zh-CN"/>
              </w:rPr>
            </w:pPr>
            <w:r>
              <w:rPr>
                <w:rFonts w:hint="eastAsia"/>
                <w:lang w:val="en-GB" w:eastAsia="zh-CN"/>
              </w:rPr>
              <w:t>Support</w:t>
            </w:r>
          </w:p>
        </w:tc>
      </w:tr>
      <w:tr w:rsidR="00410BC6" w:rsidRPr="00F91697" w14:paraId="2015E490" w14:textId="77777777" w:rsidTr="00FE3D55">
        <w:tc>
          <w:tcPr>
            <w:tcW w:w="1384" w:type="dxa"/>
            <w:shd w:val="clear" w:color="auto" w:fill="auto"/>
            <w:vAlign w:val="center"/>
          </w:tcPr>
          <w:p w14:paraId="75E0CFD6" w14:textId="77777777" w:rsidR="00410BC6" w:rsidRPr="00A83DF8" w:rsidRDefault="00410BC6" w:rsidP="00FE3D55">
            <w:pPr>
              <w:jc w:val="center"/>
              <w:rPr>
                <w:lang w:val="en-GB" w:eastAsia="zh-CN"/>
              </w:rPr>
            </w:pPr>
          </w:p>
        </w:tc>
        <w:tc>
          <w:tcPr>
            <w:tcW w:w="8505" w:type="dxa"/>
            <w:shd w:val="clear" w:color="auto" w:fill="auto"/>
            <w:vAlign w:val="center"/>
          </w:tcPr>
          <w:p w14:paraId="4C92355C" w14:textId="77777777" w:rsidR="00410BC6" w:rsidRDefault="00410BC6" w:rsidP="00FE3D55">
            <w:pPr>
              <w:rPr>
                <w:lang w:val="en-GB" w:eastAsia="zh-CN"/>
              </w:rPr>
            </w:pPr>
          </w:p>
        </w:tc>
      </w:tr>
      <w:tr w:rsidR="00410BC6" w:rsidRPr="00F91697" w14:paraId="3CD7A7C3" w14:textId="77777777" w:rsidTr="00FE3D55">
        <w:tc>
          <w:tcPr>
            <w:tcW w:w="1384" w:type="dxa"/>
            <w:shd w:val="clear" w:color="auto" w:fill="auto"/>
            <w:vAlign w:val="center"/>
          </w:tcPr>
          <w:p w14:paraId="50CE84F5" w14:textId="77777777" w:rsidR="00410BC6" w:rsidRPr="00A83DF8" w:rsidRDefault="00410BC6" w:rsidP="00FE3D55">
            <w:pPr>
              <w:jc w:val="center"/>
              <w:rPr>
                <w:lang w:val="en-GB" w:eastAsia="zh-CN"/>
              </w:rPr>
            </w:pPr>
          </w:p>
        </w:tc>
        <w:tc>
          <w:tcPr>
            <w:tcW w:w="8505" w:type="dxa"/>
            <w:shd w:val="clear" w:color="auto" w:fill="auto"/>
            <w:vAlign w:val="center"/>
          </w:tcPr>
          <w:p w14:paraId="1DCF82BF" w14:textId="77777777" w:rsidR="00410BC6" w:rsidRDefault="00410BC6" w:rsidP="00FE3D55">
            <w:pPr>
              <w:rPr>
                <w:lang w:val="en-GB" w:eastAsia="zh-CN"/>
              </w:rPr>
            </w:pPr>
          </w:p>
        </w:tc>
      </w:tr>
      <w:tr w:rsidR="00410BC6" w:rsidRPr="00F91697" w14:paraId="3840F75F" w14:textId="77777777" w:rsidTr="00FE3D55">
        <w:tc>
          <w:tcPr>
            <w:tcW w:w="1384" w:type="dxa"/>
            <w:shd w:val="clear" w:color="auto" w:fill="auto"/>
            <w:vAlign w:val="center"/>
          </w:tcPr>
          <w:p w14:paraId="6FA6840D" w14:textId="77777777" w:rsidR="00410BC6" w:rsidRPr="00A83DF8" w:rsidRDefault="00410BC6" w:rsidP="00FE3D55">
            <w:pPr>
              <w:jc w:val="center"/>
              <w:rPr>
                <w:lang w:val="en-GB" w:eastAsia="zh-CN"/>
              </w:rPr>
            </w:pPr>
          </w:p>
        </w:tc>
        <w:tc>
          <w:tcPr>
            <w:tcW w:w="8505" w:type="dxa"/>
            <w:shd w:val="clear" w:color="auto" w:fill="auto"/>
            <w:vAlign w:val="center"/>
          </w:tcPr>
          <w:p w14:paraId="6224C907" w14:textId="77777777" w:rsidR="00410BC6" w:rsidRDefault="00410BC6" w:rsidP="00FE3D55">
            <w:pPr>
              <w:rPr>
                <w:lang w:val="en-GB" w:eastAsia="zh-CN"/>
              </w:rPr>
            </w:pPr>
          </w:p>
        </w:tc>
      </w:tr>
    </w:tbl>
    <w:p w14:paraId="15C18F8C" w14:textId="426230DA" w:rsidR="006303AA" w:rsidRDefault="006303AA" w:rsidP="008224BB">
      <w:pPr>
        <w:rPr>
          <w:lang w:val="en-GB"/>
        </w:rPr>
      </w:pPr>
    </w:p>
    <w:p w14:paraId="4BF8F8DB" w14:textId="042A6255" w:rsidR="00B5463C" w:rsidRDefault="00B5463C" w:rsidP="00B5463C">
      <w:pPr>
        <w:pStyle w:val="Heading1"/>
      </w:pPr>
      <w:r>
        <w:t>Summary</w:t>
      </w:r>
    </w:p>
    <w:p w14:paraId="12DB6695" w14:textId="77777777" w:rsidR="00B5463C" w:rsidRPr="00B5463C" w:rsidRDefault="00B5463C" w:rsidP="008224BB">
      <w:pPr>
        <w:rPr>
          <w:b/>
          <w:sz w:val="21"/>
          <w:szCs w:val="21"/>
          <w:lang w:val="en-GB" w:eastAsia="zh-CN"/>
        </w:rPr>
      </w:pPr>
      <w:r w:rsidRPr="00B5463C">
        <w:rPr>
          <w:rFonts w:hint="eastAsia"/>
          <w:b/>
          <w:sz w:val="21"/>
          <w:szCs w:val="21"/>
          <w:highlight w:val="yellow"/>
          <w:lang w:val="en-GB" w:eastAsia="zh-CN"/>
        </w:rPr>
        <w:t>P</w:t>
      </w:r>
      <w:r w:rsidRPr="00B5463C">
        <w:rPr>
          <w:b/>
          <w:sz w:val="21"/>
          <w:szCs w:val="21"/>
          <w:highlight w:val="yellow"/>
          <w:lang w:val="en-GB" w:eastAsia="zh-CN"/>
        </w:rPr>
        <w:t>roposal 1:</w:t>
      </w:r>
      <w:r w:rsidRPr="00B5463C">
        <w:rPr>
          <w:b/>
          <w:sz w:val="21"/>
          <w:szCs w:val="21"/>
          <w:lang w:val="en-GB" w:eastAsia="zh-CN"/>
        </w:rPr>
        <w:t xml:space="preserve"> </w:t>
      </w:r>
    </w:p>
    <w:p w14:paraId="32A4C951" w14:textId="162692A4" w:rsidR="00366C38" w:rsidRPr="00366C38" w:rsidRDefault="00B5463C" w:rsidP="00366C38">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E34079">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66C38" w:rsidRPr="00F42EC5" w14:paraId="3C76F624" w14:textId="77777777" w:rsidTr="005A7007">
        <w:tc>
          <w:tcPr>
            <w:tcW w:w="9855" w:type="dxa"/>
            <w:shd w:val="clear" w:color="auto" w:fill="auto"/>
          </w:tcPr>
          <w:p w14:paraId="76CBEFE8" w14:textId="77777777" w:rsidR="00366C38" w:rsidRPr="00F42EC5" w:rsidRDefault="00366C38" w:rsidP="005A7007">
            <w:pPr>
              <w:jc w:val="center"/>
              <w:rPr>
                <w:b/>
                <w:color w:val="FF0000"/>
              </w:rPr>
            </w:pPr>
            <w:r w:rsidRPr="00F42EC5">
              <w:rPr>
                <w:b/>
                <w:color w:val="FF0000"/>
              </w:rPr>
              <w:t>&lt; unchanged text omitted&gt;</w:t>
            </w:r>
          </w:p>
          <w:p w14:paraId="08BF7C10"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35073121" w14:textId="77777777" w:rsidR="00366C38" w:rsidRPr="009D055F" w:rsidRDefault="00366C38" w:rsidP="005A7007">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191"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192" w:author="China Telecom" w:date="2020-08-11T09:21:00Z">
              <w:r w:rsidRPr="00F42EC5" w:rsidDel="00784A54">
                <w:rPr>
                  <w:i/>
                </w:rPr>
                <w:delText>UplinkTxSwitchingPeriod</w:delText>
              </w:r>
            </w:del>
            <w:ins w:id="193" w:author="China Telecom" w:date="2020-08-11T09:21:00Z">
              <w:r w:rsidRPr="00F42EC5">
                <w:rPr>
                  <w:i/>
                </w:rPr>
                <w:t>uplinkTxSwitchingPeriod</w:t>
              </w:r>
            </w:ins>
            <w:r w:rsidRPr="00F42EC5">
              <w:rPr>
                <w:i/>
              </w:rPr>
              <w:t>-r16</w:t>
            </w:r>
            <w:r w:rsidRPr="009D055F">
              <w:t xml:space="preserve">: </w:t>
            </w:r>
          </w:p>
          <w:p w14:paraId="6FF4851E" w14:textId="77777777" w:rsidR="00366C38" w:rsidRPr="009D055F" w:rsidRDefault="00366C38" w:rsidP="005A7007">
            <w:pPr>
              <w:ind w:left="568" w:hanging="284"/>
            </w:pPr>
            <w:r w:rsidRPr="009D055F">
              <w:t>-</w:t>
            </w:r>
            <w:r w:rsidRPr="009D055F">
              <w:tab/>
              <w:t xml:space="preserve">If a </w:t>
            </w:r>
            <w:r w:rsidRPr="00F42EC5">
              <w:rPr>
                <w:lang w:val="en-AU"/>
              </w:rPr>
              <w:t>UE</w:t>
            </w:r>
            <w:r w:rsidRPr="009D055F">
              <w:t xml:space="preserve"> indicated a capability for uplink switching with </w:t>
            </w:r>
            <w:r w:rsidRPr="00F42EC5">
              <w:rPr>
                <w:i/>
                <w:iCs/>
              </w:rPr>
              <w:t>uplinkTxSwitchRequested-r16</w:t>
            </w:r>
            <w:r w:rsidRPr="009D055F">
              <w:t xml:space="preserve"> for a band combination, and if it is for that band combination</w:t>
            </w:r>
          </w:p>
          <w:p w14:paraId="12A3D0B4" w14:textId="77777777" w:rsidR="00366C38" w:rsidRPr="009D055F" w:rsidRDefault="00366C38" w:rsidP="005A7007">
            <w:pPr>
              <w:ind w:left="852" w:hanging="284"/>
            </w:pPr>
            <w:r w:rsidRPr="009D055F">
              <w:t xml:space="preserve">- </w:t>
            </w:r>
            <w:r w:rsidRPr="009D055F">
              <w:tab/>
              <w:t xml:space="preserve">Configured with </w:t>
            </w:r>
            <w:r w:rsidRPr="009D055F">
              <w:rPr>
                <w:lang w:eastAsia="fr-FR"/>
              </w:rPr>
              <w:t>a MCG using E-UTRA radio access and with a SCG using NR radio access (EN-DC)</w:t>
            </w:r>
            <w:r w:rsidRPr="009D055F">
              <w:t>, or</w:t>
            </w:r>
          </w:p>
          <w:p w14:paraId="318A4629" w14:textId="77777777" w:rsidR="00366C38" w:rsidRPr="009D055F" w:rsidRDefault="00366C38" w:rsidP="005A7007">
            <w:pPr>
              <w:ind w:left="852" w:hanging="284"/>
            </w:pPr>
            <w:r w:rsidRPr="009D055F">
              <w:t>-</w:t>
            </w:r>
            <w:r w:rsidRPr="009D055F">
              <w:tab/>
              <w:t>Configured with uplink carrier aggregation, or</w:t>
            </w:r>
          </w:p>
          <w:p w14:paraId="20B25249" w14:textId="77777777" w:rsidR="00366C38" w:rsidRPr="009D055F" w:rsidRDefault="00366C38" w:rsidP="005A7007">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740B879E" w14:textId="77777777" w:rsidR="00366C38" w:rsidRPr="009D055F" w:rsidRDefault="00366C38" w:rsidP="005A7007">
            <w:pPr>
              <w:spacing w:after="0"/>
              <w:ind w:left="567" w:hanging="283"/>
            </w:pPr>
            <w:r w:rsidRPr="009D055F">
              <w:tab/>
            </w:r>
            <w:r w:rsidRPr="009D055F">
              <w:tab/>
              <w:t xml:space="preserve">the conditions under which the switching gap may be present and the location of the </w:t>
            </w:r>
            <w:del w:id="194" w:author="China Telecom" w:date="2020-08-11T09:21:00Z">
              <w:r w:rsidRPr="009D055F" w:rsidDel="000B4124">
                <w:delText xml:space="preserve">switchin </w:delText>
              </w:r>
            </w:del>
            <w:ins w:id="195" w:author="China Telecom" w:date="2020-08-11T09:21:00Z">
              <w:r>
                <w:t>switching</w:t>
              </w:r>
              <w:r w:rsidRPr="009D055F">
                <w:t xml:space="preserve"> </w:t>
              </w:r>
            </w:ins>
            <w:r w:rsidRPr="009D055F">
              <w:t>gap are defined for each of the cases in sections 6.1.6.1, 6.1.6.2, and 6.1.6.3 respectively.</w:t>
            </w:r>
          </w:p>
          <w:p w14:paraId="795EB513" w14:textId="77777777" w:rsidR="00366C38" w:rsidRPr="009D055F" w:rsidRDefault="00366C38" w:rsidP="005A7007">
            <w:pPr>
              <w:spacing w:after="0"/>
            </w:pPr>
          </w:p>
          <w:p w14:paraId="4155A3B2" w14:textId="77777777" w:rsidR="00366C38" w:rsidRPr="009D055F" w:rsidRDefault="00366C38" w:rsidP="005A7007">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0D75BF01" w14:textId="77777777" w:rsidR="00366C38" w:rsidRPr="009D055F" w:rsidRDefault="00366C38" w:rsidP="005A7007">
            <w:pPr>
              <w:spacing w:after="0"/>
            </w:pPr>
          </w:p>
          <w:p w14:paraId="792D4CF2" w14:textId="77777777" w:rsidR="00366C38" w:rsidRPr="009D055F" w:rsidRDefault="00366C38" w:rsidP="005A7007">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59EDD9F9" w14:textId="77777777" w:rsidR="00366C38" w:rsidRPr="00EA57FB" w:rsidRDefault="00366C38" w:rsidP="005A7007">
            <w:pPr>
              <w:spacing w:after="0"/>
            </w:pPr>
          </w:p>
          <w:p w14:paraId="14CFFB41"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09E69F45" w14:textId="77777777" w:rsidR="00366C38" w:rsidRPr="009D055F" w:rsidRDefault="00366C38" w:rsidP="005A7007">
            <w:r w:rsidRPr="009D055F">
              <w:t xml:space="preserve">For a UE indicating a capability for uplink switching with </w:t>
            </w:r>
            <w:ins w:id="196" w:author="China Telecom" w:date="2020-08-11T09:24:00Z">
              <w:r w:rsidRPr="00F42EC5">
                <w:rPr>
                  <w:rFonts w:eastAsia="Times New Roman"/>
                  <w:i/>
                  <w:noProof/>
                  <w:lang w:eastAsia="en-GB"/>
                </w:rPr>
                <w:t>BandCombination-UplinkTxSwitch-r16</w:t>
              </w:r>
            </w:ins>
            <w:del w:id="197"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98"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6F78C573"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99" w:author="China Telecom" w:date="2020-08-11T09:25:00Z">
              <w:r w:rsidRPr="00F42EC5">
                <w:rPr>
                  <w:rFonts w:ascii="Times New Roman" w:eastAsia="Times New Roman" w:hAnsi="Times New Roman"/>
                  <w:i/>
                  <w:noProof/>
                  <w:sz w:val="20"/>
                  <w:szCs w:val="20"/>
                  <w:lang w:eastAsia="en-GB"/>
                </w:rPr>
                <w:t>switchedUL</w:t>
              </w:r>
              <w:r w:rsidRPr="00F42EC5" w:rsidDel="004B40B1">
                <w:rPr>
                  <w:rFonts w:ascii="Times New Roman" w:hAnsi="Times New Roman"/>
                  <w:i/>
                  <w:sz w:val="20"/>
                  <w:szCs w:val="20"/>
                  <w:lang w:val="en-AU"/>
                </w:rPr>
                <w:t xml:space="preserve"> </w:t>
              </w:r>
            </w:ins>
            <w:del w:id="200" w:author="China Telecom" w:date="2020-08-11T09:25:00Z">
              <w:r w:rsidRPr="00F42EC5" w:rsidDel="004B40B1">
                <w:rPr>
                  <w:rFonts w:ascii="Times New Roman" w:hAnsi="Times New Roman"/>
                  <w:i/>
                  <w:sz w:val="20"/>
                  <w:szCs w:val="20"/>
                  <w:lang w:val="en-AU"/>
                </w:rPr>
                <w:delText>option1</w:delText>
              </w:r>
            </w:del>
            <w:del w:id="201"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202" w:author="China Telecom" w:date="2020-08-11T09:25:00Z">
              <w:r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073BAD24"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76DE1F9"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6D82C128"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4C39021C" w14:textId="77777777" w:rsidR="00366C38" w:rsidRPr="00F42EC5" w:rsidRDefault="00366C38" w:rsidP="005A7007">
            <w:pPr>
              <w:pStyle w:val="ListParagraph"/>
              <w:ind w:left="851"/>
              <w:rPr>
                <w:rFonts w:ascii="Times New Roman" w:hAnsi="Times New Roman"/>
                <w:iCs/>
                <w:sz w:val="20"/>
                <w:szCs w:val="20"/>
                <w:lang w:val="en-AU"/>
              </w:rPr>
            </w:pPr>
          </w:p>
          <w:p w14:paraId="4212B946"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203" w:author="China Telecom" w:date="2020-08-11T09:26:00Z">
              <w:r w:rsidRPr="00F42EC5">
                <w:rPr>
                  <w:rFonts w:ascii="Times New Roman" w:eastAsia="Times New Roman" w:hAnsi="Times New Roman"/>
                  <w:i/>
                  <w:noProof/>
                  <w:sz w:val="20"/>
                  <w:szCs w:val="20"/>
                  <w:lang w:eastAsia="en-GB"/>
                </w:rPr>
                <w:t>dualUL</w:t>
              </w:r>
            </w:ins>
            <w:del w:id="204"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205" w:author="China Telecom" w:date="2020-08-11T09:26:00Z">
              <w:r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635A88BF"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233CEAD2"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73092F30" w14:textId="77777777" w:rsidR="00366C38" w:rsidRPr="00F42EC5" w:rsidRDefault="00366C38" w:rsidP="005A7007">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4264276B" w14:textId="77777777" w:rsidR="00366C38" w:rsidRPr="009D055F" w:rsidRDefault="00366C38" w:rsidP="005A7007">
            <w:pPr>
              <w:ind w:left="567" w:hanging="284"/>
            </w:pPr>
            <w:r w:rsidRPr="009D055F">
              <w:t>-</w:t>
            </w:r>
            <w:r w:rsidRPr="009D055F">
              <w:tab/>
              <w:t>in all other cases the UE is expected to transmit normally all uplink transmissions without interruptions.</w:t>
            </w:r>
          </w:p>
          <w:p w14:paraId="17490BC4" w14:textId="77777777" w:rsidR="00366C38" w:rsidRPr="009D055F" w:rsidRDefault="00366C38" w:rsidP="005A7007">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68551426" w14:textId="77777777" w:rsidR="00366C38" w:rsidRPr="009D055F" w:rsidRDefault="00366C38" w:rsidP="005A7007">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22F2ED9E" w14:textId="77777777" w:rsidR="00366C38" w:rsidRPr="009D055F" w:rsidRDefault="00366C38" w:rsidP="005A7007">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5C928AE2"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7CE6DAB0" w14:textId="77777777" w:rsidR="00366C38" w:rsidRPr="00705185" w:rsidRDefault="00366C38" w:rsidP="005A7007">
            <w:r w:rsidRPr="00705185">
              <w:t xml:space="preserve">For a UE </w:t>
            </w:r>
            <w:r>
              <w:t xml:space="preserve">indicating a capability for uplink switching with </w:t>
            </w:r>
            <w:ins w:id="206" w:author="China Telecom" w:date="2020-08-11T09:27:00Z">
              <w:r w:rsidRPr="00F42EC5">
                <w:rPr>
                  <w:rFonts w:eastAsia="Times New Roman"/>
                  <w:i/>
                  <w:noProof/>
                  <w:lang w:eastAsia="en-GB"/>
                </w:rPr>
                <w:t>BandCombination-UplinkTxSwitch-r16</w:t>
              </w:r>
            </w:ins>
            <w:del w:id="207"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3F6082EE"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08"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748BBB00" w14:textId="77777777" w:rsidR="00366C38" w:rsidRPr="00F42EC5" w:rsidRDefault="00366C38" w:rsidP="005A7007">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F91E756" w14:textId="77777777" w:rsidR="00366C38" w:rsidRPr="00F42EC5" w:rsidRDefault="00366C38" w:rsidP="005A7007">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209"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0B649D4C" w14:textId="77777777" w:rsidR="00366C38" w:rsidRPr="001B63FF" w:rsidRDefault="00366C38" w:rsidP="005A7007">
            <w:pPr>
              <w:ind w:left="852" w:hanging="284"/>
            </w:pPr>
            <w:r w:rsidRPr="00F42EC5">
              <w:rPr>
                <w:lang w:val="en-AU"/>
              </w:rPr>
              <w:t xml:space="preserve">-    For the UE configured with </w:t>
            </w:r>
            <w:ins w:id="210" w:author="China Telecom" w:date="2020-08-11T09:31:00Z">
              <w:r w:rsidRPr="00F42EC5">
                <w:rPr>
                  <w:rFonts w:eastAsia="Times New Roman"/>
                  <w:i/>
                  <w:noProof/>
                  <w:lang w:eastAsia="en-GB"/>
                </w:rPr>
                <w:t>switchedUL</w:t>
              </w:r>
            </w:ins>
            <w:del w:id="211"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12"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DF311ED"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213" w:author="China Telecom" w:date="2020-08-11T09:31:00Z">
              <w:r w:rsidRPr="00F42EC5">
                <w:rPr>
                  <w:rFonts w:eastAsia="Times New Roman"/>
                  <w:i/>
                  <w:noProof/>
                  <w:lang w:eastAsia="en-GB"/>
                </w:rPr>
                <w:t>dualUL</w:t>
              </w:r>
            </w:ins>
            <w:del w:id="214"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15" w:author="China Telecom" w:date="2020-08-11T09:31:00Z">
              <w:r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6103761B"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216" w:author="China Telecom" w:date="2020-08-11T09:31:00Z">
              <w:r w:rsidRPr="00F42EC5">
                <w:rPr>
                  <w:rFonts w:eastAsia="Times New Roman"/>
                  <w:i/>
                  <w:noProof/>
                  <w:lang w:eastAsia="en-GB"/>
                </w:rPr>
                <w:t>dualUL</w:t>
              </w:r>
            </w:ins>
            <w:del w:id="217"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18"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5CD6CECF" w14:textId="77777777" w:rsidR="00366C38" w:rsidRDefault="00366C38" w:rsidP="005A7007">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37C8D5B5"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2EBB59EC"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64756C0D" w14:textId="77777777" w:rsidR="00366C38" w:rsidRPr="00957C41" w:rsidRDefault="00366C38" w:rsidP="005A7007">
            <w:r w:rsidRPr="00957C41">
              <w:t xml:space="preserve">For a UE </w:t>
            </w:r>
            <w:r>
              <w:t xml:space="preserve">indicating a capability for uplink switching with </w:t>
            </w:r>
            <w:ins w:id="219" w:author="China Telecom" w:date="2020-08-11T09:30:00Z">
              <w:r w:rsidRPr="00F42EC5">
                <w:rPr>
                  <w:rFonts w:eastAsia="Times New Roman"/>
                  <w:i/>
                  <w:noProof/>
                  <w:lang w:eastAsia="en-GB"/>
                </w:rPr>
                <w:t>BandCombination-UplinkTxSwitch-r16</w:t>
              </w:r>
            </w:ins>
            <w:del w:id="220"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07BF2D35"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21" w:author="China Telecom" w:date="2020-08-11T09:34:00Z">
              <w:r w:rsidRPr="00F42EC5" w:rsidDel="00186EE7">
                <w:rPr>
                  <w:i/>
                  <w:iCs/>
                  <w:lang w:val="en-AU"/>
                </w:rPr>
                <w:delText>Period</w:delText>
              </w:r>
            </w:del>
            <w:r w:rsidRPr="00F42EC5">
              <w:rPr>
                <w:i/>
                <w:lang w:val="en-AU"/>
              </w:rPr>
              <w:t>-r16</w:t>
            </w:r>
            <w:r w:rsidRPr="00F42EC5">
              <w:rPr>
                <w:lang w:val="en-AU"/>
              </w:rPr>
              <w:t>,</w:t>
            </w:r>
          </w:p>
          <w:p w14:paraId="4C35EEBE" w14:textId="77777777" w:rsidR="00366C38" w:rsidRPr="00F42EC5" w:rsidRDefault="00366C38" w:rsidP="005A7007">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4C14DA78"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570E1990" w14:textId="77777777" w:rsidR="00366C38" w:rsidRPr="00F42EC5" w:rsidRDefault="00366C38" w:rsidP="005A7007">
            <w:pPr>
              <w:jc w:val="center"/>
              <w:rPr>
                <w:b/>
                <w:color w:val="FF0000"/>
              </w:rPr>
            </w:pPr>
            <w:r w:rsidRPr="00F42EC5">
              <w:rPr>
                <w:b/>
                <w:color w:val="FF0000"/>
              </w:rPr>
              <w:t>&lt; unchanged text omitted&gt;</w:t>
            </w:r>
          </w:p>
          <w:p w14:paraId="52F79FB3" w14:textId="77777777" w:rsidR="00366C38" w:rsidRPr="00F42EC5" w:rsidRDefault="00366C38" w:rsidP="005A7007">
            <w:pPr>
              <w:jc w:val="center"/>
              <w:rPr>
                <w:b/>
                <w:color w:val="FF0000"/>
              </w:rPr>
            </w:pPr>
          </w:p>
          <w:p w14:paraId="00B66F92" w14:textId="77777777" w:rsidR="00366C38" w:rsidRPr="00F42EC5" w:rsidRDefault="00366C38" w:rsidP="005A7007">
            <w:pPr>
              <w:jc w:val="center"/>
              <w:rPr>
                <w:b/>
                <w:color w:val="FF0000"/>
              </w:rPr>
            </w:pPr>
            <w:r w:rsidRPr="00F42EC5">
              <w:rPr>
                <w:b/>
                <w:color w:val="FF0000"/>
              </w:rPr>
              <w:t>&lt; unchanged text omitted&gt;</w:t>
            </w:r>
          </w:p>
          <w:p w14:paraId="71E2E9D6" w14:textId="77777777" w:rsidR="00366C38" w:rsidRPr="00F42EC5" w:rsidRDefault="00366C38" w:rsidP="005A7007">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2931A09E" w14:textId="77777777" w:rsidR="00366C38" w:rsidRPr="00F42EC5" w:rsidRDefault="00366C38" w:rsidP="005A7007">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r w:rsidRPr="00F42EC5">
              <w:rPr>
                <w:color w:val="000000"/>
                <w:position w:val="-16"/>
              </w:rPr>
              <w:object w:dxaOrig="5340" w:dyaOrig="440" w14:anchorId="18E72A36">
                <v:shape id="_x0000_i1036" type="#_x0000_t75" style="width:273.6pt;height:21.6pt" o:ole="">
                  <v:imagedata r:id="rId11" o:title=""/>
                </v:shape>
                <o:OLEObject Type="Embed" ProgID="Equation.DSMT4" ShapeID="_x0000_i1036" DrawAspect="Content" ObjectID="_1659537014" r:id="rId32"/>
              </w:object>
            </w:r>
            <w:r w:rsidRPr="00F42EC5">
              <w:rPr>
                <w:color w:val="000000"/>
                <w:lang w:val="en-AU"/>
              </w:rPr>
              <w:t xml:space="preserve">after the end of the reception of the last symbol of the PDCCH carrying the DCI scheduling the PUSCH, then the UE shall transmit the transport block. </w:t>
            </w:r>
          </w:p>
          <w:p w14:paraId="6FEBA5BC" w14:textId="77777777" w:rsidR="00366C38" w:rsidRPr="00F42EC5" w:rsidRDefault="00366C38" w:rsidP="005A7007">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3E42236B" w14:textId="77777777" w:rsidR="00366C38" w:rsidRPr="00F42EC5" w:rsidRDefault="00366C38" w:rsidP="005A7007">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0A559F1C"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1C5A37B" w14:textId="77777777" w:rsidR="00366C38" w:rsidRPr="00F42EC5" w:rsidRDefault="00366C38" w:rsidP="005A7007">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661D62E6" w14:textId="77777777" w:rsidR="00366C38" w:rsidRPr="00F42EC5" w:rsidRDefault="00366C38" w:rsidP="005A7007">
            <w:pPr>
              <w:ind w:left="568" w:hanging="284"/>
              <w:rPr>
                <w:color w:val="000000"/>
                <w:lang w:val="x-none"/>
              </w:rPr>
            </w:pPr>
            <w:r w:rsidRPr="00F42EC5">
              <w:rPr>
                <w:lang w:val="en-AU"/>
              </w:rPr>
              <w:t>-</w:t>
            </w:r>
            <w:r w:rsidRPr="00F42EC5">
              <w:rPr>
                <w:lang w:val="en-AU"/>
              </w:rPr>
              <w:tab/>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p>
          <w:p w14:paraId="1067FAC2" w14:textId="77777777" w:rsidR="00366C38" w:rsidRPr="00F42EC5" w:rsidRDefault="00366C38" w:rsidP="005A7007">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000B98DB" w14:textId="77777777" w:rsidR="00366C38" w:rsidRPr="002F16CF" w:rsidRDefault="00366C38" w:rsidP="005A7007">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774B1FF9">
                <v:shape id="_x0000_i1037" type="#_x0000_t75" style="width:21.6pt;height:21.6pt" o:ole="">
                  <v:imagedata r:id="rId13" o:title=""/>
                </v:shape>
                <o:OLEObject Type="Embed" ProgID="Equation.DSMT4" ShapeID="_x0000_i1037" DrawAspect="Content" ObjectID="_1659537015" r:id="rId33"/>
              </w:object>
            </w:r>
            <w:r w:rsidRPr="00F42EC5">
              <w:rPr>
                <w:lang w:val="en-AU"/>
              </w:rPr>
              <w:t xml:space="preserve"> equals to the switching gap duration and for the UE configured with </w:t>
            </w:r>
            <w:ins w:id="222"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del w:id="223"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otherwise </w:t>
            </w:r>
            <w:r w:rsidRPr="00F42EC5">
              <w:rPr>
                <w:i/>
                <w:position w:val="-12"/>
                <w:lang w:val="en-AU"/>
              </w:rPr>
              <w:object w:dxaOrig="800" w:dyaOrig="360" w14:anchorId="181682CE">
                <v:shape id="_x0000_i1038" type="#_x0000_t75" style="width:36pt;height:21.6pt" o:ole="">
                  <v:imagedata r:id="rId15" o:title=""/>
                </v:shape>
                <o:OLEObject Type="Embed" ProgID="Equation.DSMT4" ShapeID="_x0000_i1038" DrawAspect="Content" ObjectID="_1659537016" r:id="rId34"/>
              </w:object>
            </w:r>
            <w:r w:rsidRPr="00F42EC5">
              <w:rPr>
                <w:lang w:val="en-AU"/>
              </w:rPr>
              <w:t xml:space="preserve">. </w:t>
            </w:r>
          </w:p>
          <w:p w14:paraId="57F3BBC2" w14:textId="77777777" w:rsidR="00366C38" w:rsidRPr="00F42EC5" w:rsidRDefault="00366C38" w:rsidP="005A7007">
            <w:pPr>
              <w:jc w:val="center"/>
              <w:rPr>
                <w:b/>
                <w:color w:val="FF0000"/>
              </w:rPr>
            </w:pPr>
            <w:r w:rsidRPr="00F42EC5">
              <w:rPr>
                <w:b/>
                <w:color w:val="FF0000"/>
              </w:rPr>
              <w:t>&lt; unchanged text omitted&gt;</w:t>
            </w:r>
          </w:p>
        </w:tc>
      </w:tr>
    </w:tbl>
    <w:p w14:paraId="3ACDA370" w14:textId="1A80B5CA" w:rsidR="00366C38" w:rsidRDefault="00366C38" w:rsidP="00366C38">
      <w:pPr>
        <w:rPr>
          <w:lang w:val="en-GB" w:eastAsia="zh-CN"/>
        </w:rPr>
      </w:pPr>
    </w:p>
    <w:p w14:paraId="069E3B0F" w14:textId="7FE07948" w:rsidR="00E513B7" w:rsidRPr="003A0154" w:rsidRDefault="000C361E" w:rsidP="00E513B7">
      <w:pPr>
        <w:rPr>
          <w:lang w:val="en-GB"/>
        </w:rPr>
      </w:pPr>
      <w:r w:rsidRPr="00C13BED">
        <w:rPr>
          <w:sz w:val="21"/>
          <w:szCs w:val="21"/>
          <w:highlight w:val="cyan"/>
          <w:lang w:val="en-GB"/>
        </w:rPr>
        <w:t>It seems only 1 company has concerns, any further comments?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E513B7" w:rsidRPr="00F91697" w14:paraId="63FE6C8B" w14:textId="77777777" w:rsidTr="005A7007">
        <w:tc>
          <w:tcPr>
            <w:tcW w:w="1384" w:type="dxa"/>
            <w:shd w:val="clear" w:color="auto" w:fill="auto"/>
            <w:vAlign w:val="center"/>
          </w:tcPr>
          <w:p w14:paraId="7F4C5B67" w14:textId="77777777" w:rsidR="00E513B7" w:rsidRPr="00F91697" w:rsidRDefault="00E513B7"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2F5B7E06" w14:textId="77777777" w:rsidR="00E513B7" w:rsidRPr="00F91697" w:rsidRDefault="00E513B7" w:rsidP="005A7007">
            <w:pPr>
              <w:jc w:val="center"/>
              <w:rPr>
                <w:b/>
                <w:lang w:val="en-GB" w:eastAsia="zh-CN"/>
              </w:rPr>
            </w:pPr>
            <w:r w:rsidRPr="00F91697">
              <w:rPr>
                <w:b/>
                <w:lang w:val="en-GB" w:eastAsia="zh-CN"/>
              </w:rPr>
              <w:t>C</w:t>
            </w:r>
            <w:r w:rsidRPr="00F91697">
              <w:rPr>
                <w:rFonts w:hint="eastAsia"/>
                <w:b/>
                <w:lang w:val="en-GB" w:eastAsia="zh-CN"/>
              </w:rPr>
              <w:t>omments</w:t>
            </w:r>
          </w:p>
        </w:tc>
      </w:tr>
      <w:tr w:rsidR="00E513B7" w:rsidRPr="00F91697" w14:paraId="0DCD9C98" w14:textId="77777777" w:rsidTr="005A7007">
        <w:tc>
          <w:tcPr>
            <w:tcW w:w="1384" w:type="dxa"/>
            <w:shd w:val="clear" w:color="auto" w:fill="auto"/>
            <w:vAlign w:val="center"/>
          </w:tcPr>
          <w:p w14:paraId="68F5BC31" w14:textId="6CB58314" w:rsidR="00E513B7"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36419A6A" w14:textId="6C0056D9" w:rsidR="00E513B7" w:rsidRDefault="005A7007" w:rsidP="005A7007">
            <w:pPr>
              <w:rPr>
                <w:lang w:val="en-GB" w:eastAsia="zh-CN"/>
              </w:rPr>
            </w:pPr>
            <w:r>
              <w:rPr>
                <w:lang w:val="en-GB" w:eastAsia="zh-CN"/>
              </w:rPr>
              <w:t xml:space="preserve">Not our preference but </w:t>
            </w:r>
            <w:r>
              <w:rPr>
                <w:rFonts w:hint="eastAsia"/>
                <w:lang w:val="en-GB" w:eastAsia="zh-CN"/>
              </w:rPr>
              <w:t>O</w:t>
            </w:r>
            <w:r>
              <w:rPr>
                <w:lang w:val="en-GB" w:eastAsia="zh-CN"/>
              </w:rPr>
              <w:t>K</w:t>
            </w:r>
          </w:p>
        </w:tc>
      </w:tr>
      <w:tr w:rsidR="00E513B7" w:rsidRPr="00F91697" w14:paraId="1D1BEB49" w14:textId="77777777" w:rsidTr="005A7007">
        <w:tc>
          <w:tcPr>
            <w:tcW w:w="1384" w:type="dxa"/>
            <w:shd w:val="clear" w:color="auto" w:fill="auto"/>
            <w:vAlign w:val="center"/>
          </w:tcPr>
          <w:p w14:paraId="23FD1CA8" w14:textId="77777777" w:rsidR="00E513B7" w:rsidRPr="00A83DF8" w:rsidRDefault="00E513B7" w:rsidP="005A7007">
            <w:pPr>
              <w:jc w:val="center"/>
              <w:rPr>
                <w:lang w:val="en-GB" w:eastAsia="zh-CN"/>
              </w:rPr>
            </w:pPr>
          </w:p>
        </w:tc>
        <w:tc>
          <w:tcPr>
            <w:tcW w:w="8505" w:type="dxa"/>
            <w:shd w:val="clear" w:color="auto" w:fill="auto"/>
            <w:vAlign w:val="center"/>
          </w:tcPr>
          <w:p w14:paraId="40411DAA" w14:textId="77777777" w:rsidR="00E513B7" w:rsidRDefault="00E513B7" w:rsidP="005A7007">
            <w:pPr>
              <w:rPr>
                <w:lang w:val="en-GB" w:eastAsia="zh-CN"/>
              </w:rPr>
            </w:pPr>
          </w:p>
        </w:tc>
      </w:tr>
      <w:tr w:rsidR="00E513B7" w:rsidRPr="00F91697" w14:paraId="30987A55" w14:textId="77777777" w:rsidTr="005A7007">
        <w:tc>
          <w:tcPr>
            <w:tcW w:w="1384" w:type="dxa"/>
            <w:shd w:val="clear" w:color="auto" w:fill="auto"/>
            <w:vAlign w:val="center"/>
          </w:tcPr>
          <w:p w14:paraId="531E11E8" w14:textId="77777777" w:rsidR="00E513B7" w:rsidRPr="00A83DF8" w:rsidRDefault="00E513B7" w:rsidP="005A7007">
            <w:pPr>
              <w:jc w:val="center"/>
              <w:rPr>
                <w:lang w:val="en-GB" w:eastAsia="zh-CN"/>
              </w:rPr>
            </w:pPr>
          </w:p>
        </w:tc>
        <w:tc>
          <w:tcPr>
            <w:tcW w:w="8505" w:type="dxa"/>
            <w:shd w:val="clear" w:color="auto" w:fill="auto"/>
            <w:vAlign w:val="center"/>
          </w:tcPr>
          <w:p w14:paraId="43A1C893" w14:textId="77777777" w:rsidR="00E513B7" w:rsidRDefault="00E513B7" w:rsidP="005A7007">
            <w:pPr>
              <w:rPr>
                <w:lang w:val="en-GB" w:eastAsia="zh-CN"/>
              </w:rPr>
            </w:pPr>
          </w:p>
        </w:tc>
      </w:tr>
    </w:tbl>
    <w:p w14:paraId="5472BDB3" w14:textId="77777777" w:rsidR="00E513B7" w:rsidRDefault="00E513B7" w:rsidP="00366C38">
      <w:pPr>
        <w:rPr>
          <w:lang w:val="en-GB" w:eastAsia="zh-CN"/>
        </w:rPr>
      </w:pPr>
    </w:p>
    <w:p w14:paraId="0EAD54DC" w14:textId="53E7DBBB" w:rsidR="00214E1A" w:rsidRDefault="00214E1A" w:rsidP="00214E1A">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Pr="00F723BA">
        <w:rPr>
          <w:b/>
          <w:sz w:val="21"/>
          <w:szCs w:val="21"/>
          <w:highlight w:val="yellow"/>
          <w:lang w:val="en-GB" w:eastAsia="zh-CN"/>
        </w:rPr>
        <w:t>2</w:t>
      </w:r>
      <w:r>
        <w:rPr>
          <w:b/>
          <w:sz w:val="21"/>
          <w:szCs w:val="21"/>
          <w:highlight w:val="yellow"/>
          <w:lang w:val="en-GB" w:eastAsia="zh-CN"/>
        </w:rPr>
        <w:t>:</w:t>
      </w:r>
    </w:p>
    <w:p w14:paraId="1F015FEF" w14:textId="2477FE4E" w:rsidR="00214E1A" w:rsidRPr="00B5463C" w:rsidRDefault="00214E1A" w:rsidP="00214E1A">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13028">
        <w:rPr>
          <w:rFonts w:ascii="Times New Roman" w:hAnsi="Times New Roman"/>
          <w:sz w:val="21"/>
          <w:szCs w:val="21"/>
          <w:lang w:val="en-GB" w:eastAsia="zh-CN"/>
        </w:rPr>
        <w:t xml:space="preserve">the </w:t>
      </w:r>
      <w:r w:rsidR="00DC3E97">
        <w:rPr>
          <w:rFonts w:ascii="Times New Roman" w:hAnsi="Times New Roman"/>
          <w:sz w:val="21"/>
          <w:szCs w:val="21"/>
          <w:lang w:val="en-GB" w:eastAsia="zh-CN"/>
        </w:rPr>
        <w:t>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14E1A" w:rsidRPr="00FE3D55" w14:paraId="6CD822CB" w14:textId="77777777" w:rsidTr="00214E1A">
        <w:tc>
          <w:tcPr>
            <w:tcW w:w="9629" w:type="dxa"/>
            <w:shd w:val="clear" w:color="auto" w:fill="auto"/>
          </w:tcPr>
          <w:p w14:paraId="2A9D2AB8" w14:textId="77777777" w:rsidR="00214E1A" w:rsidRPr="00FE3D55" w:rsidRDefault="00214E1A" w:rsidP="00E74013">
            <w:pPr>
              <w:pStyle w:val="B1"/>
              <w:ind w:left="0" w:firstLine="0"/>
              <w:rPr>
                <w:rFonts w:ascii="Arial" w:hAnsi="Arial" w:cs="Arial"/>
                <w:sz w:val="32"/>
                <w:szCs w:val="32"/>
              </w:rPr>
            </w:pPr>
            <w:r w:rsidRPr="00FE3D55">
              <w:rPr>
                <w:rFonts w:ascii="Arial" w:hAnsi="Arial" w:cs="Arial"/>
                <w:sz w:val="32"/>
                <w:szCs w:val="32"/>
              </w:rPr>
              <w:t>6.2.1</w:t>
            </w:r>
            <w:r w:rsidRPr="00FE3D55">
              <w:rPr>
                <w:rFonts w:ascii="Arial" w:hAnsi="Arial" w:cs="Arial"/>
                <w:sz w:val="32"/>
                <w:szCs w:val="32"/>
              </w:rPr>
              <w:tab/>
              <w:t xml:space="preserve">  UE sounding procedure</w:t>
            </w:r>
          </w:p>
          <w:p w14:paraId="6A7C914F" w14:textId="77777777" w:rsidR="00214E1A" w:rsidRPr="00FE3D55" w:rsidRDefault="00214E1A" w:rsidP="00E74013">
            <w:pPr>
              <w:jc w:val="center"/>
              <w:rPr>
                <w:b/>
                <w:color w:val="FF0000"/>
              </w:rPr>
            </w:pPr>
            <w:r w:rsidRPr="00FE3D55">
              <w:rPr>
                <w:b/>
                <w:color w:val="FF0000"/>
              </w:rPr>
              <w:t>&lt; unchanged text omitted&gt;</w:t>
            </w:r>
          </w:p>
          <w:p w14:paraId="47DF73F1" w14:textId="41B3982A" w:rsidR="00214E1A" w:rsidRDefault="00214E1A" w:rsidP="00E74013">
            <w:pPr>
              <w:rPr>
                <w:color w:val="000000"/>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7026DA23" w14:textId="77777777" w:rsidR="00214E1A" w:rsidRPr="0048482F" w:rsidRDefault="00214E1A" w:rsidP="00214E1A">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1D8B5AF7" w14:textId="77777777" w:rsidR="00214E1A" w:rsidRPr="0048482F" w:rsidRDefault="00214E1A" w:rsidP="00214E1A">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062D7F17" w14:textId="77777777" w:rsidR="00214E1A" w:rsidRPr="00457426" w:rsidRDefault="00214E1A" w:rsidP="00214E1A">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224" w:author="Author">
              <w:r w:rsidDel="00240784">
                <w:rPr>
                  <w:lang w:val="en-US"/>
                </w:rPr>
                <w:delText xml:space="preserve">+ </w:delText>
              </w:r>
            </w:del>
            <w:ins w:id="225"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226"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227"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228" w:author="Author">
              <w:r w:rsidRPr="0084375D" w:rsidDel="00240784">
                <w:rPr>
                  <w:lang w:val="en-US"/>
                </w:rPr>
                <w:delText xml:space="preserve">in </w:delText>
              </w:r>
            </w:del>
            <w:r w:rsidRPr="0084375D">
              <w:rPr>
                <w:lang w:val="en-US"/>
              </w:rPr>
              <w:t>unit</w:t>
            </w:r>
            <w:del w:id="229" w:author="Author">
              <w:r w:rsidRPr="0084375D" w:rsidDel="00240784">
                <w:rPr>
                  <w:lang w:val="en-US"/>
                </w:rPr>
                <w:delText>s</w:delText>
              </w:r>
            </w:del>
            <w:r w:rsidRPr="0084375D">
              <w:rPr>
                <w:lang w:val="en-US"/>
              </w:rPr>
              <w:t xml:space="preserve"> of OFDM symbol</w:t>
            </w:r>
            <w:del w:id="230" w:author="Author">
              <w:r w:rsidRPr="0084375D" w:rsidDel="00240784">
                <w:rPr>
                  <w:lang w:val="en-US"/>
                </w:rPr>
                <w:delText>s</w:delText>
              </w:r>
            </w:del>
            <w:r w:rsidRPr="0084375D">
              <w:rPr>
                <w:lang w:val="en-US"/>
              </w:rPr>
              <w:t xml:space="preserve"> is counted based on the minimum subcarrier spacing </w:t>
            </w:r>
            <w:ins w:id="231"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232"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233"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234"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E156CE" w14:textId="1EB689D0" w:rsidR="00214E1A" w:rsidRPr="00214E1A" w:rsidRDefault="00214E1A" w:rsidP="00214E1A">
            <w:pPr>
              <w:pStyle w:val="B2"/>
            </w:pPr>
            <w:r>
              <w:t>-</w:t>
            </w:r>
            <w:r>
              <w:tab/>
            </w:r>
            <w:r w:rsidRPr="00BF1A47">
              <w:rPr>
                <w:i/>
              </w:rPr>
              <w:t>T</w:t>
            </w:r>
            <w:r w:rsidRPr="00BF1A47">
              <w:rPr>
                <w:i/>
                <w:vertAlign w:val="subscript"/>
              </w:rPr>
              <w:t>switch</w:t>
            </w:r>
            <w:r>
              <w:t xml:space="preserve"> </w:t>
            </w:r>
            <w:ins w:id="235"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236" w:author="Author">
              <w:r w:rsidDel="00240784">
                <w:delText xml:space="preserve">is </w:delText>
              </w:r>
            </w:del>
            <w:ins w:id="237" w:author="Author">
              <w:r>
                <w:rPr>
                  <w:lang w:val="en-US"/>
                </w:rPr>
                <w:t>are</w:t>
              </w:r>
              <w:r>
                <w:t xml:space="preserve"> </w:t>
              </w:r>
            </w:ins>
            <w:r>
              <w:t>defined in clause 6.4.</w:t>
            </w:r>
          </w:p>
          <w:p w14:paraId="1D15EAA9" w14:textId="77777777" w:rsidR="00214E1A" w:rsidRPr="00FE3D55" w:rsidRDefault="00214E1A" w:rsidP="00E74013">
            <w:pPr>
              <w:jc w:val="center"/>
              <w:rPr>
                <w:b/>
                <w:color w:val="FF0000"/>
                <w:lang w:val="en-GB" w:eastAsia="zh-CN"/>
              </w:rPr>
            </w:pPr>
            <w:r w:rsidRPr="00FE3D55">
              <w:rPr>
                <w:b/>
                <w:color w:val="FF0000"/>
              </w:rPr>
              <w:t>&lt; unchanged text omitted&gt;</w:t>
            </w:r>
          </w:p>
        </w:tc>
      </w:tr>
    </w:tbl>
    <w:p w14:paraId="3ABBB7F0" w14:textId="0E2470CF" w:rsidR="00214E1A" w:rsidRDefault="00214E1A" w:rsidP="00214E1A">
      <w:pPr>
        <w:rPr>
          <w:lang w:val="en-GB" w:eastAsia="zh-CN"/>
        </w:rPr>
      </w:pPr>
    </w:p>
    <w:p w14:paraId="4715C247"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39CC4BCC" w14:textId="77777777" w:rsidTr="005A7007">
        <w:tc>
          <w:tcPr>
            <w:tcW w:w="1384" w:type="dxa"/>
            <w:shd w:val="clear" w:color="auto" w:fill="auto"/>
            <w:vAlign w:val="center"/>
          </w:tcPr>
          <w:p w14:paraId="28CAEC2B"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0BD30750"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5C1C3172" w14:textId="77777777" w:rsidTr="005A7007">
        <w:tc>
          <w:tcPr>
            <w:tcW w:w="1384" w:type="dxa"/>
            <w:shd w:val="clear" w:color="auto" w:fill="auto"/>
            <w:vAlign w:val="center"/>
          </w:tcPr>
          <w:p w14:paraId="6D84B2BD" w14:textId="4415A43D" w:rsidR="001C0518"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441D0D7B" w14:textId="675A7D2C" w:rsidR="001C0518" w:rsidRDefault="00953E88" w:rsidP="005A7007">
            <w:pPr>
              <w:rPr>
                <w:lang w:val="en-GB" w:eastAsia="zh-CN"/>
              </w:rPr>
            </w:pPr>
            <w:r>
              <w:rPr>
                <w:lang w:val="en-GB" w:eastAsia="zh-CN"/>
              </w:rPr>
              <w:t xml:space="preserve">Thanks for the updates. </w:t>
            </w:r>
            <w:r w:rsidR="005A7007">
              <w:rPr>
                <w:lang w:val="en-GB" w:eastAsia="zh-CN"/>
              </w:rPr>
              <w:t xml:space="preserve">In RAN1 agreement,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sidRPr="0070622F">
              <w:t>)</w:t>
            </w:r>
            <w:r w:rsidRPr="00240784">
              <w:t xml:space="preserve"> </w:t>
            </w:r>
            <w:r>
              <w:t xml:space="preserve"> is </w:t>
            </w:r>
            <w:r w:rsidR="005A7007">
              <w:rPr>
                <w:lang w:val="en-GB" w:eastAsia="zh-CN"/>
              </w:rPr>
              <w:t xml:space="preserve">only </w:t>
            </w:r>
            <w:r>
              <w:rPr>
                <w:lang w:val="en-GB" w:eastAsia="zh-CN"/>
              </w:rPr>
              <w:t xml:space="preserve">applicable to </w:t>
            </w:r>
            <w:r w:rsidR="005A7007">
              <w:rPr>
                <w:lang w:val="en-GB" w:eastAsia="zh-CN"/>
              </w:rPr>
              <w:t xml:space="preserve">inter-band UL CA. But </w:t>
            </w:r>
            <w:r w:rsidR="00844E6A">
              <w:rPr>
                <w:lang w:val="en-GB" w:eastAsia="zh-CN"/>
              </w:rPr>
              <w:t xml:space="preserve">now </w:t>
            </w:r>
            <w:r w:rsidR="005A7007">
              <w:rPr>
                <w:lang w:val="en-GB" w:eastAsia="zh-CN"/>
              </w:rPr>
              <w:t xml:space="preserve">dualUL can be configured to EN-DC, so we suggest a small change, </w:t>
            </w:r>
          </w:p>
          <w:p w14:paraId="7D32F3AB" w14:textId="77777777" w:rsidR="005A7007" w:rsidRDefault="005A7007" w:rsidP="00953E88">
            <w:pPr>
              <w:rPr>
                <w:lang w:val="en-GB" w:eastAsia="zh-CN"/>
              </w:rPr>
            </w:pPr>
            <w:r>
              <w:t>“</w:t>
            </w:r>
            <w:ins w:id="238" w:author="Author">
              <w:r>
                <w:t xml:space="preserve">when </w:t>
              </w:r>
              <w:r w:rsidRPr="00B34A44">
                <w:t xml:space="preserve">the UE </w:t>
              </w:r>
              <w: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239" w:author="Huawei" w:date="2020-08-21T13:12:00Z">
              <w:r w:rsidR="00953E88">
                <w:rPr>
                  <w:i/>
                  <w:iCs/>
                  <w:lang w:val="en-AU"/>
                </w:rPr>
                <w:t xml:space="preserve"> </w:t>
              </w:r>
              <w:r w:rsidR="00953E88">
                <w:rPr>
                  <w:lang w:val="en-GB" w:eastAsia="zh-CN"/>
                </w:rPr>
                <w:t>for</w:t>
              </w:r>
              <w:r w:rsidR="00953E88" w:rsidRPr="005A7007">
                <w:rPr>
                  <w:lang w:val="en-GB" w:eastAsia="zh-CN"/>
                </w:rPr>
                <w:t xml:space="preserve"> uplink carrier aggregation</w:t>
              </w:r>
            </w:ins>
            <w:r>
              <w:rPr>
                <w:lang w:val="en-GB" w:eastAsia="zh-CN"/>
              </w:rPr>
              <w:t>”</w:t>
            </w:r>
          </w:p>
          <w:p w14:paraId="16C9F081" w14:textId="2F01B075" w:rsidR="00953E88" w:rsidRDefault="00953E88" w:rsidP="00953E88">
            <w:pPr>
              <w:rPr>
                <w:lang w:val="en-GB" w:eastAsia="zh-CN"/>
              </w:rPr>
            </w:pPr>
            <w:r>
              <w:rPr>
                <w:lang w:val="en-GB" w:eastAsia="zh-CN"/>
              </w:rPr>
              <w:t>The remaining parts are fine for us.</w:t>
            </w:r>
          </w:p>
        </w:tc>
      </w:tr>
      <w:tr w:rsidR="001C0518" w:rsidRPr="00F91697" w14:paraId="03067AA6" w14:textId="77777777" w:rsidTr="005A7007">
        <w:tc>
          <w:tcPr>
            <w:tcW w:w="1384" w:type="dxa"/>
            <w:shd w:val="clear" w:color="auto" w:fill="auto"/>
            <w:vAlign w:val="center"/>
          </w:tcPr>
          <w:p w14:paraId="40A1BF2D" w14:textId="77777777" w:rsidR="001C0518" w:rsidRPr="00A83DF8" w:rsidRDefault="001C0518" w:rsidP="005A7007">
            <w:pPr>
              <w:jc w:val="center"/>
              <w:rPr>
                <w:lang w:val="en-GB" w:eastAsia="zh-CN"/>
              </w:rPr>
            </w:pPr>
          </w:p>
        </w:tc>
        <w:tc>
          <w:tcPr>
            <w:tcW w:w="8505" w:type="dxa"/>
            <w:shd w:val="clear" w:color="auto" w:fill="auto"/>
            <w:vAlign w:val="center"/>
          </w:tcPr>
          <w:p w14:paraId="182FF63F" w14:textId="77777777" w:rsidR="001C0518" w:rsidRDefault="001C0518" w:rsidP="005A7007">
            <w:pPr>
              <w:rPr>
                <w:lang w:val="en-GB" w:eastAsia="zh-CN"/>
              </w:rPr>
            </w:pPr>
          </w:p>
        </w:tc>
      </w:tr>
      <w:tr w:rsidR="001C0518" w:rsidRPr="00F91697" w14:paraId="76194188" w14:textId="77777777" w:rsidTr="005A7007">
        <w:tc>
          <w:tcPr>
            <w:tcW w:w="1384" w:type="dxa"/>
            <w:shd w:val="clear" w:color="auto" w:fill="auto"/>
            <w:vAlign w:val="center"/>
          </w:tcPr>
          <w:p w14:paraId="2A9BE8C7" w14:textId="77777777" w:rsidR="001C0518" w:rsidRPr="00A83DF8" w:rsidRDefault="001C0518" w:rsidP="005A7007">
            <w:pPr>
              <w:jc w:val="center"/>
              <w:rPr>
                <w:lang w:val="en-GB" w:eastAsia="zh-CN"/>
              </w:rPr>
            </w:pPr>
          </w:p>
        </w:tc>
        <w:tc>
          <w:tcPr>
            <w:tcW w:w="8505" w:type="dxa"/>
            <w:shd w:val="clear" w:color="auto" w:fill="auto"/>
            <w:vAlign w:val="center"/>
          </w:tcPr>
          <w:p w14:paraId="3A3DF628" w14:textId="77777777" w:rsidR="001C0518" w:rsidRDefault="001C0518" w:rsidP="005A7007">
            <w:pPr>
              <w:rPr>
                <w:lang w:val="en-GB" w:eastAsia="zh-CN"/>
              </w:rPr>
            </w:pPr>
          </w:p>
        </w:tc>
      </w:tr>
    </w:tbl>
    <w:p w14:paraId="41F3F8EA" w14:textId="77777777" w:rsidR="001C0518" w:rsidRDefault="001C0518" w:rsidP="001C0518">
      <w:pPr>
        <w:rPr>
          <w:lang w:val="en-GB" w:eastAsia="zh-CN"/>
        </w:rPr>
      </w:pPr>
    </w:p>
    <w:p w14:paraId="3D250928" w14:textId="3319BA38" w:rsidR="00DC3E97" w:rsidRDefault="00DC3E97" w:rsidP="00E74013">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003A0023">
        <w:rPr>
          <w:b/>
          <w:sz w:val="21"/>
          <w:szCs w:val="21"/>
          <w:highlight w:val="yellow"/>
          <w:lang w:val="en-GB" w:eastAsia="zh-CN"/>
        </w:rPr>
        <w:t>3</w:t>
      </w:r>
      <w:r>
        <w:rPr>
          <w:b/>
          <w:sz w:val="21"/>
          <w:szCs w:val="21"/>
          <w:highlight w:val="yellow"/>
          <w:lang w:val="en-GB" w:eastAsia="zh-CN"/>
        </w:rPr>
        <w:t>:</w:t>
      </w:r>
    </w:p>
    <w:p w14:paraId="50DD2756" w14:textId="4E76859C" w:rsidR="00DC3E97" w:rsidRPr="00B5463C" w:rsidRDefault="00DC3E97" w:rsidP="00DC3E97">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A0023">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C3E97" w:rsidRPr="00FE3D55" w14:paraId="2672C196" w14:textId="77777777" w:rsidTr="00E74013">
        <w:tc>
          <w:tcPr>
            <w:tcW w:w="9855" w:type="dxa"/>
            <w:shd w:val="clear" w:color="auto" w:fill="auto"/>
          </w:tcPr>
          <w:p w14:paraId="5D721C0C" w14:textId="77777777" w:rsidR="00DC3E97" w:rsidRPr="00FE3D55" w:rsidRDefault="00DC3E97" w:rsidP="00E7401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7DAAEAFF" w14:textId="77777777" w:rsidR="00DC3E97" w:rsidRPr="00FE3D55" w:rsidRDefault="00DC3E97" w:rsidP="00E74013">
            <w:pPr>
              <w:jc w:val="center"/>
              <w:rPr>
                <w:b/>
                <w:color w:val="FF0000"/>
              </w:rPr>
            </w:pPr>
            <w:r w:rsidRPr="00FE3D55">
              <w:rPr>
                <w:b/>
                <w:color w:val="FF0000"/>
              </w:rPr>
              <w:t>&lt; unchanged text omitted&gt;</w:t>
            </w:r>
          </w:p>
          <w:p w14:paraId="1DD93FA3" w14:textId="369F34AB" w:rsidR="00E74013" w:rsidRDefault="00E74013" w:rsidP="00E74013">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40" w:author="ZTE2" w:date="2020-08-19T15:45:00Z">
              <w:r>
                <w:t>active UL BWP of one carrier</w:t>
              </w:r>
            </w:ins>
            <w:del w:id="241"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242" w:author="ZTE2" w:date="2020-08-19T15:45:00Z">
              <w:r>
                <w:t xml:space="preserve">active UL BWP of the other </w:t>
              </w:r>
            </w:ins>
            <w:r>
              <w:t>uplink</w:t>
            </w:r>
            <w:del w:id="243" w:author="ZTE2" w:date="2020-08-19T15:46:00Z">
              <w:r w:rsidDel="003F1DB1">
                <w:delText xml:space="preserve"> transmitted after the switching gap</w:delText>
              </w:r>
            </w:del>
            <w:r>
              <w:t>.</w:t>
            </w:r>
          </w:p>
          <w:p w14:paraId="063B27CE" w14:textId="77777777" w:rsidR="00DC3E97" w:rsidRPr="00FE3D55" w:rsidRDefault="00DC3E97" w:rsidP="00E74013">
            <w:pPr>
              <w:jc w:val="center"/>
              <w:rPr>
                <w:b/>
                <w:color w:val="FF0000"/>
              </w:rPr>
            </w:pPr>
            <w:r w:rsidRPr="00FE3D55">
              <w:rPr>
                <w:b/>
                <w:color w:val="FF0000"/>
              </w:rPr>
              <w:t>&lt; unchanged text omitted&gt;</w:t>
            </w:r>
          </w:p>
        </w:tc>
      </w:tr>
    </w:tbl>
    <w:p w14:paraId="1B79505E" w14:textId="13404E88" w:rsidR="00DC3E97" w:rsidRDefault="00DC3E97" w:rsidP="00DC3E97">
      <w:pPr>
        <w:rPr>
          <w:lang w:val="en-GB" w:eastAsia="zh-CN"/>
        </w:rPr>
      </w:pPr>
    </w:p>
    <w:p w14:paraId="70FB5646"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788EAB37" w14:textId="77777777" w:rsidTr="005A7007">
        <w:tc>
          <w:tcPr>
            <w:tcW w:w="1384" w:type="dxa"/>
            <w:shd w:val="clear" w:color="auto" w:fill="auto"/>
            <w:vAlign w:val="center"/>
          </w:tcPr>
          <w:p w14:paraId="7529B09D"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5B697A88"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953E88" w14:paraId="157F46AE" w14:textId="77777777" w:rsidTr="005A7007">
        <w:tc>
          <w:tcPr>
            <w:tcW w:w="1384" w:type="dxa"/>
            <w:shd w:val="clear" w:color="auto" w:fill="auto"/>
            <w:vAlign w:val="center"/>
          </w:tcPr>
          <w:p w14:paraId="144B47D5" w14:textId="381859E1" w:rsidR="001C0518" w:rsidRPr="00A83DF8" w:rsidRDefault="00953E88"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22BB122B" w14:textId="12407938" w:rsidR="001C0518" w:rsidRDefault="00953E88" w:rsidP="005A7007">
            <w:pPr>
              <w:rPr>
                <w:lang w:val="en-GB" w:eastAsia="zh-CN"/>
              </w:rPr>
            </w:pPr>
            <w:r>
              <w:rPr>
                <w:lang w:val="en-GB" w:eastAsia="zh-CN"/>
              </w:rPr>
              <w:t xml:space="preserve">Not OK. </w:t>
            </w:r>
            <w:r>
              <w:rPr>
                <w:rFonts w:hint="eastAsia"/>
                <w:lang w:val="en-GB" w:eastAsia="zh-CN"/>
              </w:rPr>
              <w:t>A</w:t>
            </w:r>
            <w:r>
              <w:rPr>
                <w:lang w:val="en-GB" w:eastAsia="zh-CN"/>
              </w:rPr>
              <w:t>s commented before, it does not address the following concerns.</w:t>
            </w:r>
          </w:p>
          <w:p w14:paraId="7DB4C3A0" w14:textId="15FBD28C" w:rsidR="00953E88" w:rsidRDefault="00953E88" w:rsidP="00953E88">
            <w:pPr>
              <w:numPr>
                <w:ilvl w:val="0"/>
                <w:numId w:val="44"/>
              </w:numPr>
              <w:rPr>
                <w:lang w:eastAsia="zh-CN"/>
              </w:rPr>
            </w:pPr>
            <w:r>
              <w:rPr>
                <w:lang w:eastAsia="zh-CN"/>
              </w:rPr>
              <w:t>In case of multiple BWPs configured with different SCS on an uplink, only one SCS should represent the SCS of the uplink.</w:t>
            </w:r>
          </w:p>
          <w:p w14:paraId="1AC1C052" w14:textId="77777777" w:rsidR="00953E88" w:rsidRDefault="00953E88" w:rsidP="00953E88">
            <w:pPr>
              <w:numPr>
                <w:ilvl w:val="0"/>
                <w:numId w:val="44"/>
              </w:numPr>
              <w:rPr>
                <w:lang w:eastAsia="zh-CN"/>
              </w:rPr>
            </w:pPr>
            <w:r>
              <w:rPr>
                <w:lang w:eastAsia="zh-CN"/>
              </w:rPr>
              <w:t xml:space="preserve">The definitions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 and referred by S6.2.1. They should be kept.</w:t>
            </w:r>
          </w:p>
          <w:p w14:paraId="028E716C" w14:textId="36DAC191" w:rsidR="00953E88" w:rsidRDefault="00953E88" w:rsidP="005A7007">
            <w:pPr>
              <w:rPr>
                <w:lang w:val="en-GB" w:eastAsia="zh-CN"/>
              </w:rPr>
            </w:pPr>
            <w:r>
              <w:rPr>
                <w:rFonts w:hint="eastAsia"/>
                <w:lang w:val="en-GB" w:eastAsia="zh-CN"/>
              </w:rPr>
              <w:t>I</w:t>
            </w:r>
            <w:r>
              <w:rPr>
                <w:lang w:val="en-GB" w:eastAsia="zh-CN"/>
              </w:rPr>
              <w:t xml:space="preserve">n other words, without this change, it is clear in spec what </w:t>
            </w:r>
            <w:r w:rsidRPr="00FE3D55">
              <w:rPr>
                <w:i/>
                <w:lang w:val="en-AU"/>
              </w:rPr>
              <w:t>µ</w:t>
            </w:r>
            <w:r w:rsidRPr="00FE3D55">
              <w:rPr>
                <w:i/>
                <w:vertAlign w:val="subscript"/>
                <w:lang w:val="en-AU"/>
              </w:rPr>
              <w:t xml:space="preserve">UL </w:t>
            </w:r>
            <w:r>
              <w:rPr>
                <w:lang w:val="en-GB" w:eastAsia="zh-CN"/>
              </w:rPr>
              <w:t xml:space="preserve">is in case of multiple configured BWP with different SCS and dynamic BWP switching. But with the change, </w:t>
            </w:r>
            <w:r w:rsidR="000F5B46">
              <w:rPr>
                <w:lang w:val="en-GB" w:eastAsia="zh-CN"/>
              </w:rPr>
              <w:t xml:space="preserve">it is unclear </w:t>
            </w:r>
            <w:r>
              <w:rPr>
                <w:lang w:val="en-GB" w:eastAsia="zh-CN"/>
              </w:rPr>
              <w:t>which active UL BWP is in this case.</w:t>
            </w:r>
          </w:p>
          <w:p w14:paraId="35588868" w14:textId="76BE767F" w:rsidR="00953E88" w:rsidRDefault="000F5B46" w:rsidP="005A7007">
            <w:pPr>
              <w:rPr>
                <w:lang w:val="en-GB" w:eastAsia="zh-CN"/>
              </w:rPr>
            </w:pPr>
            <w:r>
              <w:rPr>
                <w:lang w:val="en-GB" w:eastAsia="zh-CN"/>
              </w:rPr>
              <w:t xml:space="preserve">If companies don’t prefer the semi-static determination of </w:t>
            </w:r>
            <w:r w:rsidRPr="00FE3D55">
              <w:rPr>
                <w:i/>
                <w:lang w:val="en-AU"/>
              </w:rPr>
              <w:t>µ</w:t>
            </w:r>
            <w:r w:rsidRPr="00FE3D55">
              <w:rPr>
                <w:i/>
                <w:vertAlign w:val="subscript"/>
                <w:lang w:val="en-AU"/>
              </w:rPr>
              <w:t>UL</w:t>
            </w:r>
            <w:r>
              <w:rPr>
                <w:lang w:val="en-GB" w:eastAsia="zh-CN"/>
              </w:rPr>
              <w:t xml:space="preserve"> in my previous proposal, then, we propose</w:t>
            </w:r>
            <w:r w:rsidR="00844E6A">
              <w:rPr>
                <w:lang w:val="en-GB" w:eastAsia="zh-CN"/>
              </w:rPr>
              <w:t xml:space="preserve"> to minimize the change as</w:t>
            </w:r>
          </w:p>
          <w:p w14:paraId="0C098053" w14:textId="596F86E0" w:rsidR="000F5B46" w:rsidRDefault="000F5B46" w:rsidP="000F5B46">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44" w:author="Huawei" w:date="2020-08-21T13:26:00Z">
              <w:r>
                <w:t>active UL BWP</w:t>
              </w:r>
            </w:ins>
            <w:del w:id="245" w:author="Huawei" w:date="2020-08-21T13:26:00Z">
              <w:r w:rsidDel="000F5B46">
                <w:delText>uplink</w:delText>
              </w:r>
            </w:del>
            <w:r>
              <w:t xml:space="preserve">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46" w:author="Huawei" w:date="2020-08-21T13:27:00Z">
              <w:r>
                <w:t xml:space="preserve">active UL BWP </w:t>
              </w:r>
            </w:ins>
            <w:del w:id="247" w:author="Huawei" w:date="2020-08-21T13:28:00Z">
              <w:r w:rsidDel="000F5B46">
                <w:delText xml:space="preserve">uplink </w:delText>
              </w:r>
            </w:del>
            <w:r>
              <w:t>transmitted after the switching gap.</w:t>
            </w:r>
          </w:p>
          <w:p w14:paraId="270F6AC1" w14:textId="19347216" w:rsidR="000F5B46" w:rsidRPr="000F5B46" w:rsidRDefault="000F5B46" w:rsidP="005A7007">
            <w:pPr>
              <w:rPr>
                <w:lang w:eastAsia="zh-CN"/>
              </w:rPr>
            </w:pPr>
            <w:r>
              <w:rPr>
                <w:lang w:eastAsia="zh-CN"/>
              </w:rPr>
              <w:t>”</w:t>
            </w:r>
          </w:p>
        </w:tc>
      </w:tr>
      <w:tr w:rsidR="001C0518" w:rsidRPr="00F91697" w14:paraId="37EAEFEB" w14:textId="77777777" w:rsidTr="005A7007">
        <w:tc>
          <w:tcPr>
            <w:tcW w:w="1384" w:type="dxa"/>
            <w:shd w:val="clear" w:color="auto" w:fill="auto"/>
            <w:vAlign w:val="center"/>
          </w:tcPr>
          <w:p w14:paraId="4EC74F83" w14:textId="5CA9C8B4" w:rsidR="001C0518" w:rsidRPr="00A83DF8" w:rsidRDefault="00920C4C" w:rsidP="005A7007">
            <w:pPr>
              <w:jc w:val="center"/>
              <w:rPr>
                <w:lang w:val="en-GB" w:eastAsia="zh-CN"/>
              </w:rPr>
            </w:pPr>
            <w:r>
              <w:rPr>
                <w:rFonts w:hint="eastAsia"/>
                <w:lang w:val="en-GB" w:eastAsia="zh-CN"/>
              </w:rPr>
              <w:t>Z</w:t>
            </w:r>
            <w:r>
              <w:rPr>
                <w:lang w:val="en-GB" w:eastAsia="zh-CN"/>
              </w:rPr>
              <w:t>TE</w:t>
            </w:r>
          </w:p>
        </w:tc>
        <w:tc>
          <w:tcPr>
            <w:tcW w:w="8505" w:type="dxa"/>
            <w:shd w:val="clear" w:color="auto" w:fill="auto"/>
            <w:vAlign w:val="center"/>
          </w:tcPr>
          <w:p w14:paraId="2272DD80" w14:textId="27DDA4F4" w:rsidR="00920C4C" w:rsidRDefault="00920C4C" w:rsidP="005A7007">
            <w:pPr>
              <w:rPr>
                <w:lang w:val="en-GB" w:eastAsia="zh-CN"/>
              </w:rPr>
            </w:pPr>
            <w:r>
              <w:rPr>
                <w:rFonts w:hint="eastAsia"/>
                <w:lang w:val="en-GB" w:eastAsia="zh-CN"/>
              </w:rPr>
              <w:t>W</w:t>
            </w:r>
            <w:r>
              <w:rPr>
                <w:lang w:val="en-GB" w:eastAsia="zh-CN"/>
              </w:rPr>
              <w:t>e support the FL proposal.</w:t>
            </w:r>
          </w:p>
          <w:p w14:paraId="7D0DF9FB" w14:textId="77777777" w:rsidR="00920C4C" w:rsidRDefault="00920C4C" w:rsidP="005A7007">
            <w:pPr>
              <w:rPr>
                <w:lang w:val="en-GB" w:eastAsia="zh-CN"/>
              </w:rPr>
            </w:pPr>
          </w:p>
          <w:p w14:paraId="75361114" w14:textId="77777777" w:rsidR="001C0518" w:rsidRDefault="00920C4C" w:rsidP="005A7007">
            <w:pPr>
              <w:rPr>
                <w:lang w:val="en-GB" w:eastAsia="zh-CN"/>
              </w:rPr>
            </w:pPr>
            <w:r>
              <w:rPr>
                <w:lang w:val="en-GB" w:eastAsia="zh-CN"/>
              </w:rPr>
              <w:t>Response to Huawei’s comments.</w:t>
            </w:r>
          </w:p>
          <w:p w14:paraId="2522D890" w14:textId="77777777" w:rsidR="00920C4C" w:rsidRDefault="00920C4C" w:rsidP="005A7007">
            <w:pPr>
              <w:rPr>
                <w:lang w:val="en-GB" w:eastAsia="zh-CN"/>
              </w:rPr>
            </w:pPr>
            <w:r>
              <w:rPr>
                <w:lang w:val="en-GB" w:eastAsia="zh-CN"/>
              </w:rPr>
              <w:t>For your first concern, the SCS of the active UL BWP will be used to represent the SCS of the uplink. It seems this is in line with what you are proposing in your proposal above.</w:t>
            </w:r>
          </w:p>
          <w:p w14:paraId="4B4A63F0" w14:textId="77777777" w:rsidR="00920C4C" w:rsidRDefault="00920C4C" w:rsidP="005A7007">
            <w:pPr>
              <w:rPr>
                <w:lang w:eastAsia="zh-CN"/>
              </w:rPr>
            </w:pPr>
            <w:r>
              <w:rPr>
                <w:lang w:val="en-GB" w:eastAsia="zh-CN"/>
              </w:rPr>
              <w:t xml:space="preserve">For your second concern, the definitions </w:t>
            </w:r>
            <w:r>
              <w:rPr>
                <w:lang w:eastAsia="zh-CN"/>
              </w:rPr>
              <w:t xml:space="preserve">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there in our TP, I am not sure why are saying the definitions are gone.</w:t>
            </w:r>
          </w:p>
          <w:p w14:paraId="4F42274F" w14:textId="1C3C0E1E" w:rsidR="00920C4C" w:rsidRPr="00920C4C" w:rsidRDefault="00920C4C" w:rsidP="00920C4C">
            <w:pPr>
              <w:rPr>
                <w:lang w:eastAsia="zh-CN"/>
              </w:rPr>
            </w:pPr>
            <w:r>
              <w:rPr>
                <w:lang w:eastAsia="zh-CN"/>
              </w:rPr>
              <w:t>With you proposed TP, it is still not clear which SCS should be used if there are concurrent transmissions in both carriers. Can you clarify when there are 1P+1P transmissions, whether the “</w:t>
            </w:r>
            <w:r w:rsidRPr="00920C4C">
              <w:rPr>
                <w:lang w:eastAsia="zh-CN"/>
              </w:rPr>
              <w:t>subcarrier sp</w:t>
            </w:r>
            <w:r>
              <w:rPr>
                <w:lang w:eastAsia="zh-CN"/>
              </w:rPr>
              <w:t>acing of the active UL BWP</w:t>
            </w:r>
            <w:r w:rsidRPr="00920C4C">
              <w:rPr>
                <w:lang w:eastAsia="zh-CN"/>
              </w:rPr>
              <w:t xml:space="preserve"> transmitted before the switching gap</w:t>
            </w:r>
            <w:r>
              <w:rPr>
                <w:lang w:eastAsia="zh-CN"/>
              </w:rPr>
              <w:t>” refers to the SCS of the active UL BWP on carrier 1 or the SCS of the active UL BWP on carrier 2?</w:t>
            </w:r>
          </w:p>
        </w:tc>
      </w:tr>
      <w:tr w:rsidR="001C0518" w:rsidRPr="00F91697" w14:paraId="551A8C72" w14:textId="77777777" w:rsidTr="005A7007">
        <w:tc>
          <w:tcPr>
            <w:tcW w:w="1384" w:type="dxa"/>
            <w:shd w:val="clear" w:color="auto" w:fill="auto"/>
            <w:vAlign w:val="center"/>
          </w:tcPr>
          <w:p w14:paraId="4B02EBA1" w14:textId="2C033F8A" w:rsidR="001C0518" w:rsidRPr="00A83DF8" w:rsidRDefault="00C52DD1"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72412939" w14:textId="5CE9058B" w:rsidR="001C0518" w:rsidRDefault="00C52DD1" w:rsidP="00F02C91">
            <w:pPr>
              <w:rPr>
                <w:lang w:val="en-GB" w:eastAsia="zh-CN"/>
              </w:rPr>
            </w:pPr>
            <w:r>
              <w:rPr>
                <w:lang w:val="en-GB" w:eastAsia="zh-CN"/>
              </w:rPr>
              <w:t xml:space="preserve">In response to ZTE’s comments, </w:t>
            </w:r>
            <w:r w:rsidR="00F02C91">
              <w:rPr>
                <w:lang w:val="en-GB" w:eastAsia="zh-CN"/>
              </w:rPr>
              <w:t>our first proposal with semi-static determination resolved the issue you brought up, but our second one seems not. Let’s try the third one as follows,</w:t>
            </w:r>
          </w:p>
          <w:p w14:paraId="48D755D6" w14:textId="4175DBFB" w:rsidR="00F02C91" w:rsidRDefault="00F02C91" w:rsidP="00F02C91">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48" w:author="Huawei" w:date="2020-08-21T13:26:00Z">
              <w:r>
                <w:t>active UL BWP</w:t>
              </w:r>
            </w:ins>
            <w:ins w:id="249" w:author="Huawei" w:date="2020-08-22T03:04:00Z">
              <w:r>
                <w:t xml:space="preserve"> of the </w:t>
              </w:r>
            </w:ins>
            <w:r>
              <w:t xml:space="preserve">uplink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50" w:author="Huawei" w:date="2020-08-21T13:27:00Z">
              <w:r>
                <w:t xml:space="preserve">active UL BWP </w:t>
              </w:r>
            </w:ins>
            <w:ins w:id="251" w:author="Huawei" w:date="2020-08-22T03:04:00Z">
              <w:r>
                <w:t xml:space="preserve">of the other </w:t>
              </w:r>
            </w:ins>
            <w:r>
              <w:t>uplink transmitted after the switching gap.</w:t>
            </w:r>
          </w:p>
          <w:p w14:paraId="4A16507C" w14:textId="0804BC67" w:rsidR="00F02C91" w:rsidRDefault="00F02C91" w:rsidP="00F02C91">
            <w:pPr>
              <w:rPr>
                <w:lang w:val="en-GB" w:eastAsia="zh-CN"/>
              </w:rPr>
            </w:pPr>
            <w:r>
              <w:rPr>
                <w:lang w:eastAsia="zh-CN"/>
              </w:rPr>
              <w:t>”</w:t>
            </w:r>
          </w:p>
        </w:tc>
      </w:tr>
      <w:tr w:rsidR="000F284C" w:rsidRPr="00F91697" w14:paraId="7F7CD401" w14:textId="77777777" w:rsidTr="005A7007">
        <w:tc>
          <w:tcPr>
            <w:tcW w:w="1384" w:type="dxa"/>
            <w:shd w:val="clear" w:color="auto" w:fill="auto"/>
            <w:vAlign w:val="center"/>
          </w:tcPr>
          <w:p w14:paraId="2C81ED15" w14:textId="4B59B848" w:rsidR="000F284C" w:rsidRDefault="000F284C" w:rsidP="005A7007">
            <w:pPr>
              <w:jc w:val="center"/>
              <w:rPr>
                <w:rFonts w:hint="eastAsia"/>
                <w:lang w:val="en-GB" w:eastAsia="zh-CN"/>
              </w:rPr>
            </w:pPr>
            <w:r>
              <w:rPr>
                <w:lang w:val="en-GB" w:eastAsia="zh-CN"/>
              </w:rPr>
              <w:t>Qualcomm</w:t>
            </w:r>
          </w:p>
        </w:tc>
        <w:tc>
          <w:tcPr>
            <w:tcW w:w="8505" w:type="dxa"/>
            <w:shd w:val="clear" w:color="auto" w:fill="auto"/>
            <w:vAlign w:val="center"/>
          </w:tcPr>
          <w:p w14:paraId="31883F5D" w14:textId="77777777" w:rsidR="000D04D6" w:rsidRDefault="004903D5" w:rsidP="000F284C">
            <w:pPr>
              <w:rPr>
                <w:bCs/>
                <w:lang w:val="en-GB" w:eastAsia="zh-CN"/>
              </w:rPr>
            </w:pPr>
            <w:r>
              <w:rPr>
                <w:bCs/>
                <w:lang w:val="en-GB" w:eastAsia="zh-CN"/>
              </w:rPr>
              <w:t xml:space="preserve">We </w:t>
            </w:r>
            <w:proofErr w:type="gramStart"/>
            <w:r>
              <w:rPr>
                <w:bCs/>
                <w:lang w:val="en-GB" w:eastAsia="zh-CN"/>
              </w:rPr>
              <w:t>don’t</w:t>
            </w:r>
            <w:proofErr w:type="gramEnd"/>
            <w:r>
              <w:rPr>
                <w:bCs/>
                <w:lang w:val="en-GB" w:eastAsia="zh-CN"/>
              </w:rPr>
              <w:t xml:space="preserve"> agree with the current </w:t>
            </w:r>
            <w:r w:rsidR="00AF20E2">
              <w:rPr>
                <w:bCs/>
                <w:lang w:val="en-GB" w:eastAsia="zh-CN"/>
              </w:rPr>
              <w:t xml:space="preserve">proposal and its </w:t>
            </w:r>
            <w:r>
              <w:rPr>
                <w:bCs/>
                <w:lang w:val="en-GB" w:eastAsia="zh-CN"/>
              </w:rPr>
              <w:t>alt</w:t>
            </w:r>
            <w:r w:rsidR="00D6333B">
              <w:rPr>
                <w:bCs/>
                <w:lang w:val="en-GB" w:eastAsia="zh-CN"/>
              </w:rPr>
              <w:t>e</w:t>
            </w:r>
            <w:r>
              <w:rPr>
                <w:bCs/>
                <w:lang w:val="en-GB" w:eastAsia="zh-CN"/>
              </w:rPr>
              <w:t>rnatives</w:t>
            </w:r>
            <w:r w:rsidR="00362E8A">
              <w:rPr>
                <w:bCs/>
                <w:lang w:val="en-GB" w:eastAsia="zh-CN"/>
              </w:rPr>
              <w:t xml:space="preserve">. </w:t>
            </w:r>
          </w:p>
          <w:p w14:paraId="0BB69F76" w14:textId="37542124" w:rsidR="000F284C" w:rsidRDefault="00362E8A" w:rsidP="000F284C">
            <w:pPr>
              <w:rPr>
                <w:bCs/>
                <w:lang w:val="en-GB" w:eastAsia="zh-CN"/>
              </w:rPr>
            </w:pPr>
            <w:r>
              <w:rPr>
                <w:bCs/>
                <w:lang w:val="en-GB" w:eastAsia="zh-CN"/>
              </w:rPr>
              <w:t xml:space="preserve">We </w:t>
            </w:r>
            <w:r w:rsidR="00C41882">
              <w:rPr>
                <w:bCs/>
                <w:lang w:val="en-GB" w:eastAsia="zh-CN"/>
              </w:rPr>
              <w:t>c</w:t>
            </w:r>
            <w:r>
              <w:rPr>
                <w:bCs/>
                <w:lang w:val="en-GB" w:eastAsia="zh-CN"/>
              </w:rPr>
              <w:t xml:space="preserve">ould agree with the following: </w:t>
            </w:r>
          </w:p>
          <w:p w14:paraId="0F710FEE" w14:textId="46B0BF7C" w:rsidR="000F284C" w:rsidRPr="00D6333B" w:rsidRDefault="00362E8A" w:rsidP="000F284C">
            <w:r>
              <w:t>“</w:t>
            </w:r>
            <w:ins w:id="252" w:author="Peter Gaal" w:date="2020-08-21T15:54:00Z">
              <w:r w:rsidR="00161B85">
                <w:t xml:space="preserve">After an uplink switching, </w:t>
              </w:r>
            </w:ins>
            <w:del w:id="253" w:author="Peter Gaal" w:date="2020-08-21T15:54:00Z">
              <w:r w:rsidR="00326795" w:rsidDel="00161B85">
                <w:delText>T</w:delText>
              </w:r>
            </w:del>
            <w:ins w:id="254" w:author="Peter Gaal" w:date="2020-08-21T15:54:00Z">
              <w:r w:rsidR="00161B85">
                <w:t>t</w:t>
              </w:r>
            </w:ins>
            <w:r w:rsidR="00326795">
              <w:t>he</w:t>
            </w:r>
            <w:r w:rsidR="00326795" w:rsidRPr="00B309FC">
              <w:t xml:space="preserve"> UE does not expect to perform</w:t>
            </w:r>
            <w:del w:id="255" w:author="Peter Gaal" w:date="2020-08-21T15:54:00Z">
              <w:r w:rsidR="00326795" w:rsidRPr="00B309FC" w:rsidDel="00161B85">
                <w:delText xml:space="preserve"> more than one</w:delText>
              </w:r>
            </w:del>
            <w:ins w:id="256" w:author="Peter Gaal" w:date="2020-08-21T15:55:00Z">
              <w:r w:rsidR="00161B85">
                <w:t xml:space="preserve"> another</w:t>
              </w:r>
            </w:ins>
            <w:r w:rsidR="00326795" w:rsidRPr="00B309FC">
              <w:t xml:space="preserve"> </w:t>
            </w:r>
            <w:r w:rsidR="00326795">
              <w:t>uplink</w:t>
            </w:r>
            <w:r w:rsidR="00326795" w:rsidRPr="00B309FC">
              <w:t xml:space="preserve"> switching</w:t>
            </w:r>
            <w:del w:id="257" w:author="Peter Gaal" w:date="2020-08-21T15:57:00Z">
              <w:r w:rsidR="00326795" w:rsidRPr="00B309FC" w:rsidDel="00C41882">
                <w:delText xml:space="preserve"> in</w:delText>
              </w:r>
            </w:del>
            <w:del w:id="258" w:author="Peter Gaal" w:date="2020-08-21T15:55:00Z">
              <w:r w:rsidR="00326795" w:rsidRPr="00B309FC" w:rsidDel="006C7B85">
                <w:delText xml:space="preserve"> a slot</w:delText>
              </w:r>
            </w:del>
            <w:ins w:id="259" w:author="Peter Gaal" w:date="2020-08-21T15:57:00Z">
              <w:r w:rsidR="00C41882">
                <w:t xml:space="preserve"> for</w:t>
              </w:r>
            </w:ins>
            <w:ins w:id="260" w:author="Peter Gaal" w:date="2020-08-21T15:55:00Z">
              <w:r w:rsidR="006C7B85">
                <w:t xml:space="preserve"> a 14-symbol period</w:t>
              </w:r>
            </w:ins>
            <w:ins w:id="261" w:author="Peter Gaal" w:date="2020-08-21T15:58:00Z">
              <w:r w:rsidR="00E261E7">
                <w:t xml:space="preserve"> starting at the end of the switch</w:t>
              </w:r>
            </w:ins>
            <w:ins w:id="262" w:author="Peter Gaal" w:date="2020-08-21T15:55:00Z">
              <w:r w:rsidR="006C7B85">
                <w:t xml:space="preserve">, where </w:t>
              </w:r>
              <w:r w:rsidR="00575883">
                <w:t>the symbol duration is according to</w:t>
              </w:r>
            </w:ins>
            <w:del w:id="263" w:author="Peter Gaal" w:date="2020-08-21T15:56:00Z">
              <w:r w:rsidR="00326795" w:rsidDel="00575883">
                <w:delText xml:space="preserve"> </w:delText>
              </w:r>
            </w:del>
            <w:del w:id="264" w:author="Peter Gaal" w:date="2020-08-21T15:55:00Z">
              <w:r w:rsidR="00326795" w:rsidDel="00575883">
                <w:delText>with</w:delText>
              </w:r>
            </w:del>
            <w:r w:rsidR="00326795" w:rsidRPr="00B309FC">
              <w:t xml:space="preserve"> </w:t>
            </w:r>
            <w:r w:rsidR="00326795" w:rsidRPr="00FE3D55">
              <w:rPr>
                <w:i/>
                <w:lang w:val="en-AU"/>
              </w:rPr>
              <w:t>µ</w:t>
            </w:r>
            <w:r w:rsidR="00326795" w:rsidRPr="00FE3D55">
              <w:rPr>
                <w:i/>
                <w:vertAlign w:val="subscript"/>
                <w:lang w:val="en-AU"/>
              </w:rPr>
              <w:t xml:space="preserve">UL </w:t>
            </w:r>
            <w:r w:rsidR="00326795" w:rsidRPr="00FE3D55">
              <w:rPr>
                <w:lang w:val="en-AU"/>
              </w:rPr>
              <w:t>= max(</w:t>
            </w:r>
            <w:r w:rsidR="00326795" w:rsidRPr="00FE3D55">
              <w:rPr>
                <w:i/>
                <w:lang w:val="en-AU"/>
              </w:rPr>
              <w:t>µ</w:t>
            </w:r>
            <w:r w:rsidR="00326795" w:rsidRPr="00FE3D55">
              <w:rPr>
                <w:i/>
                <w:vertAlign w:val="subscript"/>
                <w:lang w:val="en-AU"/>
              </w:rPr>
              <w:t>UL,carrier1,</w:t>
            </w:r>
            <w:r w:rsidR="00326795" w:rsidRPr="00FE3D55">
              <w:rPr>
                <w:i/>
                <w:lang w:val="en-AU"/>
              </w:rPr>
              <w:t xml:space="preserve"> µ</w:t>
            </w:r>
            <w:r w:rsidR="00326795" w:rsidRPr="00FE3D55">
              <w:rPr>
                <w:i/>
                <w:vertAlign w:val="subscript"/>
                <w:lang w:val="en-AU"/>
              </w:rPr>
              <w:t>UL,carrier2</w:t>
            </w:r>
            <w:r w:rsidR="00326795" w:rsidRPr="00FE3D55">
              <w:rPr>
                <w:lang w:val="en-AU"/>
              </w:rPr>
              <w:t xml:space="preserve">), </w:t>
            </w:r>
            <w:r w:rsidR="00326795">
              <w:t xml:space="preserve">where the </w:t>
            </w:r>
            <w:r w:rsidR="00326795" w:rsidRPr="00FE3D55">
              <w:rPr>
                <w:i/>
                <w:lang w:val="en-AU"/>
              </w:rPr>
              <w:t>µ</w:t>
            </w:r>
            <w:r w:rsidR="00326795" w:rsidRPr="00FE3D55">
              <w:rPr>
                <w:i/>
                <w:vertAlign w:val="subscript"/>
                <w:lang w:val="en-AU"/>
              </w:rPr>
              <w:t>UL,carrier1</w:t>
            </w:r>
            <w:r w:rsidR="00326795">
              <w:t xml:space="preserve"> corresponds to the subcarrier spacing of the active UL BWP of one carrier and the </w:t>
            </w:r>
            <w:r w:rsidR="00326795" w:rsidRPr="00FE3D55">
              <w:rPr>
                <w:i/>
                <w:lang w:val="en-AU"/>
              </w:rPr>
              <w:t>µ</w:t>
            </w:r>
            <w:r w:rsidR="00326795" w:rsidRPr="00FE3D55">
              <w:rPr>
                <w:i/>
                <w:vertAlign w:val="subscript"/>
                <w:lang w:val="en-AU"/>
              </w:rPr>
              <w:t>UL,carrier2</w:t>
            </w:r>
            <w:r w:rsidR="00326795">
              <w:t xml:space="preserve"> corresponds to the subcarrier spacing of the active UL BWP of the other</w:t>
            </w:r>
            <w:ins w:id="265" w:author="Peter Gaal" w:date="2020-08-21T15:56:00Z">
              <w:r w:rsidR="00D6333B">
                <w:t xml:space="preserve"> carrier</w:t>
              </w:r>
            </w:ins>
            <w:r w:rsidR="00326795">
              <w:t xml:space="preserve"> </w:t>
            </w:r>
            <w:del w:id="266" w:author="Peter Gaal" w:date="2020-08-21T15:56:00Z">
              <w:r w:rsidR="00326795" w:rsidDel="00575883">
                <w:delText>uplink</w:delText>
              </w:r>
            </w:del>
            <w:r w:rsidR="00326795">
              <w:t>.</w:t>
            </w:r>
            <w:r w:rsidR="006738B9">
              <w:t>”</w:t>
            </w:r>
          </w:p>
        </w:tc>
      </w:tr>
      <w:tr w:rsidR="000F284C" w:rsidRPr="00F91697" w14:paraId="1D63761B" w14:textId="77777777" w:rsidTr="005A7007">
        <w:tc>
          <w:tcPr>
            <w:tcW w:w="1384" w:type="dxa"/>
            <w:shd w:val="clear" w:color="auto" w:fill="auto"/>
            <w:vAlign w:val="center"/>
          </w:tcPr>
          <w:p w14:paraId="5EFF6165" w14:textId="77777777" w:rsidR="000F284C" w:rsidRDefault="000F284C" w:rsidP="005A7007">
            <w:pPr>
              <w:jc w:val="center"/>
              <w:rPr>
                <w:lang w:val="en-GB" w:eastAsia="zh-CN"/>
              </w:rPr>
            </w:pPr>
          </w:p>
        </w:tc>
        <w:tc>
          <w:tcPr>
            <w:tcW w:w="8505" w:type="dxa"/>
            <w:shd w:val="clear" w:color="auto" w:fill="auto"/>
            <w:vAlign w:val="center"/>
          </w:tcPr>
          <w:p w14:paraId="064843F3" w14:textId="77777777" w:rsidR="000F284C" w:rsidRDefault="000F284C" w:rsidP="00F02C91">
            <w:pPr>
              <w:rPr>
                <w:lang w:val="en-GB" w:eastAsia="zh-CN"/>
              </w:rPr>
            </w:pPr>
          </w:p>
        </w:tc>
      </w:tr>
    </w:tbl>
    <w:p w14:paraId="768AE4BA" w14:textId="77777777" w:rsidR="001C0518" w:rsidRDefault="001C0518" w:rsidP="001C0518">
      <w:pPr>
        <w:rPr>
          <w:lang w:val="en-GB" w:eastAsia="zh-CN"/>
        </w:rPr>
      </w:pPr>
    </w:p>
    <w:p w14:paraId="04371D54" w14:textId="57281C0B" w:rsidR="00570F0E" w:rsidRDefault="00570F0E" w:rsidP="00570F0E">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roposed 4:</w:t>
      </w:r>
    </w:p>
    <w:p w14:paraId="16202BEF" w14:textId="0D9709C2" w:rsidR="00570F0E" w:rsidRPr="00570F0E" w:rsidRDefault="00570F0E" w:rsidP="00570F0E">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w:t>
      </w:r>
      <w:r>
        <w:rPr>
          <w:rFonts w:ascii="Times New Roman" w:hAnsi="Times New Roman"/>
          <w:sz w:val="21"/>
          <w:szCs w:val="21"/>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70F0E" w:rsidRPr="00FE3D55" w14:paraId="22441487" w14:textId="77777777" w:rsidTr="005A7007">
        <w:tc>
          <w:tcPr>
            <w:tcW w:w="9855" w:type="dxa"/>
            <w:shd w:val="clear" w:color="auto" w:fill="auto"/>
          </w:tcPr>
          <w:p w14:paraId="6B42338F" w14:textId="77777777" w:rsidR="00570F0E" w:rsidRPr="00FE3D55" w:rsidRDefault="00570F0E" w:rsidP="005A7007">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5C0D694"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1F4DFAE" w14:textId="77777777" w:rsidR="00570F0E" w:rsidRPr="00FE3D55" w:rsidRDefault="00570F0E" w:rsidP="005A7007">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267" w:author="Huawei" w:date="2020-08-07T18:04:00Z">
              <w:r w:rsidRPr="006829B6" w:rsidDel="00B2360D">
                <w:delText xml:space="preserve">and </w:delText>
              </w:r>
            </w:del>
            <m:oMath>
              <m:r>
                <w:rPr>
                  <w:rFonts w:ascii="Cambria Math" w:hAnsi="Cambria Math"/>
                  <w:lang w:val="en-GB"/>
                </w:rPr>
                <m:t>Z</m:t>
              </m:r>
            </m:oMath>
            <w:ins w:id="268" w:author="Huawei" w:date="2020-08-07T18:04:00Z">
              <w:r w:rsidRPr="00FE3D55">
                <w:rPr>
                  <w:rFonts w:eastAsia="DengXian"/>
                  <w:lang w:val="en-GB" w:eastAsia="zh-CN"/>
                </w:rPr>
                <w:t xml:space="preserve"> and </w:t>
              </w:r>
            </w:ins>
            <m:oMath>
              <m:sSub>
                <m:sSubPr>
                  <m:ctrlPr>
                    <w:ins w:id="269" w:author="Huawei" w:date="2020-08-07T18:04:00Z">
                      <w:rPr>
                        <w:rFonts w:ascii="Cambria Math" w:hAnsi="Cambria Math"/>
                      </w:rPr>
                    </w:ins>
                  </m:ctrlPr>
                </m:sSubPr>
                <m:e>
                  <m:r>
                    <w:ins w:id="270" w:author="Huawei" w:date="2020-08-07T18:04:00Z">
                      <w:rPr>
                        <w:rFonts w:ascii="Cambria Math" w:hAnsi="Cambria Math"/>
                      </w:rPr>
                      <m:t>T</m:t>
                    </w:ins>
                  </m:r>
                </m:e>
                <m:sub>
                  <m:r>
                    <w:ins w:id="271" w:author="Huawei" w:date="2020-08-07T18:04:00Z">
                      <w:rPr>
                        <w:rFonts w:ascii="Cambria Math" w:hAnsi="Cambria Math"/>
                      </w:rPr>
                      <m:t>switch</m:t>
                    </w:ins>
                  </m:r>
                </m:sub>
              </m:sSub>
            </m:oMath>
            <w:r w:rsidRPr="006829B6">
              <w:t xml:space="preserve"> are defined</w:t>
            </w:r>
            <w:r w:rsidRPr="00FE3D55">
              <w:rPr>
                <w:lang w:val="en-GB"/>
              </w:rPr>
              <w:t xml:space="preserve"> in [6, TS 38.214]</w:t>
            </w:r>
            <w:r w:rsidRPr="006829B6">
              <w:t>,</w:t>
            </w:r>
            <w:ins w:id="272" w:author="Huawei" w:date="2020-07-25T11:09:00Z">
              <w:r w:rsidRPr="006829B6">
                <w:t xml:space="preserve"> </w:t>
              </w:r>
            </w:ins>
            <m:oMath>
              <m:sSub>
                <m:sSubPr>
                  <m:ctrlPr>
                    <w:ins w:id="273" w:author="Huawei" w:date="2020-07-25T11:09:00Z">
                      <w:rPr>
                        <w:rFonts w:ascii="Cambria Math" w:hAnsi="Cambria Math"/>
                      </w:rPr>
                    </w:ins>
                  </m:ctrlPr>
                </m:sSubPr>
                <m:e>
                  <m:r>
                    <w:ins w:id="274" w:author="Huawei" w:date="2020-07-25T11:09:00Z">
                      <w:rPr>
                        <w:rFonts w:ascii="Cambria Math" w:hAnsi="Cambria Math"/>
                      </w:rPr>
                      <m:t>T</m:t>
                    </w:ins>
                  </m:r>
                </m:e>
                <m:sub>
                  <m:r>
                    <w:ins w:id="275" w:author="Huawei" w:date="2020-07-25T11:09:00Z">
                      <w:rPr>
                        <w:rFonts w:ascii="Cambria Math" w:hAnsi="Cambria Math"/>
                      </w:rPr>
                      <m:t>switch</m:t>
                    </w:ins>
                  </m:r>
                </m:sub>
              </m:sSub>
            </m:oMath>
            <w:ins w:id="276" w:author="Huawei" w:date="2020-07-25T11:09:00Z">
              <w:r w:rsidRPr="00FE3D55">
                <w:rPr>
                  <w:rFonts w:eastAsia="DengXian"/>
                  <w:lang w:eastAsia="zh-CN"/>
                </w:rPr>
                <w:t xml:space="preserve"> </w:t>
              </w:r>
            </w:ins>
            <w:ins w:id="277" w:author="Huawei" w:date="2020-07-25T11:10:00Z">
              <w:r w:rsidRPr="00FE3D55">
                <w:rPr>
                  <w:rFonts w:eastAsia="DengXian"/>
                  <w:lang w:eastAsia="zh-CN"/>
                </w:rPr>
                <w:t xml:space="preserve">is </w:t>
              </w:r>
            </w:ins>
            <w:ins w:id="278" w:author="Huawei" w:date="2020-08-07T18:05:00Z">
              <w:r w:rsidRPr="00FE3D55">
                <w:rPr>
                  <w:rFonts w:eastAsia="DengXian"/>
                  <w:lang w:eastAsia="zh-CN"/>
                </w:rPr>
                <w:t xml:space="preserve">applied only if </w:t>
              </w:r>
            </w:ins>
            <m:oMath>
              <m:sSub>
                <m:sSubPr>
                  <m:ctrlPr>
                    <w:ins w:id="279" w:author="Huawei" w:date="2020-07-25T11:12:00Z">
                      <w:rPr>
                        <w:rFonts w:ascii="Cambria Math" w:eastAsia="DengXian" w:hAnsi="Cambria Math"/>
                        <w:lang w:eastAsia="zh-CN"/>
                      </w:rPr>
                    </w:ins>
                  </m:ctrlPr>
                </m:sSubPr>
                <m:e>
                  <m:r>
                    <w:ins w:id="280" w:author="Huawei" w:date="2020-07-25T11:12:00Z">
                      <w:rPr>
                        <w:rFonts w:ascii="Cambria Math" w:eastAsia="DengXian" w:hAnsi="Cambria Math"/>
                        <w:lang w:eastAsia="zh-CN"/>
                      </w:rPr>
                      <m:t>Z</m:t>
                    </w:ins>
                  </m:r>
                </m:e>
                <m:sub>
                  <m:r>
                    <w:ins w:id="281" w:author="Huawei" w:date="2020-07-25T11:12:00Z">
                      <w:rPr>
                        <w:rFonts w:ascii="Cambria Math" w:eastAsia="DengXian" w:hAnsi="Cambria Math"/>
                        <w:lang w:eastAsia="zh-CN"/>
                      </w:rPr>
                      <m:t>1</m:t>
                    </w:ins>
                  </m:r>
                </m:sub>
              </m:sSub>
            </m:oMath>
            <w:ins w:id="282" w:author="Huawei" w:date="2020-07-25T11:12:00Z">
              <w:r w:rsidRPr="00FE3D55">
                <w:rPr>
                  <w:rFonts w:eastAsia="DengXian"/>
                  <w:lang w:eastAsia="zh-CN"/>
                </w:rPr>
                <w:t xml:space="preserve"> of table 5.4-1 in </w:t>
              </w:r>
            </w:ins>
            <w:ins w:id="283" w:author="Huawei" w:date="2020-08-07T18:05:00Z">
              <w:r w:rsidRPr="00FE3D55">
                <w:rPr>
                  <w:rFonts w:eastAsia="DengXian"/>
                  <w:lang w:eastAsia="zh-CN"/>
                </w:rPr>
                <w:t xml:space="preserve">[6, </w:t>
              </w:r>
            </w:ins>
            <w:ins w:id="284" w:author="Huawei" w:date="2020-07-25T11:12:00Z">
              <w:r w:rsidRPr="00FE3D55">
                <w:rPr>
                  <w:rFonts w:eastAsia="DengXian"/>
                  <w:lang w:eastAsia="zh-CN"/>
                </w:rPr>
                <w:t>TS 38.214</w:t>
              </w:r>
            </w:ins>
            <w:ins w:id="285" w:author="Huawei" w:date="2020-08-07T18:05:00Z">
              <w:r w:rsidRPr="00FE3D55">
                <w:rPr>
                  <w:rFonts w:eastAsia="DengXian"/>
                  <w:lang w:eastAsia="zh-CN"/>
                </w:rPr>
                <w:t>]</w:t>
              </w:r>
            </w:ins>
            <w:ins w:id="286" w:author="Huawei" w:date="2020-07-25T11:12:00Z">
              <w:r w:rsidRPr="00FE3D55">
                <w:rPr>
                  <w:rFonts w:eastAsia="DengXian"/>
                  <w:lang w:eastAsia="zh-CN"/>
                </w:rPr>
                <w:t xml:space="preserve"> is applied</w:t>
              </w:r>
            </w:ins>
            <w:ins w:id="287" w:author="Huawei" w:date="2020-07-25T11:13:00Z">
              <w:r w:rsidRPr="00FE3D55">
                <w:rPr>
                  <w:rFonts w:eastAsia="DengXian"/>
                  <w:lang w:eastAsia="zh-CN"/>
                </w:rPr>
                <w:t xml:space="preserve"> </w:t>
              </w:r>
            </w:ins>
            <w:ins w:id="288" w:author="Huawei" w:date="2020-08-07T18:05:00Z">
              <w:r w:rsidRPr="00FE3D55">
                <w:rPr>
                  <w:rFonts w:eastAsia="DengXian"/>
                  <w:lang w:eastAsia="zh-CN"/>
                </w:rPr>
                <w:t>to</w:t>
              </w:r>
            </w:ins>
            <w:ins w:id="289" w:author="Huawei" w:date="2020-07-25T11:13:00Z">
              <w:r w:rsidRPr="00FE3D55">
                <w:rPr>
                  <w:rFonts w:eastAsia="DengXian"/>
                  <w:lang w:eastAsia="zh-CN"/>
                </w:rPr>
                <w:t xml:space="preserve"> the determination of </w:t>
              </w:r>
            </w:ins>
            <w:ins w:id="290" w:author="Huawei" w:date="2020-08-08T04:31:00Z">
              <w:r w:rsidRPr="00FE3D55">
                <w:rPr>
                  <w:rFonts w:eastAsia="DengXian"/>
                  <w:lang w:eastAsia="zh-CN"/>
                </w:rPr>
                <w:t>Z</w:t>
              </w:r>
            </w:ins>
            <w:ins w:id="291" w:author="Huawei" w:date="2020-07-25T11:12:00Z">
              <w:r w:rsidRPr="00FE3D55">
                <w:rPr>
                  <w:rFonts w:eastAsia="DengXian"/>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A35EFFA"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8D43631" w14:textId="7A8BCF82" w:rsidR="00570F0E" w:rsidRDefault="00570F0E" w:rsidP="00570F0E">
      <w:pPr>
        <w:jc w:val="both"/>
        <w:rPr>
          <w:sz w:val="21"/>
          <w:szCs w:val="21"/>
          <w:lang w:val="en-GB" w:eastAsia="zh-CN"/>
        </w:rPr>
      </w:pPr>
    </w:p>
    <w:p w14:paraId="5DBD4271"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6E2D6708" w14:textId="77777777" w:rsidTr="005A7007">
        <w:tc>
          <w:tcPr>
            <w:tcW w:w="1384" w:type="dxa"/>
            <w:shd w:val="clear" w:color="auto" w:fill="auto"/>
            <w:vAlign w:val="center"/>
          </w:tcPr>
          <w:p w14:paraId="40AAC8F6"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72EC4C06"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4274B128" w14:textId="77777777" w:rsidTr="005A7007">
        <w:tc>
          <w:tcPr>
            <w:tcW w:w="1384" w:type="dxa"/>
            <w:shd w:val="clear" w:color="auto" w:fill="auto"/>
            <w:vAlign w:val="center"/>
          </w:tcPr>
          <w:p w14:paraId="5ED68AA0" w14:textId="0D7B32AD" w:rsidR="001C0518" w:rsidRPr="00A83DF8" w:rsidRDefault="000F5B46"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67910B8B" w14:textId="0AD92B96" w:rsidR="001C0518" w:rsidRDefault="000F5B46" w:rsidP="005A7007">
            <w:pPr>
              <w:rPr>
                <w:lang w:val="en-GB" w:eastAsia="zh-CN"/>
              </w:rPr>
            </w:pPr>
            <w:r>
              <w:rPr>
                <w:rFonts w:hint="eastAsia"/>
                <w:lang w:val="en-GB" w:eastAsia="zh-CN"/>
              </w:rPr>
              <w:t>O</w:t>
            </w:r>
            <w:r>
              <w:rPr>
                <w:lang w:val="en-GB" w:eastAsia="zh-CN"/>
              </w:rPr>
              <w:t>K</w:t>
            </w:r>
          </w:p>
        </w:tc>
      </w:tr>
      <w:tr w:rsidR="001C0518" w:rsidRPr="00F91697" w14:paraId="57F5C89F" w14:textId="77777777" w:rsidTr="005A7007">
        <w:tc>
          <w:tcPr>
            <w:tcW w:w="1384" w:type="dxa"/>
            <w:shd w:val="clear" w:color="auto" w:fill="auto"/>
            <w:vAlign w:val="center"/>
          </w:tcPr>
          <w:p w14:paraId="11BD2752" w14:textId="48F2E1C4" w:rsidR="001C0518" w:rsidRPr="00A83DF8" w:rsidRDefault="00DC5C1E" w:rsidP="005A7007">
            <w:pPr>
              <w:jc w:val="center"/>
              <w:rPr>
                <w:lang w:val="en-GB" w:eastAsia="zh-CN"/>
              </w:rPr>
            </w:pPr>
            <w:r>
              <w:rPr>
                <w:lang w:val="en-GB" w:eastAsia="zh-CN"/>
              </w:rPr>
              <w:t>Qualcomm</w:t>
            </w:r>
          </w:p>
        </w:tc>
        <w:tc>
          <w:tcPr>
            <w:tcW w:w="8505" w:type="dxa"/>
            <w:shd w:val="clear" w:color="auto" w:fill="auto"/>
            <w:vAlign w:val="center"/>
          </w:tcPr>
          <w:p w14:paraId="0B420FB7" w14:textId="294F7EF4" w:rsidR="00DC5C1E" w:rsidRDefault="00A46027" w:rsidP="00DC5C1E">
            <w:pPr>
              <w:rPr>
                <w:lang w:val="en-GB" w:eastAsia="zh-CN"/>
              </w:rPr>
            </w:pPr>
            <w:r>
              <w:rPr>
                <w:lang w:val="en-GB" w:eastAsia="zh-CN"/>
              </w:rPr>
              <w:t xml:space="preserve">We </w:t>
            </w:r>
            <w:proofErr w:type="gramStart"/>
            <w:r>
              <w:rPr>
                <w:lang w:val="en-GB" w:eastAsia="zh-CN"/>
              </w:rPr>
              <w:t>don’t</w:t>
            </w:r>
            <w:proofErr w:type="gramEnd"/>
            <w:r>
              <w:rPr>
                <w:lang w:val="en-GB" w:eastAsia="zh-CN"/>
              </w:rPr>
              <w:t xml:space="preserve"> agree with the proposal.</w:t>
            </w:r>
          </w:p>
          <w:p w14:paraId="209A3BD3" w14:textId="79E9C9E0" w:rsidR="001C0518" w:rsidRDefault="00B96E63" w:rsidP="00DC5C1E">
            <w:pPr>
              <w:rPr>
                <w:lang w:val="en-GB" w:eastAsia="zh-CN"/>
              </w:rPr>
            </w:pPr>
            <w:r>
              <w:rPr>
                <w:lang w:val="en-GB" w:eastAsia="zh-CN"/>
              </w:rPr>
              <w:t>T</w:t>
            </w:r>
            <w:r w:rsidR="00DC5C1E">
              <w:rPr>
                <w:lang w:val="en-GB" w:eastAsia="zh-CN"/>
              </w:rPr>
              <w:t>he procedures described in 9.2.5. of 38.213 do not apply to the case when Z</w:t>
            </w:r>
            <w:r w:rsidR="00DC5C1E" w:rsidRPr="00346CB8">
              <w:rPr>
                <w:vertAlign w:val="subscript"/>
                <w:lang w:val="en-GB" w:eastAsia="zh-CN"/>
              </w:rPr>
              <w:t>1</w:t>
            </w:r>
            <w:r w:rsidR="00DC5C1E">
              <w:rPr>
                <w:lang w:val="en-GB" w:eastAsia="zh-CN"/>
              </w:rPr>
              <w:t xml:space="preserve"> according to Table 5.4-1 applies.</w:t>
            </w:r>
            <w:r>
              <w:rPr>
                <w:lang w:val="en-GB" w:eastAsia="zh-CN"/>
              </w:rPr>
              <w:t xml:space="preserve"> Therefor</w:t>
            </w:r>
            <w:r w:rsidR="00FC2809">
              <w:rPr>
                <w:lang w:val="en-GB" w:eastAsia="zh-CN"/>
              </w:rPr>
              <w:t xml:space="preserve">e Proposal 4 is not needed. </w:t>
            </w:r>
            <w:r w:rsidR="00DC5C1E">
              <w:rPr>
                <w:lang w:val="en-GB" w:eastAsia="zh-CN"/>
              </w:rPr>
              <w:t xml:space="preserve">  </w:t>
            </w:r>
          </w:p>
        </w:tc>
      </w:tr>
      <w:tr w:rsidR="001C0518" w:rsidRPr="00F91697" w14:paraId="10DE1D86" w14:textId="77777777" w:rsidTr="005A7007">
        <w:tc>
          <w:tcPr>
            <w:tcW w:w="1384" w:type="dxa"/>
            <w:shd w:val="clear" w:color="auto" w:fill="auto"/>
            <w:vAlign w:val="center"/>
          </w:tcPr>
          <w:p w14:paraId="0B1E53BB" w14:textId="77777777" w:rsidR="001C0518" w:rsidRPr="00A83DF8" w:rsidRDefault="001C0518" w:rsidP="005A7007">
            <w:pPr>
              <w:jc w:val="center"/>
              <w:rPr>
                <w:lang w:val="en-GB" w:eastAsia="zh-CN"/>
              </w:rPr>
            </w:pPr>
          </w:p>
        </w:tc>
        <w:tc>
          <w:tcPr>
            <w:tcW w:w="8505" w:type="dxa"/>
            <w:shd w:val="clear" w:color="auto" w:fill="auto"/>
            <w:vAlign w:val="center"/>
          </w:tcPr>
          <w:p w14:paraId="257EE9DA" w14:textId="77777777" w:rsidR="001C0518" w:rsidRDefault="001C0518" w:rsidP="005A7007">
            <w:pPr>
              <w:rPr>
                <w:lang w:val="en-GB" w:eastAsia="zh-CN"/>
              </w:rPr>
            </w:pPr>
          </w:p>
        </w:tc>
      </w:tr>
    </w:tbl>
    <w:p w14:paraId="341F628A" w14:textId="77777777" w:rsidR="001C0518" w:rsidRDefault="001C0518" w:rsidP="001C0518">
      <w:pPr>
        <w:rPr>
          <w:lang w:val="en-GB" w:eastAsia="zh-CN"/>
        </w:rPr>
      </w:pPr>
    </w:p>
    <w:p w14:paraId="1AE7D0A0" w14:textId="01465F7E" w:rsidR="00366C38" w:rsidRPr="003A40EF" w:rsidRDefault="00366C38" w:rsidP="00366C38">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Pr>
          <w:b/>
          <w:sz w:val="21"/>
          <w:szCs w:val="21"/>
          <w:highlight w:val="yellow"/>
          <w:lang w:val="en-GB" w:eastAsia="zh-CN"/>
        </w:rPr>
        <w:t xml:space="preserve"> 5</w:t>
      </w:r>
      <w:r w:rsidRPr="003A40EF">
        <w:rPr>
          <w:sz w:val="21"/>
          <w:szCs w:val="21"/>
          <w:highlight w:val="yellow"/>
          <w:lang w:val="en-GB" w:eastAsia="zh-CN"/>
        </w:rPr>
        <w:t>: Clarify the RAN1#101e agreements as below.</w:t>
      </w:r>
    </w:p>
    <w:p w14:paraId="4A3B465E" w14:textId="77777777" w:rsidR="00366C38" w:rsidRPr="003A40EF" w:rsidRDefault="00366C38" w:rsidP="00366C38">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6C38" w14:paraId="26D9A8A1" w14:textId="77777777" w:rsidTr="005A7007">
        <w:tc>
          <w:tcPr>
            <w:tcW w:w="9628" w:type="dxa"/>
            <w:shd w:val="clear" w:color="auto" w:fill="auto"/>
          </w:tcPr>
          <w:p w14:paraId="5F075F7C" w14:textId="77777777" w:rsidR="00366C38" w:rsidRPr="00FE3D55" w:rsidRDefault="00366C38" w:rsidP="005A7007">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38E701FF" w14:textId="77777777" w:rsidR="00366C38" w:rsidRPr="00FE3D55" w:rsidRDefault="00366C38" w:rsidP="005A7007">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1446756" w14:textId="77777777" w:rsidR="00366C38" w:rsidRPr="00FE3D55" w:rsidRDefault="00366C38" w:rsidP="005A7007">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083CFD9A" w14:textId="77777777" w:rsidR="00366C38" w:rsidRPr="00FE3D55" w:rsidRDefault="00366C38" w:rsidP="005A7007">
            <w:pPr>
              <w:shd w:val="clear" w:color="auto" w:fill="FFFFFF"/>
              <w:overflowPunct/>
              <w:autoSpaceDE/>
              <w:autoSpaceDN/>
              <w:adjustRightInd/>
              <w:spacing w:after="0"/>
              <w:ind w:left="840" w:hanging="420"/>
              <w:textAlignment w:val="auto"/>
              <w:rPr>
                <w:rFonts w:ascii="SimSun" w:hAnsi="SimSun" w:cs="SimSun"/>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292"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723C7769" w14:textId="271888B4" w:rsidR="00B5463C" w:rsidRDefault="00B5463C" w:rsidP="008224BB">
      <w:pPr>
        <w:rPr>
          <w:lang w:val="en-GB"/>
        </w:rPr>
      </w:pPr>
    </w:p>
    <w:p w14:paraId="567D465A" w14:textId="0FEF32EB" w:rsidR="00987743" w:rsidRPr="003A0154" w:rsidRDefault="00987743" w:rsidP="00987743">
      <w:pPr>
        <w:rPr>
          <w:lang w:val="en-GB"/>
        </w:rPr>
      </w:pPr>
      <w:r w:rsidRPr="00987743">
        <w:rPr>
          <w:sz w:val="21"/>
          <w:szCs w:val="21"/>
          <w:highlight w:val="cyan"/>
          <w:lang w:val="en-GB"/>
        </w:rPr>
        <w:t>It seems we have achieved consensus on proposal 5.</w:t>
      </w:r>
    </w:p>
    <w:p w14:paraId="4477B80A" w14:textId="77777777" w:rsidR="00987743" w:rsidRDefault="00987743" w:rsidP="00987743">
      <w:pPr>
        <w:rPr>
          <w:lang w:val="en-GB" w:eastAsia="zh-CN"/>
        </w:rPr>
      </w:pPr>
    </w:p>
    <w:p w14:paraId="15C18F8D" w14:textId="77777777" w:rsidR="00533E58" w:rsidRPr="00242FBB" w:rsidRDefault="00533E58" w:rsidP="00450FCF">
      <w:pPr>
        <w:pStyle w:val="Heading1"/>
      </w:pPr>
      <w:r w:rsidRPr="00242FBB">
        <w:t>References</w:t>
      </w:r>
    </w:p>
    <w:p w14:paraId="15C18F8E" w14:textId="77777777"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293" w:name="_Ref33369491"/>
      <w:r w:rsidRPr="00342A67">
        <w:rPr>
          <w:sz w:val="21"/>
          <w:szCs w:val="21"/>
          <w:lang w:eastAsia="zh-CN"/>
        </w:rPr>
        <w:t>R1-</w:t>
      </w:r>
      <w:r w:rsidR="00342A67" w:rsidRPr="00342A67">
        <w:rPr>
          <w:sz w:val="21"/>
          <w:szCs w:val="21"/>
          <w:lang w:eastAsia="zh-CN"/>
        </w:rPr>
        <w:t>2006978</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6F19F0" w:rsidRPr="006F19F0">
        <w:rPr>
          <w:sz w:val="21"/>
          <w:szCs w:val="21"/>
          <w:lang w:eastAsia="zh-CN"/>
        </w:rPr>
        <w:t>#2</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293"/>
      <w:r w:rsidR="00B41612" w:rsidRPr="00566456">
        <w:rPr>
          <w:sz w:val="21"/>
          <w:szCs w:val="21"/>
          <w:lang w:eastAsia="zh-CN"/>
        </w:rPr>
        <w:t>RAN1#102e, August 17</w:t>
      </w:r>
      <w:r w:rsidR="00B41612" w:rsidRPr="00566456">
        <w:rPr>
          <w:sz w:val="21"/>
          <w:szCs w:val="21"/>
          <w:vertAlign w:val="superscript"/>
          <w:lang w:eastAsia="zh-CN"/>
        </w:rPr>
        <w:t>th</w:t>
      </w:r>
      <w:r w:rsidR="00B41612" w:rsidRPr="00566456">
        <w:rPr>
          <w:sz w:val="21"/>
          <w:szCs w:val="21"/>
          <w:lang w:eastAsia="zh-CN"/>
        </w:rPr>
        <w:t xml:space="preserve"> – 28</w:t>
      </w:r>
      <w:r w:rsidR="00B41612" w:rsidRPr="00566456">
        <w:rPr>
          <w:sz w:val="21"/>
          <w:szCs w:val="21"/>
          <w:vertAlign w:val="superscript"/>
          <w:lang w:eastAsia="zh-CN"/>
        </w:rPr>
        <w:t>th</w:t>
      </w:r>
      <w:r w:rsidR="00B41612" w:rsidRPr="00566456">
        <w:rPr>
          <w:sz w:val="21"/>
          <w:szCs w:val="21"/>
          <w:lang w:eastAsia="zh-CN"/>
        </w:rPr>
        <w:t>, 2020</w:t>
      </w:r>
      <w:r w:rsidR="00B41612" w:rsidRPr="00566456">
        <w:rPr>
          <w:rFonts w:hint="eastAsia"/>
          <w:sz w:val="21"/>
          <w:szCs w:val="21"/>
          <w:lang w:eastAsia="zh-CN"/>
        </w:rPr>
        <w:t>.</w:t>
      </w:r>
    </w:p>
    <w:p w14:paraId="15C18F8F"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R1-2005996, Discussion on Tx Switching between Two Uplink Carriers, OPPO,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0"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R1-2006333, Remaining Maintenance Issues of UL Tx Switching, ZTE,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1"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 xml:space="preserve">R1-2006661, </w:t>
      </w:r>
      <w:r w:rsidRPr="00566456">
        <w:rPr>
          <w:sz w:val="21"/>
          <w:szCs w:val="21"/>
        </w:rPr>
        <w:t xml:space="preserve">Maintenance for UL Tx Switching, Ericsson, </w:t>
      </w:r>
      <w:r w:rsidRPr="00566456">
        <w:rPr>
          <w:sz w:val="21"/>
          <w:szCs w:val="21"/>
          <w:lang w:eastAsia="zh-CN"/>
        </w:rPr>
        <w:t>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2"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Pr>
          <w:sz w:val="21"/>
          <w:szCs w:val="21"/>
          <w:lang w:eastAsia="zh-CN"/>
        </w:rPr>
        <w:t xml:space="preserve">R1-2006760, </w:t>
      </w:r>
      <w:r w:rsidRPr="00A964E5">
        <w:rPr>
          <w:sz w:val="21"/>
          <w:szCs w:val="21"/>
          <w:lang w:eastAsia="zh-CN"/>
        </w:rPr>
        <w:t xml:space="preserve">Remaining issues for 1Tx-2Tx switching, Qualcomm Incorporated, </w:t>
      </w:r>
      <w:r w:rsidRPr="00566456">
        <w:rPr>
          <w:sz w:val="21"/>
          <w:szCs w:val="21"/>
          <w:lang w:eastAsia="zh-CN"/>
        </w:rPr>
        <w:t>RAN1#102e, August 17</w:t>
      </w:r>
      <w:r w:rsidRPr="00A964E5">
        <w:rPr>
          <w:sz w:val="21"/>
          <w:szCs w:val="21"/>
          <w:vertAlign w:val="superscript"/>
          <w:lang w:eastAsia="zh-CN"/>
        </w:rPr>
        <w:t>th</w:t>
      </w:r>
      <w:r w:rsidRPr="00566456">
        <w:rPr>
          <w:sz w:val="21"/>
          <w:szCs w:val="21"/>
          <w:lang w:eastAsia="zh-CN"/>
        </w:rPr>
        <w:t xml:space="preserve"> – 28</w:t>
      </w:r>
      <w:r w:rsidRPr="00A964E5">
        <w:rPr>
          <w:sz w:val="21"/>
          <w:szCs w:val="21"/>
          <w:vertAlign w:val="superscript"/>
          <w:lang w:eastAsia="zh-CN"/>
        </w:rPr>
        <w:t>t</w:t>
      </w:r>
      <w:r>
        <w:rPr>
          <w:sz w:val="21"/>
          <w:szCs w:val="21"/>
          <w:vertAlign w:val="superscript"/>
          <w:lang w:eastAsia="zh-CN"/>
        </w:rPr>
        <w:t>h</w:t>
      </w:r>
      <w:r w:rsidRPr="00566456">
        <w:rPr>
          <w:sz w:val="21"/>
          <w:szCs w:val="21"/>
          <w:lang w:eastAsia="zh-CN"/>
        </w:rPr>
        <w:t>, 2020</w:t>
      </w:r>
      <w:r w:rsidRPr="00566456">
        <w:rPr>
          <w:rFonts w:hint="eastAsia"/>
          <w:sz w:val="21"/>
          <w:szCs w:val="21"/>
          <w:lang w:eastAsia="zh-CN"/>
        </w:rPr>
        <w:t>.</w:t>
      </w:r>
    </w:p>
    <w:p w14:paraId="15C18F93" w14:textId="77777777" w:rsidR="00610249" w:rsidRPr="001B1C28" w:rsidRDefault="004E25BE" w:rsidP="001B1C28">
      <w:pPr>
        <w:pStyle w:val="List2"/>
        <w:numPr>
          <w:ilvl w:val="0"/>
          <w:numId w:val="5"/>
        </w:numPr>
        <w:overflowPunct/>
        <w:autoSpaceDE/>
        <w:autoSpaceDN/>
        <w:adjustRightInd/>
        <w:spacing w:before="180" w:after="0"/>
        <w:jc w:val="both"/>
        <w:textAlignment w:val="auto"/>
        <w:rPr>
          <w:sz w:val="21"/>
          <w:szCs w:val="21"/>
          <w:lang w:eastAsia="zh-CN"/>
        </w:rPr>
      </w:pPr>
      <w:r w:rsidRPr="004E25BE">
        <w:rPr>
          <w:sz w:val="21"/>
          <w:szCs w:val="21"/>
          <w:lang w:eastAsia="zh-CN"/>
        </w:rPr>
        <w:t>R1-2006933, Discussion on the remaining problems of supporting Tx switching between two uplink carriers, Huawei, HiSilicon, RAN1#102e, August 17</w:t>
      </w:r>
      <w:r w:rsidRPr="004E25BE">
        <w:rPr>
          <w:sz w:val="21"/>
          <w:szCs w:val="21"/>
          <w:vertAlign w:val="superscript"/>
          <w:lang w:eastAsia="zh-CN"/>
        </w:rPr>
        <w:t>th</w:t>
      </w:r>
      <w:r w:rsidRPr="004E25BE">
        <w:rPr>
          <w:sz w:val="21"/>
          <w:szCs w:val="21"/>
          <w:lang w:eastAsia="zh-CN"/>
        </w:rPr>
        <w:t xml:space="preserve"> – 28</w:t>
      </w:r>
      <w:r w:rsidRPr="004E25BE">
        <w:rPr>
          <w:sz w:val="21"/>
          <w:szCs w:val="21"/>
          <w:vertAlign w:val="superscript"/>
          <w:lang w:eastAsia="zh-CN"/>
        </w:rPr>
        <w:t>th</w:t>
      </w:r>
      <w:r w:rsidRPr="004E25BE">
        <w:rPr>
          <w:sz w:val="21"/>
          <w:szCs w:val="21"/>
          <w:lang w:eastAsia="zh-CN"/>
        </w:rPr>
        <w:t>, 2020</w:t>
      </w:r>
      <w:r w:rsidRPr="004E25BE">
        <w:rPr>
          <w:rFonts w:hint="eastAsia"/>
          <w:sz w:val="21"/>
          <w:szCs w:val="21"/>
          <w:lang w:eastAsia="zh-CN"/>
        </w:rPr>
        <w:t>.</w:t>
      </w:r>
    </w:p>
    <w:sectPr w:rsidR="00610249" w:rsidRPr="001B1C28" w:rsidSect="00D4687F">
      <w:footerReference w:type="default" r:id="rId3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0D4E6" w14:textId="77777777" w:rsidR="00C2238B" w:rsidRDefault="00C2238B">
      <w:r>
        <w:separator/>
      </w:r>
    </w:p>
  </w:endnote>
  <w:endnote w:type="continuationSeparator" w:id="0">
    <w:p w14:paraId="22396EB7" w14:textId="77777777" w:rsidR="00C2238B" w:rsidRDefault="00C2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18FAB" w14:textId="72E62E36" w:rsidR="00C52DD1" w:rsidRDefault="00C52DD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2C91">
      <w:rPr>
        <w:rFonts w:ascii="Arial" w:hAnsi="Arial" w:cs="Arial"/>
        <w:b/>
        <w:noProof/>
        <w:sz w:val="18"/>
        <w:szCs w:val="18"/>
      </w:rPr>
      <w:t>11</w:t>
    </w:r>
    <w:r>
      <w:rPr>
        <w:rFonts w:ascii="Arial" w:hAnsi="Arial" w:cs="Arial"/>
        <w:b/>
        <w:sz w:val="18"/>
        <w:szCs w:val="18"/>
      </w:rPr>
      <w:fldChar w:fldCharType="end"/>
    </w:r>
  </w:p>
  <w:p w14:paraId="15C18FAC" w14:textId="77777777" w:rsidR="00C52DD1" w:rsidRDefault="00C52DD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D4F5B" w14:textId="77777777" w:rsidR="00C2238B" w:rsidRDefault="00C2238B">
      <w:r>
        <w:separator/>
      </w:r>
    </w:p>
  </w:footnote>
  <w:footnote w:type="continuationSeparator" w:id="0">
    <w:p w14:paraId="373E6EDA" w14:textId="77777777" w:rsidR="00C2238B" w:rsidRDefault="00C22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45114"/>
    <w:multiLevelType w:val="hybridMultilevel"/>
    <w:tmpl w:val="5D5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02F"/>
    <w:multiLevelType w:val="hybridMultilevel"/>
    <w:tmpl w:val="3084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 w15:restartNumberingAfterBreak="0">
    <w:nsid w:val="17E866E3"/>
    <w:multiLevelType w:val="hybridMultilevel"/>
    <w:tmpl w:val="6AF6F51C"/>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B33"/>
    <w:multiLevelType w:val="hybridMultilevel"/>
    <w:tmpl w:val="063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6F86"/>
    <w:multiLevelType w:val="hybridMultilevel"/>
    <w:tmpl w:val="8FC4E83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DA0891"/>
    <w:multiLevelType w:val="singleLevel"/>
    <w:tmpl w:val="A1C21B06"/>
    <w:lvl w:ilvl="0">
      <w:start w:val="1"/>
      <w:numFmt w:val="lowerLetter"/>
      <w:lvlText w:val="%1)"/>
      <w:legacy w:legacy="1" w:legacySpace="0" w:legacyIndent="283"/>
      <w:lvlJc w:val="left"/>
      <w:pPr>
        <w:ind w:left="567" w:hanging="283"/>
      </w:pPr>
    </w:lvl>
  </w:abstractNum>
  <w:abstractNum w:abstractNumId="11" w15:restartNumberingAfterBreak="0">
    <w:nsid w:val="2D5563BD"/>
    <w:multiLevelType w:val="hybridMultilevel"/>
    <w:tmpl w:val="45808D56"/>
    <w:lvl w:ilvl="0" w:tplc="867A76CA">
      <w:start w:val="1"/>
      <w:numFmt w:val="bullet"/>
      <w:lvlText w:val="­"/>
      <w:lvlJc w:val="left"/>
      <w:pPr>
        <w:ind w:left="704" w:hanging="420"/>
      </w:pPr>
      <w:rPr>
        <w:rFonts w:ascii="Arial Unicode MS" w:eastAsia="Arial Unicode MS" w:hAnsi="Arial Unicode MS" w:hint="eastAsia"/>
      </w:rPr>
    </w:lvl>
    <w:lvl w:ilvl="1" w:tplc="08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2265DE5"/>
    <w:multiLevelType w:val="hybridMultilevel"/>
    <w:tmpl w:val="B80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B0B1E2C"/>
    <w:multiLevelType w:val="hybridMultilevel"/>
    <w:tmpl w:val="7E364986"/>
    <w:lvl w:ilvl="0" w:tplc="7DE8A348">
      <w:start w:val="1"/>
      <w:numFmt w:val="bullet"/>
      <w:lvlText w:val=""/>
      <w:lvlJc w:val="left"/>
      <w:pPr>
        <w:ind w:left="420" w:hanging="420"/>
      </w:pPr>
      <w:rPr>
        <w:rFonts w:ascii="Wingdings" w:hAnsi="Wingdings" w:hint="default"/>
      </w:rPr>
    </w:lvl>
    <w:lvl w:ilvl="1" w:tplc="DDAA85CA">
      <w:start w:val="1"/>
      <w:numFmt w:val="bullet"/>
      <w:lvlText w:val="•"/>
      <w:lvlJc w:val="left"/>
      <w:pPr>
        <w:ind w:left="840" w:hanging="420"/>
      </w:pPr>
      <w:rPr>
        <w:rFonts w:ascii="Arial" w:hAnsi="Arial" w:cs="Times New Roman"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347DBE"/>
    <w:multiLevelType w:val="hybridMultilevel"/>
    <w:tmpl w:val="6F8CBA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1424BD"/>
    <w:multiLevelType w:val="hybridMultilevel"/>
    <w:tmpl w:val="2C1A4AC8"/>
    <w:lvl w:ilvl="0" w:tplc="A196962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5E205B8"/>
    <w:multiLevelType w:val="hybridMultilevel"/>
    <w:tmpl w:val="13D089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0"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DE01E61"/>
    <w:multiLevelType w:val="hybridMultilevel"/>
    <w:tmpl w:val="D5CC8AD4"/>
    <w:lvl w:ilvl="0" w:tplc="C6400A62">
      <w:start w:val="1"/>
      <w:numFmt w:val="bullet"/>
      <w:lvlText w:val="-"/>
      <w:lvlJc w:val="left"/>
      <w:pPr>
        <w:ind w:left="360" w:hanging="360"/>
      </w:pPr>
      <w:rPr>
        <w:rFonts w:ascii="Times New Roman" w:eastAsia="SimSun" w:hAnsi="Times New Roman" w:cs="Times New Roman" w:hint="default"/>
      </w:rPr>
    </w:lvl>
    <w:lvl w:ilvl="1" w:tplc="DDAA85CA">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5D36"/>
    <w:multiLevelType w:val="hybridMultilevel"/>
    <w:tmpl w:val="687233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2807"/>
    <w:multiLevelType w:val="hybridMultilevel"/>
    <w:tmpl w:val="B5A64D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841D4F"/>
    <w:multiLevelType w:val="hybridMultilevel"/>
    <w:tmpl w:val="35741990"/>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7" w15:restartNumberingAfterBreak="0">
    <w:nsid w:val="706F27FE"/>
    <w:multiLevelType w:val="hybridMultilevel"/>
    <w:tmpl w:val="107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46C5E"/>
    <w:multiLevelType w:val="hybridMultilevel"/>
    <w:tmpl w:val="66264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2C477A"/>
    <w:multiLevelType w:val="singleLevel"/>
    <w:tmpl w:val="A1C21B06"/>
    <w:lvl w:ilvl="0">
      <w:start w:val="1"/>
      <w:numFmt w:val="lowerLetter"/>
      <w:lvlText w:val="%1)"/>
      <w:legacy w:legacy="1" w:legacySpace="0" w:legacyIndent="283"/>
      <w:lvlJc w:val="left"/>
      <w:pPr>
        <w:ind w:left="567" w:hanging="283"/>
      </w:pPr>
    </w:lvl>
  </w:abstractNum>
  <w:abstractNum w:abstractNumId="40" w15:restartNumberingAfterBreak="0">
    <w:nsid w:val="76E73E45"/>
    <w:multiLevelType w:val="hybridMultilevel"/>
    <w:tmpl w:val="98DA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5B345D"/>
    <w:multiLevelType w:val="hybridMultilevel"/>
    <w:tmpl w:val="2A0A15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B8D32EA"/>
    <w:multiLevelType w:val="hybridMultilevel"/>
    <w:tmpl w:val="F822E126"/>
    <w:lvl w:ilvl="0" w:tplc="3AE0EEB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90561"/>
    <w:multiLevelType w:val="hybridMultilevel"/>
    <w:tmpl w:val="F61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E4F2F"/>
    <w:multiLevelType w:val="hybridMultilevel"/>
    <w:tmpl w:val="117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5"/>
  </w:num>
  <w:num w:numId="4">
    <w:abstractNumId w:val="1"/>
  </w:num>
  <w:num w:numId="5">
    <w:abstractNumId w:val="29"/>
  </w:num>
  <w:num w:numId="6">
    <w:abstractNumId w:val="13"/>
  </w:num>
  <w:num w:numId="7">
    <w:abstractNumId w:val="27"/>
  </w:num>
  <w:num w:numId="8">
    <w:abstractNumId w:val="12"/>
  </w:num>
  <w:num w:numId="9">
    <w:abstractNumId w:val="2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32"/>
  </w:num>
  <w:num w:numId="13">
    <w:abstractNumId w:val="11"/>
  </w:num>
  <w:num w:numId="14">
    <w:abstractNumId w:val="38"/>
  </w:num>
  <w:num w:numId="15">
    <w:abstractNumId w:val="21"/>
  </w:num>
  <w:num w:numId="16">
    <w:abstractNumId w:val="41"/>
  </w:num>
  <w:num w:numId="17">
    <w:abstractNumId w:val="8"/>
  </w:num>
  <w:num w:numId="18">
    <w:abstractNumId w:val="19"/>
  </w:num>
  <w:num w:numId="19">
    <w:abstractNumId w:val="18"/>
  </w:num>
  <w:num w:numId="20">
    <w:abstractNumId w:val="4"/>
  </w:num>
  <w:num w:numId="21">
    <w:abstractNumId w:val="7"/>
  </w:num>
  <w:num w:numId="22">
    <w:abstractNumId w:val="37"/>
  </w:num>
  <w:num w:numId="23">
    <w:abstractNumId w:val="14"/>
  </w:num>
  <w:num w:numId="24">
    <w:abstractNumId w:val="42"/>
  </w:num>
  <w:num w:numId="25">
    <w:abstractNumId w:val="22"/>
  </w:num>
  <w:num w:numId="26">
    <w:abstractNumId w:val="31"/>
  </w:num>
  <w:num w:numId="27">
    <w:abstractNumId w:val="9"/>
  </w:num>
  <w:num w:numId="28">
    <w:abstractNumId w:val="6"/>
  </w:num>
  <w:num w:numId="29">
    <w:abstractNumId w:val="2"/>
  </w:num>
  <w:num w:numId="30">
    <w:abstractNumId w:val="16"/>
  </w:num>
  <w:num w:numId="31">
    <w:abstractNumId w:val="43"/>
  </w:num>
  <w:num w:numId="32">
    <w:abstractNumId w:val="17"/>
  </w:num>
  <w:num w:numId="33">
    <w:abstractNumId w:val="9"/>
  </w:num>
  <w:num w:numId="34">
    <w:abstractNumId w:val="35"/>
  </w:num>
  <w:num w:numId="35">
    <w:abstractNumId w:val="24"/>
  </w:num>
  <w:num w:numId="36">
    <w:abstractNumId w:val="44"/>
  </w:num>
  <w:num w:numId="37">
    <w:abstractNumId w:val="34"/>
  </w:num>
  <w:num w:numId="38">
    <w:abstractNumId w:val="30"/>
  </w:num>
  <w:num w:numId="39">
    <w:abstractNumId w:val="39"/>
  </w:num>
  <w:num w:numId="40">
    <w:abstractNumId w:val="10"/>
  </w:num>
  <w:num w:numId="41">
    <w:abstractNumId w:val="15"/>
  </w:num>
  <w:num w:numId="42">
    <w:abstractNumId w:val="40"/>
  </w:num>
  <w:num w:numId="43">
    <w:abstractNumId w:val="3"/>
  </w:num>
  <w:num w:numId="44">
    <w:abstractNumId w:val="33"/>
  </w:num>
  <w:num w:numId="45">
    <w:abstractNumId w:val="28"/>
  </w:num>
  <w:num w:numId="46">
    <w:abstractNumId w:val="5"/>
  </w:num>
  <w:num w:numId="47">
    <w:abstractNumId w:val="36"/>
  </w:num>
  <w:num w:numId="48">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2">
    <w15:presenceInfo w15:providerId="None" w15:userId="ZTE2"/>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881"/>
    <w:rsid w:val="00505A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2B"/>
    <w:rsid w:val="00BB3F11"/>
    <w:rsid w:val="00BB466A"/>
    <w:rsid w:val="00BB47C9"/>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oleObject" Target="embeddings/oleObject12.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E6AD5D-67F4-4C36-A979-59C8C375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32</TotalTime>
  <Pages>19</Pages>
  <Words>7687</Words>
  <Characters>43822</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51407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Peter Gaal</cp:lastModifiedBy>
  <cp:revision>20</cp:revision>
  <cp:lastPrinted>2004-04-14T09:17:00Z</cp:lastPrinted>
  <dcterms:created xsi:type="dcterms:W3CDTF">2020-08-21T22:39:00Z</dcterms:created>
  <dcterms:modified xsi:type="dcterms:W3CDTF">2020-08-21T23:09:00Z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1597823949</vt:lpwstr>
  </property>
</Properties>
</file>