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60968B78"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5"/>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5"/>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5"/>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5"/>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5"/>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5"/>
        <w:numPr>
          <w:ilvl w:val="1"/>
          <w:numId w:val="2"/>
        </w:numPr>
        <w:rPr>
          <w:sz w:val="20"/>
          <w:szCs w:val="22"/>
        </w:rPr>
      </w:pPr>
      <w:r>
        <w:rPr>
          <w:sz w:val="20"/>
          <w:szCs w:val="22"/>
        </w:rPr>
        <w:t>Proposals 16, 17, 18, 19, 20</w:t>
      </w:r>
    </w:p>
    <w:p w14:paraId="110BD4D9" w14:textId="4B9336C0" w:rsidR="0081075A" w:rsidRDefault="0081075A" w:rsidP="00387C8E">
      <w:pPr>
        <w:pStyle w:val="a5"/>
        <w:numPr>
          <w:ilvl w:val="0"/>
          <w:numId w:val="2"/>
        </w:numPr>
        <w:rPr>
          <w:sz w:val="20"/>
          <w:szCs w:val="22"/>
        </w:rPr>
      </w:pPr>
      <w:r>
        <w:rPr>
          <w:sz w:val="20"/>
          <w:szCs w:val="22"/>
        </w:rPr>
        <w:t>Low priority:</w:t>
      </w:r>
    </w:p>
    <w:p w14:paraId="62FCA768" w14:textId="69C9378A" w:rsidR="0081075A" w:rsidRDefault="00504A9F" w:rsidP="00387C8E">
      <w:pPr>
        <w:pStyle w:val="a5"/>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7719F085" w:rsidR="00A628DE" w:rsidRPr="00A628DE" w:rsidRDefault="009D34EA" w:rsidP="00A628DE">
      <w:pPr>
        <w:rPr>
          <w:szCs w:val="22"/>
        </w:rPr>
      </w:pPr>
      <w:r>
        <w:rPr>
          <w:szCs w:val="22"/>
        </w:rPr>
        <w:t xml:space="preserve">This document deals with the </w:t>
      </w:r>
      <w:r w:rsidR="0083138D" w:rsidRPr="0083138D">
        <w:rPr>
          <w:szCs w:val="22"/>
          <w:highlight w:val="cyan"/>
        </w:rPr>
        <w:t>Medium</w:t>
      </w:r>
      <w:r w:rsidRPr="0083138D">
        <w:rPr>
          <w:szCs w:val="22"/>
          <w:highlight w:val="cyan"/>
        </w:rPr>
        <w:t xml:space="preserve">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2074F36" w14:textId="43049900" w:rsidR="003B6786" w:rsidRPr="00083E08" w:rsidRDefault="003B6786" w:rsidP="003B6786">
      <w:pPr>
        <w:pStyle w:val="2"/>
      </w:pPr>
      <w:bookmarkStart w:id="11" w:name="_Toc42034913"/>
      <w:bookmarkStart w:id="12" w:name="_Toc42476876"/>
      <w:r w:rsidRPr="00083E08">
        <w:t>6.2</w:t>
      </w:r>
      <w:r w:rsidRPr="00083E08">
        <w:tab/>
        <w:t>Evaluation methodology for UE power saving</w:t>
      </w:r>
      <w:bookmarkEnd w:id="11"/>
      <w:bookmarkEnd w:id="12"/>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13" w:author="Johan Bergman" w:date="2020-06-09T23:51:00Z">
        <w:r>
          <w:rPr>
            <w:lang w:val="en-US"/>
          </w:rPr>
          <w:t>s FTP model 3 and VoIP</w:t>
        </w:r>
      </w:ins>
      <w:r w:rsidRPr="007E65E4">
        <w:rPr>
          <w:lang w:val="en-US"/>
        </w:rPr>
        <w:t xml:space="preserve"> from TR 38.840 </w:t>
      </w:r>
      <w:ins w:id="14"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af0"/>
        <w:tblW w:w="0" w:type="auto"/>
        <w:tblLook w:val="04A0" w:firstRow="1" w:lastRow="0" w:firstColumn="1" w:lastColumn="0" w:noHBand="0" w:noVBand="1"/>
      </w:tblPr>
      <w:tblGrid>
        <w:gridCol w:w="1939"/>
        <w:gridCol w:w="7691"/>
      </w:tblGrid>
      <w:tr w:rsidR="008000D5" w:rsidRPr="00C57CB5" w14:paraId="21C959A1" w14:textId="77777777" w:rsidTr="00DB25F5">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2"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DB25F5">
        <w:tc>
          <w:tcPr>
            <w:tcW w:w="1939" w:type="dxa"/>
          </w:tcPr>
          <w:p w14:paraId="448040F1" w14:textId="1A140E6D" w:rsidR="008000D5" w:rsidRPr="00C57CB5" w:rsidRDefault="002E6BB7" w:rsidP="00DB25F5">
            <w:r>
              <w:t>Qualcomm</w:t>
            </w:r>
          </w:p>
        </w:tc>
        <w:tc>
          <w:tcPr>
            <w:tcW w:w="7692"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DB25F5">
        <w:tc>
          <w:tcPr>
            <w:tcW w:w="1939" w:type="dxa"/>
          </w:tcPr>
          <w:p w14:paraId="43A8414F" w14:textId="742636A0" w:rsidR="008000D5" w:rsidRPr="00C57CB5" w:rsidRDefault="003E3F67" w:rsidP="00DB25F5">
            <w:r>
              <w:t>Huawei, HiSilicon</w:t>
            </w:r>
          </w:p>
        </w:tc>
        <w:tc>
          <w:tcPr>
            <w:tcW w:w="7692" w:type="dxa"/>
          </w:tcPr>
          <w:p w14:paraId="28DE576E" w14:textId="7876FB1F" w:rsidR="008000D5" w:rsidRPr="003E3F67" w:rsidRDefault="003E3F67" w:rsidP="00DB25F5">
            <w:pPr>
              <w:rPr>
                <w:rFonts w:eastAsia="等线"/>
                <w:lang w:eastAsia="zh-CN"/>
              </w:rPr>
            </w:pPr>
            <w:r>
              <w:rPr>
                <w:rFonts w:eastAsia="等线" w:hint="eastAsia"/>
                <w:lang w:eastAsia="zh-CN"/>
              </w:rPr>
              <w:t>F</w:t>
            </w:r>
            <w:r>
              <w:rPr>
                <w:rFonts w:eastAsia="等线"/>
                <w:lang w:eastAsia="zh-CN"/>
              </w:rPr>
              <w:t>ine</w:t>
            </w:r>
          </w:p>
        </w:tc>
      </w:tr>
      <w:tr w:rsidR="008000D5" w:rsidRPr="00C57CB5" w14:paraId="40360F04" w14:textId="77777777" w:rsidTr="00DB25F5">
        <w:tc>
          <w:tcPr>
            <w:tcW w:w="1939" w:type="dxa"/>
          </w:tcPr>
          <w:p w14:paraId="73E2E9CA" w14:textId="77777777" w:rsidR="008000D5" w:rsidRPr="00C57CB5" w:rsidRDefault="008000D5" w:rsidP="00DB25F5"/>
        </w:tc>
        <w:tc>
          <w:tcPr>
            <w:tcW w:w="7692" w:type="dxa"/>
          </w:tcPr>
          <w:p w14:paraId="632FEA22" w14:textId="77777777" w:rsidR="008000D5" w:rsidRPr="00387C8E" w:rsidRDefault="008000D5" w:rsidP="00DB25F5">
            <w:pPr>
              <w:spacing w:line="254" w:lineRule="auto"/>
            </w:pPr>
          </w:p>
        </w:tc>
      </w:tr>
      <w:tr w:rsidR="008000D5" w:rsidRPr="00C57CB5" w14:paraId="6B1C7138" w14:textId="77777777" w:rsidTr="00DB25F5">
        <w:tc>
          <w:tcPr>
            <w:tcW w:w="1939" w:type="dxa"/>
          </w:tcPr>
          <w:p w14:paraId="74EADF2C" w14:textId="77777777" w:rsidR="008000D5" w:rsidRPr="00C57CB5" w:rsidRDefault="008000D5" w:rsidP="00DB25F5"/>
        </w:tc>
        <w:tc>
          <w:tcPr>
            <w:tcW w:w="7692" w:type="dxa"/>
          </w:tcPr>
          <w:p w14:paraId="71808934" w14:textId="77777777" w:rsidR="008000D5" w:rsidRPr="00C57CB5" w:rsidRDefault="008000D5" w:rsidP="00DB25F5"/>
        </w:tc>
      </w:tr>
      <w:tr w:rsidR="008000D5" w:rsidRPr="00C57CB5" w14:paraId="418F024A" w14:textId="77777777" w:rsidTr="00DB25F5">
        <w:tc>
          <w:tcPr>
            <w:tcW w:w="1939" w:type="dxa"/>
          </w:tcPr>
          <w:p w14:paraId="3D306FC0" w14:textId="77777777" w:rsidR="008000D5" w:rsidRPr="00C57CB5" w:rsidRDefault="008000D5" w:rsidP="00DB25F5"/>
        </w:tc>
        <w:tc>
          <w:tcPr>
            <w:tcW w:w="7692" w:type="dxa"/>
          </w:tcPr>
          <w:p w14:paraId="063BDCB7" w14:textId="77777777" w:rsidR="008000D5" w:rsidRPr="00C57CB5" w:rsidRDefault="008000D5" w:rsidP="00DB25F5"/>
        </w:tc>
      </w:tr>
      <w:tr w:rsidR="008000D5" w:rsidRPr="00C57CB5" w14:paraId="0CCA753B" w14:textId="77777777" w:rsidTr="00DB25F5">
        <w:tc>
          <w:tcPr>
            <w:tcW w:w="1939" w:type="dxa"/>
          </w:tcPr>
          <w:p w14:paraId="2657B85C" w14:textId="77777777" w:rsidR="008000D5" w:rsidRPr="00C57CB5" w:rsidRDefault="008000D5" w:rsidP="00DB25F5"/>
        </w:tc>
        <w:tc>
          <w:tcPr>
            <w:tcW w:w="7692" w:type="dxa"/>
          </w:tcPr>
          <w:p w14:paraId="0E487558" w14:textId="77777777" w:rsidR="008000D5" w:rsidRPr="00C57CB5" w:rsidRDefault="008000D5" w:rsidP="00DB25F5"/>
        </w:tc>
      </w:tr>
      <w:tr w:rsidR="008000D5" w:rsidRPr="00C57CB5" w14:paraId="39566F3F" w14:textId="77777777" w:rsidTr="00DB25F5">
        <w:tc>
          <w:tcPr>
            <w:tcW w:w="1939" w:type="dxa"/>
          </w:tcPr>
          <w:p w14:paraId="4E001E1E" w14:textId="77777777" w:rsidR="008000D5" w:rsidRPr="00C57CB5" w:rsidRDefault="008000D5" w:rsidP="00DB25F5"/>
        </w:tc>
        <w:tc>
          <w:tcPr>
            <w:tcW w:w="7692" w:type="dxa"/>
          </w:tcPr>
          <w:p w14:paraId="75903BE3" w14:textId="77777777" w:rsidR="008000D5" w:rsidRPr="00C57CB5" w:rsidRDefault="008000D5" w:rsidP="00DB25F5"/>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af0"/>
        <w:tblW w:w="0" w:type="auto"/>
        <w:tblLook w:val="04A0" w:firstRow="1" w:lastRow="0" w:firstColumn="1" w:lastColumn="0" w:noHBand="0" w:noVBand="1"/>
      </w:tblPr>
      <w:tblGrid>
        <w:gridCol w:w="1939"/>
        <w:gridCol w:w="7691"/>
      </w:tblGrid>
      <w:tr w:rsidR="00EA6828" w:rsidRPr="00C57CB5" w14:paraId="03BD0B24" w14:textId="77777777" w:rsidTr="00B13113">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2"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13113">
        <w:tc>
          <w:tcPr>
            <w:tcW w:w="1939" w:type="dxa"/>
          </w:tcPr>
          <w:p w14:paraId="06611FF3" w14:textId="12CEB553" w:rsidR="00EA6828" w:rsidRPr="00C57CB5" w:rsidRDefault="002E6BB7" w:rsidP="00B13113">
            <w:r>
              <w:t>Qualcomm</w:t>
            </w:r>
          </w:p>
        </w:tc>
        <w:tc>
          <w:tcPr>
            <w:tcW w:w="7692" w:type="dxa"/>
          </w:tcPr>
          <w:p w14:paraId="571365C6" w14:textId="37CAAF48" w:rsidR="00EA6828" w:rsidRPr="00C57CB5" w:rsidRDefault="008700A8" w:rsidP="00B13113">
            <w:r>
              <w:t xml:space="preserve">We are fine with Proposal 15. </w:t>
            </w:r>
          </w:p>
        </w:tc>
      </w:tr>
      <w:tr w:rsidR="003E3F67" w:rsidRPr="00C57CB5" w14:paraId="4FCC50FC" w14:textId="77777777" w:rsidTr="00B13113">
        <w:tc>
          <w:tcPr>
            <w:tcW w:w="1939" w:type="dxa"/>
          </w:tcPr>
          <w:p w14:paraId="53E6B815" w14:textId="6BF1D44D" w:rsidR="003E3F67" w:rsidRPr="00C57CB5" w:rsidRDefault="003E3F67" w:rsidP="003E3F67">
            <w:r>
              <w:t>Huawei, HiSilicon</w:t>
            </w:r>
          </w:p>
        </w:tc>
        <w:tc>
          <w:tcPr>
            <w:tcW w:w="7692" w:type="dxa"/>
          </w:tcPr>
          <w:p w14:paraId="5530E4F4" w14:textId="376A8795" w:rsidR="003E3F67" w:rsidRPr="00C57CB5" w:rsidRDefault="003E3F67" w:rsidP="003E3F67">
            <w:r>
              <w:rPr>
                <w:rFonts w:eastAsia="等线" w:hint="eastAsia"/>
                <w:lang w:eastAsia="zh-CN"/>
              </w:rPr>
              <w:t>F</w:t>
            </w:r>
            <w:r>
              <w:rPr>
                <w:rFonts w:eastAsia="等线"/>
                <w:lang w:eastAsia="zh-CN"/>
              </w:rPr>
              <w:t>ine</w:t>
            </w:r>
          </w:p>
        </w:tc>
      </w:tr>
      <w:tr w:rsidR="003E3F67" w:rsidRPr="00C57CB5" w14:paraId="67FCEE15" w14:textId="77777777" w:rsidTr="00B13113">
        <w:tc>
          <w:tcPr>
            <w:tcW w:w="1939" w:type="dxa"/>
          </w:tcPr>
          <w:p w14:paraId="6C4BC669" w14:textId="77777777" w:rsidR="003E3F67" w:rsidRPr="00C57CB5" w:rsidRDefault="003E3F67" w:rsidP="003E3F67"/>
        </w:tc>
        <w:tc>
          <w:tcPr>
            <w:tcW w:w="7692" w:type="dxa"/>
          </w:tcPr>
          <w:p w14:paraId="32079571" w14:textId="77777777" w:rsidR="003E3F67" w:rsidRPr="00387C8E" w:rsidRDefault="003E3F67" w:rsidP="003E3F67">
            <w:pPr>
              <w:spacing w:line="254" w:lineRule="auto"/>
            </w:pPr>
          </w:p>
        </w:tc>
      </w:tr>
      <w:tr w:rsidR="003E3F67" w:rsidRPr="00C57CB5" w14:paraId="2475787C" w14:textId="77777777" w:rsidTr="00B13113">
        <w:tc>
          <w:tcPr>
            <w:tcW w:w="1939" w:type="dxa"/>
          </w:tcPr>
          <w:p w14:paraId="6D469A41" w14:textId="77777777" w:rsidR="003E3F67" w:rsidRPr="00C57CB5" w:rsidRDefault="003E3F67" w:rsidP="003E3F67"/>
        </w:tc>
        <w:tc>
          <w:tcPr>
            <w:tcW w:w="7692" w:type="dxa"/>
          </w:tcPr>
          <w:p w14:paraId="4898AEC4" w14:textId="77777777" w:rsidR="003E3F67" w:rsidRPr="00C57CB5" w:rsidRDefault="003E3F67" w:rsidP="003E3F67"/>
        </w:tc>
      </w:tr>
      <w:tr w:rsidR="003E3F67" w:rsidRPr="00C57CB5" w14:paraId="74D9785C" w14:textId="77777777" w:rsidTr="00B13113">
        <w:tc>
          <w:tcPr>
            <w:tcW w:w="1939" w:type="dxa"/>
          </w:tcPr>
          <w:p w14:paraId="499BFA5F" w14:textId="77777777" w:rsidR="003E3F67" w:rsidRPr="00C57CB5" w:rsidRDefault="003E3F67" w:rsidP="003E3F67"/>
        </w:tc>
        <w:tc>
          <w:tcPr>
            <w:tcW w:w="7692" w:type="dxa"/>
          </w:tcPr>
          <w:p w14:paraId="7FE0F9BB" w14:textId="77777777" w:rsidR="003E3F67" w:rsidRPr="00C57CB5" w:rsidRDefault="003E3F67" w:rsidP="003E3F67"/>
        </w:tc>
      </w:tr>
      <w:tr w:rsidR="003E3F67" w:rsidRPr="00C57CB5" w14:paraId="0B011770" w14:textId="77777777" w:rsidTr="00B13113">
        <w:tc>
          <w:tcPr>
            <w:tcW w:w="1939" w:type="dxa"/>
          </w:tcPr>
          <w:p w14:paraId="55EB6452" w14:textId="77777777" w:rsidR="003E3F67" w:rsidRPr="00C57CB5" w:rsidRDefault="003E3F67" w:rsidP="003E3F67"/>
        </w:tc>
        <w:tc>
          <w:tcPr>
            <w:tcW w:w="7692" w:type="dxa"/>
          </w:tcPr>
          <w:p w14:paraId="42748437" w14:textId="77777777" w:rsidR="003E3F67" w:rsidRPr="00C57CB5" w:rsidRDefault="003E3F67" w:rsidP="003E3F67"/>
        </w:tc>
      </w:tr>
      <w:tr w:rsidR="003E3F67" w:rsidRPr="00C57CB5" w14:paraId="73B91621" w14:textId="77777777" w:rsidTr="00B13113">
        <w:tc>
          <w:tcPr>
            <w:tcW w:w="1939" w:type="dxa"/>
          </w:tcPr>
          <w:p w14:paraId="43ECD4EA" w14:textId="77777777" w:rsidR="003E3F67" w:rsidRPr="00C57CB5" w:rsidRDefault="003E3F67" w:rsidP="003E3F67"/>
        </w:tc>
        <w:tc>
          <w:tcPr>
            <w:tcW w:w="7692" w:type="dxa"/>
          </w:tcPr>
          <w:p w14:paraId="6FB0FBCF" w14:textId="77777777" w:rsidR="003E3F67" w:rsidRPr="00C57CB5" w:rsidRDefault="003E3F67" w:rsidP="003E3F67"/>
        </w:tc>
      </w:tr>
    </w:tbl>
    <w:p w14:paraId="40C068CC" w14:textId="30813107" w:rsidR="00B26B33" w:rsidRDefault="00B26B33"/>
    <w:p w14:paraId="03339BEF" w14:textId="77777777" w:rsidR="00B26B33" w:rsidRPr="00083E08" w:rsidRDefault="00B26B33" w:rsidP="00B26B33">
      <w:pPr>
        <w:pStyle w:val="2"/>
      </w:pPr>
      <w:bookmarkStart w:id="15" w:name="_Toc42034915"/>
      <w:bookmarkStart w:id="16" w:name="_Toc42476878"/>
      <w:r w:rsidRPr="00083E08">
        <w:t>6.4</w:t>
      </w:r>
      <w:r w:rsidRPr="00083E08">
        <w:tab/>
        <w:t>Evaluation methodology for other performance impacts</w:t>
      </w:r>
      <w:bookmarkEnd w:id="15"/>
      <w:bookmarkEnd w:id="16"/>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17" w:author="Johan Bergman" w:date="2020-06-09T18:17:00Z">
        <w:r w:rsidRPr="007E65E4" w:rsidDel="00F143EB">
          <w:delText xml:space="preserve"> and</w:delText>
        </w:r>
      </w:del>
      <w:ins w:id="18" w:author="Johan Bergman" w:date="2020-06-09T18:17:00Z">
        <w:r w:rsidR="00F143EB">
          <w:t>,</w:t>
        </w:r>
      </w:ins>
      <w:r w:rsidRPr="007E65E4">
        <w:t xml:space="preserve"> latency</w:t>
      </w:r>
      <w:ins w:id="19" w:author="Johan Bergman" w:date="2020-06-09T18:17:00Z">
        <w:r w:rsidR="00F143EB">
          <w:t>, power consumption and spectral efficiency</w:t>
        </w:r>
      </w:ins>
      <w:r w:rsidRPr="007E65E4">
        <w:t xml:space="preserve">. Other performance metrics such as </w:t>
      </w:r>
      <w:del w:id="20" w:author="Johan Bergman" w:date="2020-06-09T18:18:00Z">
        <w:r w:rsidRPr="007E65E4" w:rsidDel="00F143EB">
          <w:delText>power consumption and spectral efficiency</w:delText>
        </w:r>
      </w:del>
      <w:ins w:id="21" w:author="Johan Bergman" w:date="2020-06-09T18:18:00Z">
        <w:r w:rsidR="00F143EB">
          <w:t>PDCCH blocking probability</w:t>
        </w:r>
      </w:ins>
      <w:r w:rsidRPr="007E65E4">
        <w:t xml:space="preserve"> are not precluded.</w:t>
      </w:r>
    </w:p>
    <w:tbl>
      <w:tblPr>
        <w:tblStyle w:val="af0"/>
        <w:tblW w:w="0" w:type="auto"/>
        <w:tblLook w:val="04A0" w:firstRow="1" w:lastRow="0" w:firstColumn="1" w:lastColumn="0" w:noHBand="0" w:noVBand="1"/>
      </w:tblPr>
      <w:tblGrid>
        <w:gridCol w:w="1939"/>
        <w:gridCol w:w="7691"/>
      </w:tblGrid>
      <w:tr w:rsidR="008000D5" w:rsidRPr="00C57CB5" w14:paraId="39015341" w14:textId="77777777" w:rsidTr="00DB25F5">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2"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DB25F5">
        <w:tc>
          <w:tcPr>
            <w:tcW w:w="1939" w:type="dxa"/>
          </w:tcPr>
          <w:p w14:paraId="02E3A6A1" w14:textId="1FEA129B" w:rsidR="008000D5" w:rsidRPr="00C57CB5" w:rsidRDefault="002E6BB7" w:rsidP="00DB25F5">
            <w:r>
              <w:t>Qualcomm</w:t>
            </w:r>
          </w:p>
        </w:tc>
        <w:tc>
          <w:tcPr>
            <w:tcW w:w="7692"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DB25F5">
        <w:tc>
          <w:tcPr>
            <w:tcW w:w="1939" w:type="dxa"/>
          </w:tcPr>
          <w:p w14:paraId="223B0A64" w14:textId="10FFDBE0" w:rsidR="003E3F67" w:rsidRPr="00C57CB5" w:rsidRDefault="003E3F67" w:rsidP="003E3F67">
            <w:r>
              <w:t>Huawei, HiSilicon</w:t>
            </w:r>
          </w:p>
        </w:tc>
        <w:tc>
          <w:tcPr>
            <w:tcW w:w="7692" w:type="dxa"/>
          </w:tcPr>
          <w:p w14:paraId="777FC3A5" w14:textId="4F44949D" w:rsidR="003E3F67" w:rsidRDefault="003E3F67" w:rsidP="003E3F67">
            <w:pPr>
              <w:rPr>
                <w:rFonts w:eastAsia="等线"/>
                <w:lang w:eastAsia="zh-CN"/>
              </w:rPr>
            </w:pPr>
            <w:r>
              <w:rPr>
                <w:rFonts w:eastAsia="等线" w:hint="eastAsia"/>
                <w:lang w:eastAsia="zh-CN"/>
              </w:rPr>
              <w:t>F</w:t>
            </w:r>
            <w:r>
              <w:rPr>
                <w:rFonts w:eastAsia="等线"/>
                <w:lang w:eastAsia="zh-CN"/>
              </w:rPr>
              <w:t>ine with the proposal</w:t>
            </w:r>
            <w:r w:rsidR="00CF215A">
              <w:rPr>
                <w:rFonts w:eastAsia="等线"/>
                <w:lang w:eastAsia="zh-CN"/>
              </w:rPr>
              <w:t xml:space="preserve"> except for power consumption - which is already in the objective of SID for specific scenarios (</w:t>
            </w:r>
            <w:r w:rsidR="00CF215A" w:rsidRPr="00CF215A">
              <w:rPr>
                <w:rFonts w:eastAsia="等线"/>
                <w:lang w:eastAsia="zh-CN"/>
              </w:rPr>
              <w:t>e.g. delay tolerant</w:t>
            </w:r>
            <w:r w:rsidR="00CF215A">
              <w:rPr>
                <w:rFonts w:eastAsia="等线"/>
                <w:lang w:eastAsia="zh-CN"/>
              </w:rPr>
              <w:t>) thus do not belong to “other performance impacts”.</w:t>
            </w:r>
          </w:p>
          <w:p w14:paraId="4E0A685B" w14:textId="61BE4EB0" w:rsidR="003E3F67" w:rsidRPr="00C57CB5" w:rsidRDefault="003E3F67" w:rsidP="003E3F67">
            <w:r>
              <w:rPr>
                <w:rFonts w:eastAsia="等线"/>
                <w:lang w:eastAsia="zh-CN"/>
              </w:rPr>
              <w:t>In response to Qualcomm</w:t>
            </w:r>
            <w:r w:rsidR="00670354">
              <w:rPr>
                <w:rFonts w:eastAsia="等线"/>
                <w:lang w:eastAsia="zh-CN"/>
              </w:rPr>
              <w:t>’s comments</w:t>
            </w:r>
            <w:r>
              <w:rPr>
                <w:rFonts w:eastAsia="等线"/>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等线"/>
                <w:lang w:eastAsia="zh-CN"/>
              </w:rPr>
              <w:t xml:space="preserve">thus </w:t>
            </w:r>
            <w:r>
              <w:rPr>
                <w:rFonts w:eastAsia="等线"/>
                <w:lang w:eastAsia="zh-CN"/>
              </w:rPr>
              <w:t xml:space="preserve">the potential </w:t>
            </w:r>
            <w:r w:rsidR="00670354">
              <w:rPr>
                <w:rFonts w:eastAsia="等线"/>
                <w:lang w:eastAsia="zh-CN"/>
              </w:rPr>
              <w:t>penalty on network/operator side should also be captured by e.g.</w:t>
            </w:r>
            <w:r w:rsidR="004903EE">
              <w:rPr>
                <w:rFonts w:eastAsia="等线"/>
                <w:lang w:eastAsia="zh-CN"/>
              </w:rPr>
              <w:t xml:space="preserve"> widely used</w:t>
            </w:r>
            <w:r w:rsidR="00670354">
              <w:rPr>
                <w:rFonts w:eastAsia="等线"/>
                <w:lang w:eastAsia="zh-CN"/>
              </w:rPr>
              <w:t xml:space="preserve"> throughput analysis, so as to provide a complete technical report for all 3GPP players.</w:t>
            </w:r>
          </w:p>
        </w:tc>
      </w:tr>
      <w:tr w:rsidR="003E3F67" w:rsidRPr="00C57CB5" w14:paraId="39884268" w14:textId="77777777" w:rsidTr="00DB25F5">
        <w:tc>
          <w:tcPr>
            <w:tcW w:w="1939" w:type="dxa"/>
          </w:tcPr>
          <w:p w14:paraId="71D05EB4" w14:textId="77777777" w:rsidR="003E3F67" w:rsidRPr="00C57CB5" w:rsidRDefault="003E3F67" w:rsidP="003E3F67"/>
        </w:tc>
        <w:tc>
          <w:tcPr>
            <w:tcW w:w="7692" w:type="dxa"/>
          </w:tcPr>
          <w:p w14:paraId="61CE11A8" w14:textId="77777777" w:rsidR="003E3F67" w:rsidRPr="00387C8E" w:rsidRDefault="003E3F67" w:rsidP="003E3F67">
            <w:pPr>
              <w:spacing w:line="254" w:lineRule="auto"/>
            </w:pPr>
          </w:p>
        </w:tc>
      </w:tr>
      <w:tr w:rsidR="003E3F67" w:rsidRPr="00C57CB5" w14:paraId="12FE3E4C" w14:textId="77777777" w:rsidTr="00DB25F5">
        <w:tc>
          <w:tcPr>
            <w:tcW w:w="1939" w:type="dxa"/>
          </w:tcPr>
          <w:p w14:paraId="3B686A98" w14:textId="77777777" w:rsidR="003E3F67" w:rsidRPr="00C57CB5" w:rsidRDefault="003E3F67" w:rsidP="003E3F67"/>
        </w:tc>
        <w:tc>
          <w:tcPr>
            <w:tcW w:w="7692" w:type="dxa"/>
          </w:tcPr>
          <w:p w14:paraId="2FCE28C1" w14:textId="77777777" w:rsidR="003E3F67" w:rsidRPr="00C57CB5" w:rsidRDefault="003E3F67" w:rsidP="003E3F67"/>
        </w:tc>
      </w:tr>
      <w:tr w:rsidR="003E3F67" w:rsidRPr="00C57CB5" w14:paraId="60D9E6FC" w14:textId="77777777" w:rsidTr="00DB25F5">
        <w:tc>
          <w:tcPr>
            <w:tcW w:w="1939" w:type="dxa"/>
          </w:tcPr>
          <w:p w14:paraId="3EA89658" w14:textId="77777777" w:rsidR="003E3F67" w:rsidRPr="00C57CB5" w:rsidRDefault="003E3F67" w:rsidP="003E3F67"/>
        </w:tc>
        <w:tc>
          <w:tcPr>
            <w:tcW w:w="7692" w:type="dxa"/>
          </w:tcPr>
          <w:p w14:paraId="649C724D" w14:textId="77777777" w:rsidR="003E3F67" w:rsidRPr="00C57CB5" w:rsidRDefault="003E3F67" w:rsidP="003E3F67"/>
        </w:tc>
      </w:tr>
      <w:tr w:rsidR="003E3F67" w:rsidRPr="00C57CB5" w14:paraId="19D204CB" w14:textId="77777777" w:rsidTr="00DB25F5">
        <w:tc>
          <w:tcPr>
            <w:tcW w:w="1939" w:type="dxa"/>
          </w:tcPr>
          <w:p w14:paraId="227F4AC8" w14:textId="77777777" w:rsidR="003E3F67" w:rsidRPr="00C57CB5" w:rsidRDefault="003E3F67" w:rsidP="003E3F67"/>
        </w:tc>
        <w:tc>
          <w:tcPr>
            <w:tcW w:w="7692" w:type="dxa"/>
          </w:tcPr>
          <w:p w14:paraId="0864B074" w14:textId="77777777" w:rsidR="003E3F67" w:rsidRPr="00C57CB5" w:rsidRDefault="003E3F67" w:rsidP="003E3F67"/>
        </w:tc>
      </w:tr>
      <w:tr w:rsidR="003E3F67" w:rsidRPr="00C57CB5" w14:paraId="509D5574" w14:textId="77777777" w:rsidTr="00DB25F5">
        <w:tc>
          <w:tcPr>
            <w:tcW w:w="1939" w:type="dxa"/>
          </w:tcPr>
          <w:p w14:paraId="290EB17F" w14:textId="77777777" w:rsidR="003E3F67" w:rsidRPr="00C57CB5" w:rsidRDefault="003E3F67" w:rsidP="003E3F67"/>
        </w:tc>
        <w:tc>
          <w:tcPr>
            <w:tcW w:w="7692" w:type="dxa"/>
          </w:tcPr>
          <w:p w14:paraId="33BC0F22" w14:textId="77777777" w:rsidR="003E3F67" w:rsidRPr="00C57CB5" w:rsidRDefault="003E3F67" w:rsidP="003E3F67"/>
        </w:tc>
      </w:tr>
    </w:tbl>
    <w:p w14:paraId="1F8C5E7A" w14:textId="671141A3" w:rsidR="00B26B33" w:rsidRDefault="00B26B33"/>
    <w:p w14:paraId="16FB50B7" w14:textId="0DEA6458" w:rsidR="00B26B33" w:rsidRDefault="00B26B33" w:rsidP="000548C1">
      <w:pPr>
        <w:pStyle w:val="1"/>
      </w:pPr>
      <w:r w:rsidRPr="00083E08">
        <w:t>7</w:t>
      </w:r>
      <w:r w:rsidRPr="00083E08">
        <w:tab/>
        <w:t>UE complexity reduction features</w:t>
      </w:r>
    </w:p>
    <w:p w14:paraId="2900B474" w14:textId="77777777" w:rsidR="00B26B33" w:rsidRPr="00083E08" w:rsidRDefault="00B26B33" w:rsidP="00B26B33">
      <w:pPr>
        <w:pStyle w:val="2"/>
      </w:pPr>
      <w:bookmarkStart w:id="22" w:name="_Toc40490527"/>
      <w:bookmarkStart w:id="23" w:name="_Toc42034921"/>
      <w:bookmarkStart w:id="24" w:name="_Toc42476883"/>
      <w:r w:rsidRPr="00083E08">
        <w:t>7.5</w:t>
      </w:r>
      <w:r w:rsidRPr="00083E08">
        <w:tab/>
        <w:t>Relaxed UE processing time</w:t>
      </w:r>
      <w:bookmarkEnd w:id="22"/>
      <w:bookmarkEnd w:id="23"/>
      <w:bookmarkEnd w:id="24"/>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af0"/>
        <w:tblW w:w="0" w:type="auto"/>
        <w:tblLook w:val="04A0" w:firstRow="1" w:lastRow="0" w:firstColumn="1" w:lastColumn="0" w:noHBand="0" w:noVBand="1"/>
      </w:tblPr>
      <w:tblGrid>
        <w:gridCol w:w="1939"/>
        <w:gridCol w:w="7691"/>
      </w:tblGrid>
      <w:tr w:rsidR="008000D5" w:rsidRPr="00C57CB5" w14:paraId="5F17B2FA" w14:textId="77777777" w:rsidTr="00DB25F5">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2"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DB25F5">
        <w:tc>
          <w:tcPr>
            <w:tcW w:w="1939" w:type="dxa"/>
          </w:tcPr>
          <w:p w14:paraId="2B39F737" w14:textId="326E9F3F" w:rsidR="008000D5" w:rsidRPr="00C57CB5" w:rsidRDefault="00523B1F" w:rsidP="00DB25F5">
            <w:r>
              <w:t>Qualcomm</w:t>
            </w:r>
          </w:p>
        </w:tc>
        <w:tc>
          <w:tcPr>
            <w:tcW w:w="7692" w:type="dxa"/>
          </w:tcPr>
          <w:p w14:paraId="69CDBD03" w14:textId="732AC074" w:rsidR="008000D5" w:rsidRPr="00C57CB5" w:rsidRDefault="003A7BBD" w:rsidP="00DB25F5">
            <w:r>
              <w:t>We are ok with Proposal 28.</w:t>
            </w:r>
          </w:p>
        </w:tc>
      </w:tr>
      <w:tr w:rsidR="00670354" w:rsidRPr="00C57CB5" w14:paraId="3B9B19C4" w14:textId="77777777" w:rsidTr="00DB25F5">
        <w:tc>
          <w:tcPr>
            <w:tcW w:w="1939" w:type="dxa"/>
          </w:tcPr>
          <w:p w14:paraId="67B7BF92" w14:textId="233B3285" w:rsidR="00670354" w:rsidRPr="00C57CB5" w:rsidRDefault="00670354" w:rsidP="00670354">
            <w:r>
              <w:t>Huawei, HiSilicon</w:t>
            </w:r>
          </w:p>
        </w:tc>
        <w:tc>
          <w:tcPr>
            <w:tcW w:w="7692" w:type="dxa"/>
          </w:tcPr>
          <w:p w14:paraId="14962CFF" w14:textId="7E74E471" w:rsidR="00CF215A" w:rsidRDefault="00CF215A" w:rsidP="00CF215A">
            <w:pPr>
              <w:rPr>
                <w:rFonts w:eastAsia="等线"/>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等线" w:hint="eastAsia"/>
                <w:lang w:eastAsia="zh-CN"/>
              </w:rPr>
              <w:t>,</w:t>
            </w:r>
            <w:r>
              <w:rPr>
                <w:rFonts w:eastAsia="等线"/>
                <w:lang w:eastAsia="zh-CN"/>
              </w:rPr>
              <w:t xml:space="preserve"> i.e. relaxed UE processing time can be studied only for cost/complexity reduction purpose. Power saving is already in SID with specific candidate techniques</w:t>
            </w:r>
            <w:r w:rsidR="00F129B1">
              <w:rPr>
                <w:rFonts w:eastAsia="等线"/>
                <w:lang w:eastAsia="zh-CN"/>
              </w:rPr>
              <w:t xml:space="preserve"> to specific scenarios, so we propose to remove that. For latency and scheduling flexibility, they are generic requirements that could be kept in our view. However, to avoid unnecessary debate at this stage, w</w:t>
            </w:r>
            <w:r>
              <w:rPr>
                <w:rFonts w:eastAsia="等线"/>
                <w:lang w:eastAsia="zh-CN"/>
              </w:rPr>
              <w:t xml:space="preserve">e suggest to maintain the objective as </w:t>
            </w:r>
            <w:r w:rsidR="00F129B1">
              <w:rPr>
                <w:rFonts w:eastAsia="等线"/>
                <w:lang w:eastAsia="zh-CN"/>
              </w:rPr>
              <w:t>is</w:t>
            </w:r>
            <w:r>
              <w:rPr>
                <w:rFonts w:eastAsia="等线"/>
                <w:lang w:eastAsia="zh-CN"/>
              </w:rPr>
              <w:t xml:space="preserve"> </w:t>
            </w:r>
          </w:p>
          <w:p w14:paraId="0F3D3EB3" w14:textId="5DD16EAA" w:rsidR="00CF215A" w:rsidRPr="00CF215A" w:rsidRDefault="00CF215A" w:rsidP="00CF215A">
            <w:pPr>
              <w:pStyle w:val="a5"/>
              <w:numPr>
                <w:ilvl w:val="0"/>
                <w:numId w:val="5"/>
              </w:numPr>
              <w:rPr>
                <w:rFonts w:eastAsia="等线" w:hint="eastAsia"/>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bookmarkStart w:id="25" w:name="_GoBack"/>
            <w:bookmarkEnd w:id="25"/>
            <w:r w:rsidRPr="007E65E4">
              <w:t>.</w:t>
            </w:r>
          </w:p>
        </w:tc>
      </w:tr>
      <w:tr w:rsidR="00670354" w:rsidRPr="00C57CB5" w14:paraId="440FB602" w14:textId="77777777" w:rsidTr="00DB25F5">
        <w:tc>
          <w:tcPr>
            <w:tcW w:w="1939" w:type="dxa"/>
          </w:tcPr>
          <w:p w14:paraId="48384BA5" w14:textId="77777777" w:rsidR="00670354" w:rsidRPr="00C57CB5" w:rsidRDefault="00670354" w:rsidP="00670354"/>
        </w:tc>
        <w:tc>
          <w:tcPr>
            <w:tcW w:w="7692" w:type="dxa"/>
          </w:tcPr>
          <w:p w14:paraId="32BAD1CF" w14:textId="77777777" w:rsidR="00670354" w:rsidRPr="00387C8E" w:rsidRDefault="00670354" w:rsidP="00670354">
            <w:pPr>
              <w:spacing w:line="254" w:lineRule="auto"/>
            </w:pPr>
          </w:p>
        </w:tc>
      </w:tr>
      <w:tr w:rsidR="00670354" w:rsidRPr="00C57CB5" w14:paraId="5C7DEC2E" w14:textId="77777777" w:rsidTr="00DB25F5">
        <w:tc>
          <w:tcPr>
            <w:tcW w:w="1939" w:type="dxa"/>
          </w:tcPr>
          <w:p w14:paraId="29C65354" w14:textId="77777777" w:rsidR="00670354" w:rsidRPr="00C57CB5" w:rsidRDefault="00670354" w:rsidP="00670354"/>
        </w:tc>
        <w:tc>
          <w:tcPr>
            <w:tcW w:w="7692" w:type="dxa"/>
          </w:tcPr>
          <w:p w14:paraId="387786DF" w14:textId="77777777" w:rsidR="00670354" w:rsidRPr="00C57CB5" w:rsidRDefault="00670354" w:rsidP="00670354"/>
        </w:tc>
      </w:tr>
      <w:tr w:rsidR="00670354" w:rsidRPr="00C57CB5" w14:paraId="468367D0" w14:textId="77777777" w:rsidTr="00DB25F5">
        <w:tc>
          <w:tcPr>
            <w:tcW w:w="1939" w:type="dxa"/>
          </w:tcPr>
          <w:p w14:paraId="65DA9260" w14:textId="77777777" w:rsidR="00670354" w:rsidRPr="00C57CB5" w:rsidRDefault="00670354" w:rsidP="00670354"/>
        </w:tc>
        <w:tc>
          <w:tcPr>
            <w:tcW w:w="7692" w:type="dxa"/>
          </w:tcPr>
          <w:p w14:paraId="0D2E5BC6" w14:textId="77777777" w:rsidR="00670354" w:rsidRPr="00C57CB5" w:rsidRDefault="00670354" w:rsidP="00670354"/>
        </w:tc>
      </w:tr>
      <w:tr w:rsidR="00670354" w:rsidRPr="00C57CB5" w14:paraId="227C11CA" w14:textId="77777777" w:rsidTr="00DB25F5">
        <w:tc>
          <w:tcPr>
            <w:tcW w:w="1939" w:type="dxa"/>
          </w:tcPr>
          <w:p w14:paraId="3A3268D6" w14:textId="77777777" w:rsidR="00670354" w:rsidRPr="00C57CB5" w:rsidRDefault="00670354" w:rsidP="00670354"/>
        </w:tc>
        <w:tc>
          <w:tcPr>
            <w:tcW w:w="7692" w:type="dxa"/>
          </w:tcPr>
          <w:p w14:paraId="3AEC9E27" w14:textId="77777777" w:rsidR="00670354" w:rsidRPr="00C57CB5" w:rsidRDefault="00670354" w:rsidP="00670354"/>
        </w:tc>
      </w:tr>
      <w:tr w:rsidR="00670354" w:rsidRPr="00C57CB5" w14:paraId="454342CF" w14:textId="77777777" w:rsidTr="00DB25F5">
        <w:tc>
          <w:tcPr>
            <w:tcW w:w="1939" w:type="dxa"/>
          </w:tcPr>
          <w:p w14:paraId="0CC34123" w14:textId="77777777" w:rsidR="00670354" w:rsidRPr="00C57CB5" w:rsidRDefault="00670354" w:rsidP="00670354"/>
        </w:tc>
        <w:tc>
          <w:tcPr>
            <w:tcW w:w="7692" w:type="dxa"/>
          </w:tcPr>
          <w:p w14:paraId="39A68B85" w14:textId="77777777" w:rsidR="00670354" w:rsidRPr="00C57CB5" w:rsidRDefault="00670354" w:rsidP="00670354"/>
        </w:tc>
      </w:tr>
    </w:tbl>
    <w:p w14:paraId="39316C4B" w14:textId="38143ABC" w:rsidR="00B26B33" w:rsidRDefault="00B26B33" w:rsidP="00B26B33"/>
    <w:p w14:paraId="08DC1F84" w14:textId="77777777" w:rsidR="00B26B33" w:rsidRPr="00083E08" w:rsidRDefault="00B26B33" w:rsidP="00B26B33">
      <w:pPr>
        <w:pStyle w:val="2"/>
      </w:pPr>
      <w:bookmarkStart w:id="26" w:name="_Toc40490532"/>
      <w:bookmarkStart w:id="27" w:name="_Toc42034922"/>
      <w:bookmarkStart w:id="28" w:name="_Toc42476884"/>
      <w:r w:rsidRPr="00083E08">
        <w:t>7.6</w:t>
      </w:r>
      <w:r w:rsidRPr="00083E08">
        <w:tab/>
        <w:t>Relaxed UE processing capability</w:t>
      </w:r>
      <w:bookmarkEnd w:id="26"/>
      <w:bookmarkEnd w:id="27"/>
      <w:bookmarkEnd w:id="28"/>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a5"/>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a5"/>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lastRenderedPageBreak/>
        <w:t>Reducing the maximum number of MIMO layers</w:t>
      </w:r>
    </w:p>
    <w:p w14:paraId="03CF17B4" w14:textId="58B34BBC" w:rsidR="00137948" w:rsidRPr="00137948" w:rsidRDefault="00137948" w:rsidP="00137948">
      <w:pPr>
        <w:pStyle w:val="a5"/>
        <w:numPr>
          <w:ilvl w:val="0"/>
          <w:numId w:val="3"/>
        </w:numPr>
        <w:rPr>
          <w:rFonts w:ascii="Times New Roman" w:hAnsi="Times New Roman" w:cs="Times New Roman"/>
          <w:sz w:val="20"/>
          <w:szCs w:val="20"/>
          <w:lang w:val="en-US"/>
        </w:rPr>
      </w:pPr>
      <w:ins w:id="29" w:author="Johan Bergman" w:date="2020-06-09T18:34:00Z">
        <w:r>
          <w:rPr>
            <w:rFonts w:ascii="Times New Roman" w:hAnsi="Times New Roman" w:cs="Times New Roman"/>
            <w:sz w:val="20"/>
            <w:szCs w:val="20"/>
            <w:lang w:val="en-US"/>
          </w:rPr>
          <w:t>Reduced maximum UE bandwidth for data transmission and reception</w:t>
        </w:r>
      </w:ins>
    </w:p>
    <w:tbl>
      <w:tblPr>
        <w:tblStyle w:val="af0"/>
        <w:tblW w:w="0" w:type="auto"/>
        <w:tblLook w:val="04A0" w:firstRow="1" w:lastRow="0" w:firstColumn="1" w:lastColumn="0" w:noHBand="0" w:noVBand="1"/>
      </w:tblPr>
      <w:tblGrid>
        <w:gridCol w:w="1939"/>
        <w:gridCol w:w="7691"/>
      </w:tblGrid>
      <w:tr w:rsidR="008000D5" w:rsidRPr="00C57CB5" w14:paraId="02EB0C77" w14:textId="77777777" w:rsidTr="00DB25F5">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2"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DB25F5">
        <w:tc>
          <w:tcPr>
            <w:tcW w:w="1939" w:type="dxa"/>
          </w:tcPr>
          <w:p w14:paraId="0E49F232" w14:textId="352A6758" w:rsidR="008000D5" w:rsidRPr="00C57CB5" w:rsidRDefault="00CE05AA" w:rsidP="00DB25F5">
            <w:r>
              <w:t>Qualcomm</w:t>
            </w:r>
          </w:p>
        </w:tc>
        <w:tc>
          <w:tcPr>
            <w:tcW w:w="7692"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DB25F5">
        <w:tc>
          <w:tcPr>
            <w:tcW w:w="1939" w:type="dxa"/>
          </w:tcPr>
          <w:p w14:paraId="2A95F7EF" w14:textId="49A2792E" w:rsidR="00670354" w:rsidRPr="00C57CB5" w:rsidRDefault="00670354" w:rsidP="00670354">
            <w:r>
              <w:t>Huawei, HiSilicon</w:t>
            </w:r>
          </w:p>
        </w:tc>
        <w:tc>
          <w:tcPr>
            <w:tcW w:w="7692" w:type="dxa"/>
          </w:tcPr>
          <w:p w14:paraId="56554452" w14:textId="0D5C3200" w:rsidR="00670354" w:rsidRPr="00C57CB5" w:rsidRDefault="00670354" w:rsidP="00670354">
            <w:r>
              <w:t xml:space="preserve">Fine. </w:t>
            </w:r>
          </w:p>
        </w:tc>
      </w:tr>
      <w:tr w:rsidR="00670354" w:rsidRPr="00C57CB5" w14:paraId="6C9D5548" w14:textId="77777777" w:rsidTr="00DB25F5">
        <w:tc>
          <w:tcPr>
            <w:tcW w:w="1939" w:type="dxa"/>
          </w:tcPr>
          <w:p w14:paraId="265FD002" w14:textId="77777777" w:rsidR="00670354" w:rsidRPr="00C57CB5" w:rsidRDefault="00670354" w:rsidP="00670354"/>
        </w:tc>
        <w:tc>
          <w:tcPr>
            <w:tcW w:w="7692" w:type="dxa"/>
          </w:tcPr>
          <w:p w14:paraId="44BB9DB0" w14:textId="77777777" w:rsidR="00670354" w:rsidRPr="00387C8E" w:rsidRDefault="00670354" w:rsidP="00670354">
            <w:pPr>
              <w:spacing w:line="254" w:lineRule="auto"/>
            </w:pPr>
          </w:p>
        </w:tc>
      </w:tr>
      <w:tr w:rsidR="00670354" w:rsidRPr="00C57CB5" w14:paraId="5E144384" w14:textId="77777777" w:rsidTr="00DB25F5">
        <w:tc>
          <w:tcPr>
            <w:tcW w:w="1939" w:type="dxa"/>
          </w:tcPr>
          <w:p w14:paraId="6ADD9E05" w14:textId="77777777" w:rsidR="00670354" w:rsidRPr="00C57CB5" w:rsidRDefault="00670354" w:rsidP="00670354"/>
        </w:tc>
        <w:tc>
          <w:tcPr>
            <w:tcW w:w="7692" w:type="dxa"/>
          </w:tcPr>
          <w:p w14:paraId="53041130" w14:textId="77777777" w:rsidR="00670354" w:rsidRPr="00C57CB5" w:rsidRDefault="00670354" w:rsidP="00670354"/>
        </w:tc>
      </w:tr>
      <w:tr w:rsidR="00670354" w:rsidRPr="00C57CB5" w14:paraId="1DC5CB67" w14:textId="77777777" w:rsidTr="00DB25F5">
        <w:tc>
          <w:tcPr>
            <w:tcW w:w="1939" w:type="dxa"/>
          </w:tcPr>
          <w:p w14:paraId="4A6EFA11" w14:textId="77777777" w:rsidR="00670354" w:rsidRPr="00C57CB5" w:rsidRDefault="00670354" w:rsidP="00670354"/>
        </w:tc>
        <w:tc>
          <w:tcPr>
            <w:tcW w:w="7692" w:type="dxa"/>
          </w:tcPr>
          <w:p w14:paraId="1E7C3339" w14:textId="77777777" w:rsidR="00670354" w:rsidRPr="00C57CB5" w:rsidRDefault="00670354" w:rsidP="00670354"/>
        </w:tc>
      </w:tr>
      <w:tr w:rsidR="00670354" w:rsidRPr="00C57CB5" w14:paraId="3891CE59" w14:textId="77777777" w:rsidTr="00DB25F5">
        <w:tc>
          <w:tcPr>
            <w:tcW w:w="1939" w:type="dxa"/>
          </w:tcPr>
          <w:p w14:paraId="48190303" w14:textId="77777777" w:rsidR="00670354" w:rsidRPr="00C57CB5" w:rsidRDefault="00670354" w:rsidP="00670354"/>
        </w:tc>
        <w:tc>
          <w:tcPr>
            <w:tcW w:w="7692" w:type="dxa"/>
          </w:tcPr>
          <w:p w14:paraId="029566B5" w14:textId="77777777" w:rsidR="00670354" w:rsidRPr="00C57CB5" w:rsidRDefault="00670354" w:rsidP="00670354"/>
        </w:tc>
      </w:tr>
      <w:tr w:rsidR="00670354" w:rsidRPr="00C57CB5" w14:paraId="14F13EF5" w14:textId="77777777" w:rsidTr="00DB25F5">
        <w:tc>
          <w:tcPr>
            <w:tcW w:w="1939" w:type="dxa"/>
          </w:tcPr>
          <w:p w14:paraId="4CA606B3" w14:textId="77777777" w:rsidR="00670354" w:rsidRPr="00C57CB5" w:rsidRDefault="00670354" w:rsidP="00670354"/>
        </w:tc>
        <w:tc>
          <w:tcPr>
            <w:tcW w:w="7692" w:type="dxa"/>
          </w:tcPr>
          <w:p w14:paraId="185BCDC2" w14:textId="77777777" w:rsidR="00670354" w:rsidRPr="00C57CB5" w:rsidRDefault="00670354" w:rsidP="00670354"/>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1"/>
      </w:pPr>
      <w:bookmarkStart w:id="30" w:name="_Toc42476889"/>
      <w:r>
        <w:t>References</w:t>
      </w:r>
      <w:bookmarkEnd w:id="30"/>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33D85" w14:textId="77777777" w:rsidR="00924B54" w:rsidRDefault="00924B54" w:rsidP="00581A60">
      <w:pPr>
        <w:spacing w:after="0"/>
      </w:pPr>
      <w:r>
        <w:separator/>
      </w:r>
    </w:p>
  </w:endnote>
  <w:endnote w:type="continuationSeparator" w:id="0">
    <w:p w14:paraId="29A0200D" w14:textId="77777777" w:rsidR="00924B54" w:rsidRDefault="00924B54"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63577" w14:textId="77777777" w:rsidR="00924B54" w:rsidRDefault="00924B54" w:rsidP="00581A60">
      <w:pPr>
        <w:spacing w:after="0"/>
      </w:pPr>
      <w:r>
        <w:separator/>
      </w:r>
    </w:p>
  </w:footnote>
  <w:footnote w:type="continuationSeparator" w:id="0">
    <w:p w14:paraId="00BD71D5" w14:textId="77777777" w:rsidR="00924B54" w:rsidRDefault="00924B54"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3"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4"/>
  </w:num>
  <w:num w:numId="4">
    <w:abstractNumId w:val="3"/>
  </w:num>
  <w:num w:numId="5">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BB5"/>
    <w:rsid w:val="00007CB5"/>
    <w:rsid w:val="00010432"/>
    <w:rsid w:val="00010B91"/>
    <w:rsid w:val="000124B6"/>
    <w:rsid w:val="0001519A"/>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4945"/>
    <w:rsid w:val="003051ED"/>
    <w:rsid w:val="0030528B"/>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7C03"/>
    <w:rsid w:val="00430A5A"/>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3AC5"/>
    <w:rsid w:val="008249D1"/>
    <w:rsid w:val="00825F83"/>
    <w:rsid w:val="00827E05"/>
    <w:rsid w:val="0083138D"/>
    <w:rsid w:val="00831ED6"/>
    <w:rsid w:val="00832202"/>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A9D"/>
    <w:rsid w:val="00957038"/>
    <w:rsid w:val="009574C0"/>
    <w:rsid w:val="00960D99"/>
    <w:rsid w:val="00962D79"/>
    <w:rsid w:val="00970525"/>
    <w:rsid w:val="00970A51"/>
    <w:rsid w:val="00972FFA"/>
    <w:rsid w:val="00981B8E"/>
    <w:rsid w:val="00981FCB"/>
    <w:rsid w:val="00983BFD"/>
    <w:rsid w:val="009854E7"/>
    <w:rsid w:val="009870B6"/>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2A73"/>
    <w:rsid w:val="00BA41D4"/>
    <w:rsid w:val="00BA5CCD"/>
    <w:rsid w:val="00BB4CCE"/>
    <w:rsid w:val="00BB7AD3"/>
    <w:rsid w:val="00BC01F1"/>
    <w:rsid w:val="00BC436C"/>
    <w:rsid w:val="00BC5F4D"/>
    <w:rsid w:val="00BD0AAF"/>
    <w:rsid w:val="00BD0C6F"/>
    <w:rsid w:val="00BD0E9C"/>
    <w:rsid w:val="00BD11BB"/>
    <w:rsid w:val="00BD5535"/>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D031B-FCB5-444B-A804-BDED5A84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WangYi</cp:lastModifiedBy>
  <cp:revision>2</cp:revision>
  <dcterms:created xsi:type="dcterms:W3CDTF">2020-06-10T08:13:00Z</dcterms:created>
  <dcterms:modified xsi:type="dcterms:W3CDTF">2020-06-10T08:13:00Z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