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6"/>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6"/>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6"/>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6"/>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6"/>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6"/>
        <w:numPr>
          <w:ilvl w:val="1"/>
          <w:numId w:val="2"/>
        </w:numPr>
        <w:rPr>
          <w:sz w:val="20"/>
          <w:szCs w:val="22"/>
        </w:rPr>
      </w:pPr>
      <w:r>
        <w:rPr>
          <w:sz w:val="20"/>
          <w:szCs w:val="22"/>
        </w:rPr>
        <w:t>Proposals 16, 17, 18, 19, 20</w:t>
      </w:r>
    </w:p>
    <w:p w14:paraId="110BD4D9" w14:textId="4B9336C0" w:rsidR="0081075A" w:rsidRDefault="0081075A" w:rsidP="00387C8E">
      <w:pPr>
        <w:pStyle w:val="a6"/>
        <w:numPr>
          <w:ilvl w:val="0"/>
          <w:numId w:val="2"/>
        </w:numPr>
        <w:rPr>
          <w:sz w:val="20"/>
          <w:szCs w:val="22"/>
        </w:rPr>
      </w:pPr>
      <w:r>
        <w:rPr>
          <w:sz w:val="20"/>
          <w:szCs w:val="22"/>
        </w:rPr>
        <w:t>Low priority:</w:t>
      </w:r>
    </w:p>
    <w:p w14:paraId="62FCA768" w14:textId="69C9378A" w:rsidR="0081075A" w:rsidRDefault="00504A9F" w:rsidP="00387C8E">
      <w:pPr>
        <w:pStyle w:val="a6"/>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proofErr w:type="gramStart"/>
      <w:r w:rsidR="00D35D55">
        <w:rPr>
          <w:szCs w:val="22"/>
        </w:rPr>
        <w:t>email</w:t>
      </w:r>
      <w:proofErr w:type="gramEnd"/>
      <w:r w:rsidR="00D35D55">
        <w:rPr>
          <w:szCs w:val="22"/>
        </w:rPr>
        <w:t xml:space="preserve">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1"/>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 xml:space="preserve">Huawei, </w:t>
            </w:r>
            <w:proofErr w:type="spellStart"/>
            <w:r>
              <w:t>HiSilicon</w:t>
            </w:r>
            <w:proofErr w:type="spellEnd"/>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bookmarkStart w:id="18" w:name="OLE_LINK27"/>
            <w:bookmarkStart w:id="19" w:name="OLE_LINK28"/>
            <w:r>
              <w:rPr>
                <w:rFonts w:eastAsia="等线" w:hint="eastAsia"/>
                <w:lang w:eastAsia="zh-CN"/>
              </w:rPr>
              <w:t>Fine with the proposal</w:t>
            </w:r>
            <w:bookmarkEnd w:id="18"/>
            <w:bookmarkEnd w:id="19"/>
          </w:p>
        </w:tc>
      </w:tr>
      <w:tr w:rsidR="008A592C" w:rsidRPr="00FB4129" w14:paraId="0F99EF69" w14:textId="77777777" w:rsidTr="008A592C">
        <w:tc>
          <w:tcPr>
            <w:tcW w:w="1939" w:type="dxa"/>
          </w:tcPr>
          <w:p w14:paraId="77FE74E2" w14:textId="77777777" w:rsidR="008A592C" w:rsidRPr="00FB4129" w:rsidRDefault="008A592C"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7D709A5" w14:textId="77777777" w:rsidR="008A592C" w:rsidRPr="00FB4129" w:rsidRDefault="008A592C" w:rsidP="001D0D2F">
            <w:pPr>
              <w:rPr>
                <w:rFonts w:eastAsia="等线"/>
                <w:lang w:eastAsia="zh-CN"/>
              </w:rPr>
            </w:pPr>
            <w:r>
              <w:rPr>
                <w:rFonts w:eastAsia="等线" w:hint="eastAsia"/>
                <w:lang w:eastAsia="zh-CN"/>
              </w:rPr>
              <w:t>O</w:t>
            </w:r>
            <w:r>
              <w:rPr>
                <w:rFonts w:eastAsia="等线"/>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proofErr w:type="spellStart"/>
            <w:r>
              <w:rPr>
                <w:rFonts w:eastAsia="Malgun Gothic"/>
                <w:lang w:eastAsia="ko-KR"/>
              </w:rPr>
              <w:t>Sequans</w:t>
            </w:r>
            <w:proofErr w:type="spellEnd"/>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proofErr w:type="spellStart"/>
            <w:r>
              <w:rPr>
                <w:rFonts w:eastAsia="Malgun Gothic"/>
                <w:lang w:eastAsia="ko-KR"/>
              </w:rPr>
              <w:t>MediaTek</w:t>
            </w:r>
            <w:proofErr w:type="spellEnd"/>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tr w:rsidR="00B910AF" w14:paraId="3EA20EA1" w14:textId="77777777" w:rsidTr="0080064B">
        <w:tc>
          <w:tcPr>
            <w:tcW w:w="1939" w:type="dxa"/>
          </w:tcPr>
          <w:p w14:paraId="6F694FBC" w14:textId="0C018EED" w:rsidR="00B910AF" w:rsidRPr="00997321" w:rsidRDefault="00B910AF" w:rsidP="00E64AE1">
            <w:pPr>
              <w:rPr>
                <w:rFonts w:eastAsia="Malgun Gothic"/>
                <w:lang w:eastAsia="ko-KR"/>
              </w:rPr>
            </w:pPr>
            <w:proofErr w:type="spellStart"/>
            <w:r w:rsidRPr="00997321">
              <w:rPr>
                <w:rFonts w:eastAsia="Malgun Gothic"/>
                <w:lang w:eastAsia="ko-KR"/>
              </w:rPr>
              <w:t>InterDigital</w:t>
            </w:r>
            <w:proofErr w:type="spellEnd"/>
          </w:p>
        </w:tc>
        <w:tc>
          <w:tcPr>
            <w:tcW w:w="7691" w:type="dxa"/>
          </w:tcPr>
          <w:p w14:paraId="3624D8E8" w14:textId="78289D03" w:rsidR="00B910AF" w:rsidRPr="00997321" w:rsidRDefault="00B910AF" w:rsidP="00E64AE1">
            <w:r w:rsidRPr="00997321">
              <w:t>We are fine with this proposal.</w:t>
            </w:r>
          </w:p>
        </w:tc>
      </w:tr>
      <w:tr w:rsidR="00997321" w14:paraId="06ACB482" w14:textId="77777777" w:rsidTr="0080064B">
        <w:tc>
          <w:tcPr>
            <w:tcW w:w="1939" w:type="dxa"/>
          </w:tcPr>
          <w:p w14:paraId="58C57C77" w14:textId="498E5103"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B44BA52" w14:textId="73C6C577" w:rsidR="00997321" w:rsidRPr="00997321" w:rsidRDefault="00997321" w:rsidP="00997321">
            <w:r w:rsidRPr="00997321">
              <w:rPr>
                <w:rFonts w:eastAsia="Yu Mincho"/>
                <w:lang w:eastAsia="ja-JP"/>
              </w:rPr>
              <w:t>Agree with proposal</w:t>
            </w:r>
          </w:p>
        </w:tc>
      </w:tr>
      <w:tr w:rsidR="00950194" w14:paraId="60E90EE0" w14:textId="77777777" w:rsidTr="0080064B">
        <w:tc>
          <w:tcPr>
            <w:tcW w:w="1939" w:type="dxa"/>
          </w:tcPr>
          <w:p w14:paraId="4EEC091A" w14:textId="7198D233" w:rsidR="00950194" w:rsidRPr="00997321" w:rsidRDefault="00950194" w:rsidP="00997321">
            <w:pPr>
              <w:rPr>
                <w:rFonts w:eastAsia="Yu Mincho"/>
                <w:lang w:eastAsia="ja-JP"/>
              </w:rPr>
            </w:pPr>
            <w:r>
              <w:rPr>
                <w:rFonts w:eastAsia="Yu Mincho"/>
                <w:lang w:eastAsia="ja-JP"/>
              </w:rPr>
              <w:t>Apple</w:t>
            </w:r>
          </w:p>
        </w:tc>
        <w:tc>
          <w:tcPr>
            <w:tcW w:w="7691" w:type="dxa"/>
          </w:tcPr>
          <w:p w14:paraId="50261B10" w14:textId="02CD6743" w:rsidR="00950194" w:rsidRPr="00997321" w:rsidRDefault="00950194" w:rsidP="00997321">
            <w:pPr>
              <w:rPr>
                <w:rFonts w:eastAsia="Yu Mincho"/>
                <w:lang w:eastAsia="ja-JP"/>
              </w:rPr>
            </w:pPr>
            <w:r>
              <w:rPr>
                <w:rFonts w:eastAsia="Yu Mincho"/>
                <w:lang w:eastAsia="ja-JP"/>
              </w:rPr>
              <w:t>Agree with proposal</w:t>
            </w:r>
          </w:p>
        </w:tc>
      </w:tr>
      <w:tr w:rsidR="002C499F" w14:paraId="0F36F04B" w14:textId="77777777" w:rsidTr="0080064B">
        <w:tc>
          <w:tcPr>
            <w:tcW w:w="1939" w:type="dxa"/>
          </w:tcPr>
          <w:p w14:paraId="6F4DA3D9" w14:textId="06BC13D8" w:rsidR="002C499F" w:rsidRPr="002C499F" w:rsidRDefault="002C499F" w:rsidP="002C499F">
            <w:pPr>
              <w:rPr>
                <w:rFonts w:eastAsia="等线"/>
                <w:lang w:eastAsia="zh-CN"/>
              </w:rPr>
            </w:pPr>
            <w:r>
              <w:rPr>
                <w:rFonts w:eastAsia="等线" w:hint="eastAsia"/>
                <w:lang w:eastAsia="zh-CN"/>
              </w:rPr>
              <w:t>C</w:t>
            </w:r>
            <w:r>
              <w:rPr>
                <w:rFonts w:eastAsia="等线"/>
                <w:lang w:eastAsia="zh-CN"/>
              </w:rPr>
              <w:t>MCC</w:t>
            </w:r>
          </w:p>
        </w:tc>
        <w:tc>
          <w:tcPr>
            <w:tcW w:w="7691" w:type="dxa"/>
          </w:tcPr>
          <w:p w14:paraId="1093BFEF" w14:textId="60A52A5A" w:rsidR="002C499F" w:rsidRDefault="002C499F" w:rsidP="002C499F">
            <w:pPr>
              <w:rPr>
                <w:rFonts w:eastAsia="Yu Mincho"/>
                <w:lang w:eastAsia="ja-JP"/>
              </w:rPr>
            </w:pPr>
            <w:r w:rsidRPr="00D65B42">
              <w:rPr>
                <w:rFonts w:eastAsia="Malgun Gothic"/>
                <w:lang w:eastAsia="ko-KR"/>
              </w:rPr>
              <w:t>Fine with the proposal</w:t>
            </w:r>
          </w:p>
        </w:tc>
      </w:tr>
      <w:tr w:rsidR="006757D3" w14:paraId="7FEC261D" w14:textId="77777777" w:rsidTr="0080064B">
        <w:tc>
          <w:tcPr>
            <w:tcW w:w="1939" w:type="dxa"/>
          </w:tcPr>
          <w:p w14:paraId="7145E37A" w14:textId="3C2F0CF9" w:rsidR="006757D3" w:rsidRDefault="006757D3" w:rsidP="002C499F">
            <w:pPr>
              <w:rPr>
                <w:rFonts w:eastAsia="等线"/>
                <w:lang w:eastAsia="zh-CN"/>
              </w:rPr>
            </w:pPr>
            <w:r>
              <w:rPr>
                <w:rFonts w:eastAsia="等线" w:hint="eastAsia"/>
                <w:lang w:eastAsia="zh-CN"/>
              </w:rPr>
              <w:t>C</w:t>
            </w:r>
            <w:r>
              <w:rPr>
                <w:rFonts w:eastAsia="等线"/>
                <w:lang w:eastAsia="zh-CN"/>
              </w:rPr>
              <w:t>hina Telecom</w:t>
            </w:r>
          </w:p>
        </w:tc>
        <w:tc>
          <w:tcPr>
            <w:tcW w:w="7691" w:type="dxa"/>
          </w:tcPr>
          <w:p w14:paraId="2134C166" w14:textId="137B2BEF" w:rsidR="006757D3" w:rsidRPr="006757D3" w:rsidRDefault="006757D3" w:rsidP="002C499F">
            <w:pPr>
              <w:rPr>
                <w:rFonts w:eastAsia="等线"/>
                <w:lang w:eastAsia="zh-CN"/>
              </w:rPr>
            </w:pPr>
            <w:r>
              <w:rPr>
                <w:rFonts w:eastAsia="等线" w:hint="eastAsia"/>
                <w:lang w:eastAsia="zh-CN"/>
              </w:rPr>
              <w:t>F</w:t>
            </w:r>
            <w:r>
              <w:rPr>
                <w:rFonts w:eastAsia="等线"/>
                <w:lang w:eastAsia="zh-CN"/>
              </w:rPr>
              <w:t>ine</w:t>
            </w:r>
          </w:p>
        </w:tc>
      </w:tr>
      <w:tr w:rsidR="007436BB" w14:paraId="5C895E55" w14:textId="77777777" w:rsidTr="0080064B">
        <w:tc>
          <w:tcPr>
            <w:tcW w:w="1939" w:type="dxa"/>
          </w:tcPr>
          <w:p w14:paraId="24619B91" w14:textId="3F48D233" w:rsidR="007436BB" w:rsidRPr="00CA434D" w:rsidRDefault="007436BB" w:rsidP="002C499F">
            <w:pPr>
              <w:rPr>
                <w:rFonts w:eastAsia="等线" w:hint="eastAsia"/>
                <w:lang w:eastAsia="zh-CN"/>
              </w:rPr>
            </w:pPr>
            <w:r w:rsidRPr="00CA434D">
              <w:rPr>
                <w:rFonts w:eastAsia="等线" w:hint="eastAsia"/>
                <w:lang w:eastAsia="zh-CN"/>
              </w:rPr>
              <w:t>S</w:t>
            </w:r>
            <w:r w:rsidRPr="00CA434D">
              <w:rPr>
                <w:rFonts w:eastAsia="等线"/>
                <w:lang w:eastAsia="zh-CN"/>
              </w:rPr>
              <w:t>preadtrum</w:t>
            </w:r>
          </w:p>
        </w:tc>
        <w:tc>
          <w:tcPr>
            <w:tcW w:w="7691" w:type="dxa"/>
          </w:tcPr>
          <w:p w14:paraId="4F99DB92" w14:textId="5B67FC59" w:rsidR="007436BB" w:rsidRPr="00CA434D" w:rsidRDefault="007436BB" w:rsidP="002C499F">
            <w:pPr>
              <w:rPr>
                <w:rFonts w:eastAsia="等线" w:hint="eastAsia"/>
                <w:lang w:eastAsia="zh-CN"/>
              </w:rPr>
            </w:pPr>
            <w:r w:rsidRPr="00CA434D">
              <w:rPr>
                <w:rFonts w:eastAsia="等线" w:hint="eastAsia"/>
                <w:lang w:eastAsia="zh-CN"/>
              </w:rPr>
              <w:t>Fine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20"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6"/>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6"/>
        <w:numPr>
          <w:ilvl w:val="0"/>
          <w:numId w:val="1"/>
        </w:numPr>
        <w:rPr>
          <w:sz w:val="20"/>
          <w:szCs w:val="22"/>
        </w:rPr>
      </w:pPr>
      <w:r w:rsidRPr="007E65E4">
        <w:rPr>
          <w:sz w:val="20"/>
          <w:szCs w:val="22"/>
        </w:rPr>
        <w:t>Single RAT</w:t>
      </w:r>
    </w:p>
    <w:p w14:paraId="2D01A475" w14:textId="695BBF58" w:rsidR="00E34D0F" w:rsidRPr="007E65E4" w:rsidRDefault="00E34D0F">
      <w:pPr>
        <w:pStyle w:val="a6"/>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6"/>
        <w:numPr>
          <w:ilvl w:val="1"/>
          <w:numId w:val="1"/>
        </w:numPr>
        <w:rPr>
          <w:sz w:val="20"/>
          <w:szCs w:val="22"/>
        </w:rPr>
      </w:pPr>
      <w:r w:rsidRPr="007E65E4">
        <w:rPr>
          <w:sz w:val="20"/>
          <w:szCs w:val="22"/>
        </w:rPr>
        <w:lastRenderedPageBreak/>
        <w:t xml:space="preserve">FR1: </w:t>
      </w:r>
      <w:r w:rsidR="002703F5" w:rsidRPr="007E65E4">
        <w:rPr>
          <w:sz w:val="20"/>
          <w:szCs w:val="22"/>
        </w:rPr>
        <w:t>Single band</w:t>
      </w:r>
    </w:p>
    <w:p w14:paraId="03A82DCE" w14:textId="2902CFEC" w:rsidR="008A50CF" w:rsidRPr="007E65E4" w:rsidRDefault="008A50CF" w:rsidP="00E34D0F">
      <w:pPr>
        <w:pStyle w:val="a6"/>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6"/>
        <w:numPr>
          <w:ilvl w:val="1"/>
          <w:numId w:val="1"/>
        </w:numPr>
        <w:rPr>
          <w:sz w:val="20"/>
          <w:szCs w:val="22"/>
        </w:rPr>
      </w:pPr>
      <w:r w:rsidRPr="007E65E4">
        <w:rPr>
          <w:sz w:val="20"/>
          <w:szCs w:val="22"/>
        </w:rPr>
        <w:t>FR2: Single band</w:t>
      </w:r>
    </w:p>
    <w:p w14:paraId="26FB017B" w14:textId="77777777" w:rsidR="00010432" w:rsidRPr="007E65E4" w:rsidRDefault="002703F5">
      <w:pPr>
        <w:pStyle w:val="a6"/>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6"/>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6"/>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6"/>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6"/>
        <w:numPr>
          <w:ilvl w:val="1"/>
          <w:numId w:val="1"/>
        </w:numPr>
        <w:rPr>
          <w:sz w:val="20"/>
          <w:szCs w:val="22"/>
        </w:rPr>
      </w:pPr>
      <w:r w:rsidRPr="007E65E4">
        <w:rPr>
          <w:sz w:val="20"/>
          <w:szCs w:val="22"/>
        </w:rPr>
        <w:t>For FR1:</w:t>
      </w:r>
      <w:r w:rsidRPr="007E65E4">
        <w:rPr>
          <w:sz w:val="20"/>
          <w:szCs w:val="22"/>
          <w:lang w:val="en-US"/>
        </w:rPr>
        <w:t xml:space="preserve"> FD-FDD</w:t>
      </w:r>
      <w:ins w:id="21" w:author="Johan Bergman" w:date="2020-06-08T05:36:00Z">
        <w:r w:rsidR="007C4562">
          <w:rPr>
            <w:sz w:val="20"/>
            <w:szCs w:val="22"/>
            <w:lang w:val="en-US"/>
          </w:rPr>
          <w:t>, TDD</w:t>
        </w:r>
      </w:ins>
    </w:p>
    <w:p w14:paraId="779638B7" w14:textId="77777777" w:rsidR="00010432" w:rsidRPr="007E65E4" w:rsidRDefault="002703F5">
      <w:pPr>
        <w:pStyle w:val="a6"/>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6"/>
        <w:numPr>
          <w:ilvl w:val="0"/>
          <w:numId w:val="1"/>
        </w:numPr>
        <w:rPr>
          <w:sz w:val="20"/>
          <w:szCs w:val="22"/>
        </w:rPr>
      </w:pPr>
      <w:r w:rsidRPr="007E65E4">
        <w:rPr>
          <w:sz w:val="20"/>
          <w:szCs w:val="22"/>
          <w:lang w:val="en-US"/>
        </w:rPr>
        <w:t>Antennas:</w:t>
      </w:r>
    </w:p>
    <w:p w14:paraId="09934881" w14:textId="77777777" w:rsidR="00010432" w:rsidRPr="007E65E4" w:rsidRDefault="002703F5">
      <w:pPr>
        <w:pStyle w:val="a6"/>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6"/>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6"/>
        <w:numPr>
          <w:ilvl w:val="0"/>
          <w:numId w:val="1"/>
        </w:numPr>
        <w:rPr>
          <w:sz w:val="20"/>
          <w:szCs w:val="22"/>
        </w:rPr>
      </w:pPr>
      <w:r w:rsidRPr="007E65E4">
        <w:rPr>
          <w:sz w:val="20"/>
          <w:szCs w:val="22"/>
        </w:rPr>
        <w:t>Power class: PC3</w:t>
      </w:r>
    </w:p>
    <w:p w14:paraId="3A34EBEF" w14:textId="77777777" w:rsidR="00010432" w:rsidRPr="007E65E4" w:rsidRDefault="002703F5">
      <w:pPr>
        <w:pStyle w:val="a6"/>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6"/>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6"/>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6"/>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6"/>
        <w:numPr>
          <w:ilvl w:val="0"/>
          <w:numId w:val="1"/>
        </w:numPr>
        <w:rPr>
          <w:ins w:id="22" w:author="Johan Bergman" w:date="2020-06-08T06:10:00Z"/>
          <w:sz w:val="20"/>
          <w:szCs w:val="20"/>
          <w:lang w:val="en-US"/>
        </w:rPr>
      </w:pPr>
      <w:ins w:id="23" w:author="Johan Bergman" w:date="2020-06-08T06:10:00Z">
        <w:r>
          <w:rPr>
            <w:sz w:val="20"/>
            <w:szCs w:val="20"/>
            <w:lang w:val="en-US"/>
          </w:rPr>
          <w:t>MCS table:</w:t>
        </w:r>
      </w:ins>
    </w:p>
    <w:p w14:paraId="769B33D5" w14:textId="23933EC1" w:rsidR="0048518E" w:rsidRDefault="0048518E" w:rsidP="0048518E">
      <w:pPr>
        <w:pStyle w:val="a6"/>
        <w:numPr>
          <w:ilvl w:val="1"/>
          <w:numId w:val="1"/>
        </w:numPr>
        <w:rPr>
          <w:ins w:id="24" w:author="Johan Bergman" w:date="2020-06-08T06:10:00Z"/>
          <w:sz w:val="20"/>
          <w:szCs w:val="20"/>
          <w:lang w:val="en-US"/>
        </w:rPr>
      </w:pPr>
      <w:ins w:id="25" w:author="Johan Bergman" w:date="2020-06-08T06:10:00Z">
        <w:r>
          <w:rPr>
            <w:sz w:val="20"/>
            <w:szCs w:val="20"/>
            <w:lang w:val="en-US"/>
          </w:rPr>
          <w:t xml:space="preserve">For FR1: </w:t>
        </w:r>
      </w:ins>
      <w:ins w:id="26" w:author="Johan Bergman" w:date="2020-06-08T06:48:00Z">
        <w:r w:rsidR="006233CE">
          <w:rPr>
            <w:sz w:val="20"/>
            <w:szCs w:val="20"/>
            <w:lang w:val="en-US"/>
          </w:rPr>
          <w:t xml:space="preserve">38.214 </w:t>
        </w:r>
      </w:ins>
      <w:ins w:id="27" w:author="Johan Bergman" w:date="2020-06-08T06:10:00Z">
        <w:r w:rsidRPr="0048518E">
          <w:rPr>
            <w:sz w:val="20"/>
            <w:szCs w:val="20"/>
            <w:lang w:val="en-US"/>
          </w:rPr>
          <w:t>Table 5.1.3.1-2</w:t>
        </w:r>
      </w:ins>
      <w:ins w:id="28"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6"/>
        <w:numPr>
          <w:ilvl w:val="1"/>
          <w:numId w:val="1"/>
        </w:numPr>
        <w:rPr>
          <w:ins w:id="29" w:author="Johan Bergman" w:date="2020-06-08T06:11:00Z"/>
          <w:sz w:val="20"/>
          <w:szCs w:val="20"/>
          <w:lang w:val="en-US"/>
        </w:rPr>
      </w:pPr>
      <w:ins w:id="30" w:author="Johan Bergman" w:date="2020-06-08T06:10:00Z">
        <w:r>
          <w:rPr>
            <w:sz w:val="20"/>
            <w:szCs w:val="20"/>
            <w:lang w:val="en-US"/>
          </w:rPr>
          <w:t xml:space="preserve">For FR2: </w:t>
        </w:r>
      </w:ins>
      <w:ins w:id="31" w:author="Johan Bergman" w:date="2020-06-08T06:48:00Z">
        <w:r w:rsidR="006233CE">
          <w:rPr>
            <w:sz w:val="20"/>
            <w:szCs w:val="20"/>
            <w:lang w:val="en-US"/>
          </w:rPr>
          <w:t xml:space="preserve">38.214 </w:t>
        </w:r>
      </w:ins>
      <w:ins w:id="32" w:author="Johan Bergman" w:date="2020-06-08T06:10:00Z">
        <w:r w:rsidRPr="0048518E">
          <w:rPr>
            <w:sz w:val="20"/>
            <w:szCs w:val="20"/>
            <w:lang w:val="en-US"/>
          </w:rPr>
          <w:t>Table 5.1.3.1-1</w:t>
        </w:r>
      </w:ins>
      <w:ins w:id="33"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6"/>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af1"/>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 xml:space="preserve">And maybe 1 Multi-band – FFS </w:t>
            </w:r>
            <w:proofErr w:type="spellStart"/>
            <w:r>
              <w:t>config</w:t>
            </w:r>
            <w:proofErr w:type="spellEnd"/>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6"/>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 xml:space="preserve">nderstand there could be different views on the </w:t>
            </w:r>
            <w:r w:rsidRPr="007436BB">
              <w:rPr>
                <w:rFonts w:eastAsia="等线"/>
                <w:highlight w:val="yellow"/>
                <w:lang w:eastAsia="zh-CN"/>
              </w:rPr>
              <w:t>band reference.</w:t>
            </w:r>
            <w:r>
              <w:rPr>
                <w:rFonts w:eastAsia="等线"/>
                <w:lang w:eastAsia="zh-CN"/>
              </w:rPr>
              <w:t xml:space="preserve"> However, considering the existing (wide) support of multi-bands, the potential popular deployment scenarios in future, as well as the spirit of consideration of a limited sets of NR </w:t>
            </w:r>
            <w:proofErr w:type="spellStart"/>
            <w:r>
              <w:rPr>
                <w:rFonts w:eastAsia="等线"/>
                <w:lang w:eastAsia="zh-CN"/>
              </w:rPr>
              <w:t>RedCap</w:t>
            </w:r>
            <w:proofErr w:type="spellEnd"/>
            <w:r>
              <w:rPr>
                <w:rFonts w:eastAsia="等线"/>
                <w:lang w:eastAsia="zh-CN"/>
              </w:rPr>
              <w:t xml:space="preserve"> devices, there might be a possibility that multi-band could be the baseline capability in practical when the feature is to be launched in market. From UE vendor point of view </w:t>
            </w:r>
            <w:proofErr w:type="spellStart"/>
            <w:r>
              <w:rPr>
                <w:rFonts w:eastAsia="等线"/>
                <w:lang w:eastAsia="zh-CN"/>
              </w:rPr>
              <w:t>HiSilicon</w:t>
            </w:r>
            <w:proofErr w:type="spellEnd"/>
            <w:r>
              <w:rPr>
                <w:rFonts w:eastAsia="等线"/>
                <w:lang w:eastAsia="zh-CN"/>
              </w:rPr>
              <w:t xml:space="preserve"> has a preference to see </w:t>
            </w:r>
            <w:r>
              <w:rPr>
                <w:rFonts w:eastAsia="等线"/>
                <w:lang w:eastAsia="zh-CN"/>
              </w:rPr>
              <w:lastRenderedPageBreak/>
              <w:t>how much we could of</w:t>
            </w:r>
            <w:r w:rsidRPr="00622069">
              <w:rPr>
                <w:rFonts w:eastAsia="等线"/>
                <w:lang w:eastAsia="zh-CN"/>
              </w:rPr>
              <w:t xml:space="preserve">fer as a UE with reduced capability with support of multi-bands, compared with </w:t>
            </w:r>
            <w:proofErr w:type="spellStart"/>
            <w:r w:rsidRPr="00622069">
              <w:rPr>
                <w:rFonts w:eastAsia="等线"/>
                <w:lang w:eastAsia="zh-CN"/>
              </w:rPr>
              <w:t>eMBB</w:t>
            </w:r>
            <w:proofErr w:type="spellEnd"/>
            <w:r w:rsidRPr="00622069">
              <w:rPr>
                <w:rFonts w:eastAsia="等线"/>
                <w:lang w:eastAsia="zh-CN"/>
              </w:rPr>
              <w:t xml:space="preserve">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t>Perhaps a minor change could be removal of “optional” for “</w:t>
            </w:r>
            <w:r w:rsidRPr="007436BB">
              <w:rPr>
                <w:rFonts w:eastAsia="等线"/>
                <w:highlight w:val="yellow"/>
                <w:lang w:eastAsia="zh-CN"/>
              </w:rPr>
              <w:t>FR1: Multiple bands (details FFS)”,</w:t>
            </w:r>
            <w:r>
              <w:rPr>
                <w:rFonts w:eastAsia="等线"/>
                <w:lang w:eastAsia="zh-CN"/>
              </w:rPr>
              <w:t xml:space="preserve"> as it is already with </w:t>
            </w:r>
            <w:proofErr w:type="spellStart"/>
            <w:r>
              <w:rPr>
                <w:rFonts w:eastAsia="等线"/>
                <w:lang w:eastAsia="zh-CN"/>
              </w:rPr>
              <w:t>FFSed</w:t>
            </w:r>
            <w:proofErr w:type="spellEnd"/>
            <w:r>
              <w:rPr>
                <w:rFonts w:eastAsia="等线"/>
                <w:lang w:eastAsia="zh-CN"/>
              </w:rPr>
              <w:t xml:space="preserve"> details (similar to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lastRenderedPageBreak/>
              <w:t>CATT</w:t>
            </w:r>
          </w:p>
        </w:tc>
        <w:tc>
          <w:tcPr>
            <w:tcW w:w="7691" w:type="dxa"/>
          </w:tcPr>
          <w:p w14:paraId="68C1A4B3" w14:textId="75AD29EE" w:rsidR="0089512C" w:rsidRDefault="000E4197" w:rsidP="000E4197">
            <w:pPr>
              <w:rPr>
                <w:rFonts w:eastAsia="等线"/>
                <w:lang w:eastAsia="zh-CN"/>
              </w:rPr>
            </w:pPr>
            <w:r>
              <w:rPr>
                <w:rFonts w:eastAsia="等线" w:hint="eastAsia"/>
                <w:lang w:eastAsia="zh-CN"/>
              </w:rPr>
              <w:t>We are not quite clear about the intention of MCS tables. If the intention is that low</w:t>
            </w:r>
            <w:r w:rsidR="007436BB">
              <w:rPr>
                <w:rFonts w:eastAsia="等线"/>
                <w:lang w:eastAsia="zh-CN"/>
              </w:rPr>
              <w:t xml:space="preserve"> </w:t>
            </w:r>
            <w:r>
              <w:rPr>
                <w:rFonts w:eastAsia="等线" w:hint="eastAsia"/>
                <w:lang w:eastAsia="zh-CN"/>
              </w:rPr>
              <w:t>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a6"/>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a6"/>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a6"/>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a6"/>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a6"/>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a6"/>
              <w:numPr>
                <w:ilvl w:val="1"/>
                <w:numId w:val="6"/>
              </w:numPr>
              <w:rPr>
                <w:sz w:val="20"/>
                <w:szCs w:val="22"/>
              </w:rPr>
            </w:pPr>
            <w:r w:rsidRPr="007E65E4">
              <w:rPr>
                <w:sz w:val="20"/>
                <w:szCs w:val="22"/>
              </w:rPr>
              <w:t>For FR1:</w:t>
            </w:r>
            <w:r w:rsidRPr="007E65E4">
              <w:rPr>
                <w:sz w:val="20"/>
                <w:szCs w:val="22"/>
                <w:lang w:val="en-US"/>
              </w:rPr>
              <w:t xml:space="preserve"> FD-FDD</w:t>
            </w:r>
            <w:ins w:id="34"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a6"/>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a6"/>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a6"/>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a6"/>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a6"/>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等线"/>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a6"/>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a6"/>
              <w:numPr>
                <w:ilvl w:val="1"/>
                <w:numId w:val="1"/>
              </w:numPr>
              <w:rPr>
                <w:sz w:val="20"/>
                <w:szCs w:val="20"/>
                <w:lang w:val="en-GB" w:eastAsia="ko-KR"/>
              </w:rPr>
            </w:pPr>
            <w:r w:rsidRPr="00ED50AA">
              <w:rPr>
                <w:sz w:val="20"/>
                <w:szCs w:val="20"/>
                <w:lang w:val="en-GB" w:eastAsia="ko-KR"/>
              </w:rPr>
              <w:t xml:space="preserve">By removing the “with or without capability </w:t>
            </w:r>
            <w:proofErr w:type="spellStart"/>
            <w:r w:rsidRPr="00ED50AA">
              <w:rPr>
                <w:sz w:val="20"/>
                <w:szCs w:val="20"/>
                <w:lang w:val="en-GB" w:eastAsia="ko-KR"/>
              </w:rPr>
              <w:t>signaling</w:t>
            </w:r>
            <w:proofErr w:type="spellEnd"/>
            <w:r w:rsidRPr="00ED50AA">
              <w:rPr>
                <w:sz w:val="20"/>
                <w:szCs w:val="20"/>
                <w:lang w:val="en-GB" w:eastAsia="ko-KR"/>
              </w:rPr>
              <w:t>”, there seems to be an ambiguity left for further discussion.</w:t>
            </w:r>
          </w:p>
          <w:p w14:paraId="72454AB1" w14:textId="77777777" w:rsidR="00203DFE" w:rsidRPr="00ED50AA" w:rsidRDefault="00203DFE" w:rsidP="00203DFE">
            <w:pPr>
              <w:pStyle w:val="a6"/>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proofErr w:type="spellStart"/>
            <w:r>
              <w:rPr>
                <w:rFonts w:eastAsia="Malgun Gothic"/>
                <w:lang w:eastAsia="ko-KR"/>
              </w:rPr>
              <w:t>Sequans</w:t>
            </w:r>
            <w:proofErr w:type="spellEnd"/>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proofErr w:type="spellStart"/>
            <w:r>
              <w:rPr>
                <w:rFonts w:eastAsia="Malgun Gothic"/>
                <w:lang w:eastAsia="ko-KR"/>
              </w:rPr>
              <w:t>MediaTek</w:t>
            </w:r>
            <w:proofErr w:type="spellEnd"/>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It is important to keep the FFS on multiband support. As commented earlier, we should note in the TR where a technique provides gains that aggregate over multiple bands, or not, which can then be taken into account for the final recommendations.</w:t>
            </w:r>
          </w:p>
          <w:p w14:paraId="625CB31C" w14:textId="2C21879F" w:rsidR="00810C0C" w:rsidRDefault="00810C0C" w:rsidP="006958B6">
            <w:pPr>
              <w:rPr>
                <w:rFonts w:eastAsia="Yu Mincho"/>
                <w:lang w:eastAsia="ja-JP"/>
              </w:rPr>
            </w:pPr>
            <w:r w:rsidRPr="003B0408">
              <w:rPr>
                <w:rFonts w:eastAsia="Yu Mincho"/>
                <w:highlight w:val="yellow"/>
                <w:lang w:eastAsia="ja-JP"/>
              </w:rPr>
              <w:lastRenderedPageBreak/>
              <w:t>No need to include the MCS tables supported</w:t>
            </w:r>
            <w:r>
              <w:rPr>
                <w:rFonts w:eastAsia="Yu Mincho"/>
                <w:lang w:eastAsia="ja-JP"/>
              </w:rPr>
              <w:t>. Support or not has no real impact on cost/complexity, and the reference is for evaluation of cost/complexity. In general, when we 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lastRenderedPageBreak/>
              <w:t>Nokia, NSB</w:t>
            </w:r>
          </w:p>
        </w:tc>
        <w:tc>
          <w:tcPr>
            <w:tcW w:w="7691" w:type="dxa"/>
          </w:tcPr>
          <w:p w14:paraId="64D4BF8C" w14:textId="26D022CE" w:rsidR="0025180F" w:rsidRDefault="0025180F" w:rsidP="0025180F">
            <w:pPr>
              <w:rPr>
                <w:rFonts w:eastAsia="Yu Mincho"/>
                <w:lang w:eastAsia="ja-JP"/>
              </w:rPr>
            </w:pPr>
            <w:r>
              <w:t>We are fine with the proposal</w:t>
            </w:r>
          </w:p>
        </w:tc>
      </w:tr>
      <w:tr w:rsidR="00B910AF" w14:paraId="48F4308C" w14:textId="77777777" w:rsidTr="0080064B">
        <w:tc>
          <w:tcPr>
            <w:tcW w:w="1939" w:type="dxa"/>
          </w:tcPr>
          <w:p w14:paraId="14076ABA" w14:textId="10A104E2" w:rsidR="00B910AF" w:rsidRDefault="00B910AF" w:rsidP="0025180F">
            <w:pPr>
              <w:rPr>
                <w:rFonts w:eastAsia="Malgun Gothic"/>
                <w:lang w:eastAsia="ko-KR"/>
              </w:rPr>
            </w:pPr>
            <w:proofErr w:type="spellStart"/>
            <w:r>
              <w:rPr>
                <w:rFonts w:eastAsia="Malgun Gothic"/>
                <w:lang w:eastAsia="ko-KR"/>
              </w:rPr>
              <w:t>InterDigital</w:t>
            </w:r>
            <w:proofErr w:type="spellEnd"/>
          </w:p>
        </w:tc>
        <w:tc>
          <w:tcPr>
            <w:tcW w:w="7691" w:type="dxa"/>
          </w:tcPr>
          <w:p w14:paraId="7B961D6F" w14:textId="39ACC424" w:rsidR="00B910AF" w:rsidRDefault="00B910AF" w:rsidP="0025180F">
            <w:r>
              <w:t>We are fine with the proposal.</w:t>
            </w:r>
          </w:p>
        </w:tc>
      </w:tr>
      <w:tr w:rsidR="00997321" w14:paraId="58291DEE" w14:textId="77777777" w:rsidTr="0080064B">
        <w:tc>
          <w:tcPr>
            <w:tcW w:w="1939" w:type="dxa"/>
          </w:tcPr>
          <w:p w14:paraId="3D630C7A" w14:textId="381EFB5F"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C05B452" w14:textId="77777777" w:rsidR="00997321" w:rsidRPr="00997321" w:rsidRDefault="00997321" w:rsidP="00997321">
            <w:pPr>
              <w:rPr>
                <w:rFonts w:eastAsia="Yu Mincho"/>
                <w:lang w:eastAsia="ja-JP"/>
              </w:rPr>
            </w:pPr>
            <w:r w:rsidRPr="00997321">
              <w:rPr>
                <w:rFonts w:eastAsia="Yu Mincho"/>
                <w:lang w:eastAsia="ja-JP"/>
              </w:rPr>
              <w:t xml:space="preserve">We really need to have a single reference device. How many complexity analyses are we going to have? If we have 8 different reference devices (TDD / FDD, 2RX / 4RX, single band / multiple band) and we have 8 different complexity reduction schemes (1 RX, 10MHz BW, 20MHz BW, xxx peak rate, </w:t>
            </w:r>
            <w:proofErr w:type="spellStart"/>
            <w:r w:rsidRPr="00997321">
              <w:rPr>
                <w:rFonts w:eastAsia="Yu Mincho"/>
                <w:lang w:eastAsia="ja-JP"/>
              </w:rPr>
              <w:t>yyy</w:t>
            </w:r>
            <w:proofErr w:type="spellEnd"/>
            <w:r w:rsidRPr="00997321">
              <w:rPr>
                <w:rFonts w:eastAsia="Yu Mincho"/>
                <w:lang w:eastAsia="ja-JP"/>
              </w:rPr>
              <w:t xml:space="preserve"> peak etc. etc.), then are we really going to document  64 different complexity analyses? No.</w:t>
            </w:r>
          </w:p>
          <w:p w14:paraId="71E3703F" w14:textId="77777777" w:rsidR="00997321" w:rsidRPr="00997321" w:rsidRDefault="00997321" w:rsidP="00997321">
            <w:pPr>
              <w:rPr>
                <w:rFonts w:eastAsia="Yu Mincho"/>
                <w:lang w:eastAsia="ja-JP"/>
              </w:rPr>
            </w:pPr>
            <w:r w:rsidRPr="00997321">
              <w:rPr>
                <w:rFonts w:eastAsia="Yu Mincho"/>
                <w:lang w:eastAsia="ja-JP"/>
              </w:rPr>
              <w:t>One the specific proposal, we think the following should be changed:</w:t>
            </w:r>
          </w:p>
          <w:p w14:paraId="3D562583" w14:textId="77777777" w:rsidR="00997321" w:rsidRPr="00997321" w:rsidRDefault="00997321" w:rsidP="00997321">
            <w:pPr>
              <w:pStyle w:val="a6"/>
              <w:numPr>
                <w:ilvl w:val="0"/>
                <w:numId w:val="9"/>
              </w:numPr>
              <w:rPr>
                <w:rFonts w:eastAsia="Yu Mincho"/>
                <w:sz w:val="20"/>
                <w:szCs w:val="20"/>
                <w:lang w:val="en-GB" w:eastAsia="sv-SE"/>
              </w:rPr>
            </w:pPr>
            <w:r w:rsidRPr="00997321">
              <w:rPr>
                <w:rFonts w:eastAsia="Yu Mincho"/>
                <w:sz w:val="20"/>
                <w:szCs w:val="20"/>
                <w:lang w:val="en-GB" w:eastAsia="sv-SE"/>
              </w:rPr>
              <w:t>Duplex mode: no need to study TDD in FR1. TDD complexity should be a subset of FDD complexity in any case (no need for duplexer)</w:t>
            </w:r>
          </w:p>
          <w:p w14:paraId="2CE9D98C" w14:textId="77777777" w:rsidR="00997321" w:rsidRPr="00997321" w:rsidRDefault="00997321" w:rsidP="00997321">
            <w:pPr>
              <w:pStyle w:val="a6"/>
              <w:numPr>
                <w:ilvl w:val="0"/>
                <w:numId w:val="9"/>
              </w:numPr>
              <w:rPr>
                <w:rFonts w:eastAsia="Yu Mincho"/>
                <w:sz w:val="20"/>
                <w:szCs w:val="20"/>
                <w:lang w:val="en-GB" w:eastAsia="sv-SE"/>
              </w:rPr>
            </w:pPr>
            <w:r w:rsidRPr="00997321">
              <w:rPr>
                <w:rFonts w:eastAsia="Yu Mincho"/>
                <w:sz w:val="20"/>
                <w:szCs w:val="20"/>
                <w:lang w:val="en-GB" w:eastAsia="sv-SE"/>
              </w:rPr>
              <w:t>MCS table: delete. The complexity analysis shouldn’t be considering this level of detail. Having such a detailed reference UE specification will down the road lead to time-consuming detailed and mainly irrelevant discussion of specific aspects of these MCS tables.</w:t>
            </w:r>
          </w:p>
          <w:p w14:paraId="224BAA3A" w14:textId="77777777" w:rsidR="00997321" w:rsidRPr="00997321" w:rsidRDefault="00997321" w:rsidP="00997321">
            <w:pPr>
              <w:rPr>
                <w:rFonts w:eastAsia="Yu Mincho"/>
              </w:rPr>
            </w:pPr>
            <w:r w:rsidRPr="00997321">
              <w:rPr>
                <w:rFonts w:eastAsia="Yu Mincho"/>
              </w:rPr>
              <w:t>Additional comments:</w:t>
            </w:r>
          </w:p>
          <w:p w14:paraId="4BCE28CB" w14:textId="77777777" w:rsidR="00997321" w:rsidRPr="00997321" w:rsidRDefault="00997321" w:rsidP="00997321">
            <w:pPr>
              <w:pStyle w:val="a6"/>
              <w:numPr>
                <w:ilvl w:val="0"/>
                <w:numId w:val="9"/>
              </w:numPr>
              <w:rPr>
                <w:rFonts w:eastAsia="Yu Mincho"/>
                <w:sz w:val="20"/>
                <w:szCs w:val="20"/>
                <w:lang w:val="en-GB" w:eastAsia="sv-SE"/>
              </w:rPr>
            </w:pPr>
            <w:r w:rsidRPr="00997321">
              <w:rPr>
                <w:rFonts w:eastAsia="Yu Mincho"/>
                <w:sz w:val="20"/>
                <w:szCs w:val="20"/>
                <w:lang w:val="en-GB" w:eastAsia="sv-SE"/>
              </w:rPr>
              <w:t>Multiple bands. If we consider a reference device with multiple bands, then we should assume that the cost-reduced UE supports the same multiple bands (hence removal of some bands is not a cost / complexity reduction in itself)</w:t>
            </w:r>
          </w:p>
          <w:p w14:paraId="1BE26AD5" w14:textId="3EFFD6A7" w:rsidR="00997321" w:rsidRPr="00997321" w:rsidRDefault="00997321" w:rsidP="00997321">
            <w:r w:rsidRPr="00997321">
              <w:rPr>
                <w:rFonts w:eastAsia="Yu Mincho"/>
                <w:lang w:eastAsia="sv-SE"/>
              </w:rPr>
              <w:t>Mandatory Rel-15 features. We are OK to remove “</w:t>
            </w:r>
            <w:r w:rsidRPr="00997321">
              <w:rPr>
                <w:szCs w:val="22"/>
                <w:lang w:eastAsia="sv-SE"/>
              </w:rPr>
              <w:t xml:space="preserve">(with or without capability </w:t>
            </w:r>
            <w:proofErr w:type="spellStart"/>
            <w:r w:rsidRPr="00997321">
              <w:rPr>
                <w:szCs w:val="22"/>
                <w:lang w:eastAsia="sv-SE"/>
              </w:rPr>
              <w:t>signaling</w:t>
            </w:r>
            <w:proofErr w:type="spellEnd"/>
            <w:r w:rsidRPr="00997321">
              <w:rPr>
                <w:szCs w:val="22"/>
                <w:lang w:eastAsia="sv-SE"/>
              </w:rPr>
              <w:t>)</w:t>
            </w:r>
            <w:r w:rsidRPr="00997321">
              <w:rPr>
                <w:rFonts w:eastAsia="Yu Mincho"/>
                <w:lang w:eastAsia="sv-SE"/>
              </w:rPr>
              <w:t xml:space="preserve">”: that still means that any feature that is “mandatory” in any sense is part of the reference UE. We shouldn’t be considering features on a case-by-case basis (we think there is </w:t>
            </w:r>
            <w:proofErr w:type="gramStart"/>
            <w:r w:rsidRPr="00997321">
              <w:rPr>
                <w:rFonts w:eastAsia="Yu Mincho"/>
                <w:lang w:eastAsia="sv-SE"/>
              </w:rPr>
              <w:t>neither time for this or</w:t>
            </w:r>
            <w:proofErr w:type="gramEnd"/>
            <w:r w:rsidRPr="00997321">
              <w:rPr>
                <w:rFonts w:eastAsia="Yu Mincho"/>
                <w:lang w:eastAsia="sv-SE"/>
              </w:rPr>
              <w:t xml:space="preserve"> value in it).</w:t>
            </w:r>
          </w:p>
        </w:tc>
      </w:tr>
      <w:tr w:rsidR="00950194" w14:paraId="71984BCF" w14:textId="77777777" w:rsidTr="0080064B">
        <w:tc>
          <w:tcPr>
            <w:tcW w:w="1939" w:type="dxa"/>
          </w:tcPr>
          <w:p w14:paraId="1F790768" w14:textId="58D2F521" w:rsidR="00950194" w:rsidRPr="00997321" w:rsidRDefault="00950194" w:rsidP="00997321">
            <w:pPr>
              <w:rPr>
                <w:rFonts w:eastAsia="Yu Mincho"/>
                <w:lang w:eastAsia="ja-JP"/>
              </w:rPr>
            </w:pPr>
            <w:r>
              <w:rPr>
                <w:rFonts w:eastAsia="Yu Mincho"/>
                <w:lang w:eastAsia="ja-JP"/>
              </w:rPr>
              <w:t>Apple</w:t>
            </w:r>
          </w:p>
        </w:tc>
        <w:tc>
          <w:tcPr>
            <w:tcW w:w="7691" w:type="dxa"/>
          </w:tcPr>
          <w:p w14:paraId="011DDC47" w14:textId="4EDEA3D2" w:rsidR="00950194" w:rsidRPr="00997321" w:rsidRDefault="00950194" w:rsidP="00997321">
            <w:pPr>
              <w:rPr>
                <w:rFonts w:eastAsia="Yu Mincho"/>
                <w:lang w:eastAsia="ja-JP"/>
              </w:rPr>
            </w:pPr>
            <w:r>
              <w:rPr>
                <w:rFonts w:eastAsia="Yu Mincho"/>
                <w:lang w:eastAsia="ja-JP"/>
              </w:rPr>
              <w:t xml:space="preserve">We are fine with this proposal. </w:t>
            </w:r>
          </w:p>
        </w:tc>
      </w:tr>
      <w:tr w:rsidR="002C499F" w14:paraId="0B16A904" w14:textId="77777777" w:rsidTr="0080064B">
        <w:tc>
          <w:tcPr>
            <w:tcW w:w="1939" w:type="dxa"/>
          </w:tcPr>
          <w:p w14:paraId="6DF59AA2" w14:textId="44EAA8BB"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7957F15C" w14:textId="77777777" w:rsidR="002C499F" w:rsidRDefault="002C499F" w:rsidP="002C499F">
            <w:pPr>
              <w:rPr>
                <w:rFonts w:eastAsia="等线"/>
                <w:lang w:eastAsia="zh-CN"/>
              </w:rPr>
            </w:pPr>
            <w:r>
              <w:rPr>
                <w:rFonts w:eastAsia="等线" w:hint="eastAsia"/>
                <w:lang w:eastAsia="zh-CN"/>
              </w:rPr>
              <w:t>T</w:t>
            </w:r>
            <w:r>
              <w:rPr>
                <w:rFonts w:eastAsia="等线"/>
                <w:lang w:eastAsia="zh-CN"/>
              </w:rPr>
              <w:t xml:space="preserve">DD for FR1 should be included in the </w:t>
            </w:r>
            <w:r w:rsidRPr="00585E16">
              <w:rPr>
                <w:rFonts w:eastAsia="等线"/>
                <w:lang w:eastAsia="zh-CN"/>
              </w:rPr>
              <w:t>reference NR device</w:t>
            </w:r>
            <w:r>
              <w:rPr>
                <w:rFonts w:eastAsia="等线"/>
                <w:lang w:eastAsia="zh-CN"/>
              </w:rPr>
              <w:t xml:space="preserve">. </w:t>
            </w:r>
          </w:p>
          <w:p w14:paraId="023A2128" w14:textId="3DD3580C" w:rsidR="002C499F" w:rsidRDefault="002C499F" w:rsidP="002C499F">
            <w:pPr>
              <w:rPr>
                <w:rFonts w:eastAsia="Yu Mincho"/>
                <w:lang w:eastAsia="ja-JP"/>
              </w:rPr>
            </w:pPr>
            <w:r>
              <w:rPr>
                <w:rFonts w:eastAsia="等线"/>
                <w:lang w:eastAsia="zh-CN"/>
              </w:rPr>
              <w:t xml:space="preserve">Both TDD and </w:t>
            </w:r>
            <w:r w:rsidRPr="002C338F">
              <w:rPr>
                <w:rFonts w:eastAsia="等线"/>
                <w:lang w:eastAsia="zh-CN"/>
              </w:rPr>
              <w:t>FDD</w:t>
            </w:r>
            <w:r>
              <w:rPr>
                <w:rFonts w:eastAsia="等线"/>
                <w:lang w:eastAsia="zh-CN"/>
              </w:rPr>
              <w:t xml:space="preserve"> are considered as the </w:t>
            </w:r>
            <w:r w:rsidRPr="002C338F">
              <w:rPr>
                <w:rFonts w:eastAsia="等线"/>
                <w:lang w:eastAsia="zh-CN"/>
              </w:rPr>
              <w:t>reference LTE modem</w:t>
            </w:r>
            <w:r>
              <w:rPr>
                <w:rFonts w:eastAsia="等线"/>
                <w:lang w:eastAsia="zh-CN"/>
              </w:rPr>
              <w:t xml:space="preserve"> in TR 36.888. In addition, TDD bands for FR1 have been </w:t>
            </w:r>
            <w:r w:rsidRPr="00C22E8C">
              <w:rPr>
                <w:rFonts w:eastAsia="等线"/>
                <w:lang w:eastAsia="zh-CN"/>
              </w:rPr>
              <w:t xml:space="preserve">extensively </w:t>
            </w:r>
            <w:r>
              <w:rPr>
                <w:rFonts w:eastAsia="等线"/>
                <w:lang w:eastAsia="zh-CN"/>
              </w:rPr>
              <w:t xml:space="preserve">deployed by operators. Therefore, TDD for FR1 </w:t>
            </w:r>
            <w:proofErr w:type="spellStart"/>
            <w:r>
              <w:rPr>
                <w:rFonts w:eastAsia="等线"/>
                <w:lang w:eastAsia="zh-CN"/>
              </w:rPr>
              <w:t>can not</w:t>
            </w:r>
            <w:proofErr w:type="spellEnd"/>
            <w:r>
              <w:rPr>
                <w:rFonts w:eastAsia="等线"/>
                <w:lang w:eastAsia="zh-CN"/>
              </w:rPr>
              <w:t xml:space="preserve"> be removed.</w:t>
            </w:r>
          </w:p>
        </w:tc>
      </w:tr>
      <w:tr w:rsidR="006757D3" w14:paraId="62E8AE15" w14:textId="77777777" w:rsidTr="0080064B">
        <w:tc>
          <w:tcPr>
            <w:tcW w:w="1939" w:type="dxa"/>
          </w:tcPr>
          <w:p w14:paraId="0B5CE58F" w14:textId="6EA2AB3E" w:rsidR="006757D3" w:rsidRDefault="006757D3" w:rsidP="002C499F">
            <w:pPr>
              <w:rPr>
                <w:rFonts w:eastAsia="等线"/>
                <w:lang w:eastAsia="zh-CN"/>
              </w:rPr>
            </w:pPr>
            <w:r>
              <w:rPr>
                <w:rFonts w:eastAsia="等线" w:hint="eastAsia"/>
                <w:lang w:eastAsia="zh-CN"/>
              </w:rPr>
              <w:t>C</w:t>
            </w:r>
            <w:r>
              <w:rPr>
                <w:rFonts w:eastAsia="等线"/>
                <w:lang w:eastAsia="zh-CN"/>
              </w:rPr>
              <w:t>hina Telecom</w:t>
            </w:r>
          </w:p>
        </w:tc>
        <w:tc>
          <w:tcPr>
            <w:tcW w:w="7691" w:type="dxa"/>
          </w:tcPr>
          <w:p w14:paraId="05DF4F0F" w14:textId="0FF62771" w:rsidR="006757D3" w:rsidRDefault="006757D3" w:rsidP="002C499F">
            <w:pPr>
              <w:rPr>
                <w:rFonts w:eastAsia="等线"/>
                <w:lang w:eastAsia="zh-CN"/>
              </w:rPr>
            </w:pPr>
            <w:r>
              <w:rPr>
                <w:rFonts w:eastAsia="等线" w:hint="eastAsia"/>
                <w:lang w:eastAsia="zh-CN"/>
              </w:rPr>
              <w:t>F</w:t>
            </w:r>
            <w:r>
              <w:rPr>
                <w:rFonts w:eastAsia="等线"/>
                <w:lang w:eastAsia="zh-CN"/>
              </w:rPr>
              <w:t xml:space="preserve">ine with this proposal. And we also consider the TDD for FR1 </w:t>
            </w:r>
            <w:proofErr w:type="spellStart"/>
            <w:r>
              <w:rPr>
                <w:rFonts w:eastAsia="等线"/>
                <w:lang w:eastAsia="zh-CN"/>
              </w:rPr>
              <w:t>can not</w:t>
            </w:r>
            <w:proofErr w:type="spellEnd"/>
            <w:r>
              <w:rPr>
                <w:rFonts w:eastAsia="等线"/>
                <w:lang w:eastAsia="zh-CN"/>
              </w:rPr>
              <w:t xml:space="preserve"> be removed.</w:t>
            </w:r>
          </w:p>
        </w:tc>
      </w:tr>
      <w:tr w:rsidR="00D05806" w14:paraId="0E7CCFCC" w14:textId="77777777" w:rsidTr="0080064B">
        <w:tc>
          <w:tcPr>
            <w:tcW w:w="1939" w:type="dxa"/>
          </w:tcPr>
          <w:p w14:paraId="27EB5842" w14:textId="19ED78BF" w:rsidR="00D05806" w:rsidRPr="00CA434D" w:rsidRDefault="00D05806" w:rsidP="002C499F">
            <w:pPr>
              <w:rPr>
                <w:rFonts w:eastAsia="等线" w:hint="eastAsia"/>
                <w:lang w:eastAsia="zh-CN"/>
              </w:rPr>
            </w:pPr>
            <w:r w:rsidRPr="00CA434D">
              <w:rPr>
                <w:rFonts w:eastAsia="等线"/>
                <w:lang w:eastAsia="zh-CN"/>
              </w:rPr>
              <w:t>S</w:t>
            </w:r>
            <w:r w:rsidRPr="00CA434D">
              <w:rPr>
                <w:rFonts w:eastAsia="等线" w:hint="eastAsia"/>
                <w:lang w:eastAsia="zh-CN"/>
              </w:rPr>
              <w:t>prea</w:t>
            </w:r>
            <w:r w:rsidRPr="00CA434D">
              <w:rPr>
                <w:rFonts w:eastAsia="等线"/>
                <w:lang w:eastAsia="zh-CN"/>
              </w:rPr>
              <w:t>d</w:t>
            </w:r>
            <w:r w:rsidRPr="00CA434D">
              <w:rPr>
                <w:rFonts w:eastAsia="等线" w:hint="eastAsia"/>
                <w:lang w:eastAsia="zh-CN"/>
              </w:rPr>
              <w:t xml:space="preserve">trum </w:t>
            </w:r>
          </w:p>
        </w:tc>
        <w:tc>
          <w:tcPr>
            <w:tcW w:w="7691" w:type="dxa"/>
          </w:tcPr>
          <w:p w14:paraId="0AA59CCB" w14:textId="4787F5F8" w:rsidR="00D05806" w:rsidRPr="00CA434D" w:rsidRDefault="00D05806" w:rsidP="00F24B04">
            <w:pPr>
              <w:rPr>
                <w:rFonts w:eastAsia="等线" w:hint="eastAsia"/>
                <w:lang w:eastAsia="zh-CN"/>
              </w:rPr>
            </w:pPr>
            <w:r w:rsidRPr="00CA434D">
              <w:rPr>
                <w:rFonts w:eastAsia="等线"/>
                <w:lang w:eastAsia="zh-CN"/>
              </w:rPr>
              <w:t>W</w:t>
            </w:r>
            <w:r w:rsidRPr="00CA434D">
              <w:rPr>
                <w:rFonts w:eastAsia="等线" w:hint="eastAsia"/>
                <w:lang w:eastAsia="zh-CN"/>
              </w:rPr>
              <w:t xml:space="preserve">e </w:t>
            </w:r>
            <w:r w:rsidR="00F24B04" w:rsidRPr="00CA434D">
              <w:rPr>
                <w:rFonts w:eastAsia="等线"/>
                <w:lang w:eastAsia="zh-CN"/>
              </w:rPr>
              <w:t>share</w:t>
            </w:r>
            <w:r w:rsidRPr="00CA434D">
              <w:rPr>
                <w:rFonts w:eastAsia="等线"/>
                <w:lang w:eastAsia="zh-CN"/>
              </w:rPr>
              <w:t xml:space="preserve"> </w:t>
            </w:r>
            <w:r w:rsidR="00F24B04" w:rsidRPr="00CA434D">
              <w:rPr>
                <w:rFonts w:eastAsia="等线"/>
                <w:lang w:eastAsia="zh-CN"/>
              </w:rPr>
              <w:t>the similar</w:t>
            </w:r>
            <w:r w:rsidRPr="00CA434D">
              <w:rPr>
                <w:rFonts w:eastAsia="等线"/>
                <w:lang w:eastAsia="zh-CN"/>
              </w:rPr>
              <w:t xml:space="preserve"> view with Sierra</w:t>
            </w:r>
            <w:r w:rsidR="00F24B04" w:rsidRPr="00CA434D">
              <w:rPr>
                <w:rFonts w:eastAsia="等线"/>
                <w:lang w:eastAsia="zh-CN"/>
              </w:rPr>
              <w:t xml:space="preserve"> Wireless</w:t>
            </w:r>
            <w:r w:rsidRPr="00CA434D">
              <w:rPr>
                <w:rFonts w:eastAsia="等线"/>
                <w:lang w:eastAsia="zh-CN"/>
              </w:rPr>
              <w:t>.</w:t>
            </w:r>
          </w:p>
        </w:tc>
      </w:tr>
    </w:tbl>
    <w:p w14:paraId="2CC816E2" w14:textId="77777777" w:rsidR="00FF67D2" w:rsidRPr="006470A1" w:rsidRDefault="00FF67D2" w:rsidP="00FF67D2"/>
    <w:p w14:paraId="4FCCDBB6" w14:textId="044EADA1" w:rsidR="00010432" w:rsidRPr="00083E08" w:rsidRDefault="002703F5">
      <w:pPr>
        <w:pStyle w:val="1"/>
      </w:pPr>
      <w:bookmarkStart w:id="35" w:name="_Toc40490510"/>
      <w:bookmarkStart w:id="36" w:name="_Toc42034916"/>
      <w:bookmarkStart w:id="37" w:name="_Toc42476879"/>
      <w:r w:rsidRPr="00083E08">
        <w:t>7</w:t>
      </w:r>
      <w:r w:rsidRPr="00083E08">
        <w:tab/>
        <w:t>UE complexity reduction features</w:t>
      </w:r>
      <w:bookmarkEnd w:id="35"/>
      <w:bookmarkEnd w:id="36"/>
      <w:bookmarkEnd w:id="37"/>
    </w:p>
    <w:p w14:paraId="30A74FAC" w14:textId="77777777" w:rsidR="00010432" w:rsidRPr="00083E08" w:rsidRDefault="002703F5">
      <w:pPr>
        <w:pStyle w:val="2"/>
      </w:pPr>
      <w:bookmarkStart w:id="38" w:name="_Toc40490512"/>
      <w:bookmarkStart w:id="39" w:name="_Toc42034918"/>
      <w:bookmarkStart w:id="40" w:name="_Toc42476880"/>
      <w:r w:rsidRPr="00083E08">
        <w:t>7.2</w:t>
      </w:r>
      <w:r w:rsidRPr="00083E08">
        <w:tab/>
        <w:t>Reduced number of UE Rx/</w:t>
      </w:r>
      <w:proofErr w:type="spellStart"/>
      <w:r w:rsidRPr="00083E08">
        <w:t>Tx</w:t>
      </w:r>
      <w:proofErr w:type="spellEnd"/>
      <w:r w:rsidRPr="00083E08">
        <w:t xml:space="preserve"> antennas</w:t>
      </w:r>
      <w:bookmarkEnd w:id="38"/>
      <w:bookmarkEnd w:id="39"/>
      <w:bookmarkEnd w:id="40"/>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lastRenderedPageBreak/>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688A141D"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w:t>
      </w:r>
      <w:proofErr w:type="spellStart"/>
      <w:r w:rsidRPr="007E65E4">
        <w:t>U</w:t>
      </w:r>
      <w:r w:rsidR="00950194" w:rsidRPr="007E65E4">
        <w:t>e</w:t>
      </w:r>
      <w:r w:rsidRPr="007E65E4">
        <w:t>s</w:t>
      </w:r>
      <w:proofErr w:type="spellEnd"/>
      <w:r w:rsidRPr="007E65E4">
        <w:t>, namely 1Rx/1Tx and 2Rx/1Tx</w:t>
      </w:r>
      <w:del w:id="41"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1"/>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49560E30" w14:textId="16D85638" w:rsidR="006470A1" w:rsidRPr="005126B2" w:rsidRDefault="006470A1" w:rsidP="001D0D2F">
            <w:pPr>
              <w:rPr>
                <w:rFonts w:eastAsia="等线"/>
                <w:lang w:eastAsia="zh-CN"/>
              </w:rPr>
            </w:pPr>
            <w:r>
              <w:rPr>
                <w:rFonts w:eastAsia="等线"/>
                <w:lang w:eastAsia="zh-CN"/>
              </w:rPr>
              <w:t xml:space="preserve">Although our preference is to prioritize the study on 2Rx/1Tx for FR2, we can live with the update </w:t>
            </w:r>
            <w:r w:rsidR="002E4E1F">
              <w:rPr>
                <w:rFonts w:eastAsia="等线"/>
                <w:lang w:eastAsia="zh-CN"/>
              </w:rPr>
              <w:t>proposals</w:t>
            </w:r>
            <w:r>
              <w:rPr>
                <w:rFonts w:eastAsia="等线"/>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等线"/>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等线"/>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proofErr w:type="spellStart"/>
            <w:r>
              <w:rPr>
                <w:rFonts w:eastAsia="Malgun Gothic"/>
                <w:lang w:eastAsia="ko-KR"/>
              </w:rPr>
              <w:t>Sequans</w:t>
            </w:r>
            <w:proofErr w:type="spellEnd"/>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proofErr w:type="spellStart"/>
            <w:r>
              <w:rPr>
                <w:rFonts w:eastAsia="Malgun Gothic"/>
                <w:lang w:eastAsia="ko-KR"/>
              </w:rPr>
              <w:t>MediaTek</w:t>
            </w:r>
            <w:proofErr w:type="spellEnd"/>
          </w:p>
        </w:tc>
        <w:tc>
          <w:tcPr>
            <w:tcW w:w="7691" w:type="dxa"/>
          </w:tcPr>
          <w:p w14:paraId="63DECCBA" w14:textId="71946A8C" w:rsidR="006958B6" w:rsidRDefault="006958B6" w:rsidP="006958B6">
            <w:pPr>
              <w:rPr>
                <w:rFonts w:eastAsia="Malgun Gothic"/>
                <w:lang w:eastAsia="ko-KR"/>
              </w:rPr>
            </w:pPr>
            <w:r>
              <w:rPr>
                <w:rFonts w:eastAsia="等线" w:hint="eastAsia"/>
                <w:lang w:eastAsia="zh-CN"/>
              </w:rPr>
              <w:t>F</w:t>
            </w:r>
            <w:r>
              <w:rPr>
                <w:rFonts w:eastAsia="等线"/>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等线"/>
                <w:lang w:eastAsia="zh-CN"/>
              </w:rPr>
            </w:pPr>
            <w:r>
              <w:rPr>
                <w:rFonts w:eastAsia="等线"/>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等线"/>
                <w:lang w:eastAsia="zh-CN"/>
              </w:rPr>
            </w:pPr>
            <w:r>
              <w:t>We are fine with the proposal with or without revision</w:t>
            </w:r>
          </w:p>
        </w:tc>
      </w:tr>
      <w:tr w:rsidR="00B910AF" w14:paraId="3A903FAF" w14:textId="77777777" w:rsidTr="0080064B">
        <w:tc>
          <w:tcPr>
            <w:tcW w:w="1939" w:type="dxa"/>
          </w:tcPr>
          <w:p w14:paraId="4C1383B3" w14:textId="17EB1204" w:rsidR="00B910AF" w:rsidRDefault="00B910AF" w:rsidP="00B910AF">
            <w:pPr>
              <w:rPr>
                <w:rFonts w:eastAsia="Malgun Gothic"/>
                <w:lang w:eastAsia="ko-KR"/>
              </w:rPr>
            </w:pPr>
            <w:proofErr w:type="spellStart"/>
            <w:r>
              <w:rPr>
                <w:rFonts w:eastAsia="Malgun Gothic"/>
                <w:lang w:eastAsia="ko-KR"/>
              </w:rPr>
              <w:t>InterDigital</w:t>
            </w:r>
            <w:proofErr w:type="spellEnd"/>
          </w:p>
        </w:tc>
        <w:tc>
          <w:tcPr>
            <w:tcW w:w="7691" w:type="dxa"/>
          </w:tcPr>
          <w:p w14:paraId="23B0393B" w14:textId="53F81B92" w:rsidR="00B910AF" w:rsidRDefault="00B910AF" w:rsidP="00B910AF">
            <w:r>
              <w:t>We are fine with the proposal.</w:t>
            </w:r>
          </w:p>
        </w:tc>
      </w:tr>
      <w:tr w:rsidR="00997321" w14:paraId="20DB2342" w14:textId="77777777" w:rsidTr="0080064B">
        <w:tc>
          <w:tcPr>
            <w:tcW w:w="1939" w:type="dxa"/>
          </w:tcPr>
          <w:p w14:paraId="34332EBB" w14:textId="12C2EE0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A949314" w14:textId="5B3248D3" w:rsidR="00997321" w:rsidRPr="00997321" w:rsidRDefault="00997321" w:rsidP="00997321">
            <w:r w:rsidRPr="00997321">
              <w:rPr>
                <w:rFonts w:eastAsia="Yu Mincho"/>
                <w:lang w:eastAsia="ja-JP"/>
              </w:rPr>
              <w:t>Agree with proposal</w:t>
            </w:r>
          </w:p>
        </w:tc>
      </w:tr>
      <w:tr w:rsidR="00950194" w14:paraId="3A2C1838" w14:textId="77777777" w:rsidTr="0080064B">
        <w:tc>
          <w:tcPr>
            <w:tcW w:w="1939" w:type="dxa"/>
          </w:tcPr>
          <w:p w14:paraId="559B38D5" w14:textId="0EF9AFFF" w:rsidR="00950194" w:rsidRPr="00997321" w:rsidRDefault="00950194" w:rsidP="00997321">
            <w:pPr>
              <w:rPr>
                <w:rFonts w:eastAsia="Yu Mincho"/>
                <w:lang w:eastAsia="ja-JP"/>
              </w:rPr>
            </w:pPr>
            <w:r>
              <w:rPr>
                <w:rFonts w:eastAsia="Yu Mincho"/>
                <w:lang w:eastAsia="ja-JP"/>
              </w:rPr>
              <w:t>Apple</w:t>
            </w:r>
          </w:p>
        </w:tc>
        <w:tc>
          <w:tcPr>
            <w:tcW w:w="7691" w:type="dxa"/>
          </w:tcPr>
          <w:p w14:paraId="3EE033B2" w14:textId="2ACCFFA0" w:rsidR="00950194" w:rsidRPr="00997321" w:rsidRDefault="00950194" w:rsidP="00997321">
            <w:pPr>
              <w:rPr>
                <w:rFonts w:eastAsia="Yu Mincho"/>
                <w:lang w:eastAsia="ja-JP"/>
              </w:rPr>
            </w:pPr>
            <w:r w:rsidRPr="00997321">
              <w:rPr>
                <w:rFonts w:eastAsia="Yu Mincho"/>
                <w:lang w:eastAsia="ja-JP"/>
              </w:rPr>
              <w:t>Agree with proposal</w:t>
            </w:r>
          </w:p>
        </w:tc>
      </w:tr>
      <w:tr w:rsidR="002C499F" w14:paraId="17C620E0" w14:textId="77777777" w:rsidTr="0080064B">
        <w:tc>
          <w:tcPr>
            <w:tcW w:w="1939" w:type="dxa"/>
          </w:tcPr>
          <w:p w14:paraId="2811B483" w14:textId="4749A9BD"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4A46C37B" w14:textId="70018CDA" w:rsidR="002C499F" w:rsidRPr="00997321" w:rsidRDefault="002C499F" w:rsidP="002C499F">
            <w:pPr>
              <w:rPr>
                <w:rFonts w:eastAsia="Yu Mincho"/>
                <w:lang w:eastAsia="ja-JP"/>
              </w:rPr>
            </w:pPr>
            <w:r w:rsidRPr="00D65B42">
              <w:rPr>
                <w:rFonts w:eastAsia="Malgun Gothic"/>
                <w:lang w:eastAsia="ko-KR"/>
              </w:rPr>
              <w:t>Fine with the proposal</w:t>
            </w:r>
            <w:r>
              <w:rPr>
                <w:rFonts w:eastAsia="Malgun Gothic"/>
                <w:lang w:eastAsia="ko-KR"/>
              </w:rPr>
              <w:t>, in addition, we think</w:t>
            </w:r>
            <w:r w:rsidRPr="00D65B42">
              <w:rPr>
                <w:rFonts w:eastAsia="Malgun Gothic"/>
                <w:lang w:eastAsia="ko-KR"/>
              </w:rPr>
              <w:t xml:space="preserve"> 2Rx/1Tx</w:t>
            </w:r>
            <w:r>
              <w:rPr>
                <w:rFonts w:eastAsia="Malgun Gothic"/>
                <w:lang w:eastAsia="ko-KR"/>
              </w:rPr>
              <w:t xml:space="preserve"> can be with high priority in FR1.</w:t>
            </w:r>
          </w:p>
        </w:tc>
      </w:tr>
      <w:tr w:rsidR="005500BE" w14:paraId="44EC3A7B" w14:textId="77777777" w:rsidTr="0080064B">
        <w:tc>
          <w:tcPr>
            <w:tcW w:w="1939" w:type="dxa"/>
          </w:tcPr>
          <w:p w14:paraId="40F8E088" w14:textId="5DC00346" w:rsidR="005500BE" w:rsidRDefault="005500BE" w:rsidP="002C499F">
            <w:pPr>
              <w:rPr>
                <w:rFonts w:eastAsia="等线"/>
                <w:lang w:eastAsia="zh-CN"/>
              </w:rPr>
            </w:pPr>
            <w:r>
              <w:rPr>
                <w:rFonts w:eastAsia="等线" w:hint="eastAsia"/>
                <w:lang w:eastAsia="zh-CN"/>
              </w:rPr>
              <w:t>C</w:t>
            </w:r>
            <w:r>
              <w:rPr>
                <w:rFonts w:eastAsia="等线"/>
                <w:lang w:eastAsia="zh-CN"/>
              </w:rPr>
              <w:t>hina Telecom</w:t>
            </w:r>
          </w:p>
        </w:tc>
        <w:tc>
          <w:tcPr>
            <w:tcW w:w="7691" w:type="dxa"/>
          </w:tcPr>
          <w:p w14:paraId="26CA9614" w14:textId="18D0BC12" w:rsidR="005500BE" w:rsidRPr="005500BE" w:rsidRDefault="005500BE" w:rsidP="002C499F">
            <w:pPr>
              <w:rPr>
                <w:rFonts w:eastAsia="等线"/>
                <w:lang w:eastAsia="zh-CN"/>
              </w:rPr>
            </w:pPr>
            <w:r>
              <w:rPr>
                <w:rFonts w:eastAsia="等线" w:hint="eastAsia"/>
                <w:lang w:eastAsia="zh-CN"/>
              </w:rPr>
              <w:t>F</w:t>
            </w:r>
            <w:r>
              <w:rPr>
                <w:rFonts w:eastAsia="等线"/>
                <w:lang w:eastAsia="zh-CN"/>
              </w:rPr>
              <w:t>ine with the proposal, and we think the 2Rx/1Tx</w:t>
            </w:r>
            <w:r>
              <w:rPr>
                <w:rFonts w:eastAsia="等线" w:hint="eastAsia"/>
                <w:lang w:eastAsia="zh-CN"/>
              </w:rPr>
              <w:t xml:space="preserve"> </w:t>
            </w:r>
            <w:r>
              <w:rPr>
                <w:rFonts w:eastAsia="等线"/>
                <w:lang w:eastAsia="zh-CN"/>
              </w:rPr>
              <w:t xml:space="preserve">for FR2 has </w:t>
            </w:r>
            <w:r w:rsidRPr="005500BE">
              <w:rPr>
                <w:rFonts w:eastAsia="等线"/>
                <w:lang w:eastAsia="zh-CN"/>
              </w:rPr>
              <w:t>a higher priority</w:t>
            </w:r>
            <w:r>
              <w:rPr>
                <w:rFonts w:eastAsia="等线"/>
                <w:lang w:eastAsia="zh-CN"/>
              </w:rPr>
              <w:t>.</w:t>
            </w:r>
          </w:p>
        </w:tc>
      </w:tr>
      <w:tr w:rsidR="00F24B04" w14:paraId="0D53EE14" w14:textId="77777777" w:rsidTr="0080064B">
        <w:tc>
          <w:tcPr>
            <w:tcW w:w="1939" w:type="dxa"/>
          </w:tcPr>
          <w:p w14:paraId="3AEF142D" w14:textId="67E12DB0" w:rsidR="00F24B04" w:rsidRPr="00CA434D" w:rsidRDefault="00F24B04" w:rsidP="002C499F">
            <w:pPr>
              <w:rPr>
                <w:rFonts w:eastAsia="等线" w:hint="eastAsia"/>
                <w:lang w:eastAsia="zh-CN"/>
              </w:rPr>
            </w:pPr>
            <w:r w:rsidRPr="00CA434D">
              <w:rPr>
                <w:rFonts w:eastAsia="等线" w:hint="eastAsia"/>
                <w:lang w:eastAsia="zh-CN"/>
              </w:rPr>
              <w:t>Spreadtrum</w:t>
            </w:r>
          </w:p>
        </w:tc>
        <w:tc>
          <w:tcPr>
            <w:tcW w:w="7691" w:type="dxa"/>
          </w:tcPr>
          <w:p w14:paraId="00E5DCCA" w14:textId="2C5458F3" w:rsidR="00F24B04" w:rsidRPr="00CA434D" w:rsidRDefault="00F24B04" w:rsidP="002C499F">
            <w:pPr>
              <w:rPr>
                <w:rFonts w:eastAsia="等线" w:hint="eastAsia"/>
                <w:lang w:eastAsia="zh-CN"/>
              </w:rPr>
            </w:pPr>
            <w:r w:rsidRPr="00CA434D">
              <w:rPr>
                <w:rFonts w:eastAsia="等线"/>
                <w:lang w:eastAsia="zh-CN"/>
              </w:rPr>
              <w:t>Agree with proposal</w:t>
            </w:r>
            <w:r w:rsidRPr="00CA434D">
              <w:rPr>
                <w:rFonts w:eastAsia="等线"/>
                <w:lang w:eastAsia="zh-CN"/>
              </w:rPr>
              <w:t>.</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lastRenderedPageBreak/>
        <w:t>Proposal 22a</w:t>
      </w:r>
      <w:r w:rsidRPr="006D0E5B">
        <w:rPr>
          <w:b/>
          <w:bCs/>
        </w:rPr>
        <w:t>:</w:t>
      </w:r>
      <w:r w:rsidRPr="00A37D77">
        <w:t xml:space="preserve"> For FR1, potential reduced antenna </w:t>
      </w:r>
      <w:del w:id="42" w:author="Johan Bergman" w:date="2020-06-08T06:24:00Z">
        <w:r w:rsidRPr="00A37D77" w:rsidDel="001062FF">
          <w:delText xml:space="preserve">radiation </w:delText>
        </w:r>
      </w:del>
      <w:r w:rsidRPr="00A37D77">
        <w:t>efficiency due to device size limitations for wearables</w:t>
      </w:r>
      <w:ins w:id="43" w:author="Johan Bergman" w:date="2020-06-08T06:26:00Z">
        <w:r w:rsidR="000E4175">
          <w:t xml:space="preserve"> is assumed to be limited to [x] dB (where </w:t>
        </w:r>
      </w:ins>
      <w:ins w:id="44" w:author="Johan Bergman" w:date="2020-06-08T06:27:00Z">
        <w:r w:rsidR="000E4175">
          <w:t>x is FFS) and</w:t>
        </w:r>
      </w:ins>
      <w:r w:rsidRPr="00A37D77">
        <w:t xml:space="preserve"> can be </w:t>
      </w:r>
      <w:del w:id="45" w:author="Johan Bergman" w:date="2020-06-08T06:25:00Z">
        <w:r w:rsidDel="001062FF">
          <w:delText>reported</w:delText>
        </w:r>
      </w:del>
      <w:ins w:id="46" w:author="Johan Bergman" w:date="2020-06-08T06:25:00Z">
        <w:r w:rsidR="001062FF">
          <w:t>reflected</w:t>
        </w:r>
      </w:ins>
      <w:r w:rsidRPr="00A37D77">
        <w:t xml:space="preserve"> as part of the antenna gains in the coverage analysis.</w:t>
      </w:r>
    </w:p>
    <w:tbl>
      <w:tblPr>
        <w:tblStyle w:val="af1"/>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6"/>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CEB4D70" w14:textId="77777777" w:rsidR="006470A1" w:rsidRPr="005E349B" w:rsidRDefault="006470A1" w:rsidP="001D0D2F">
            <w:pPr>
              <w:rPr>
                <w:rFonts w:eastAsia="等线"/>
                <w:lang w:eastAsia="zh-CN"/>
              </w:rPr>
            </w:pPr>
            <w:r>
              <w:rPr>
                <w:rFonts w:eastAsia="等线" w:hint="eastAsia"/>
                <w:lang w:eastAsia="zh-CN"/>
              </w:rPr>
              <w:t>o</w:t>
            </w:r>
            <w:r>
              <w:rPr>
                <w:rFonts w:eastAsia="等线"/>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等线"/>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等线"/>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now for evaluation purposes, the potential reduced antenna </w:t>
            </w:r>
            <w:del w:id="47"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proofErr w:type="spellStart"/>
            <w:r>
              <w:rPr>
                <w:rFonts w:eastAsia="Malgun Gothic"/>
                <w:lang w:eastAsia="ko-KR"/>
              </w:rPr>
              <w:t>Sequans</w:t>
            </w:r>
            <w:proofErr w:type="spellEnd"/>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proofErr w:type="spellStart"/>
            <w:r>
              <w:rPr>
                <w:rFonts w:eastAsia="Malgun Gothic"/>
                <w:lang w:eastAsia="ko-KR"/>
              </w:rPr>
              <w:t>MediaTek</w:t>
            </w:r>
            <w:proofErr w:type="spellEnd"/>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a6"/>
              <w:numPr>
                <w:ilvl w:val="0"/>
                <w:numId w:val="7"/>
              </w:numPr>
              <w:spacing w:line="240" w:lineRule="auto"/>
              <w:rPr>
                <w:rFonts w:eastAsia="Malgun Gothic"/>
                <w:lang w:eastAsia="ko-KR"/>
              </w:rPr>
            </w:pPr>
            <w:r w:rsidRPr="00CD479A">
              <w:rPr>
                <w:rFonts w:eastAsia="Malgun Gothic"/>
                <w:lang w:eastAsia="ko-KR"/>
              </w:rPr>
              <w:lastRenderedPageBreak/>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a6"/>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a6"/>
              <w:ind w:left="1440"/>
              <w:rPr>
                <w:rFonts w:eastAsia="Malgun Gothic"/>
                <w:lang w:eastAsia="ko-KR"/>
              </w:rPr>
            </w:pPr>
          </w:p>
          <w:p w14:paraId="0D5E2EE0" w14:textId="77777777" w:rsidR="006958B6" w:rsidRDefault="006958B6" w:rsidP="006958B6">
            <w:pPr>
              <w:pStyle w:val="a6"/>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a6"/>
              <w:spacing w:line="240" w:lineRule="auto"/>
              <w:ind w:left="360"/>
            </w:pPr>
          </w:p>
          <w:p w14:paraId="4B7CC234" w14:textId="08ECCE93" w:rsidR="006958B6" w:rsidRPr="00B11D6A" w:rsidRDefault="00B11D6A" w:rsidP="00B11D6A">
            <w:pPr>
              <w:pStyle w:val="a6"/>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t>
            </w:r>
            <w:proofErr w:type="gramStart"/>
            <w:r>
              <w:rPr>
                <w:rFonts w:eastAsia="Malgun Gothic"/>
              </w:rPr>
              <w:t xml:space="preserve">what is the purpose of including potential </w:t>
            </w:r>
            <w:r w:rsidRPr="0025180F">
              <w:rPr>
                <w:rFonts w:eastAsia="Malgun Gothic"/>
              </w:rPr>
              <w:t>reduced antenna radiation efficiency for wearables</w:t>
            </w:r>
            <w:r>
              <w:rPr>
                <w:rFonts w:eastAsia="Malgun Gothic"/>
              </w:rPr>
              <w:t xml:space="preserve"> in the coverage analysis</w:t>
            </w:r>
            <w:proofErr w:type="gramEnd"/>
            <w:r>
              <w:rPr>
                <w:rFonts w:eastAsia="Malgun Gothic"/>
              </w:rPr>
              <w:t>. Coverage recovery study is intended to compensate for reduced complexity, not for device size limitations. Therefore, this does not seem to be in the SI scope.</w:t>
            </w:r>
          </w:p>
        </w:tc>
      </w:tr>
      <w:tr w:rsidR="00B910AF" w14:paraId="6D9C8302" w14:textId="77777777" w:rsidTr="0080064B">
        <w:tc>
          <w:tcPr>
            <w:tcW w:w="1939" w:type="dxa"/>
          </w:tcPr>
          <w:p w14:paraId="0233E379" w14:textId="7A34355F" w:rsidR="00B910AF" w:rsidRDefault="00B910AF" w:rsidP="00B910AF">
            <w:pPr>
              <w:rPr>
                <w:rFonts w:eastAsia="Malgun Gothic"/>
                <w:lang w:eastAsia="ko-KR"/>
              </w:rPr>
            </w:pPr>
            <w:proofErr w:type="spellStart"/>
            <w:r>
              <w:rPr>
                <w:rFonts w:eastAsia="Malgun Gothic"/>
                <w:lang w:eastAsia="ko-KR"/>
              </w:rPr>
              <w:t>InterDigital</w:t>
            </w:r>
            <w:proofErr w:type="spellEnd"/>
          </w:p>
        </w:tc>
        <w:tc>
          <w:tcPr>
            <w:tcW w:w="7691" w:type="dxa"/>
          </w:tcPr>
          <w:p w14:paraId="1BAA416C" w14:textId="58ED8115" w:rsidR="00B910AF" w:rsidRDefault="00B910AF" w:rsidP="00B910AF">
            <w:r>
              <w:t>We are fine with the proposal.</w:t>
            </w:r>
          </w:p>
        </w:tc>
      </w:tr>
      <w:tr w:rsidR="00997321" w14:paraId="232D3D27" w14:textId="77777777" w:rsidTr="0080064B">
        <w:tc>
          <w:tcPr>
            <w:tcW w:w="1939" w:type="dxa"/>
          </w:tcPr>
          <w:p w14:paraId="564DD497" w14:textId="0DF091E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611A03B6" w14:textId="1FF0396A" w:rsidR="00997321" w:rsidRDefault="00997321" w:rsidP="00997321">
            <w:pPr>
              <w:rPr>
                <w:rFonts w:eastAsia="Yu Mincho"/>
                <w:lang w:eastAsia="ja-JP"/>
              </w:rPr>
            </w:pPr>
            <w:r w:rsidRPr="00997321">
              <w:rPr>
                <w:rFonts w:eastAsia="Yu Mincho"/>
                <w:lang w:eastAsia="ja-JP"/>
              </w:rPr>
              <w:t xml:space="preserve">Agree with the proposal. </w:t>
            </w:r>
          </w:p>
          <w:p w14:paraId="5DD759F8" w14:textId="03CF9779" w:rsidR="00997321" w:rsidRPr="00997321" w:rsidRDefault="004C1A9D" w:rsidP="00997321">
            <w:pPr>
              <w:rPr>
                <w:rFonts w:eastAsia="Yu Mincho"/>
                <w:lang w:eastAsia="ja-JP"/>
              </w:rPr>
            </w:pPr>
            <w:r>
              <w:rPr>
                <w:rFonts w:eastAsia="Yu Mincho"/>
                <w:lang w:eastAsia="ja-JP"/>
              </w:rPr>
              <w:t>We think that RAN1 should be considering aspects of smaller form factor in this study. The battery in a UE contributes to UE cost / complexity, as well as size. Reducing battery size would lead to a lower cost / complexity UE. The battery size is going to depend in part on UE antenna efficiency. The SI also has an objective on studying battery life enhancement</w:t>
            </w:r>
            <w:r w:rsidR="00043D52">
              <w:rPr>
                <w:rFonts w:eastAsia="Yu Mincho"/>
                <w:lang w:eastAsia="ja-JP"/>
              </w:rPr>
              <w:t>, where we have goals of battery lifetimes in the justification section of the SID (several years for IWS, up to 1-2 weeks for wearables. We need to have some idea of antenna efficiency to estimate battery lifetime. Hence we think that UE antenna efficiency is very much one of the aspects that should be taken into consideration in the study and is in line with the SI justification and objectives.</w:t>
            </w:r>
          </w:p>
          <w:p w14:paraId="02E19567" w14:textId="4F423515" w:rsidR="00997321" w:rsidRPr="00997321" w:rsidRDefault="00043D52" w:rsidP="00997321">
            <w:r>
              <w:rPr>
                <w:rFonts w:eastAsia="Yu Mincho"/>
                <w:lang w:eastAsia="ja-JP"/>
              </w:rPr>
              <w:t>In terms of the coverage analysis itself, w</w:t>
            </w:r>
            <w:r w:rsidR="00997321" w:rsidRPr="00997321">
              <w:rPr>
                <w:rFonts w:eastAsia="Yu Mincho"/>
                <w:lang w:eastAsia="ja-JP"/>
              </w:rPr>
              <w:t>e would also be OK with the antenna efficiency being a separate term (separate from the antenna gain), but this isn’t a hugely important point as the impact on the link budget should be the same however the antenna efficiency is accounted for.</w:t>
            </w:r>
          </w:p>
        </w:tc>
      </w:tr>
      <w:tr w:rsidR="00950194" w14:paraId="05131467" w14:textId="77777777" w:rsidTr="0080064B">
        <w:tc>
          <w:tcPr>
            <w:tcW w:w="1939" w:type="dxa"/>
          </w:tcPr>
          <w:p w14:paraId="068B00B0" w14:textId="4E14AF7A" w:rsidR="00950194" w:rsidRPr="00997321" w:rsidRDefault="00950194" w:rsidP="00997321">
            <w:pPr>
              <w:rPr>
                <w:rFonts w:eastAsia="Yu Mincho"/>
                <w:lang w:eastAsia="ja-JP"/>
              </w:rPr>
            </w:pPr>
            <w:r>
              <w:rPr>
                <w:rFonts w:eastAsia="Yu Mincho"/>
                <w:lang w:eastAsia="ja-JP"/>
              </w:rPr>
              <w:t>Apple</w:t>
            </w:r>
          </w:p>
        </w:tc>
        <w:tc>
          <w:tcPr>
            <w:tcW w:w="7691" w:type="dxa"/>
          </w:tcPr>
          <w:p w14:paraId="30619F23" w14:textId="77777777" w:rsidR="00950194" w:rsidRDefault="00950194" w:rsidP="00997321">
            <w:pPr>
              <w:rPr>
                <w:rFonts w:eastAsia="Yu Mincho"/>
                <w:lang w:eastAsia="ja-JP"/>
              </w:rPr>
            </w:pPr>
            <w:r>
              <w:rPr>
                <w:rFonts w:eastAsia="Yu Mincho"/>
                <w:lang w:eastAsia="ja-JP"/>
              </w:rPr>
              <w:t xml:space="preserve">Agree with proposal </w:t>
            </w:r>
          </w:p>
          <w:p w14:paraId="1DA604CE" w14:textId="729A19A5" w:rsidR="00950194" w:rsidRPr="00997321" w:rsidRDefault="00950194" w:rsidP="00997321">
            <w:pPr>
              <w:rPr>
                <w:rFonts w:eastAsia="Yu Mincho"/>
                <w:lang w:eastAsia="ja-JP"/>
              </w:rPr>
            </w:pPr>
            <w:r>
              <w:t>We see it as a key design challenge for the wearable device category. It was also specifically emphasized in the SID “</w:t>
            </w:r>
            <w:r w:rsidRPr="00BC298C">
              <w:rPr>
                <w:lang w:val="en-US"/>
              </w:rPr>
              <w:t>One characteristic for the use case is that the device is small in size</w:t>
            </w:r>
            <w:r>
              <w:rPr>
                <w:lang w:val="en-US"/>
              </w:rPr>
              <w:t>.</w:t>
            </w:r>
            <w:r>
              <w:t>”</w:t>
            </w:r>
          </w:p>
        </w:tc>
      </w:tr>
      <w:tr w:rsidR="002C499F" w14:paraId="11E5744F" w14:textId="77777777" w:rsidTr="0080064B">
        <w:tc>
          <w:tcPr>
            <w:tcW w:w="1939" w:type="dxa"/>
          </w:tcPr>
          <w:p w14:paraId="5FE5A687" w14:textId="3FF266C1"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08326F53" w14:textId="2525BE3E" w:rsidR="002C499F" w:rsidRDefault="002C499F" w:rsidP="002C499F">
            <w:pPr>
              <w:rPr>
                <w:rFonts w:eastAsia="Yu Mincho"/>
                <w:lang w:eastAsia="ja-JP"/>
              </w:rPr>
            </w:pPr>
            <w:r w:rsidRPr="00D65B42">
              <w:rPr>
                <w:rFonts w:eastAsia="Malgun Gothic"/>
                <w:lang w:eastAsia="ko-KR"/>
              </w:rPr>
              <w:t>Fine with the proposal</w:t>
            </w:r>
            <w:r>
              <w:rPr>
                <w:rFonts w:eastAsia="Malgun Gothic"/>
                <w:lang w:eastAsia="ko-KR"/>
              </w:rPr>
              <w:t xml:space="preserve">. In addition, the </w:t>
            </w:r>
            <w:r w:rsidRPr="00B20357">
              <w:rPr>
                <w:rFonts w:eastAsia="Malgun Gothic"/>
                <w:lang w:eastAsia="ko-KR"/>
              </w:rPr>
              <w:t xml:space="preserve">reduced antenna </w:t>
            </w:r>
            <w:proofErr w:type="gramStart"/>
            <w:r w:rsidRPr="00B20357">
              <w:rPr>
                <w:rFonts w:eastAsia="Malgun Gothic"/>
                <w:lang w:eastAsia="ko-KR"/>
              </w:rPr>
              <w:t>efficiency</w:t>
            </w:r>
            <w:r>
              <w:rPr>
                <w:rFonts w:eastAsia="Malgun Gothic"/>
                <w:lang w:eastAsia="ko-KR"/>
              </w:rPr>
              <w:t xml:space="preserve"> </w:t>
            </w:r>
            <w:r w:rsidRPr="00B20357">
              <w:rPr>
                <w:rFonts w:eastAsia="Malgun Gothic"/>
                <w:lang w:eastAsia="ko-KR"/>
              </w:rPr>
              <w:t xml:space="preserve"> [</w:t>
            </w:r>
            <w:proofErr w:type="gramEnd"/>
            <w:r w:rsidRPr="00B20357">
              <w:rPr>
                <w:rFonts w:eastAsia="Malgun Gothic"/>
                <w:lang w:eastAsia="ko-KR"/>
              </w:rPr>
              <w:t>x] Db</w:t>
            </w:r>
            <w:r>
              <w:rPr>
                <w:rFonts w:eastAsia="Malgun Gothic"/>
                <w:lang w:eastAsia="ko-KR"/>
              </w:rPr>
              <w:t xml:space="preserve"> should be clarified to be included in LLS or </w:t>
            </w:r>
            <w:r w:rsidR="003278B5">
              <w:rPr>
                <w:rFonts w:eastAsia="Malgun Gothic"/>
                <w:lang w:eastAsia="ko-KR"/>
              </w:rPr>
              <w:t xml:space="preserve">in </w:t>
            </w:r>
            <w:r>
              <w:rPr>
                <w:rFonts w:eastAsia="Malgun Gothic"/>
                <w:lang w:eastAsia="ko-KR"/>
              </w:rPr>
              <w:t>link budget.</w:t>
            </w:r>
          </w:p>
        </w:tc>
      </w:tr>
      <w:tr w:rsidR="005500BE" w14:paraId="63CEEB1F" w14:textId="77777777" w:rsidTr="0080064B">
        <w:tc>
          <w:tcPr>
            <w:tcW w:w="1939" w:type="dxa"/>
          </w:tcPr>
          <w:p w14:paraId="5BAB267F" w14:textId="6D9052C0" w:rsidR="005500BE" w:rsidRDefault="005500BE" w:rsidP="002C499F">
            <w:pPr>
              <w:rPr>
                <w:rFonts w:eastAsia="等线"/>
                <w:lang w:eastAsia="zh-CN"/>
              </w:rPr>
            </w:pPr>
            <w:r>
              <w:rPr>
                <w:rFonts w:eastAsia="等线" w:hint="eastAsia"/>
                <w:lang w:eastAsia="zh-CN"/>
              </w:rPr>
              <w:t>C</w:t>
            </w:r>
            <w:r>
              <w:rPr>
                <w:rFonts w:eastAsia="等线"/>
                <w:lang w:eastAsia="zh-CN"/>
              </w:rPr>
              <w:t>hina Telecom</w:t>
            </w:r>
          </w:p>
        </w:tc>
        <w:tc>
          <w:tcPr>
            <w:tcW w:w="7691" w:type="dxa"/>
          </w:tcPr>
          <w:p w14:paraId="4FF0CC00" w14:textId="09E7D176" w:rsidR="005500BE" w:rsidRPr="005500BE" w:rsidRDefault="005500BE" w:rsidP="002C499F">
            <w:pPr>
              <w:rPr>
                <w:rFonts w:eastAsia="等线"/>
                <w:lang w:eastAsia="zh-CN"/>
              </w:rPr>
            </w:pPr>
            <w:r>
              <w:rPr>
                <w:rFonts w:eastAsia="等线" w:hint="eastAsia"/>
                <w:lang w:eastAsia="zh-CN"/>
              </w:rPr>
              <w:t>F</w:t>
            </w:r>
            <w:r>
              <w:rPr>
                <w:rFonts w:eastAsia="等线"/>
                <w:lang w:eastAsia="zh-CN"/>
              </w:rPr>
              <w:t>ine with the proposal.</w:t>
            </w:r>
          </w:p>
        </w:tc>
      </w:tr>
      <w:tr w:rsidR="006E66CC" w14:paraId="5FD8C522" w14:textId="77777777" w:rsidTr="0080064B">
        <w:tc>
          <w:tcPr>
            <w:tcW w:w="1939" w:type="dxa"/>
          </w:tcPr>
          <w:p w14:paraId="3A8E0B59" w14:textId="19EC886F" w:rsidR="006E66CC" w:rsidRPr="00CA434D" w:rsidRDefault="006E66CC" w:rsidP="006E66CC">
            <w:pPr>
              <w:rPr>
                <w:rFonts w:eastAsia="等线" w:hint="eastAsia"/>
                <w:lang w:eastAsia="zh-CN"/>
              </w:rPr>
            </w:pPr>
            <w:r w:rsidRPr="00CA434D">
              <w:rPr>
                <w:rFonts w:eastAsia="等线"/>
                <w:lang w:eastAsia="zh-CN"/>
              </w:rPr>
              <w:t>Spreadtrum</w:t>
            </w:r>
          </w:p>
        </w:tc>
        <w:tc>
          <w:tcPr>
            <w:tcW w:w="7691" w:type="dxa"/>
          </w:tcPr>
          <w:p w14:paraId="765617B7" w14:textId="7E4775A8" w:rsidR="006E66CC" w:rsidRPr="00CA434D" w:rsidRDefault="006E66CC" w:rsidP="006E66CC">
            <w:pPr>
              <w:rPr>
                <w:rFonts w:eastAsia="等线" w:hint="eastAsia"/>
                <w:lang w:eastAsia="zh-CN"/>
              </w:rPr>
            </w:pPr>
            <w:r w:rsidRPr="00CA434D">
              <w:rPr>
                <w:rFonts w:eastAsia="等线" w:hint="eastAsia"/>
                <w:lang w:eastAsia="zh-CN"/>
              </w:rPr>
              <w:t>F</w:t>
            </w:r>
            <w:r w:rsidRPr="00CA434D">
              <w:rPr>
                <w:rFonts w:eastAsia="等线"/>
                <w:lang w:eastAsia="zh-CN"/>
              </w:rPr>
              <w:t>ine with the proposal.</w:t>
            </w:r>
          </w:p>
        </w:tc>
      </w:tr>
    </w:tbl>
    <w:p w14:paraId="3C09395F" w14:textId="77777777" w:rsidR="00FF67D2" w:rsidRPr="007E65E4" w:rsidRDefault="00FF67D2"/>
    <w:p w14:paraId="26DAF099" w14:textId="77777777" w:rsidR="00010432" w:rsidRPr="00083E08" w:rsidRDefault="002703F5">
      <w:pPr>
        <w:pStyle w:val="2"/>
      </w:pPr>
      <w:bookmarkStart w:id="48" w:name="_Toc40490522"/>
      <w:bookmarkStart w:id="49" w:name="_Toc42034920"/>
      <w:bookmarkStart w:id="50" w:name="_Toc42476882"/>
      <w:r w:rsidRPr="00083E08">
        <w:t>7.4</w:t>
      </w:r>
      <w:r w:rsidRPr="00083E08">
        <w:tab/>
        <w:t>Half-duplex FDD operation</w:t>
      </w:r>
      <w:bookmarkEnd w:id="48"/>
      <w:bookmarkEnd w:id="49"/>
      <w:bookmarkEnd w:id="50"/>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1"/>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C4EA0F3" w14:textId="77777777" w:rsidR="006470A1" w:rsidRDefault="006470A1" w:rsidP="001D0D2F">
            <w:pPr>
              <w:rPr>
                <w:rFonts w:eastAsia="等线"/>
                <w:lang w:eastAsia="zh-CN"/>
              </w:rPr>
            </w:pPr>
            <w:r>
              <w:rPr>
                <w:rFonts w:eastAsia="等线"/>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等线"/>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等线"/>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 xml:space="preserve">Fine with the proposal. One thing noticed is that as defined in 36.306, the LTE Cat.1bis UEs support type </w:t>
            </w:r>
            <w:proofErr w:type="gramStart"/>
            <w:r>
              <w:rPr>
                <w:rFonts w:eastAsia="Yu Mincho"/>
                <w:lang w:eastAsia="ja-JP"/>
              </w:rPr>
              <w:t>A</w:t>
            </w:r>
            <w:proofErr w:type="gramEnd"/>
            <w:r>
              <w:rPr>
                <w:rFonts w:eastAsia="Yu Mincho"/>
                <w:lang w:eastAsia="ja-JP"/>
              </w:rPr>
              <w:t xml:space="preserve">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proofErr w:type="spellStart"/>
            <w:r>
              <w:rPr>
                <w:rFonts w:eastAsia="Malgun Gothic"/>
                <w:lang w:eastAsia="ko-KR"/>
              </w:rPr>
              <w:t>Sequans</w:t>
            </w:r>
            <w:proofErr w:type="spellEnd"/>
          </w:p>
        </w:tc>
        <w:tc>
          <w:tcPr>
            <w:tcW w:w="7691" w:type="dxa"/>
          </w:tcPr>
          <w:p w14:paraId="4111478F" w14:textId="5F6B45EC" w:rsidR="00E73C04" w:rsidRDefault="00E73C04" w:rsidP="00E73C04">
            <w:pPr>
              <w:rPr>
                <w:rFonts w:eastAsia="Malgun Gothic"/>
                <w:lang w:eastAsia="ko-KR"/>
              </w:rPr>
            </w:pPr>
            <w:r>
              <w:rPr>
                <w:rFonts w:eastAsia="Malgun Gothic"/>
                <w:lang w:eastAsia="ko-KR"/>
              </w:rPr>
              <w:t>We are fine with the proposal. Also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proofErr w:type="spellStart"/>
            <w:r>
              <w:rPr>
                <w:rFonts w:eastAsia="Malgun Gothic"/>
                <w:lang w:eastAsia="ko-KR"/>
              </w:rPr>
              <w:t>MediaTek</w:t>
            </w:r>
            <w:proofErr w:type="spellEnd"/>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r w:rsidR="00B910AF" w14:paraId="25A291EA" w14:textId="77777777" w:rsidTr="0080064B">
        <w:tc>
          <w:tcPr>
            <w:tcW w:w="1939" w:type="dxa"/>
          </w:tcPr>
          <w:p w14:paraId="53D16693" w14:textId="6201E5D6" w:rsidR="00B910AF" w:rsidRDefault="00B910AF" w:rsidP="00B910AF">
            <w:pPr>
              <w:rPr>
                <w:rFonts w:eastAsia="Malgun Gothic"/>
                <w:lang w:eastAsia="ko-KR"/>
              </w:rPr>
            </w:pPr>
            <w:proofErr w:type="spellStart"/>
            <w:r>
              <w:rPr>
                <w:rFonts w:eastAsia="Malgun Gothic"/>
                <w:lang w:eastAsia="ko-KR"/>
              </w:rPr>
              <w:lastRenderedPageBreak/>
              <w:t>InterDigital</w:t>
            </w:r>
            <w:proofErr w:type="spellEnd"/>
          </w:p>
        </w:tc>
        <w:tc>
          <w:tcPr>
            <w:tcW w:w="7691" w:type="dxa"/>
          </w:tcPr>
          <w:p w14:paraId="2358EDAC" w14:textId="3795C580" w:rsidR="00B910AF" w:rsidRDefault="00B910AF" w:rsidP="00B910AF">
            <w:r>
              <w:t>We are fine with the proposal.</w:t>
            </w:r>
          </w:p>
        </w:tc>
      </w:tr>
      <w:tr w:rsidR="00043D52" w14:paraId="0B963548" w14:textId="77777777" w:rsidTr="0080064B">
        <w:tc>
          <w:tcPr>
            <w:tcW w:w="1939" w:type="dxa"/>
          </w:tcPr>
          <w:p w14:paraId="6BA1ECF8" w14:textId="16AE2FA3" w:rsidR="00043D52" w:rsidRPr="00043D52" w:rsidRDefault="00043D52" w:rsidP="00043D52">
            <w:pPr>
              <w:rPr>
                <w:rFonts w:eastAsia="Malgun Gothic"/>
                <w:lang w:eastAsia="ko-KR"/>
              </w:rPr>
            </w:pPr>
            <w:r w:rsidRPr="00043D52">
              <w:rPr>
                <w:rFonts w:eastAsia="Yu Mincho"/>
                <w:lang w:eastAsia="ja-JP"/>
              </w:rPr>
              <w:t>SONY</w:t>
            </w:r>
          </w:p>
        </w:tc>
        <w:tc>
          <w:tcPr>
            <w:tcW w:w="7691" w:type="dxa"/>
          </w:tcPr>
          <w:p w14:paraId="3E0CC960" w14:textId="73BA2062" w:rsidR="00043D52" w:rsidRPr="00043D52" w:rsidRDefault="00043D52" w:rsidP="00043D52">
            <w:r w:rsidRPr="00043D52">
              <w:rPr>
                <w:rFonts w:eastAsia="Yu Mincho"/>
                <w:lang w:eastAsia="ja-JP"/>
              </w:rPr>
              <w:t>Agree with the proposal</w:t>
            </w:r>
            <w:r>
              <w:rPr>
                <w:rFonts w:eastAsia="Yu Mincho"/>
                <w:lang w:eastAsia="ja-JP"/>
              </w:rPr>
              <w:t>.</w:t>
            </w:r>
          </w:p>
        </w:tc>
      </w:tr>
      <w:tr w:rsidR="002C499F" w14:paraId="5732208F" w14:textId="77777777" w:rsidTr="0080064B">
        <w:tc>
          <w:tcPr>
            <w:tcW w:w="1939" w:type="dxa"/>
          </w:tcPr>
          <w:p w14:paraId="76507D81" w14:textId="289D2ED4" w:rsidR="002C499F" w:rsidRPr="00043D52"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08EBC004" w14:textId="311A53F5" w:rsidR="002C499F" w:rsidRPr="00043D52" w:rsidRDefault="002C499F" w:rsidP="002C499F">
            <w:pPr>
              <w:rPr>
                <w:rFonts w:eastAsia="Yu Mincho"/>
                <w:lang w:eastAsia="ja-JP"/>
              </w:rPr>
            </w:pPr>
            <w:r w:rsidRPr="009C4AD0">
              <w:rPr>
                <w:rFonts w:eastAsia="Malgun Gothic"/>
                <w:lang w:eastAsia="ko-KR"/>
              </w:rPr>
              <w:t>Fine with the proposal.</w:t>
            </w:r>
          </w:p>
        </w:tc>
      </w:tr>
      <w:tr w:rsidR="005500BE" w14:paraId="04077155" w14:textId="77777777" w:rsidTr="0080064B">
        <w:tc>
          <w:tcPr>
            <w:tcW w:w="1939" w:type="dxa"/>
          </w:tcPr>
          <w:p w14:paraId="211B55A0" w14:textId="5738B2C2" w:rsidR="005500BE" w:rsidRDefault="005500BE" w:rsidP="002C499F">
            <w:pPr>
              <w:rPr>
                <w:rFonts w:eastAsia="等线"/>
                <w:lang w:eastAsia="zh-CN"/>
              </w:rPr>
            </w:pPr>
            <w:r>
              <w:rPr>
                <w:rFonts w:eastAsia="等线" w:hint="eastAsia"/>
                <w:lang w:eastAsia="zh-CN"/>
              </w:rPr>
              <w:t>C</w:t>
            </w:r>
            <w:r>
              <w:rPr>
                <w:rFonts w:eastAsia="等线"/>
                <w:lang w:eastAsia="zh-CN"/>
              </w:rPr>
              <w:t>hina Telecom</w:t>
            </w:r>
          </w:p>
        </w:tc>
        <w:tc>
          <w:tcPr>
            <w:tcW w:w="7691" w:type="dxa"/>
          </w:tcPr>
          <w:p w14:paraId="30B0A71B" w14:textId="357B84C5" w:rsidR="005500BE" w:rsidRPr="005500BE" w:rsidRDefault="005500BE" w:rsidP="002C499F">
            <w:pPr>
              <w:rPr>
                <w:rFonts w:eastAsia="等线"/>
                <w:lang w:eastAsia="zh-CN"/>
              </w:rPr>
            </w:pPr>
            <w:bookmarkStart w:id="51" w:name="OLE_LINK29"/>
            <w:bookmarkStart w:id="52" w:name="OLE_LINK30"/>
            <w:r>
              <w:rPr>
                <w:rFonts w:eastAsia="等线" w:hint="eastAsia"/>
                <w:lang w:eastAsia="zh-CN"/>
              </w:rPr>
              <w:t>F</w:t>
            </w:r>
            <w:r>
              <w:rPr>
                <w:rFonts w:eastAsia="等线"/>
                <w:lang w:eastAsia="zh-CN"/>
              </w:rPr>
              <w:t>ine with the proposal.</w:t>
            </w:r>
            <w:bookmarkEnd w:id="51"/>
            <w:bookmarkEnd w:id="52"/>
          </w:p>
        </w:tc>
      </w:tr>
      <w:tr w:rsidR="006E66CC" w14:paraId="37EE3078" w14:textId="77777777" w:rsidTr="0080064B">
        <w:tc>
          <w:tcPr>
            <w:tcW w:w="1939" w:type="dxa"/>
          </w:tcPr>
          <w:p w14:paraId="0B4F843B" w14:textId="26D29FCD" w:rsidR="006E66CC" w:rsidRPr="00CA434D" w:rsidRDefault="006E66CC" w:rsidP="002C499F">
            <w:pPr>
              <w:rPr>
                <w:rFonts w:eastAsia="等线" w:hint="eastAsia"/>
                <w:lang w:eastAsia="zh-CN"/>
              </w:rPr>
            </w:pPr>
            <w:r w:rsidRPr="00CA434D">
              <w:rPr>
                <w:rFonts w:eastAsia="等线"/>
                <w:lang w:eastAsia="zh-CN"/>
              </w:rPr>
              <w:t xml:space="preserve">Spreadtrum </w:t>
            </w:r>
          </w:p>
        </w:tc>
        <w:tc>
          <w:tcPr>
            <w:tcW w:w="7691" w:type="dxa"/>
          </w:tcPr>
          <w:p w14:paraId="04908941" w14:textId="0CE7B4E9" w:rsidR="006E66CC" w:rsidRPr="00CA434D" w:rsidRDefault="006E66CC" w:rsidP="002C499F">
            <w:pPr>
              <w:rPr>
                <w:rFonts w:eastAsia="等线" w:hint="eastAsia"/>
                <w:lang w:eastAsia="zh-CN"/>
              </w:rPr>
            </w:pPr>
            <w:r w:rsidRPr="00CA434D">
              <w:rPr>
                <w:rFonts w:eastAsia="等线" w:hint="eastAsia"/>
                <w:lang w:eastAsia="zh-CN"/>
              </w:rPr>
              <w:t>F</w:t>
            </w:r>
            <w:r w:rsidRPr="00CA434D">
              <w:rPr>
                <w:rFonts w:eastAsia="等线"/>
                <w:lang w:eastAsia="zh-CN"/>
              </w:rPr>
              <w:t>ine with the proposal.</w:t>
            </w:r>
            <w:bookmarkStart w:id="53" w:name="_GoBack"/>
            <w:bookmarkEnd w:id="53"/>
          </w:p>
        </w:tc>
      </w:tr>
    </w:tbl>
    <w:p w14:paraId="79544C3A" w14:textId="13699DF6" w:rsidR="00CE206E" w:rsidRPr="006470A1" w:rsidRDefault="00CE206E" w:rsidP="00E40FEB">
      <w:pPr>
        <w:rPr>
          <w:szCs w:val="22"/>
        </w:rPr>
      </w:pPr>
    </w:p>
    <w:p w14:paraId="5362391C" w14:textId="77777777" w:rsidR="00CE206E" w:rsidRDefault="00CE206E" w:rsidP="00CE206E">
      <w:pPr>
        <w:pStyle w:val="1"/>
      </w:pPr>
      <w:bookmarkStart w:id="54" w:name="_Toc42476889"/>
      <w:r>
        <w:t>References</w:t>
      </w:r>
      <w:bookmarkEnd w:id="54"/>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proofErr w:type="gramStart"/>
      <w:r>
        <w:rPr>
          <w:lang w:val="en-US"/>
        </w:rPr>
        <w:t>, ”</w:t>
      </w:r>
      <w:proofErr w:type="gramEnd"/>
      <w:r>
        <w:rPr>
          <w:lang w:val="en-US"/>
        </w:rPr>
        <w:t>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4BDA6" w14:textId="77777777" w:rsidR="00320A28" w:rsidRDefault="00320A28" w:rsidP="00581A60">
      <w:pPr>
        <w:spacing w:after="0"/>
      </w:pPr>
      <w:r>
        <w:separator/>
      </w:r>
    </w:p>
  </w:endnote>
  <w:endnote w:type="continuationSeparator" w:id="0">
    <w:p w14:paraId="01352BD8" w14:textId="77777777" w:rsidR="00320A28" w:rsidRDefault="00320A28"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3D482" w14:textId="77777777" w:rsidR="00320A28" w:rsidRDefault="00320A28" w:rsidP="00581A60">
      <w:pPr>
        <w:spacing w:after="0"/>
      </w:pPr>
      <w:r>
        <w:separator/>
      </w:r>
    </w:p>
  </w:footnote>
  <w:footnote w:type="continuationSeparator" w:id="0">
    <w:p w14:paraId="21BD895A" w14:textId="77777777" w:rsidR="00320A28" w:rsidRDefault="00320A28"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 w:numId="9">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3D52"/>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22E0"/>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84"/>
    <w:rsid w:val="002B10FC"/>
    <w:rsid w:val="002B2D64"/>
    <w:rsid w:val="002B3B89"/>
    <w:rsid w:val="002B5389"/>
    <w:rsid w:val="002B6FC8"/>
    <w:rsid w:val="002B75D4"/>
    <w:rsid w:val="002C071D"/>
    <w:rsid w:val="002C499F"/>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0A28"/>
    <w:rsid w:val="00323DEC"/>
    <w:rsid w:val="0032427D"/>
    <w:rsid w:val="00326E81"/>
    <w:rsid w:val="003274BB"/>
    <w:rsid w:val="003278B5"/>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0408"/>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1A9D"/>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00BE"/>
    <w:rsid w:val="00552401"/>
    <w:rsid w:val="005544C5"/>
    <w:rsid w:val="00560EAD"/>
    <w:rsid w:val="00562704"/>
    <w:rsid w:val="00563CF5"/>
    <w:rsid w:val="005648D5"/>
    <w:rsid w:val="0056699F"/>
    <w:rsid w:val="00570BF7"/>
    <w:rsid w:val="005712C4"/>
    <w:rsid w:val="00571A4B"/>
    <w:rsid w:val="00573D8B"/>
    <w:rsid w:val="00573F30"/>
    <w:rsid w:val="0058026F"/>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57D3"/>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E66CC"/>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36BB"/>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0458"/>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5250"/>
    <w:rsid w:val="00930ED5"/>
    <w:rsid w:val="009332EB"/>
    <w:rsid w:val="00933756"/>
    <w:rsid w:val="00935757"/>
    <w:rsid w:val="00936D15"/>
    <w:rsid w:val="009374F6"/>
    <w:rsid w:val="00937653"/>
    <w:rsid w:val="00940031"/>
    <w:rsid w:val="009402E0"/>
    <w:rsid w:val="00944AA5"/>
    <w:rsid w:val="009450DF"/>
    <w:rsid w:val="00945B59"/>
    <w:rsid w:val="00945E32"/>
    <w:rsid w:val="00950194"/>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97321"/>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10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34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5806"/>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4B04"/>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660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136730512">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4925330">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0017401">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2185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A04EAF17-67C1-4D9C-8989-2DF455EC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3388</Words>
  <Characters>19318</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 Communications</cp:lastModifiedBy>
  <cp:revision>3</cp:revision>
  <dcterms:created xsi:type="dcterms:W3CDTF">2020-06-10T06:52:00Z</dcterms:created>
  <dcterms:modified xsi:type="dcterms:W3CDTF">2020-06-10T08:30:00Z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