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proofErr w:type="gramStart"/>
            <w:r>
              <w:t>ZTE,Sanechips</w:t>
            </w:r>
            <w:proofErr w:type="spellEnd"/>
            <w:proofErr w:type="gram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77777777" w:rsidR="009B565C" w:rsidRPr="00C57CB5" w:rsidRDefault="009B565C" w:rsidP="009B565C"/>
        </w:tc>
        <w:tc>
          <w:tcPr>
            <w:tcW w:w="7691" w:type="dxa"/>
          </w:tcPr>
          <w:p w14:paraId="42748437" w14:textId="77777777" w:rsidR="009B565C" w:rsidRPr="00C57CB5" w:rsidRDefault="009B565C" w:rsidP="009B565C"/>
        </w:tc>
      </w:tr>
      <w:tr w:rsidR="009B565C" w:rsidRPr="00C57CB5" w14:paraId="73B91621" w14:textId="77777777" w:rsidTr="009B565C">
        <w:tc>
          <w:tcPr>
            <w:tcW w:w="1939" w:type="dxa"/>
          </w:tcPr>
          <w:p w14:paraId="43ECD4EA" w14:textId="77777777" w:rsidR="009B565C" w:rsidRPr="00C57CB5" w:rsidRDefault="009B565C" w:rsidP="009B565C"/>
        </w:tc>
        <w:tc>
          <w:tcPr>
            <w:tcW w:w="7691" w:type="dxa"/>
          </w:tcPr>
          <w:p w14:paraId="6FB0FBCF" w14:textId="77777777" w:rsidR="009B565C" w:rsidRPr="00C57CB5" w:rsidRDefault="009B565C" w:rsidP="009B565C"/>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proofErr w:type="gramStart"/>
            <w:r>
              <w:t>ZTE,Sanechips</w:t>
            </w:r>
            <w:proofErr w:type="spellEnd"/>
            <w:proofErr w:type="gram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lastRenderedPageBreak/>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1466C5EF" w:rsidR="00B25E44" w:rsidRPr="00C57CB5" w:rsidRDefault="00B25E44" w:rsidP="00B25E44"/>
        </w:tc>
        <w:tc>
          <w:tcPr>
            <w:tcW w:w="7691" w:type="dxa"/>
          </w:tcPr>
          <w:p w14:paraId="4EBD324E" w14:textId="77777777" w:rsidR="00B25E44" w:rsidRPr="00C57CB5" w:rsidRDefault="00B25E44" w:rsidP="00B25E44"/>
        </w:tc>
      </w:tr>
      <w:tr w:rsidR="00B25E44" w:rsidRPr="00C57CB5" w14:paraId="5A5A8A8B" w14:textId="77777777" w:rsidTr="001943BA">
        <w:tc>
          <w:tcPr>
            <w:tcW w:w="1939" w:type="dxa"/>
          </w:tcPr>
          <w:p w14:paraId="67D2DE4A" w14:textId="0EE2179B" w:rsidR="00B25E44" w:rsidRPr="00C57CB5" w:rsidRDefault="00B25E44" w:rsidP="00B25E44"/>
        </w:tc>
        <w:tc>
          <w:tcPr>
            <w:tcW w:w="7691" w:type="dxa"/>
          </w:tcPr>
          <w:p w14:paraId="1FA6BAD7" w14:textId="45C41839" w:rsidR="00B25E44" w:rsidRPr="00C57CB5" w:rsidRDefault="00B25E44" w:rsidP="00B25E44"/>
        </w:tc>
      </w:tr>
    </w:tbl>
    <w:p w14:paraId="2CC816E2" w14:textId="77777777" w:rsidR="00FF67D2" w:rsidRPr="00FF67D2" w:rsidRDefault="00FF67D2" w:rsidP="00FF67D2">
      <w:pPr>
        <w:rPr>
          <w:lang w:val="en-US"/>
        </w:rPr>
      </w:pPr>
    </w:p>
    <w:p w14:paraId="4FCCDBB6" w14:textId="044EADA1" w:rsidR="00010432" w:rsidRPr="00083E08" w:rsidRDefault="002703F5">
      <w:pPr>
        <w:pStyle w:val="Heading1"/>
      </w:pPr>
      <w:bookmarkStart w:id="32" w:name="_Toc40490510"/>
      <w:bookmarkStart w:id="33" w:name="_Toc42034916"/>
      <w:bookmarkStart w:id="34" w:name="_Toc42476879"/>
      <w:r w:rsidRPr="00083E08">
        <w:t>7</w:t>
      </w:r>
      <w:r w:rsidRPr="00083E08">
        <w:tab/>
        <w:t>UE complexity reduction features</w:t>
      </w:r>
      <w:bookmarkEnd w:id="32"/>
      <w:bookmarkEnd w:id="33"/>
      <w:bookmarkEnd w:id="34"/>
    </w:p>
    <w:p w14:paraId="30A74FAC" w14:textId="77777777" w:rsidR="00010432" w:rsidRPr="00083E08" w:rsidRDefault="002703F5">
      <w:pPr>
        <w:pStyle w:val="Heading2"/>
      </w:pPr>
      <w:bookmarkStart w:id="35" w:name="_Toc40490512"/>
      <w:bookmarkStart w:id="36" w:name="_Toc42034918"/>
      <w:bookmarkStart w:id="37" w:name="_Toc42476880"/>
      <w:r w:rsidRPr="00083E08">
        <w:t>7.2</w:t>
      </w:r>
      <w:r w:rsidRPr="00083E08">
        <w:tab/>
        <w:t>Reduced number of UE Rx/Tx antennas</w:t>
      </w:r>
      <w:bookmarkEnd w:id="35"/>
      <w:bookmarkEnd w:id="36"/>
      <w:bookmarkEnd w:id="37"/>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8"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 xml:space="preserve">Proposals 22 and 23 </w:t>
            </w:r>
            <w:proofErr w:type="gramStart"/>
            <w:r>
              <w:t>look</w:t>
            </w:r>
            <w:proofErr w:type="gramEnd"/>
            <w:r>
              <w:t xml:space="preserve">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proofErr w:type="gramStart"/>
            <w:r>
              <w:t>ZTE,Sanechips</w:t>
            </w:r>
            <w:proofErr w:type="spellEnd"/>
            <w:proofErr w:type="gram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77777777" w:rsidR="00012E7D" w:rsidRPr="00C57CB5" w:rsidRDefault="00012E7D" w:rsidP="00012E7D"/>
        </w:tc>
        <w:tc>
          <w:tcPr>
            <w:tcW w:w="7691" w:type="dxa"/>
          </w:tcPr>
          <w:p w14:paraId="1A74543E" w14:textId="77777777" w:rsidR="00012E7D" w:rsidRPr="00C57CB5" w:rsidRDefault="00012E7D" w:rsidP="00012E7D"/>
        </w:tc>
      </w:tr>
      <w:tr w:rsidR="00012E7D" w:rsidRPr="00C57CB5" w14:paraId="7EE8B08C" w14:textId="77777777" w:rsidTr="001943BA">
        <w:tc>
          <w:tcPr>
            <w:tcW w:w="1939" w:type="dxa"/>
          </w:tcPr>
          <w:p w14:paraId="09B344B1" w14:textId="77777777" w:rsidR="00012E7D" w:rsidRPr="00C57CB5" w:rsidRDefault="00012E7D" w:rsidP="00012E7D"/>
        </w:tc>
        <w:tc>
          <w:tcPr>
            <w:tcW w:w="7691" w:type="dxa"/>
          </w:tcPr>
          <w:p w14:paraId="3D5EF4F8" w14:textId="77777777" w:rsidR="00012E7D" w:rsidRPr="00C57CB5" w:rsidRDefault="00012E7D" w:rsidP="00012E7D"/>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39" w:author="Johan Bergman" w:date="2020-06-08T06:24:00Z">
        <w:r w:rsidRPr="00A37D77" w:rsidDel="001062FF">
          <w:delText xml:space="preserve">radiation </w:delText>
        </w:r>
      </w:del>
      <w:r w:rsidRPr="00A37D77">
        <w:t>efficiency due to device size limitations for wearables</w:t>
      </w:r>
      <w:ins w:id="40" w:author="Johan Bergman" w:date="2020-06-08T06:26:00Z">
        <w:r w:rsidR="000E4175">
          <w:t xml:space="preserve"> is assumed to be limited to [x] dB (where </w:t>
        </w:r>
      </w:ins>
      <w:ins w:id="41" w:author="Johan Bergman" w:date="2020-06-08T06:27:00Z">
        <w:r w:rsidR="000E4175">
          <w:t>x is FFS) and</w:t>
        </w:r>
      </w:ins>
      <w:r w:rsidRPr="00A37D77">
        <w:t xml:space="preserve"> can be </w:t>
      </w:r>
      <w:del w:id="42" w:author="Johan Bergman" w:date="2020-06-08T06:25:00Z">
        <w:r w:rsidDel="001062FF">
          <w:delText>reported</w:delText>
        </w:r>
      </w:del>
      <w:ins w:id="43"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lastRenderedPageBreak/>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proofErr w:type="gramStart"/>
            <w:r>
              <w:t>ZTE,Sanechips</w:t>
            </w:r>
            <w:proofErr w:type="spellEnd"/>
            <w:proofErr w:type="gram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77777777" w:rsidR="00006945" w:rsidRPr="00C57CB5" w:rsidRDefault="00006945" w:rsidP="00006945"/>
        </w:tc>
        <w:tc>
          <w:tcPr>
            <w:tcW w:w="7691" w:type="dxa"/>
          </w:tcPr>
          <w:p w14:paraId="7A1B5749" w14:textId="77777777" w:rsidR="00006945" w:rsidRPr="00C57CB5" w:rsidRDefault="00006945" w:rsidP="00006945"/>
        </w:tc>
      </w:tr>
      <w:tr w:rsidR="00006945" w:rsidRPr="00C57CB5" w14:paraId="47057A19" w14:textId="77777777" w:rsidTr="001943BA">
        <w:tc>
          <w:tcPr>
            <w:tcW w:w="1939" w:type="dxa"/>
          </w:tcPr>
          <w:p w14:paraId="7929FE92" w14:textId="77777777" w:rsidR="00006945" w:rsidRPr="00C57CB5" w:rsidRDefault="00006945" w:rsidP="00006945"/>
        </w:tc>
        <w:tc>
          <w:tcPr>
            <w:tcW w:w="7691" w:type="dxa"/>
          </w:tcPr>
          <w:p w14:paraId="5B181C60" w14:textId="77777777" w:rsidR="00006945" w:rsidRPr="00C57CB5" w:rsidRDefault="00006945" w:rsidP="00006945"/>
        </w:tc>
      </w:tr>
    </w:tbl>
    <w:p w14:paraId="3C09395F" w14:textId="77777777" w:rsidR="00FF67D2" w:rsidRPr="007E65E4" w:rsidRDefault="00FF67D2"/>
    <w:p w14:paraId="26DAF099" w14:textId="77777777" w:rsidR="00010432" w:rsidRPr="00083E08" w:rsidRDefault="002703F5">
      <w:pPr>
        <w:pStyle w:val="Heading2"/>
      </w:pPr>
      <w:bookmarkStart w:id="44" w:name="_Toc40490522"/>
      <w:bookmarkStart w:id="45" w:name="_Toc42034920"/>
      <w:bookmarkStart w:id="46" w:name="_Toc42476882"/>
      <w:r w:rsidRPr="00083E08">
        <w:t>7.4</w:t>
      </w:r>
      <w:r w:rsidRPr="00083E08">
        <w:tab/>
        <w:t>Half-duplex FDD operation</w:t>
      </w:r>
      <w:bookmarkEnd w:id="44"/>
      <w:bookmarkEnd w:id="45"/>
      <w:bookmarkEnd w:id="46"/>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proofErr w:type="gramStart"/>
            <w:r>
              <w:t>ZTE,Sanechips</w:t>
            </w:r>
            <w:proofErr w:type="spellEnd"/>
            <w:proofErr w:type="gram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bookmarkStart w:id="47" w:name="_GoBack" w:colFirst="0" w:colLast="0"/>
            <w:r>
              <w:t>Sierra Wireless</w:t>
            </w:r>
          </w:p>
        </w:tc>
        <w:tc>
          <w:tcPr>
            <w:tcW w:w="7691" w:type="dxa"/>
          </w:tcPr>
          <w:p w14:paraId="0D04FC49" w14:textId="195BD859" w:rsidR="00006945" w:rsidRPr="00C57CB5" w:rsidRDefault="00006945" w:rsidP="00006945">
            <w:r>
              <w:t>Agree with proposal</w:t>
            </w:r>
          </w:p>
        </w:tc>
      </w:tr>
      <w:bookmarkEnd w:id="47"/>
      <w:tr w:rsidR="00006945" w:rsidRPr="00C57CB5" w14:paraId="14444C0B" w14:textId="77777777" w:rsidTr="00C1408B">
        <w:tc>
          <w:tcPr>
            <w:tcW w:w="1939" w:type="dxa"/>
          </w:tcPr>
          <w:p w14:paraId="5DC09487" w14:textId="77777777" w:rsidR="00006945" w:rsidRPr="00C57CB5" w:rsidRDefault="00006945" w:rsidP="00006945"/>
        </w:tc>
        <w:tc>
          <w:tcPr>
            <w:tcW w:w="7691" w:type="dxa"/>
          </w:tcPr>
          <w:p w14:paraId="400ED669" w14:textId="77777777" w:rsidR="00006945" w:rsidRPr="00C57CB5" w:rsidRDefault="00006945" w:rsidP="00006945"/>
        </w:tc>
      </w:tr>
      <w:tr w:rsidR="00006945" w:rsidRPr="00C57CB5" w14:paraId="483A8A07" w14:textId="77777777" w:rsidTr="00C1408B">
        <w:tc>
          <w:tcPr>
            <w:tcW w:w="1939" w:type="dxa"/>
          </w:tcPr>
          <w:p w14:paraId="1B2609EE" w14:textId="77777777" w:rsidR="00006945" w:rsidRPr="00C57CB5" w:rsidRDefault="00006945" w:rsidP="00006945"/>
        </w:tc>
        <w:tc>
          <w:tcPr>
            <w:tcW w:w="7691" w:type="dxa"/>
          </w:tcPr>
          <w:p w14:paraId="1D57B153" w14:textId="77777777" w:rsidR="00006945" w:rsidRPr="00C57CB5" w:rsidRDefault="00006945" w:rsidP="00006945"/>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Heading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1E0C9" w14:textId="77777777" w:rsidR="00745DE3" w:rsidRDefault="00745DE3" w:rsidP="00581A60">
      <w:pPr>
        <w:spacing w:after="0"/>
      </w:pPr>
      <w:r>
        <w:separator/>
      </w:r>
    </w:p>
  </w:endnote>
  <w:endnote w:type="continuationSeparator" w:id="0">
    <w:p w14:paraId="0FD4E906" w14:textId="77777777" w:rsidR="00745DE3" w:rsidRDefault="00745DE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1DA2E" w14:textId="77777777" w:rsidR="00745DE3" w:rsidRDefault="00745DE3" w:rsidP="00581A60">
      <w:pPr>
        <w:spacing w:after="0"/>
      </w:pPr>
      <w:r>
        <w:separator/>
      </w:r>
    </w:p>
  </w:footnote>
  <w:footnote w:type="continuationSeparator" w:id="0">
    <w:p w14:paraId="06DB1979" w14:textId="77777777" w:rsidR="00745DE3" w:rsidRDefault="00745DE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2F4F"/>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9680A-E1F5-410B-81BF-93341954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Serkan Dost</cp:lastModifiedBy>
  <cp:revision>11</cp:revision>
  <dcterms:created xsi:type="dcterms:W3CDTF">2020-06-08T21:14:00Z</dcterms:created>
  <dcterms:modified xsi:type="dcterms:W3CDTF">2020-06-08T22:13:00Z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