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234ADA55"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t>Tdoc R1-</w:t>
      </w:r>
      <w:r w:rsidR="004A48B8">
        <w:rPr>
          <w:rFonts w:cs="Arial"/>
          <w:bCs/>
          <w:sz w:val="22"/>
        </w:rPr>
        <w:t>20</w:t>
      </w:r>
      <w:r w:rsidR="00514D14">
        <w:rPr>
          <w:rFonts w:cs="Arial"/>
          <w:bCs/>
          <w:sz w:val="22"/>
        </w:rPr>
        <w:t>xxxxx</w:t>
      </w:r>
    </w:p>
    <w:p w14:paraId="07932A07" w14:textId="77777777" w:rsidR="00010432" w:rsidRPr="0042310C"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42310C" w:rsidRDefault="002703F5">
      <w:pPr>
        <w:spacing w:after="60"/>
        <w:ind w:left="1985" w:hanging="1985"/>
        <w:rPr>
          <w:rFonts w:ascii="Arial" w:hAnsi="Arial" w:cs="Arial"/>
          <w:b/>
        </w:rPr>
      </w:pPr>
      <w:r w:rsidRPr="0042310C">
        <w:rPr>
          <w:rFonts w:ascii="Arial" w:hAnsi="Arial" w:cs="Arial"/>
          <w:b/>
        </w:rPr>
        <w:t>Source:</w:t>
      </w:r>
      <w:r w:rsidRPr="0042310C">
        <w:rPr>
          <w:rFonts w:ascii="Arial" w:hAnsi="Arial" w:cs="Arial"/>
          <w:b/>
        </w:rPr>
        <w:tab/>
        <w:t>Rapporteur (Ericsson)</w:t>
      </w:r>
      <w:r w:rsidRPr="0042310C">
        <w:rPr>
          <w:rFonts w:ascii="Arial" w:hAnsi="Arial" w:cs="Arial"/>
          <w:b/>
        </w:rPr>
        <w:br/>
      </w:r>
    </w:p>
    <w:p w14:paraId="05428A0D" w14:textId="77777777" w:rsidR="00010432" w:rsidRPr="0042310C" w:rsidRDefault="002703F5">
      <w:pPr>
        <w:spacing w:after="60"/>
        <w:ind w:left="1985" w:hanging="1985"/>
        <w:rPr>
          <w:rFonts w:ascii="Arial" w:hAnsi="Arial" w:cs="Arial"/>
          <w:b/>
        </w:rPr>
      </w:pPr>
      <w:r w:rsidRPr="0042310C">
        <w:rPr>
          <w:rFonts w:ascii="Arial" w:hAnsi="Arial" w:cs="Arial"/>
          <w:b/>
        </w:rPr>
        <w:t>Document for:</w:t>
      </w:r>
      <w:r w:rsidRPr="0042310C">
        <w:rPr>
          <w:rFonts w:ascii="Arial" w:hAnsi="Arial" w:cs="Arial"/>
          <w:b/>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0" w:name="tableOfContents"/>
      <w:bookmarkStart w:id="1" w:name="page11"/>
      <w:bookmarkStart w:id="2" w:name="_Toc42236877"/>
      <w:bookmarkEnd w:id="0"/>
      <w:bookmarkEnd w:id="1"/>
      <w:r w:rsidRPr="009E27F6">
        <w:rPr>
          <w:lang w:val="en-US"/>
        </w:rPr>
        <w:t>Contents</w:t>
      </w:r>
      <w:bookmarkEnd w:id="2"/>
    </w:p>
    <w:p w14:paraId="3D23D1BA" w14:textId="3065DD05" w:rsidR="00674294" w:rsidRDefault="002703F5">
      <w:pPr>
        <w:pStyle w:val="10"/>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af1"/>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D03870">
      <w:pPr>
        <w:pStyle w:val="10"/>
        <w:rPr>
          <w:rFonts w:asciiTheme="minorHAnsi" w:eastAsiaTheme="minorEastAsia" w:hAnsiTheme="minorHAnsi" w:cstheme="minorBidi"/>
          <w:noProof/>
          <w:szCs w:val="22"/>
          <w:lang w:val="sv-SE" w:eastAsia="sv-SE"/>
        </w:rPr>
      </w:pPr>
      <w:hyperlink w:anchor="_Toc42236878" w:history="1">
        <w:r w:rsidR="00674294" w:rsidRPr="00C279F7">
          <w:rPr>
            <w:rStyle w:val="af1"/>
            <w:noProof/>
          </w:rPr>
          <w:t>1</w:t>
        </w:r>
        <w:r w:rsidR="00674294">
          <w:rPr>
            <w:rFonts w:asciiTheme="minorHAnsi" w:eastAsiaTheme="minorEastAsia" w:hAnsiTheme="minorHAnsi" w:cstheme="minorBidi"/>
            <w:noProof/>
            <w:szCs w:val="22"/>
            <w:lang w:val="sv-SE" w:eastAsia="sv-SE"/>
          </w:rPr>
          <w:tab/>
        </w:r>
        <w:r w:rsidR="00674294" w:rsidRPr="00C279F7">
          <w:rPr>
            <w:rStyle w:val="af1"/>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D03870">
      <w:pPr>
        <w:pStyle w:val="10"/>
        <w:rPr>
          <w:rFonts w:asciiTheme="minorHAnsi" w:eastAsiaTheme="minorEastAsia" w:hAnsiTheme="minorHAnsi" w:cstheme="minorBidi"/>
          <w:noProof/>
          <w:szCs w:val="22"/>
          <w:lang w:val="sv-SE" w:eastAsia="sv-SE"/>
        </w:rPr>
      </w:pPr>
      <w:hyperlink w:anchor="_Toc42236879" w:history="1">
        <w:r w:rsidR="00674294" w:rsidRPr="00C279F7">
          <w:rPr>
            <w:rStyle w:val="af1"/>
            <w:noProof/>
          </w:rPr>
          <w:t>5</w:t>
        </w:r>
        <w:r w:rsidR="00674294">
          <w:rPr>
            <w:rFonts w:asciiTheme="minorHAnsi" w:eastAsiaTheme="minorEastAsia" w:hAnsiTheme="minorHAnsi" w:cstheme="minorBidi"/>
            <w:noProof/>
            <w:szCs w:val="22"/>
            <w:lang w:val="sv-SE" w:eastAsia="sv-SE"/>
          </w:rPr>
          <w:tab/>
        </w:r>
        <w:r w:rsidR="00674294" w:rsidRPr="00C279F7">
          <w:rPr>
            <w:rStyle w:val="af1"/>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D03870">
      <w:pPr>
        <w:pStyle w:val="10"/>
        <w:rPr>
          <w:rFonts w:asciiTheme="minorHAnsi" w:eastAsiaTheme="minorEastAsia" w:hAnsiTheme="minorHAnsi" w:cstheme="minorBidi"/>
          <w:noProof/>
          <w:szCs w:val="22"/>
          <w:lang w:val="sv-SE" w:eastAsia="sv-SE"/>
        </w:rPr>
      </w:pPr>
      <w:hyperlink w:anchor="_Toc42236880" w:history="1">
        <w:r w:rsidR="00674294" w:rsidRPr="00C279F7">
          <w:rPr>
            <w:rStyle w:val="af1"/>
            <w:noProof/>
          </w:rPr>
          <w:t>6</w:t>
        </w:r>
        <w:r w:rsidR="00674294">
          <w:rPr>
            <w:rFonts w:asciiTheme="minorHAnsi" w:eastAsiaTheme="minorEastAsia" w:hAnsiTheme="minorHAnsi" w:cstheme="minorBidi"/>
            <w:noProof/>
            <w:szCs w:val="22"/>
            <w:lang w:val="sv-SE" w:eastAsia="sv-SE"/>
          </w:rPr>
          <w:tab/>
        </w:r>
        <w:r w:rsidR="00674294" w:rsidRPr="00C279F7">
          <w:rPr>
            <w:rStyle w:val="af1"/>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D03870">
      <w:pPr>
        <w:pStyle w:val="20"/>
        <w:rPr>
          <w:rFonts w:asciiTheme="minorHAnsi" w:eastAsiaTheme="minorEastAsia" w:hAnsiTheme="minorHAnsi" w:cstheme="minorBidi"/>
          <w:noProof/>
          <w:sz w:val="22"/>
          <w:szCs w:val="22"/>
          <w:lang w:val="sv-SE" w:eastAsia="sv-SE"/>
        </w:rPr>
      </w:pPr>
      <w:hyperlink w:anchor="_Toc42236881" w:history="1">
        <w:r w:rsidR="00674294" w:rsidRPr="00C279F7">
          <w:rPr>
            <w:rStyle w:val="af1"/>
            <w:noProof/>
          </w:rPr>
          <w:t>6.1</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D03870">
      <w:pPr>
        <w:pStyle w:val="20"/>
        <w:rPr>
          <w:rFonts w:asciiTheme="minorHAnsi" w:eastAsiaTheme="minorEastAsia" w:hAnsiTheme="minorHAnsi" w:cstheme="minorBidi"/>
          <w:noProof/>
          <w:sz w:val="22"/>
          <w:szCs w:val="22"/>
          <w:lang w:val="sv-SE" w:eastAsia="sv-SE"/>
        </w:rPr>
      </w:pPr>
      <w:hyperlink w:anchor="_Toc42236882" w:history="1">
        <w:r w:rsidR="00674294" w:rsidRPr="00C279F7">
          <w:rPr>
            <w:rStyle w:val="af1"/>
            <w:noProof/>
          </w:rPr>
          <w:t>6.2</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D03870">
      <w:pPr>
        <w:pStyle w:val="20"/>
        <w:rPr>
          <w:rFonts w:asciiTheme="minorHAnsi" w:eastAsiaTheme="minorEastAsia" w:hAnsiTheme="minorHAnsi" w:cstheme="minorBidi"/>
          <w:noProof/>
          <w:sz w:val="22"/>
          <w:szCs w:val="22"/>
          <w:lang w:val="sv-SE" w:eastAsia="sv-SE"/>
        </w:rPr>
      </w:pPr>
      <w:hyperlink w:anchor="_Toc42236883" w:history="1">
        <w:r w:rsidR="00674294" w:rsidRPr="00C279F7">
          <w:rPr>
            <w:rStyle w:val="af1"/>
            <w:noProof/>
          </w:rPr>
          <w:t>6.3</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D03870">
      <w:pPr>
        <w:pStyle w:val="20"/>
        <w:rPr>
          <w:rFonts w:asciiTheme="minorHAnsi" w:eastAsiaTheme="minorEastAsia" w:hAnsiTheme="minorHAnsi" w:cstheme="minorBidi"/>
          <w:noProof/>
          <w:sz w:val="22"/>
          <w:szCs w:val="22"/>
          <w:lang w:val="sv-SE" w:eastAsia="sv-SE"/>
        </w:rPr>
      </w:pPr>
      <w:hyperlink w:anchor="_Toc42236884" w:history="1">
        <w:r w:rsidR="00674294" w:rsidRPr="00C279F7">
          <w:rPr>
            <w:rStyle w:val="af1"/>
            <w:noProof/>
          </w:rPr>
          <w:t>6.4</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D03870">
      <w:pPr>
        <w:pStyle w:val="10"/>
        <w:rPr>
          <w:rFonts w:asciiTheme="minorHAnsi" w:eastAsiaTheme="minorEastAsia" w:hAnsiTheme="minorHAnsi" w:cstheme="minorBidi"/>
          <w:noProof/>
          <w:szCs w:val="22"/>
          <w:lang w:val="sv-SE" w:eastAsia="sv-SE"/>
        </w:rPr>
      </w:pPr>
      <w:hyperlink w:anchor="_Toc42236885" w:history="1">
        <w:r w:rsidR="00674294" w:rsidRPr="00C279F7">
          <w:rPr>
            <w:rStyle w:val="af1"/>
            <w:noProof/>
          </w:rPr>
          <w:t>7</w:t>
        </w:r>
        <w:r w:rsidR="00674294">
          <w:rPr>
            <w:rFonts w:asciiTheme="minorHAnsi" w:eastAsiaTheme="minorEastAsia" w:hAnsiTheme="minorHAnsi" w:cstheme="minorBidi"/>
            <w:noProof/>
            <w:szCs w:val="22"/>
            <w:lang w:val="sv-SE" w:eastAsia="sv-SE"/>
          </w:rPr>
          <w:tab/>
        </w:r>
        <w:r w:rsidR="00674294" w:rsidRPr="00C279F7">
          <w:rPr>
            <w:rStyle w:val="af1"/>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D03870">
      <w:pPr>
        <w:pStyle w:val="20"/>
        <w:rPr>
          <w:rFonts w:asciiTheme="minorHAnsi" w:eastAsiaTheme="minorEastAsia" w:hAnsiTheme="minorHAnsi" w:cstheme="minorBidi"/>
          <w:noProof/>
          <w:sz w:val="22"/>
          <w:szCs w:val="22"/>
          <w:lang w:val="sv-SE" w:eastAsia="sv-SE"/>
        </w:rPr>
      </w:pPr>
      <w:hyperlink w:anchor="_Toc42236886" w:history="1">
        <w:r w:rsidR="00674294" w:rsidRPr="00C279F7">
          <w:rPr>
            <w:rStyle w:val="af1"/>
            <w:noProof/>
          </w:rPr>
          <w:t>7.2</w:t>
        </w:r>
        <w:r w:rsidR="00674294">
          <w:rPr>
            <w:rFonts w:asciiTheme="minorHAnsi" w:eastAsiaTheme="minorEastAsia" w:hAnsiTheme="minorHAnsi" w:cstheme="minorBidi"/>
            <w:noProof/>
            <w:sz w:val="22"/>
            <w:szCs w:val="22"/>
            <w:lang w:val="sv-SE" w:eastAsia="sv-SE"/>
          </w:rPr>
          <w:tab/>
        </w:r>
        <w:r w:rsidR="00674294" w:rsidRPr="00C279F7">
          <w:rPr>
            <w:rStyle w:val="af1"/>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D03870">
      <w:pPr>
        <w:pStyle w:val="20"/>
        <w:rPr>
          <w:rFonts w:asciiTheme="minorHAnsi" w:eastAsiaTheme="minorEastAsia" w:hAnsiTheme="minorHAnsi" w:cstheme="minorBidi"/>
          <w:noProof/>
          <w:sz w:val="22"/>
          <w:szCs w:val="22"/>
          <w:lang w:val="sv-SE" w:eastAsia="sv-SE"/>
        </w:rPr>
      </w:pPr>
      <w:hyperlink w:anchor="_Toc42236887" w:history="1">
        <w:r w:rsidR="00674294" w:rsidRPr="00C279F7">
          <w:rPr>
            <w:rStyle w:val="af1"/>
            <w:noProof/>
          </w:rPr>
          <w:t>7.3</w:t>
        </w:r>
        <w:r w:rsidR="00674294">
          <w:rPr>
            <w:rFonts w:asciiTheme="minorHAnsi" w:eastAsiaTheme="minorEastAsia" w:hAnsiTheme="minorHAnsi" w:cstheme="minorBidi"/>
            <w:noProof/>
            <w:sz w:val="22"/>
            <w:szCs w:val="22"/>
            <w:lang w:val="sv-SE" w:eastAsia="sv-SE"/>
          </w:rPr>
          <w:tab/>
        </w:r>
        <w:r w:rsidR="00674294" w:rsidRPr="00C279F7">
          <w:rPr>
            <w:rStyle w:val="af1"/>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D03870">
      <w:pPr>
        <w:pStyle w:val="20"/>
        <w:rPr>
          <w:rFonts w:asciiTheme="minorHAnsi" w:eastAsiaTheme="minorEastAsia" w:hAnsiTheme="minorHAnsi" w:cstheme="minorBidi"/>
          <w:noProof/>
          <w:sz w:val="22"/>
          <w:szCs w:val="22"/>
          <w:lang w:val="sv-SE" w:eastAsia="sv-SE"/>
        </w:rPr>
      </w:pPr>
      <w:hyperlink w:anchor="_Toc42236888" w:history="1">
        <w:r w:rsidR="00674294" w:rsidRPr="00C279F7">
          <w:rPr>
            <w:rStyle w:val="af1"/>
            <w:noProof/>
          </w:rPr>
          <w:t>7.4</w:t>
        </w:r>
        <w:r w:rsidR="00674294">
          <w:rPr>
            <w:rFonts w:asciiTheme="minorHAnsi" w:eastAsiaTheme="minorEastAsia" w:hAnsiTheme="minorHAnsi" w:cstheme="minorBidi"/>
            <w:noProof/>
            <w:sz w:val="22"/>
            <w:szCs w:val="22"/>
            <w:lang w:val="sv-SE" w:eastAsia="sv-SE"/>
          </w:rPr>
          <w:tab/>
        </w:r>
        <w:r w:rsidR="00674294" w:rsidRPr="00C279F7">
          <w:rPr>
            <w:rStyle w:val="af1"/>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D03870">
      <w:pPr>
        <w:pStyle w:val="20"/>
        <w:rPr>
          <w:rFonts w:asciiTheme="minorHAnsi" w:eastAsiaTheme="minorEastAsia" w:hAnsiTheme="minorHAnsi" w:cstheme="minorBidi"/>
          <w:noProof/>
          <w:sz w:val="22"/>
          <w:szCs w:val="22"/>
          <w:lang w:val="sv-SE" w:eastAsia="sv-SE"/>
        </w:rPr>
      </w:pPr>
      <w:hyperlink w:anchor="_Toc42236889" w:history="1">
        <w:r w:rsidR="00674294" w:rsidRPr="00C279F7">
          <w:rPr>
            <w:rStyle w:val="af1"/>
            <w:noProof/>
          </w:rPr>
          <w:t>7.5</w:t>
        </w:r>
        <w:r w:rsidR="00674294">
          <w:rPr>
            <w:rFonts w:asciiTheme="minorHAnsi" w:eastAsiaTheme="minorEastAsia" w:hAnsiTheme="minorHAnsi" w:cstheme="minorBidi"/>
            <w:noProof/>
            <w:sz w:val="22"/>
            <w:szCs w:val="22"/>
            <w:lang w:val="sv-SE" w:eastAsia="sv-SE"/>
          </w:rPr>
          <w:tab/>
        </w:r>
        <w:r w:rsidR="00674294" w:rsidRPr="00C279F7">
          <w:rPr>
            <w:rStyle w:val="af1"/>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D03870">
      <w:pPr>
        <w:pStyle w:val="20"/>
        <w:rPr>
          <w:rFonts w:asciiTheme="minorHAnsi" w:eastAsiaTheme="minorEastAsia" w:hAnsiTheme="minorHAnsi" w:cstheme="minorBidi"/>
          <w:noProof/>
          <w:sz w:val="22"/>
          <w:szCs w:val="22"/>
          <w:lang w:val="sv-SE" w:eastAsia="sv-SE"/>
        </w:rPr>
      </w:pPr>
      <w:hyperlink w:anchor="_Toc42236890" w:history="1">
        <w:r w:rsidR="00674294" w:rsidRPr="00C279F7">
          <w:rPr>
            <w:rStyle w:val="af1"/>
            <w:noProof/>
          </w:rPr>
          <w:t>7.6</w:t>
        </w:r>
        <w:r w:rsidR="00674294">
          <w:rPr>
            <w:rFonts w:asciiTheme="minorHAnsi" w:eastAsiaTheme="minorEastAsia" w:hAnsiTheme="minorHAnsi" w:cstheme="minorBidi"/>
            <w:noProof/>
            <w:sz w:val="22"/>
            <w:szCs w:val="22"/>
            <w:lang w:val="sv-SE" w:eastAsia="sv-SE"/>
          </w:rPr>
          <w:tab/>
        </w:r>
        <w:r w:rsidR="00674294" w:rsidRPr="00C279F7">
          <w:rPr>
            <w:rStyle w:val="af1"/>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D03870">
      <w:pPr>
        <w:pStyle w:val="20"/>
        <w:rPr>
          <w:rFonts w:asciiTheme="minorHAnsi" w:eastAsiaTheme="minorEastAsia" w:hAnsiTheme="minorHAnsi" w:cstheme="minorBidi"/>
          <w:noProof/>
          <w:sz w:val="22"/>
          <w:szCs w:val="22"/>
          <w:lang w:val="sv-SE" w:eastAsia="sv-SE"/>
        </w:rPr>
      </w:pPr>
      <w:hyperlink w:anchor="_Toc42236891" w:history="1">
        <w:r w:rsidR="00674294" w:rsidRPr="00C279F7">
          <w:rPr>
            <w:rStyle w:val="af1"/>
            <w:noProof/>
          </w:rPr>
          <w:t>7.7</w:t>
        </w:r>
        <w:r w:rsidR="00674294">
          <w:rPr>
            <w:rFonts w:asciiTheme="minorHAnsi" w:eastAsiaTheme="minorEastAsia" w:hAnsiTheme="minorHAnsi" w:cstheme="minorBidi"/>
            <w:noProof/>
            <w:sz w:val="22"/>
            <w:szCs w:val="22"/>
            <w:lang w:val="sv-SE" w:eastAsia="sv-SE"/>
          </w:rPr>
          <w:tab/>
        </w:r>
        <w:r w:rsidR="00674294" w:rsidRPr="00C279F7">
          <w:rPr>
            <w:rStyle w:val="af1"/>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D03870">
      <w:pPr>
        <w:pStyle w:val="10"/>
        <w:rPr>
          <w:rFonts w:asciiTheme="minorHAnsi" w:eastAsiaTheme="minorEastAsia" w:hAnsiTheme="minorHAnsi" w:cstheme="minorBidi"/>
          <w:noProof/>
          <w:szCs w:val="22"/>
          <w:lang w:val="sv-SE" w:eastAsia="sv-SE"/>
        </w:rPr>
      </w:pPr>
      <w:hyperlink w:anchor="_Toc42236892" w:history="1">
        <w:r w:rsidR="00674294" w:rsidRPr="00C279F7">
          <w:rPr>
            <w:rStyle w:val="af1"/>
            <w:noProof/>
          </w:rPr>
          <w:t>8</w:t>
        </w:r>
        <w:r w:rsidR="00674294">
          <w:rPr>
            <w:rFonts w:asciiTheme="minorHAnsi" w:eastAsiaTheme="minorEastAsia" w:hAnsiTheme="minorHAnsi" w:cstheme="minorBidi"/>
            <w:noProof/>
            <w:szCs w:val="22"/>
            <w:lang w:val="sv-SE" w:eastAsia="sv-SE"/>
          </w:rPr>
          <w:tab/>
        </w:r>
        <w:r w:rsidR="00674294" w:rsidRPr="00C279F7">
          <w:rPr>
            <w:rStyle w:val="af1"/>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D03870">
      <w:pPr>
        <w:pStyle w:val="20"/>
        <w:rPr>
          <w:rFonts w:asciiTheme="minorHAnsi" w:eastAsiaTheme="minorEastAsia" w:hAnsiTheme="minorHAnsi" w:cstheme="minorBidi"/>
          <w:noProof/>
          <w:sz w:val="22"/>
          <w:szCs w:val="22"/>
          <w:lang w:val="sv-SE" w:eastAsia="sv-SE"/>
        </w:rPr>
      </w:pPr>
      <w:hyperlink w:anchor="_Toc42236893" w:history="1">
        <w:r w:rsidR="00674294" w:rsidRPr="00C279F7">
          <w:rPr>
            <w:rStyle w:val="af1"/>
            <w:noProof/>
          </w:rPr>
          <w:t>8.1</w:t>
        </w:r>
        <w:r w:rsidR="00674294">
          <w:rPr>
            <w:rFonts w:asciiTheme="minorHAnsi" w:eastAsiaTheme="minorEastAsia" w:hAnsiTheme="minorHAnsi" w:cstheme="minorBidi"/>
            <w:noProof/>
            <w:sz w:val="22"/>
            <w:szCs w:val="22"/>
            <w:lang w:val="sv-SE" w:eastAsia="sv-SE"/>
          </w:rPr>
          <w:tab/>
        </w:r>
        <w:r w:rsidR="00674294" w:rsidRPr="00C279F7">
          <w:rPr>
            <w:rStyle w:val="af1"/>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D03870">
      <w:pPr>
        <w:pStyle w:val="10"/>
        <w:rPr>
          <w:rFonts w:asciiTheme="minorHAnsi" w:eastAsiaTheme="minorEastAsia" w:hAnsiTheme="minorHAnsi" w:cstheme="minorBidi"/>
          <w:noProof/>
          <w:szCs w:val="22"/>
          <w:lang w:val="sv-SE" w:eastAsia="sv-SE"/>
        </w:rPr>
      </w:pPr>
      <w:hyperlink w:anchor="_Toc42236894" w:history="1">
        <w:r w:rsidR="00674294" w:rsidRPr="00C279F7">
          <w:rPr>
            <w:rStyle w:val="af1"/>
            <w:noProof/>
          </w:rPr>
          <w:t>9</w:t>
        </w:r>
        <w:r w:rsidR="00674294">
          <w:rPr>
            <w:rFonts w:asciiTheme="minorHAnsi" w:eastAsiaTheme="minorEastAsia" w:hAnsiTheme="minorHAnsi" w:cstheme="minorBidi"/>
            <w:noProof/>
            <w:szCs w:val="22"/>
            <w:lang w:val="sv-SE" w:eastAsia="sv-SE"/>
          </w:rPr>
          <w:tab/>
        </w:r>
        <w:r w:rsidR="00674294" w:rsidRPr="00C279F7">
          <w:rPr>
            <w:rStyle w:val="af1"/>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D03870">
      <w:pPr>
        <w:pStyle w:val="10"/>
        <w:rPr>
          <w:rFonts w:asciiTheme="minorHAnsi" w:eastAsiaTheme="minorEastAsia" w:hAnsiTheme="minorHAnsi" w:cstheme="minorBidi"/>
          <w:noProof/>
          <w:szCs w:val="22"/>
          <w:lang w:val="sv-SE" w:eastAsia="sv-SE"/>
        </w:rPr>
      </w:pPr>
      <w:hyperlink w:anchor="_Toc42236895" w:history="1">
        <w:r w:rsidR="00674294" w:rsidRPr="00C279F7">
          <w:rPr>
            <w:rStyle w:val="af1"/>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a5"/>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a5"/>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a5"/>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a5"/>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a6"/>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a5"/>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5"/>
        <w:numPr>
          <w:ilvl w:val="0"/>
          <w:numId w:val="1"/>
        </w:numPr>
        <w:rPr>
          <w:sz w:val="20"/>
          <w:szCs w:val="22"/>
        </w:rPr>
      </w:pPr>
      <w:r w:rsidRPr="007E65E4">
        <w:rPr>
          <w:sz w:val="20"/>
          <w:szCs w:val="22"/>
        </w:rPr>
        <w:t>Single RAT</w:t>
      </w:r>
    </w:p>
    <w:p w14:paraId="2D01A475" w14:textId="695BBF58" w:rsidR="00E34D0F" w:rsidRPr="007E65E4" w:rsidRDefault="00E34D0F">
      <w:pPr>
        <w:pStyle w:val="a5"/>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a5"/>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a5"/>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a5"/>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a5"/>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5"/>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5"/>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5"/>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a5"/>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a5"/>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5"/>
        <w:numPr>
          <w:ilvl w:val="0"/>
          <w:numId w:val="1"/>
        </w:numPr>
        <w:rPr>
          <w:sz w:val="20"/>
          <w:szCs w:val="22"/>
        </w:rPr>
      </w:pPr>
      <w:r w:rsidRPr="007E65E4">
        <w:rPr>
          <w:sz w:val="20"/>
          <w:szCs w:val="22"/>
          <w:lang w:val="en-US"/>
        </w:rPr>
        <w:t>Antennas:</w:t>
      </w:r>
    </w:p>
    <w:p w14:paraId="09934881" w14:textId="77777777" w:rsidR="00010432" w:rsidRPr="007E65E4" w:rsidRDefault="002703F5">
      <w:pPr>
        <w:pStyle w:val="a5"/>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5"/>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5"/>
        <w:numPr>
          <w:ilvl w:val="0"/>
          <w:numId w:val="1"/>
        </w:numPr>
        <w:rPr>
          <w:sz w:val="20"/>
          <w:szCs w:val="22"/>
        </w:rPr>
      </w:pPr>
      <w:r w:rsidRPr="007E65E4">
        <w:rPr>
          <w:sz w:val="20"/>
          <w:szCs w:val="22"/>
        </w:rPr>
        <w:t>Power class: PC3</w:t>
      </w:r>
    </w:p>
    <w:p w14:paraId="3A34EBEF" w14:textId="77777777" w:rsidR="00010432" w:rsidRPr="007E65E4" w:rsidRDefault="002703F5">
      <w:pPr>
        <w:pStyle w:val="a5"/>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5"/>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a5"/>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a5"/>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a5"/>
        <w:numPr>
          <w:ilvl w:val="0"/>
          <w:numId w:val="1"/>
        </w:numPr>
        <w:rPr>
          <w:sz w:val="20"/>
          <w:szCs w:val="20"/>
          <w:lang w:val="en-US"/>
        </w:rPr>
      </w:pPr>
      <w:r w:rsidRPr="007E65E4">
        <w:rPr>
          <w:sz w:val="20"/>
          <w:szCs w:val="20"/>
          <w:lang w:val="en-US"/>
        </w:rPr>
        <w:t>Access: Direct DL/UL access between UE and gNB</w:t>
      </w:r>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Proposal 12: The reference UE in the power saving evaluation is a RedCap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RedCap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For wearables, use FTP model 3 and VoIP to characterize the RedCap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ms]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a5"/>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a5"/>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a6"/>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t>Proposal 23: For FR2, study two antenna configurations for RedCap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a6"/>
        </w:rPr>
        <w:commentReference w:id="164"/>
      </w:r>
      <w:r w:rsidRPr="00640BCA">
        <w:t xml:space="preserve"> </w:t>
      </w:r>
      <w:r>
        <w:t>following agreement was made in a RAN1#101e GTW online session:</w:t>
      </w:r>
    </w:p>
    <w:tbl>
      <w:tblPr>
        <w:tblStyle w:val="af0"/>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a6"/>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a5"/>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a5"/>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a6"/>
        </w:rPr>
        <w:commentReference w:id="180"/>
      </w:r>
      <w:ins w:id="182" w:author="Johan Bergman" w:date="2020-06-05T07:45:00Z">
        <w:r w:rsidRPr="00640BCA">
          <w:rPr>
            <w:szCs w:val="22"/>
            <w:lang w:val="en-US"/>
          </w:rPr>
          <w:t>: For FR1, study potential issues with supporting FDMed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a6"/>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a5"/>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a5"/>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a5"/>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a5"/>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a5"/>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2"/>
      </w:pPr>
      <w:bookmarkStart w:id="217" w:name="_Toc42034923"/>
      <w:bookmarkStart w:id="218" w:name="_Toc42236891"/>
      <w:r w:rsidRPr="00083E08">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1"/>
      </w:pPr>
      <w:bookmarkStart w:id="228" w:name="_Hlk41391803"/>
      <w:bookmarkStart w:id="229" w:name="_Toc42236894"/>
      <w:r>
        <w:t>9</w:t>
      </w:r>
      <w:r>
        <w:tab/>
        <w:t>Comments</w:t>
      </w:r>
      <w:bookmarkEnd w:id="228"/>
      <w:bookmarkEnd w:id="229"/>
    </w:p>
    <w:tbl>
      <w:tblPr>
        <w:tblStyle w:val="af0"/>
        <w:tblW w:w="9631" w:type="dxa"/>
        <w:tblLook w:val="04A0" w:firstRow="1" w:lastRow="0" w:firstColumn="1" w:lastColumn="0" w:noHBand="0" w:noVBand="1"/>
      </w:tblPr>
      <w:tblGrid>
        <w:gridCol w:w="1480"/>
        <w:gridCol w:w="1350"/>
        <w:gridCol w:w="6801"/>
      </w:tblGrid>
      <w:tr w:rsidR="00CE206E" w14:paraId="28AC8364" w14:textId="77777777" w:rsidTr="000874AF">
        <w:tc>
          <w:tcPr>
            <w:tcW w:w="1480" w:type="dxa"/>
          </w:tcPr>
          <w:p w14:paraId="31FD53CB" w14:textId="77777777" w:rsidR="00CE206E" w:rsidRDefault="00CE206E" w:rsidP="000874AF">
            <w:pPr>
              <w:rPr>
                <w:b/>
                <w:bCs/>
              </w:rPr>
            </w:pPr>
            <w:r>
              <w:rPr>
                <w:b/>
                <w:bCs/>
              </w:rPr>
              <w:t>Company</w:t>
            </w:r>
          </w:p>
        </w:tc>
        <w:tc>
          <w:tcPr>
            <w:tcW w:w="1350" w:type="dxa"/>
          </w:tcPr>
          <w:p w14:paraId="5E845D00" w14:textId="3A6DF26E" w:rsidR="00CE206E" w:rsidRDefault="00CE206E" w:rsidP="000874AF">
            <w:pPr>
              <w:rPr>
                <w:b/>
                <w:bCs/>
              </w:rPr>
            </w:pPr>
            <w:r>
              <w:rPr>
                <w:b/>
                <w:bCs/>
              </w:rPr>
              <w:t>Proposal</w:t>
            </w:r>
          </w:p>
        </w:tc>
        <w:tc>
          <w:tcPr>
            <w:tcW w:w="6801" w:type="dxa"/>
          </w:tcPr>
          <w:p w14:paraId="16F0A311" w14:textId="715AA276" w:rsidR="00CE206E" w:rsidRDefault="00CE206E" w:rsidP="000874AF">
            <w:pPr>
              <w:rPr>
                <w:b/>
                <w:bCs/>
              </w:rPr>
            </w:pPr>
            <w:r>
              <w:rPr>
                <w:b/>
                <w:bCs/>
              </w:rPr>
              <w:t>Comments (major concerns)</w:t>
            </w:r>
          </w:p>
        </w:tc>
      </w:tr>
      <w:tr w:rsidR="00D26AC3" w14:paraId="5A3FFE45" w14:textId="77777777" w:rsidTr="00E20CE5">
        <w:tc>
          <w:tcPr>
            <w:tcW w:w="148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350" w:type="dxa"/>
            <w:vAlign w:val="center"/>
          </w:tcPr>
          <w:p w14:paraId="1D325269" w14:textId="744F690B" w:rsidR="00D26AC3" w:rsidRDefault="00D26AC3" w:rsidP="00D26AC3">
            <w:pPr>
              <w:jc w:val="center"/>
              <w:rPr>
                <w:lang w:val="en-US" w:eastAsia="ko-KR"/>
              </w:rPr>
            </w:pPr>
            <w:r>
              <w:rPr>
                <w:lang w:val="en-US" w:eastAsia="ko-KR"/>
              </w:rPr>
              <w:t>3</w:t>
            </w:r>
          </w:p>
        </w:tc>
        <w:tc>
          <w:tcPr>
            <w:tcW w:w="6801" w:type="dxa"/>
            <w:vAlign w:val="center"/>
          </w:tcPr>
          <w:p w14:paraId="3CE93917" w14:textId="257DD3E4" w:rsidR="00D26AC3" w:rsidRDefault="00D26AC3" w:rsidP="007A1783">
            <w:pPr>
              <w:ind w:left="284"/>
              <w:rPr>
                <w:b/>
                <w:bCs/>
                <w:i/>
                <w:iCs/>
                <w:lang w:val="en-US"/>
              </w:rPr>
            </w:pPr>
            <w:r w:rsidRPr="00AD045C">
              <w:rPr>
                <w:rFonts w:asciiTheme="minorHAnsi" w:hAnsiTheme="minorHAnsi" w:cstheme="minorBidi"/>
                <w:szCs w:val="22"/>
                <w:lang w:eastAsia="zh-CN"/>
              </w:rPr>
              <w:t>We think the low-end wearables can be further studied for RedCap UE, and would suggest to keep it in the scope of this SI. If there is no census yet for the bit rates requirements of low-end wearables, it can be further discussed at RAN-P and clarified in the SID.</w:t>
            </w:r>
          </w:p>
        </w:tc>
      </w:tr>
      <w:tr w:rsidR="00D26AC3" w14:paraId="7BCF9720" w14:textId="77777777" w:rsidTr="00E20CE5">
        <w:tc>
          <w:tcPr>
            <w:tcW w:w="1480" w:type="dxa"/>
            <w:vMerge/>
          </w:tcPr>
          <w:p w14:paraId="640A91E1" w14:textId="7A6344FE" w:rsidR="00D26AC3" w:rsidRDefault="00D26AC3" w:rsidP="00D26AC3">
            <w:pPr>
              <w:jc w:val="center"/>
              <w:rPr>
                <w:lang w:val="en-US"/>
              </w:rPr>
            </w:pPr>
          </w:p>
        </w:tc>
        <w:tc>
          <w:tcPr>
            <w:tcW w:w="1350" w:type="dxa"/>
            <w:vAlign w:val="center"/>
          </w:tcPr>
          <w:p w14:paraId="048B4566" w14:textId="6736A645" w:rsidR="00D26AC3" w:rsidRDefault="00D26AC3" w:rsidP="00D26AC3">
            <w:pPr>
              <w:jc w:val="center"/>
              <w:rPr>
                <w:lang w:val="en-US"/>
              </w:rPr>
            </w:pPr>
            <w:r>
              <w:rPr>
                <w:lang w:val="en-US"/>
              </w:rPr>
              <w:t>5</w:t>
            </w:r>
          </w:p>
        </w:tc>
        <w:tc>
          <w:tcPr>
            <w:tcW w:w="6801" w:type="dxa"/>
            <w:vAlign w:val="center"/>
          </w:tcPr>
          <w:p w14:paraId="36959A1B" w14:textId="77777777" w:rsidR="00D26AC3" w:rsidRPr="00AD045C" w:rsidRDefault="00D26AC3" w:rsidP="007A1783">
            <w:pPr>
              <w:pStyle w:val="a5"/>
              <w:numPr>
                <w:ilvl w:val="0"/>
                <w:numId w:val="35"/>
              </w:numPr>
              <w:spacing w:after="0" w:line="240" w:lineRule="auto"/>
              <w:contextualSpacing w:val="0"/>
              <w:rPr>
                <w:rFonts w:asciiTheme="minorHAnsi" w:hAnsiTheme="minorHAnsi" w:cstheme="minorBidi"/>
                <w:sz w:val="20"/>
                <w:szCs w:val="22"/>
                <w:lang w:val="en-US" w:eastAsia="zh-CN"/>
              </w:rPr>
            </w:pPr>
            <w:r w:rsidRPr="00AD045C">
              <w:rPr>
                <w:rFonts w:asciiTheme="minorHAnsi" w:hAnsiTheme="minorHAnsi" w:cstheme="minorBidi"/>
                <w:sz w:val="20"/>
                <w:szCs w:val="22"/>
                <w:lang w:eastAsia="zh-CN"/>
              </w:rPr>
              <w:t xml:space="preserve">Band </w:t>
            </w:r>
            <w:r>
              <w:rPr>
                <w:rFonts w:asciiTheme="minorHAnsi" w:hAnsiTheme="minorHAnsi" w:cstheme="minorBidi"/>
                <w:sz w:val="20"/>
                <w:szCs w:val="22"/>
                <w:lang w:eastAsia="zh-CN"/>
              </w:rPr>
              <w:t>S</w:t>
            </w:r>
            <w:r w:rsidRPr="00AD045C">
              <w:rPr>
                <w:rFonts w:asciiTheme="minorHAnsi" w:hAnsiTheme="minorHAnsi" w:cstheme="minorBidi"/>
                <w:sz w:val="20"/>
                <w:szCs w:val="22"/>
                <w:lang w:eastAsia="zh-CN"/>
              </w:rPr>
              <w:t>upport</w:t>
            </w:r>
          </w:p>
          <w:p w14:paraId="2445CD03" w14:textId="77777777" w:rsidR="00D26AC3" w:rsidRPr="00AD045C" w:rsidRDefault="00D26AC3" w:rsidP="007A1783">
            <w:pPr>
              <w:pStyle w:val="a5"/>
              <w:numPr>
                <w:ilvl w:val="1"/>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AD045C" w:rsidRDefault="00D26AC3" w:rsidP="007A1783">
            <w:pPr>
              <w:pStyle w:val="a5"/>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Modulation</w:t>
            </w:r>
          </w:p>
          <w:p w14:paraId="6DF219AB" w14:textId="58ABAFBC" w:rsidR="00D26AC3" w:rsidRDefault="00D26AC3" w:rsidP="007A1783">
            <w:pPr>
              <w:ind w:left="284"/>
              <w:rPr>
                <w:lang w:val="en-US"/>
              </w:rPr>
            </w:pPr>
            <w:r w:rsidRPr="00AD045C">
              <w:rPr>
                <w:rFonts w:asciiTheme="minorHAnsi" w:hAnsiTheme="minorHAnsi" w:cstheme="minorBidi"/>
                <w:szCs w:val="22"/>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E20CE5">
        <w:tc>
          <w:tcPr>
            <w:tcW w:w="1480" w:type="dxa"/>
            <w:vMerge/>
          </w:tcPr>
          <w:p w14:paraId="65E596F1" w14:textId="2A5EFA0A" w:rsidR="00D26AC3" w:rsidRDefault="00D26AC3" w:rsidP="00D26AC3">
            <w:pPr>
              <w:jc w:val="center"/>
              <w:rPr>
                <w:lang w:val="en-US"/>
              </w:rPr>
            </w:pPr>
          </w:p>
        </w:tc>
        <w:tc>
          <w:tcPr>
            <w:tcW w:w="1350" w:type="dxa"/>
            <w:vAlign w:val="center"/>
          </w:tcPr>
          <w:p w14:paraId="33DC802E" w14:textId="4D81A50D" w:rsidR="00D26AC3" w:rsidRDefault="00D26AC3" w:rsidP="00D26AC3">
            <w:pPr>
              <w:jc w:val="center"/>
              <w:rPr>
                <w:lang w:val="en-US"/>
              </w:rPr>
            </w:pPr>
            <w:r>
              <w:rPr>
                <w:lang w:val="en-US"/>
              </w:rPr>
              <w:t>16 and 18</w:t>
            </w:r>
          </w:p>
        </w:tc>
        <w:tc>
          <w:tcPr>
            <w:tcW w:w="6801" w:type="dxa"/>
            <w:vAlign w:val="center"/>
          </w:tcPr>
          <w:p w14:paraId="01A5B0D4" w14:textId="7B4486F0" w:rsidR="00D26AC3" w:rsidRPr="00AD045C" w:rsidRDefault="00D26AC3" w:rsidP="007A1783">
            <w:pPr>
              <w:pStyle w:val="a5"/>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think the link budget template used for coverage evaluation of RedCap UE should be clarified in these proposals</w:t>
            </w:r>
            <w:r>
              <w:rPr>
                <w:rFonts w:asciiTheme="minorHAnsi" w:hAnsiTheme="minorHAnsi" w:cstheme="minorBidi"/>
                <w:sz w:val="20"/>
                <w:szCs w:val="22"/>
                <w:lang w:eastAsia="zh-CN"/>
              </w:rPr>
              <w:t xml:space="preserve"> (e.g. new entries associated with compact form factor should be modeled for RedCap UE, which may not be included in IMT2020 template</w:t>
            </w:r>
            <w:r w:rsidR="00C30F38">
              <w:rPr>
                <w:rFonts w:asciiTheme="minorHAnsi" w:hAnsiTheme="minorHAnsi" w:cstheme="minorBidi"/>
                <w:sz w:val="20"/>
                <w:szCs w:val="22"/>
                <w:lang w:eastAsia="zh-CN"/>
              </w:rPr>
              <w:t xml:space="preserve"> or the template used by CE SI</w:t>
            </w:r>
            <w:r>
              <w:rPr>
                <w:rFonts w:asciiTheme="minorHAnsi" w:hAnsiTheme="minorHAnsi" w:cstheme="minorBidi"/>
                <w:sz w:val="20"/>
                <w:szCs w:val="22"/>
                <w:lang w:eastAsia="zh-CN"/>
              </w:rPr>
              <w:t>)</w:t>
            </w:r>
          </w:p>
          <w:p w14:paraId="2D2E3C61" w14:textId="5723C92E" w:rsidR="00D26AC3" w:rsidRPr="00C30F38" w:rsidRDefault="00D26AC3" w:rsidP="00C30F38">
            <w:pPr>
              <w:pStyle w:val="a5"/>
              <w:numPr>
                <w:ilvl w:val="0"/>
                <w:numId w:val="35"/>
              </w:numPr>
              <w:rPr>
                <w:rFonts w:asciiTheme="minorHAnsi" w:hAnsiTheme="minorHAnsi" w:cstheme="minorBidi"/>
                <w:sz w:val="20"/>
                <w:szCs w:val="22"/>
                <w:lang w:eastAsia="zh-CN"/>
              </w:rPr>
            </w:pPr>
            <w:r w:rsidRPr="00C30F38">
              <w:rPr>
                <w:rFonts w:asciiTheme="minorHAnsi" w:hAnsiTheme="minorHAnsi" w:cstheme="minorBidi"/>
                <w:sz w:val="20"/>
                <w:szCs w:val="22"/>
                <w:lang w:eastAsia="zh-CN"/>
              </w:rPr>
              <w:t>In addition, could you please clarify if “coverage analysis” has the same meaning as “coverage evaluation”</w:t>
            </w:r>
            <w:r w:rsidR="00C30F38">
              <w:rPr>
                <w:rFonts w:asciiTheme="minorHAnsi" w:hAnsiTheme="minorHAnsi" w:cstheme="minorBidi"/>
                <w:sz w:val="20"/>
                <w:szCs w:val="22"/>
                <w:lang w:eastAsia="zh-CN"/>
              </w:rPr>
              <w:t xml:space="preserve"> in Proposal 16</w:t>
            </w:r>
            <w:r w:rsidRPr="00C30F38">
              <w:rPr>
                <w:rFonts w:asciiTheme="minorHAnsi" w:hAnsiTheme="minorHAnsi" w:cstheme="minorBidi"/>
                <w:sz w:val="20"/>
                <w:szCs w:val="22"/>
                <w:lang w:eastAsia="zh-CN"/>
              </w:rPr>
              <w:t xml:space="preserve"> ?</w:t>
            </w:r>
          </w:p>
        </w:tc>
      </w:tr>
      <w:tr w:rsidR="000C3259" w14:paraId="1210EF8A" w14:textId="77777777" w:rsidTr="000C3259">
        <w:trPr>
          <w:trHeight w:val="664"/>
        </w:trPr>
        <w:tc>
          <w:tcPr>
            <w:tcW w:w="1480" w:type="dxa"/>
            <w:vMerge w:val="restart"/>
          </w:tcPr>
          <w:p w14:paraId="618AC3C0" w14:textId="54CA6DDF" w:rsidR="000C3259" w:rsidRDefault="000C3259" w:rsidP="000C3259">
            <w:pPr>
              <w:rPr>
                <w:lang w:val="en-US"/>
              </w:rPr>
            </w:pPr>
            <w:r>
              <w:rPr>
                <w:lang w:val="en-US"/>
              </w:rPr>
              <w:t>OPPO</w:t>
            </w:r>
          </w:p>
        </w:tc>
        <w:tc>
          <w:tcPr>
            <w:tcW w:w="1350"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801" w:type="dxa"/>
            <w:vAlign w:val="center"/>
          </w:tcPr>
          <w:p w14:paraId="2B63F717" w14:textId="65EC00BA" w:rsidR="00680F94" w:rsidRDefault="00680F94" w:rsidP="000C3259">
            <w:pPr>
              <w:rPr>
                <w:lang w:val="en-US"/>
              </w:rPr>
            </w:pPr>
            <w:r>
              <w:rPr>
                <w:lang w:val="en-US"/>
              </w:rPr>
              <w:t>Referring the 36.306, the LTE cat 1bis is around 10 Mbps in DL and 5Mbps in UL. Thus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If we 10 Mbps in DL and 5Mbps in UL for low-send wearable, it would be ok</w:t>
            </w:r>
            <w:r w:rsidR="00970525">
              <w:rPr>
                <w:lang w:val="en-US"/>
              </w:rPr>
              <w:t>.</w:t>
            </w:r>
          </w:p>
        </w:tc>
      </w:tr>
      <w:tr w:rsidR="000C3259" w14:paraId="231C0DE3" w14:textId="77777777" w:rsidTr="0040400A">
        <w:trPr>
          <w:trHeight w:val="209"/>
        </w:trPr>
        <w:tc>
          <w:tcPr>
            <w:tcW w:w="1480" w:type="dxa"/>
            <w:vMerge/>
          </w:tcPr>
          <w:p w14:paraId="0F8DC69E" w14:textId="77777777" w:rsidR="000C3259" w:rsidRDefault="000C3259" w:rsidP="000C3259">
            <w:pPr>
              <w:rPr>
                <w:lang w:val="en-US"/>
              </w:rPr>
            </w:pPr>
          </w:p>
        </w:tc>
        <w:tc>
          <w:tcPr>
            <w:tcW w:w="1350"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801"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0"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Since it is clear that the form factor will impact the antenna gain. The only matter is exactly number. At least 3 dB should be considered.</w:t>
            </w:r>
          </w:p>
        </w:tc>
      </w:tr>
      <w:tr w:rsidR="003A2ED1" w14:paraId="47E1B491" w14:textId="77777777" w:rsidTr="000874AF">
        <w:tc>
          <w:tcPr>
            <w:tcW w:w="1480" w:type="dxa"/>
            <w:vMerge w:val="restart"/>
          </w:tcPr>
          <w:p w14:paraId="2EC23B34" w14:textId="1C3B8810" w:rsidR="003A2ED1" w:rsidRDefault="003A2ED1" w:rsidP="003A2ED1">
            <w:pPr>
              <w:rPr>
                <w:lang w:val="en-US"/>
              </w:rPr>
            </w:pPr>
            <w:r w:rsidRPr="00EF388D">
              <w:rPr>
                <w:lang w:val="en-US" w:eastAsia="ko-KR"/>
              </w:rPr>
              <w:t>vivo</w:t>
            </w:r>
          </w:p>
        </w:tc>
        <w:tc>
          <w:tcPr>
            <w:tcW w:w="1350" w:type="dxa"/>
          </w:tcPr>
          <w:p w14:paraId="6C660AF6" w14:textId="32DF9E96" w:rsidR="003A2ED1" w:rsidRDefault="003A2ED1" w:rsidP="003A2ED1">
            <w:pPr>
              <w:rPr>
                <w:lang w:val="en-US"/>
              </w:rPr>
            </w:pPr>
            <w:r w:rsidRPr="007D3D27">
              <w:rPr>
                <w:rFonts w:hint="eastAsia"/>
                <w:lang w:val="en-US"/>
              </w:rPr>
              <w:t>3</w:t>
            </w:r>
          </w:p>
        </w:tc>
        <w:tc>
          <w:tcPr>
            <w:tcW w:w="6801" w:type="dxa"/>
          </w:tcPr>
          <w:p w14:paraId="47D3B2FD" w14:textId="77777777" w:rsidR="003A2ED1" w:rsidRDefault="003A2ED1" w:rsidP="003A2ED1">
            <w:pPr>
              <w:rPr>
                <w:rFonts w:eastAsia="等线"/>
                <w:lang w:val="en-US" w:eastAsia="zh-CN"/>
              </w:rPr>
            </w:pPr>
            <w:r>
              <w:rPr>
                <w:rFonts w:eastAsia="等线"/>
                <w:lang w:val="en-US" w:eastAsia="zh-CN"/>
              </w:rPr>
              <w:t xml:space="preserve">Low-end wearables are important use cases for RedCap thus no reason for exclude it. The use cases and requirements in SID justification parts are only examples and the objective section does not say we cannot consider any other use cases beyond these examples. From the collected views, 17 companies supported to include low-end wearables into the study.  Some companies would like to have more time to check the data rate requirements for low-end wearables, this is fine but we should first confirm the use case and can leave the detailed data rate values in bracket for further check. </w:t>
            </w:r>
          </w:p>
          <w:p w14:paraId="1F866D3A" w14:textId="77777777" w:rsidR="003A2ED1" w:rsidRDefault="003A2ED1" w:rsidP="003A2ED1">
            <w:pPr>
              <w:rPr>
                <w:rFonts w:eastAsia="等线"/>
                <w:lang w:val="en-US" w:eastAsia="zh-CN"/>
              </w:rPr>
            </w:pPr>
            <w:r>
              <w:rPr>
                <w:rFonts w:eastAsia="等线" w:hint="eastAsia"/>
                <w:lang w:val="en-US" w:eastAsia="zh-CN"/>
              </w:rPr>
              <w:t>S</w:t>
            </w:r>
            <w:r>
              <w:rPr>
                <w:rFonts w:eastAsia="等线"/>
                <w:lang w:val="en-US" w:eastAsia="zh-CN"/>
              </w:rPr>
              <w:t xml:space="preserve">uggest to revise proposal 3 as </w:t>
            </w:r>
          </w:p>
          <w:p w14:paraId="21BF6DBD" w14:textId="03191155" w:rsidR="003A2ED1" w:rsidRDefault="003A2ED1" w:rsidP="003A2ED1">
            <w:pPr>
              <w:rPr>
                <w:lang w:val="en-US"/>
              </w:rPr>
            </w:pPr>
            <w:r w:rsidRPr="007E65E4">
              <w:rPr>
                <w:lang w:val="en-US"/>
              </w:rPr>
              <w:t xml:space="preserve">Proposal 3: The bit rates requirements indicated for smart wearable applications are assumed to correspond to high-end applications. </w:t>
            </w:r>
            <w:r w:rsidRPr="0013025F">
              <w:rPr>
                <w:color w:val="FF0000"/>
                <w:highlight w:val="yellow"/>
                <w:lang w:val="en-US"/>
              </w:rPr>
              <w:t>For low-end wearables, lower bitrates can be assumed, e.g. [2-5 Mbps] reference bit rate in DL and UL and [10 Mbps] peak bit rate in DL and UL.</w:t>
            </w:r>
          </w:p>
        </w:tc>
      </w:tr>
      <w:tr w:rsidR="003A2ED1" w14:paraId="3C1EEAF5" w14:textId="77777777" w:rsidTr="000874AF">
        <w:tc>
          <w:tcPr>
            <w:tcW w:w="1480" w:type="dxa"/>
            <w:vMerge/>
          </w:tcPr>
          <w:p w14:paraId="38D8EE66" w14:textId="47480867" w:rsidR="003A2ED1" w:rsidRDefault="003A2ED1" w:rsidP="003A2ED1">
            <w:pPr>
              <w:rPr>
                <w:lang w:val="en-US"/>
              </w:rPr>
            </w:pPr>
          </w:p>
        </w:tc>
        <w:tc>
          <w:tcPr>
            <w:tcW w:w="1350" w:type="dxa"/>
          </w:tcPr>
          <w:p w14:paraId="753EA315" w14:textId="73BA9363" w:rsidR="003A2ED1" w:rsidRDefault="003A2ED1" w:rsidP="003A2ED1">
            <w:pPr>
              <w:rPr>
                <w:lang w:val="en-US"/>
              </w:rPr>
            </w:pPr>
            <w:r>
              <w:rPr>
                <w:rFonts w:eastAsia="等线"/>
                <w:lang w:val="en-US" w:eastAsia="zh-CN"/>
              </w:rPr>
              <w:t xml:space="preserve">     9</w:t>
            </w:r>
          </w:p>
        </w:tc>
        <w:tc>
          <w:tcPr>
            <w:tcW w:w="6801" w:type="dxa"/>
          </w:tcPr>
          <w:p w14:paraId="57B52EEF" w14:textId="77777777" w:rsidR="003A2ED1" w:rsidRDefault="003A2ED1" w:rsidP="003A2ED1">
            <w:pPr>
              <w:rPr>
                <w:rFonts w:eastAsia="等线"/>
                <w:lang w:val="en-US" w:eastAsia="zh-CN"/>
              </w:rPr>
            </w:pPr>
            <w:r>
              <w:rPr>
                <w:rFonts w:eastAsia="等线"/>
                <w:lang w:val="en-US" w:eastAsia="zh-CN"/>
              </w:rPr>
              <w:t>Two concerns with proposal 9</w:t>
            </w:r>
          </w:p>
          <w:p w14:paraId="5CD65BDE" w14:textId="77777777" w:rsidR="003A2ED1" w:rsidRDefault="003A2ED1" w:rsidP="003A2ED1">
            <w:pPr>
              <w:pStyle w:val="a5"/>
              <w:numPr>
                <w:ilvl w:val="0"/>
                <w:numId w:val="36"/>
              </w:numPr>
              <w:rPr>
                <w:rFonts w:eastAsia="等线"/>
                <w:lang w:val="en-US" w:eastAsia="zh-CN"/>
              </w:rPr>
            </w:pPr>
            <w:r>
              <w:rPr>
                <w:rFonts w:eastAsia="等线"/>
                <w:lang w:val="en-US" w:eastAsia="zh-CN"/>
              </w:rPr>
              <w:t xml:space="preserve">As commented before,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268F33B5" w14:textId="77777777" w:rsidR="003A2ED1" w:rsidRDefault="003A2ED1" w:rsidP="003A2ED1">
            <w:pPr>
              <w:pStyle w:val="a5"/>
              <w:numPr>
                <w:ilvl w:val="0"/>
                <w:numId w:val="36"/>
              </w:numPr>
              <w:rPr>
                <w:rFonts w:eastAsia="等线"/>
                <w:lang w:val="en-US" w:eastAsia="zh-CN"/>
              </w:rPr>
            </w:pPr>
            <w:r>
              <w:rPr>
                <w:rFonts w:eastAsia="等线"/>
                <w:lang w:val="en-US" w:eastAsia="zh-CN"/>
              </w:rPr>
              <w:t xml:space="preserve">In the duplex mode for FR1, both FD-FDD and TDD should be included. </w:t>
            </w:r>
          </w:p>
          <w:p w14:paraId="5EBF7B59" w14:textId="77777777" w:rsidR="003A2ED1" w:rsidRPr="007D3D27" w:rsidRDefault="003A2ED1" w:rsidP="003A2ED1">
            <w:pPr>
              <w:rPr>
                <w:rFonts w:eastAsia="等线"/>
                <w:lang w:val="en-US" w:eastAsia="zh-CN"/>
              </w:rPr>
            </w:pPr>
            <w:r>
              <w:rPr>
                <w:rFonts w:eastAsia="等线" w:hint="eastAsia"/>
                <w:lang w:val="en-US" w:eastAsia="zh-CN"/>
              </w:rPr>
              <w:t>S</w:t>
            </w:r>
            <w:r>
              <w:rPr>
                <w:rFonts w:eastAsia="等线"/>
                <w:lang w:val="en-US" w:eastAsia="zh-CN"/>
              </w:rPr>
              <w:t xml:space="preserve">uggest the following revisions to Proposal 9: </w:t>
            </w:r>
          </w:p>
          <w:p w14:paraId="72EBE1F1" w14:textId="77777777" w:rsidR="003A2ED1" w:rsidRPr="007E65E4" w:rsidRDefault="003A2ED1" w:rsidP="003A2ED1">
            <w:r w:rsidRPr="007E65E4">
              <w:t>Proposal 9: The reference NR device supports the following:</w:t>
            </w:r>
          </w:p>
          <w:p w14:paraId="5E47C7DF" w14:textId="77777777" w:rsidR="003A2ED1" w:rsidRPr="007E65E4" w:rsidRDefault="003A2ED1" w:rsidP="003A2ED1">
            <w:pPr>
              <w:pStyle w:val="a5"/>
              <w:numPr>
                <w:ilvl w:val="0"/>
                <w:numId w:val="1"/>
              </w:numPr>
              <w:rPr>
                <w:sz w:val="20"/>
                <w:szCs w:val="22"/>
                <w:lang w:val="en-US"/>
              </w:rPr>
            </w:pPr>
            <w:r w:rsidRPr="007E65E4">
              <w:rPr>
                <w:sz w:val="20"/>
                <w:szCs w:val="22"/>
                <w:lang w:val="en-US"/>
              </w:rPr>
              <w:t xml:space="preserve">All mandatory Rel-15 features </w:t>
            </w:r>
            <w:r w:rsidRPr="007D3D27">
              <w:rPr>
                <w:strike/>
                <w:color w:val="FF0000"/>
                <w:sz w:val="20"/>
                <w:szCs w:val="22"/>
                <w:highlight w:val="yellow"/>
                <w:lang w:val="en-US"/>
              </w:rPr>
              <w:t>(with or without capability signaling)</w:t>
            </w:r>
          </w:p>
          <w:p w14:paraId="02CB9074" w14:textId="77777777" w:rsidR="003A2ED1" w:rsidRPr="007E65E4" w:rsidRDefault="003A2ED1" w:rsidP="003A2ED1">
            <w:pPr>
              <w:pStyle w:val="a5"/>
              <w:numPr>
                <w:ilvl w:val="0"/>
                <w:numId w:val="1"/>
              </w:numPr>
              <w:rPr>
                <w:sz w:val="20"/>
                <w:szCs w:val="22"/>
              </w:rPr>
            </w:pPr>
            <w:r w:rsidRPr="007E65E4">
              <w:rPr>
                <w:sz w:val="20"/>
                <w:szCs w:val="22"/>
              </w:rPr>
              <w:t>Single RAT</w:t>
            </w:r>
          </w:p>
          <w:p w14:paraId="56716ED5" w14:textId="77777777" w:rsidR="003A2ED1" w:rsidRPr="007E65E4" w:rsidRDefault="003A2ED1" w:rsidP="003A2ED1">
            <w:pPr>
              <w:pStyle w:val="a5"/>
              <w:numPr>
                <w:ilvl w:val="0"/>
                <w:numId w:val="1"/>
              </w:numPr>
              <w:rPr>
                <w:ins w:id="231" w:author="Author"/>
                <w:sz w:val="20"/>
                <w:szCs w:val="22"/>
              </w:rPr>
            </w:pPr>
            <w:ins w:id="232" w:author="Author">
              <w:r w:rsidRPr="007E65E4">
                <w:rPr>
                  <w:sz w:val="20"/>
                  <w:szCs w:val="22"/>
                </w:rPr>
                <w:t>Band support:</w:t>
              </w:r>
            </w:ins>
          </w:p>
          <w:p w14:paraId="58B5C02A" w14:textId="77777777" w:rsidR="003A2ED1" w:rsidRPr="007E65E4" w:rsidRDefault="003A2ED1" w:rsidP="003A2ED1">
            <w:pPr>
              <w:pStyle w:val="a5"/>
              <w:numPr>
                <w:ilvl w:val="1"/>
                <w:numId w:val="1"/>
              </w:numPr>
              <w:rPr>
                <w:ins w:id="233" w:author="Author"/>
                <w:sz w:val="20"/>
                <w:szCs w:val="22"/>
              </w:rPr>
            </w:pPr>
            <w:ins w:id="234" w:author="Author">
              <w:r w:rsidRPr="007E65E4">
                <w:rPr>
                  <w:sz w:val="20"/>
                  <w:szCs w:val="22"/>
                </w:rPr>
                <w:t xml:space="preserve">FR1: </w:t>
              </w:r>
            </w:ins>
            <w:r w:rsidRPr="007E65E4">
              <w:rPr>
                <w:sz w:val="20"/>
                <w:szCs w:val="22"/>
              </w:rPr>
              <w:t>Single band</w:t>
            </w:r>
          </w:p>
          <w:p w14:paraId="4F99F37C" w14:textId="77777777" w:rsidR="003A2ED1" w:rsidRPr="007E65E4" w:rsidRDefault="003A2ED1" w:rsidP="003A2ED1">
            <w:pPr>
              <w:pStyle w:val="a5"/>
              <w:numPr>
                <w:ilvl w:val="1"/>
                <w:numId w:val="1"/>
              </w:numPr>
              <w:rPr>
                <w:ins w:id="235" w:author="Author"/>
                <w:sz w:val="20"/>
                <w:szCs w:val="22"/>
              </w:rPr>
            </w:pPr>
            <w:ins w:id="236" w:author="Author">
              <w:r w:rsidRPr="007E65E4">
                <w:rPr>
                  <w:sz w:val="20"/>
                  <w:szCs w:val="22"/>
                </w:rPr>
                <w:t>FR1: Multiple bands (optional, details FFS)</w:t>
              </w:r>
            </w:ins>
          </w:p>
          <w:p w14:paraId="601EA8EC" w14:textId="77777777" w:rsidR="003A2ED1" w:rsidRPr="007E65E4" w:rsidRDefault="003A2ED1" w:rsidP="003A2ED1">
            <w:pPr>
              <w:pStyle w:val="a5"/>
              <w:numPr>
                <w:ilvl w:val="1"/>
                <w:numId w:val="1"/>
              </w:numPr>
              <w:rPr>
                <w:sz w:val="20"/>
                <w:szCs w:val="22"/>
              </w:rPr>
            </w:pPr>
            <w:ins w:id="237" w:author="Author">
              <w:r w:rsidRPr="007E65E4">
                <w:rPr>
                  <w:sz w:val="20"/>
                  <w:szCs w:val="22"/>
                </w:rPr>
                <w:t>FR2: Single band</w:t>
              </w:r>
            </w:ins>
          </w:p>
          <w:p w14:paraId="13434D83" w14:textId="77777777" w:rsidR="003A2ED1" w:rsidRPr="007E65E4" w:rsidRDefault="003A2ED1" w:rsidP="003A2ED1">
            <w:pPr>
              <w:pStyle w:val="a5"/>
              <w:numPr>
                <w:ilvl w:val="0"/>
                <w:numId w:val="1"/>
              </w:numPr>
              <w:rPr>
                <w:sz w:val="20"/>
                <w:szCs w:val="22"/>
              </w:rPr>
            </w:pPr>
            <w:r w:rsidRPr="007E65E4">
              <w:rPr>
                <w:sz w:val="20"/>
                <w:szCs w:val="22"/>
                <w:lang w:val="en-US"/>
              </w:rPr>
              <w:t>Maximum bandwidth:</w:t>
            </w:r>
          </w:p>
          <w:p w14:paraId="18016406" w14:textId="77777777" w:rsidR="003A2ED1" w:rsidRPr="007E65E4" w:rsidRDefault="003A2ED1" w:rsidP="003A2ED1">
            <w:pPr>
              <w:pStyle w:val="a5"/>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0866EDF5" w14:textId="77777777" w:rsidR="003A2ED1" w:rsidRPr="007E65E4" w:rsidRDefault="003A2ED1" w:rsidP="003A2ED1">
            <w:pPr>
              <w:pStyle w:val="a5"/>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FC3972F" w14:textId="77777777" w:rsidR="003A2ED1" w:rsidRPr="007E65E4" w:rsidRDefault="003A2ED1" w:rsidP="003A2ED1">
            <w:pPr>
              <w:pStyle w:val="a5"/>
              <w:numPr>
                <w:ilvl w:val="0"/>
                <w:numId w:val="1"/>
              </w:numPr>
              <w:rPr>
                <w:sz w:val="20"/>
                <w:szCs w:val="22"/>
              </w:rPr>
            </w:pPr>
            <w:r w:rsidRPr="007E65E4">
              <w:rPr>
                <w:sz w:val="20"/>
                <w:szCs w:val="22"/>
                <w:lang w:val="en-US"/>
              </w:rPr>
              <w:t>Duplex mode:</w:t>
            </w:r>
          </w:p>
          <w:p w14:paraId="3D8BD558" w14:textId="77777777" w:rsidR="003A2ED1" w:rsidRPr="007E65E4" w:rsidRDefault="003A2ED1" w:rsidP="003A2ED1">
            <w:pPr>
              <w:pStyle w:val="a5"/>
              <w:numPr>
                <w:ilvl w:val="1"/>
                <w:numId w:val="1"/>
              </w:numPr>
              <w:rPr>
                <w:sz w:val="20"/>
                <w:szCs w:val="22"/>
              </w:rPr>
            </w:pPr>
            <w:r w:rsidRPr="007E65E4">
              <w:rPr>
                <w:sz w:val="20"/>
                <w:szCs w:val="22"/>
              </w:rPr>
              <w:t>For FR1:</w:t>
            </w:r>
            <w:r w:rsidRPr="007E65E4">
              <w:rPr>
                <w:sz w:val="20"/>
                <w:szCs w:val="22"/>
                <w:lang w:val="en-US"/>
              </w:rPr>
              <w:t xml:space="preserve"> FD-FDD</w:t>
            </w:r>
            <w:r w:rsidRPr="007D3D27">
              <w:rPr>
                <w:color w:val="FF0000"/>
                <w:sz w:val="20"/>
                <w:szCs w:val="22"/>
                <w:highlight w:val="yellow"/>
                <w:lang w:val="en-US"/>
              </w:rPr>
              <w:t>, TDD</w:t>
            </w:r>
          </w:p>
          <w:p w14:paraId="388460C5" w14:textId="77777777" w:rsidR="003A2ED1" w:rsidRPr="007E65E4" w:rsidRDefault="003A2ED1" w:rsidP="003A2ED1">
            <w:pPr>
              <w:pStyle w:val="a5"/>
              <w:numPr>
                <w:ilvl w:val="1"/>
                <w:numId w:val="1"/>
              </w:numPr>
              <w:rPr>
                <w:sz w:val="20"/>
                <w:szCs w:val="22"/>
                <w:lang w:val="en-US"/>
              </w:rPr>
            </w:pPr>
            <w:r w:rsidRPr="007E65E4">
              <w:rPr>
                <w:sz w:val="20"/>
                <w:szCs w:val="22"/>
              </w:rPr>
              <w:t>For FR2:</w:t>
            </w:r>
            <w:r w:rsidRPr="007E65E4">
              <w:rPr>
                <w:sz w:val="20"/>
                <w:szCs w:val="22"/>
                <w:lang w:val="en-US"/>
              </w:rPr>
              <w:t xml:space="preserve"> TDD</w:t>
            </w:r>
          </w:p>
          <w:p w14:paraId="49812A33" w14:textId="77777777" w:rsidR="003A2ED1" w:rsidRPr="007E65E4" w:rsidRDefault="003A2ED1" w:rsidP="003A2ED1">
            <w:pPr>
              <w:pStyle w:val="a5"/>
              <w:numPr>
                <w:ilvl w:val="0"/>
                <w:numId w:val="1"/>
              </w:numPr>
              <w:rPr>
                <w:sz w:val="20"/>
                <w:szCs w:val="22"/>
              </w:rPr>
            </w:pPr>
            <w:r w:rsidRPr="007E65E4">
              <w:rPr>
                <w:sz w:val="20"/>
                <w:szCs w:val="22"/>
                <w:lang w:val="en-US"/>
              </w:rPr>
              <w:t>Antennas:</w:t>
            </w:r>
          </w:p>
          <w:p w14:paraId="7B3CCF0D" w14:textId="77777777" w:rsidR="003A2ED1" w:rsidRPr="007E65E4" w:rsidRDefault="003A2ED1" w:rsidP="003A2ED1">
            <w:pPr>
              <w:pStyle w:val="a5"/>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66E00E78" w14:textId="77777777" w:rsidR="003A2ED1" w:rsidRPr="007E65E4" w:rsidRDefault="003A2ED1" w:rsidP="003A2ED1">
            <w:pPr>
              <w:pStyle w:val="a5"/>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C980F66" w14:textId="77777777" w:rsidR="003A2ED1" w:rsidRPr="007E65E4" w:rsidRDefault="003A2ED1" w:rsidP="003A2ED1">
            <w:pPr>
              <w:pStyle w:val="a5"/>
              <w:numPr>
                <w:ilvl w:val="0"/>
                <w:numId w:val="1"/>
              </w:numPr>
              <w:rPr>
                <w:sz w:val="20"/>
                <w:szCs w:val="22"/>
              </w:rPr>
            </w:pPr>
            <w:r w:rsidRPr="007E65E4">
              <w:rPr>
                <w:sz w:val="20"/>
                <w:szCs w:val="22"/>
              </w:rPr>
              <w:t>Power class: PC3</w:t>
            </w:r>
          </w:p>
          <w:p w14:paraId="309394EC" w14:textId="77777777" w:rsidR="003A2ED1" w:rsidRPr="007E65E4" w:rsidRDefault="003A2ED1" w:rsidP="003A2ED1">
            <w:pPr>
              <w:pStyle w:val="a5"/>
              <w:numPr>
                <w:ilvl w:val="0"/>
                <w:numId w:val="1"/>
              </w:numPr>
              <w:rPr>
                <w:sz w:val="20"/>
                <w:szCs w:val="22"/>
              </w:rPr>
            </w:pPr>
            <w:r w:rsidRPr="007E65E4">
              <w:rPr>
                <w:sz w:val="20"/>
                <w:szCs w:val="22"/>
              </w:rPr>
              <w:t>Processing time: Capability 1</w:t>
            </w:r>
          </w:p>
          <w:p w14:paraId="28C4E58C" w14:textId="77777777" w:rsidR="003A2ED1" w:rsidRPr="007E65E4" w:rsidRDefault="003A2ED1" w:rsidP="003A2ED1">
            <w:pPr>
              <w:pStyle w:val="a5"/>
              <w:numPr>
                <w:ilvl w:val="0"/>
                <w:numId w:val="1"/>
              </w:numPr>
              <w:rPr>
                <w:ins w:id="238" w:author="Author"/>
                <w:sz w:val="20"/>
                <w:szCs w:val="22"/>
                <w:lang w:val="en-US"/>
              </w:rPr>
            </w:pPr>
            <w:r w:rsidRPr="007E65E4">
              <w:rPr>
                <w:sz w:val="20"/>
                <w:szCs w:val="22"/>
                <w:lang w:val="en-US"/>
              </w:rPr>
              <w:t xml:space="preserve">Modulation: </w:t>
            </w:r>
          </w:p>
          <w:p w14:paraId="24A6EE19" w14:textId="77777777" w:rsidR="003A2ED1" w:rsidRPr="007E65E4" w:rsidRDefault="003A2ED1" w:rsidP="003A2ED1">
            <w:pPr>
              <w:pStyle w:val="a5"/>
              <w:numPr>
                <w:ilvl w:val="1"/>
                <w:numId w:val="1"/>
              </w:numPr>
              <w:rPr>
                <w:ins w:id="239" w:author="Author"/>
                <w:sz w:val="20"/>
                <w:szCs w:val="22"/>
                <w:lang w:val="en-US"/>
              </w:rPr>
            </w:pPr>
            <w:ins w:id="240" w:author="Author">
              <w:r w:rsidRPr="007E65E4">
                <w:rPr>
                  <w:sz w:val="20"/>
                  <w:szCs w:val="22"/>
                  <w:lang w:val="en-US"/>
                </w:rPr>
                <w:t xml:space="preserve">For FR1: </w:t>
              </w:r>
            </w:ins>
            <w:r w:rsidRPr="007E65E4">
              <w:rPr>
                <w:sz w:val="20"/>
                <w:szCs w:val="22"/>
                <w:lang w:val="en-US"/>
              </w:rPr>
              <w:t xml:space="preserve">QPSK to </w:t>
            </w:r>
            <w:del w:id="241" w:author="Author">
              <w:r w:rsidRPr="007E65E4" w:rsidDel="00366814">
                <w:rPr>
                  <w:sz w:val="20"/>
                  <w:szCs w:val="22"/>
                  <w:lang w:val="en-US"/>
                </w:rPr>
                <w:delText>64</w:delText>
              </w:r>
            </w:del>
            <w:ins w:id="242" w:author="Author">
              <w:r w:rsidRPr="007E65E4">
                <w:rPr>
                  <w:sz w:val="20"/>
                  <w:szCs w:val="22"/>
                  <w:lang w:val="en-US"/>
                </w:rPr>
                <w:t>256</w:t>
              </w:r>
            </w:ins>
            <w:r w:rsidRPr="007E65E4">
              <w:rPr>
                <w:sz w:val="20"/>
                <w:szCs w:val="22"/>
                <w:lang w:val="en-US"/>
              </w:rPr>
              <w:t xml:space="preserve">QAM </w:t>
            </w:r>
            <w:r w:rsidRPr="007E65E4">
              <w:rPr>
                <w:sz w:val="20"/>
                <w:szCs w:val="22"/>
                <w:lang w:val="en-GB"/>
              </w:rPr>
              <w:t>for</w:t>
            </w:r>
            <w:r w:rsidRPr="007E65E4">
              <w:rPr>
                <w:sz w:val="20"/>
                <w:szCs w:val="22"/>
                <w:lang w:val="en-US"/>
              </w:rPr>
              <w:t xml:space="preserve"> DL</w:t>
            </w:r>
            <w:ins w:id="243" w:author="Author">
              <w:r w:rsidRPr="007E65E4">
                <w:rPr>
                  <w:sz w:val="20"/>
                  <w:szCs w:val="22"/>
                  <w:lang w:val="en-US"/>
                </w:rPr>
                <w:t>,</w:t>
              </w:r>
            </w:ins>
            <w:r w:rsidRPr="007E65E4">
              <w:rPr>
                <w:sz w:val="20"/>
                <w:szCs w:val="22"/>
                <w:lang w:val="en-US"/>
              </w:rPr>
              <w:t xml:space="preserve"> and </w:t>
            </w:r>
            <w:ins w:id="244" w:author="Author">
              <w:r w:rsidRPr="007E65E4">
                <w:rPr>
                  <w:sz w:val="20"/>
                  <w:szCs w:val="22"/>
                  <w:lang w:val="en-US"/>
                </w:rPr>
                <w:t xml:space="preserve">QPSK to 64QAM for </w:t>
              </w:r>
            </w:ins>
            <w:r w:rsidRPr="007E65E4">
              <w:rPr>
                <w:sz w:val="20"/>
                <w:szCs w:val="22"/>
                <w:lang w:val="en-US"/>
              </w:rPr>
              <w:t>UL</w:t>
            </w:r>
          </w:p>
          <w:p w14:paraId="3308FE70" w14:textId="77777777" w:rsidR="003A2ED1" w:rsidRPr="007E65E4" w:rsidRDefault="003A2ED1" w:rsidP="003A2ED1">
            <w:pPr>
              <w:pStyle w:val="a5"/>
              <w:numPr>
                <w:ilvl w:val="1"/>
                <w:numId w:val="1"/>
              </w:numPr>
              <w:rPr>
                <w:sz w:val="20"/>
                <w:szCs w:val="22"/>
                <w:lang w:val="en-US"/>
              </w:rPr>
            </w:pPr>
            <w:ins w:id="245"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7B15E1DB" w14:textId="77777777" w:rsidR="003A2ED1" w:rsidRPr="007E65E4" w:rsidRDefault="003A2ED1" w:rsidP="003A2ED1">
            <w:pPr>
              <w:pStyle w:val="a5"/>
              <w:numPr>
                <w:ilvl w:val="0"/>
                <w:numId w:val="1"/>
              </w:numPr>
              <w:rPr>
                <w:sz w:val="20"/>
                <w:szCs w:val="20"/>
                <w:lang w:val="en-US"/>
              </w:rPr>
            </w:pPr>
            <w:r w:rsidRPr="007E65E4">
              <w:rPr>
                <w:sz w:val="20"/>
                <w:szCs w:val="20"/>
                <w:lang w:val="en-US"/>
              </w:rPr>
              <w:t>Access: Direct DL/UL access between UE and gNB</w:t>
            </w:r>
          </w:p>
          <w:p w14:paraId="7F034945" w14:textId="77777777" w:rsidR="003A2ED1" w:rsidRDefault="003A2ED1" w:rsidP="003A2ED1">
            <w:pPr>
              <w:rPr>
                <w:lang w:val="en-US"/>
              </w:rPr>
            </w:pPr>
          </w:p>
        </w:tc>
      </w:tr>
      <w:tr w:rsidR="003A2ED1" w14:paraId="59B71AA1" w14:textId="77777777" w:rsidTr="000874AF">
        <w:tc>
          <w:tcPr>
            <w:tcW w:w="1480" w:type="dxa"/>
            <w:vMerge/>
          </w:tcPr>
          <w:p w14:paraId="09287B78" w14:textId="47A9001E" w:rsidR="003A2ED1" w:rsidRDefault="003A2ED1" w:rsidP="003A2ED1">
            <w:pPr>
              <w:rPr>
                <w:lang w:val="en-US"/>
              </w:rPr>
            </w:pPr>
          </w:p>
        </w:tc>
        <w:tc>
          <w:tcPr>
            <w:tcW w:w="1350" w:type="dxa"/>
          </w:tcPr>
          <w:p w14:paraId="7115627D" w14:textId="1186803A" w:rsidR="003A2ED1" w:rsidRDefault="003A2ED1" w:rsidP="003A2ED1">
            <w:pPr>
              <w:rPr>
                <w:lang w:val="en-US"/>
              </w:rPr>
            </w:pPr>
            <w:r>
              <w:rPr>
                <w:rFonts w:eastAsia="等线" w:hint="eastAsia"/>
                <w:lang w:val="en-US" w:eastAsia="zh-CN"/>
              </w:rPr>
              <w:t>1</w:t>
            </w:r>
            <w:r>
              <w:rPr>
                <w:rFonts w:eastAsia="等线"/>
                <w:lang w:val="en-US" w:eastAsia="zh-CN"/>
              </w:rPr>
              <w:t>2</w:t>
            </w:r>
          </w:p>
        </w:tc>
        <w:tc>
          <w:tcPr>
            <w:tcW w:w="6801" w:type="dxa"/>
          </w:tcPr>
          <w:p w14:paraId="5C704294" w14:textId="6FF1F9AC" w:rsidR="003A2ED1" w:rsidRDefault="003A2ED1" w:rsidP="003A2ED1">
            <w:pPr>
              <w:rPr>
                <w:lang w:val="en-US"/>
              </w:rPr>
            </w:pPr>
            <w:r>
              <w:rPr>
                <w:rFonts w:eastAsia="等线"/>
                <w:lang w:val="en-US" w:eastAsia="zh-CN"/>
              </w:rPr>
              <w:t xml:space="preserve">Based on the current formulation, the proposal 12 seems not quite meaningful. </w:t>
            </w:r>
          </w:p>
        </w:tc>
      </w:tr>
      <w:tr w:rsidR="003A2ED1" w14:paraId="2F1AF8A3" w14:textId="77777777" w:rsidTr="000874AF">
        <w:tc>
          <w:tcPr>
            <w:tcW w:w="1480" w:type="dxa"/>
            <w:vMerge/>
          </w:tcPr>
          <w:p w14:paraId="60857DC9" w14:textId="0DFA6808" w:rsidR="003A2ED1" w:rsidRDefault="003A2ED1" w:rsidP="003A2ED1">
            <w:pPr>
              <w:rPr>
                <w:lang w:val="en-US"/>
              </w:rPr>
            </w:pPr>
          </w:p>
        </w:tc>
        <w:tc>
          <w:tcPr>
            <w:tcW w:w="1350" w:type="dxa"/>
          </w:tcPr>
          <w:p w14:paraId="7C37660D" w14:textId="31043C10" w:rsidR="003A2ED1" w:rsidRDefault="003A2ED1" w:rsidP="003A2ED1">
            <w:pPr>
              <w:rPr>
                <w:lang w:val="en-US"/>
              </w:rPr>
            </w:pPr>
            <w:r>
              <w:rPr>
                <w:rFonts w:eastAsia="等线" w:hint="eastAsia"/>
                <w:lang w:val="en-US" w:eastAsia="zh-CN"/>
              </w:rPr>
              <w:t>1</w:t>
            </w:r>
            <w:r>
              <w:rPr>
                <w:rFonts w:eastAsia="等线"/>
                <w:lang w:val="en-US" w:eastAsia="zh-CN"/>
              </w:rPr>
              <w:t>3</w:t>
            </w:r>
          </w:p>
        </w:tc>
        <w:tc>
          <w:tcPr>
            <w:tcW w:w="6801" w:type="dxa"/>
          </w:tcPr>
          <w:p w14:paraId="0A80FFF7" w14:textId="77777777" w:rsidR="003A2ED1" w:rsidRDefault="003A2ED1" w:rsidP="003A2ED1">
            <w:pPr>
              <w:rPr>
                <w:rFonts w:eastAsia="等线"/>
                <w:lang w:eastAsia="zh-CN"/>
              </w:rPr>
            </w:pPr>
            <w:r>
              <w:rPr>
                <w:rFonts w:eastAsia="等线"/>
                <w:lang w:eastAsia="zh-CN"/>
              </w:rPr>
              <w:t xml:space="preserve">Power saving benefit will be an important metric for many of other features, for example the reduced Rx antenna, reduced bandwidth, relaxed UE processing time, etc. For a particular feature, if power saving benefit is significant, it should be considered even if the cost/complexity reduction may not be large. Note that we have power consumption analysis in each of the techniques captured in TR36.888, we expect similar study should be carried out in RedCap. </w:t>
            </w:r>
          </w:p>
          <w:p w14:paraId="11E86B85" w14:textId="77777777" w:rsidR="003A2ED1" w:rsidRPr="00F2338A" w:rsidRDefault="003A2ED1" w:rsidP="003A2ED1">
            <w:pPr>
              <w:rPr>
                <w:rFonts w:eastAsia="等线"/>
                <w:lang w:eastAsia="zh-CN"/>
              </w:rPr>
            </w:pPr>
            <w:r>
              <w:rPr>
                <w:rFonts w:eastAsia="等线"/>
                <w:lang w:eastAsia="zh-CN"/>
              </w:rPr>
              <w:t>Suggest the following revisions to proposal 13</w:t>
            </w:r>
          </w:p>
          <w:p w14:paraId="7452FF59" w14:textId="1C71770E" w:rsidR="003A2ED1" w:rsidRDefault="003A2ED1" w:rsidP="003A2ED1">
            <w:pPr>
              <w:rPr>
                <w:lang w:val="en-US"/>
              </w:rPr>
            </w:pPr>
            <w:r w:rsidRPr="007E65E4">
              <w:t>Proposal 13: The power saving evaluation in RAN1 focuses on the power saving from relaxed PDCCH monitoring (whereas the power saving for the SI objectives on Extended DRX and RRM relaxation is expected to be evaluated in RAN2</w:t>
            </w:r>
            <w:ins w:id="246" w:author="Author">
              <w:r w:rsidRPr="007E65E4">
                <w:t xml:space="preserve">, and the evaluation of the power saving from other features </w:t>
              </w:r>
              <w:r w:rsidRPr="00F2338A">
                <w:rPr>
                  <w:strike/>
                </w:rPr>
                <w:t>has lower priority</w:t>
              </w:r>
            </w:ins>
            <w:r>
              <w:rPr>
                <w:strike/>
              </w:rPr>
              <w:t xml:space="preserve"> </w:t>
            </w:r>
            <w:r w:rsidRPr="00F2338A">
              <w:rPr>
                <w:color w:val="FF0000"/>
                <w:highlight w:val="yellow"/>
              </w:rPr>
              <w:t>is not precluded</w:t>
            </w:r>
            <w:r w:rsidRPr="007E65E4">
              <w:t>).</w:t>
            </w:r>
          </w:p>
        </w:tc>
      </w:tr>
      <w:tr w:rsidR="003A2ED1" w14:paraId="71225E64" w14:textId="77777777" w:rsidTr="000874AF">
        <w:tc>
          <w:tcPr>
            <w:tcW w:w="1480" w:type="dxa"/>
            <w:vMerge/>
          </w:tcPr>
          <w:p w14:paraId="38C15012" w14:textId="7064CF20" w:rsidR="003A2ED1" w:rsidRDefault="003A2ED1" w:rsidP="003A2ED1">
            <w:pPr>
              <w:rPr>
                <w:rFonts w:eastAsia="等线"/>
                <w:lang w:val="en-US" w:eastAsia="zh-CN"/>
              </w:rPr>
            </w:pPr>
          </w:p>
        </w:tc>
        <w:tc>
          <w:tcPr>
            <w:tcW w:w="1350" w:type="dxa"/>
          </w:tcPr>
          <w:p w14:paraId="6B29879F" w14:textId="47F10E3B" w:rsidR="003A2ED1" w:rsidRDefault="003A2ED1" w:rsidP="003A2ED1">
            <w:pPr>
              <w:rPr>
                <w:rFonts w:eastAsia="等线"/>
                <w:lang w:val="en-US" w:eastAsia="zh-CN"/>
              </w:rPr>
            </w:pPr>
            <w:r>
              <w:rPr>
                <w:rFonts w:eastAsia="等线" w:hint="eastAsia"/>
                <w:lang w:val="en-US" w:eastAsia="zh-CN"/>
              </w:rPr>
              <w:t>1</w:t>
            </w:r>
            <w:r>
              <w:rPr>
                <w:rFonts w:eastAsia="等线"/>
                <w:lang w:val="en-US" w:eastAsia="zh-CN"/>
              </w:rPr>
              <w:t>7</w:t>
            </w:r>
          </w:p>
        </w:tc>
        <w:tc>
          <w:tcPr>
            <w:tcW w:w="6801" w:type="dxa"/>
          </w:tcPr>
          <w:p w14:paraId="3344CABC" w14:textId="05BBC57A" w:rsidR="003A2ED1" w:rsidRDefault="003A2ED1" w:rsidP="003A2ED1">
            <w:pPr>
              <w:rPr>
                <w:lang w:val="en-US"/>
              </w:rPr>
            </w:pPr>
            <w:r>
              <w:rPr>
                <w:rFonts w:eastAsia="等线" w:hint="eastAsia"/>
                <w:lang w:eastAsia="zh-CN"/>
              </w:rPr>
              <w:t>W</w:t>
            </w:r>
            <w:r>
              <w:rPr>
                <w:rFonts w:eastAsia="等线"/>
                <w:lang w:eastAsia="zh-CN"/>
              </w:rPr>
              <w:t xml:space="preserve">e think it should be able to select option 2 already as it is clearly favoured by most of companies based on the feedback. </w:t>
            </w:r>
          </w:p>
        </w:tc>
      </w:tr>
      <w:tr w:rsidR="003A2ED1" w14:paraId="55840A74" w14:textId="77777777" w:rsidTr="000874AF">
        <w:tc>
          <w:tcPr>
            <w:tcW w:w="1480" w:type="dxa"/>
            <w:vMerge/>
          </w:tcPr>
          <w:p w14:paraId="4E8C2933" w14:textId="2D43F04A" w:rsidR="003A2ED1" w:rsidRDefault="003A2ED1" w:rsidP="003A2ED1">
            <w:pPr>
              <w:rPr>
                <w:rFonts w:eastAsia="等线"/>
                <w:lang w:val="en-US" w:eastAsia="zh-CN"/>
              </w:rPr>
            </w:pPr>
          </w:p>
        </w:tc>
        <w:tc>
          <w:tcPr>
            <w:tcW w:w="1350" w:type="dxa"/>
          </w:tcPr>
          <w:p w14:paraId="72156191" w14:textId="0F939D35" w:rsidR="003A2ED1" w:rsidRDefault="003A2ED1" w:rsidP="003A2ED1">
            <w:pPr>
              <w:rPr>
                <w:rFonts w:eastAsia="等线"/>
                <w:lang w:val="en-US" w:eastAsia="zh-CN"/>
              </w:rPr>
            </w:pPr>
            <w:r>
              <w:rPr>
                <w:rFonts w:eastAsia="等线" w:hint="eastAsia"/>
                <w:lang w:val="en-US" w:eastAsia="zh-CN"/>
              </w:rPr>
              <w:t>2</w:t>
            </w:r>
            <w:r>
              <w:rPr>
                <w:rFonts w:eastAsia="等线"/>
                <w:lang w:val="en-US" w:eastAsia="zh-CN"/>
              </w:rPr>
              <w:t>1</w:t>
            </w:r>
          </w:p>
        </w:tc>
        <w:tc>
          <w:tcPr>
            <w:tcW w:w="6801" w:type="dxa"/>
          </w:tcPr>
          <w:p w14:paraId="2D02C376" w14:textId="77777777" w:rsidR="003A2ED1" w:rsidRDefault="003A2ED1" w:rsidP="003A2ED1">
            <w:pPr>
              <w:rPr>
                <w:rFonts w:eastAsia="等线"/>
                <w:lang w:val="en-US" w:eastAsia="zh-CN"/>
              </w:rPr>
            </w:pPr>
            <w:r>
              <w:rPr>
                <w:rFonts w:eastAsia="等线"/>
                <w:lang w:val="en-US" w:eastAsia="zh-CN"/>
              </w:rPr>
              <w:t xml:space="preserve">As said before, power consumption is an important metric for all most of the features discussed in RedCap SI, however, such metric seems to be deprioritized by the current wording which is unacceptable. </w:t>
            </w:r>
          </w:p>
          <w:p w14:paraId="5E114B19" w14:textId="77777777" w:rsidR="003A2ED1" w:rsidRDefault="003A2ED1" w:rsidP="003A2ED1">
            <w:pPr>
              <w:rPr>
                <w:rFonts w:eastAsia="等线"/>
                <w:lang w:val="en-US" w:eastAsia="zh-CN"/>
              </w:rPr>
            </w:pPr>
            <w:r>
              <w:rPr>
                <w:rFonts w:eastAsia="等线"/>
                <w:lang w:val="en-US" w:eastAsia="zh-CN"/>
              </w:rPr>
              <w:t>Suggest the following revision</w:t>
            </w:r>
          </w:p>
          <w:p w14:paraId="394CE1ED" w14:textId="587AF7FD" w:rsidR="003A2ED1" w:rsidRDefault="003A2ED1" w:rsidP="003A2ED1">
            <w:pPr>
              <w:rPr>
                <w:lang w:val="en-US"/>
              </w:rPr>
            </w:pPr>
            <w:r w:rsidRPr="007E65E4">
              <w:t xml:space="preserve">Proposal 21: The evaluation of </w:t>
            </w:r>
            <w:del w:id="247" w:author="Author">
              <w:r w:rsidRPr="007E65E4" w:rsidDel="00760491">
                <w:delText xml:space="preserve">the other </w:delText>
              </w:r>
            </w:del>
            <w:r w:rsidRPr="007E65E4">
              <w:t xml:space="preserve">performance impacts </w:t>
            </w:r>
            <w:del w:id="248" w:author="Author">
              <w:r w:rsidRPr="007E65E4" w:rsidDel="00AE6205">
                <w:delText>focusses</w:delText>
              </w:r>
            </w:del>
            <w:ins w:id="249" w:author="Author">
              <w:r w:rsidRPr="007E65E4">
                <w:t>includes</w:t>
              </w:r>
            </w:ins>
            <w:r w:rsidRPr="007E65E4">
              <w:t xml:space="preserve"> </w:t>
            </w:r>
            <w:del w:id="250" w:author="Author">
              <w:r w:rsidRPr="007E65E4" w:rsidDel="00AE6205">
                <w:delText xml:space="preserve">on </w:delText>
              </w:r>
            </w:del>
            <w:r w:rsidRPr="007E65E4">
              <w:t>at least</w:t>
            </w:r>
            <w:ins w:id="251" w:author="Xueming Pan" w:date="2020-06-05T15:40:00Z">
              <w:r>
                <w:t xml:space="preserve"> </w:t>
              </w:r>
              <w:r w:rsidRPr="004C162E">
                <w:rPr>
                  <w:highlight w:val="yellow"/>
                </w:rPr>
                <w:t>power consumption,</w:t>
              </w:r>
              <w:r>
                <w:t xml:space="preserve"> </w:t>
              </w:r>
            </w:ins>
            <w:del w:id="252" w:author="Xueming Pan" w:date="2020-06-05T15:40:00Z">
              <w:r w:rsidRPr="007E65E4" w:rsidDel="004C162E">
                <w:delText xml:space="preserve"> </w:delText>
              </w:r>
            </w:del>
            <w:r w:rsidRPr="007E65E4">
              <w:t>peak data rate</w:t>
            </w:r>
            <w:del w:id="253" w:author="Author">
              <w:r w:rsidRPr="007E65E4" w:rsidDel="00940031">
                <w:delText>,</w:delText>
              </w:r>
            </w:del>
            <w:ins w:id="254" w:author="Author">
              <w:r w:rsidRPr="007E65E4">
                <w:t xml:space="preserve"> and</w:t>
              </w:r>
            </w:ins>
            <w:r w:rsidRPr="007E65E4">
              <w:t xml:space="preserve"> latency</w:t>
            </w:r>
            <w:del w:id="255" w:author="Author">
              <w:r w:rsidRPr="007E65E4" w:rsidDel="00940031">
                <w:delText>, and coexistence with legacy UEs</w:delText>
              </w:r>
            </w:del>
            <w:r w:rsidRPr="007E65E4">
              <w:t>. Other performance metrics</w:t>
            </w:r>
            <w:ins w:id="256" w:author="Author">
              <w:r w:rsidRPr="007E65E4">
                <w:t xml:space="preserve"> such as </w:t>
              </w:r>
              <w:del w:id="257" w:author="Xueming Pan" w:date="2020-06-05T15:41:00Z">
                <w:r w:rsidRPr="007E65E4" w:rsidDel="004C162E">
                  <w:delText xml:space="preserve">power consumption and </w:delText>
                </w:r>
              </w:del>
              <w:r w:rsidRPr="007E65E4">
                <w:t>spectral efficiency</w:t>
              </w:r>
            </w:ins>
            <w:r w:rsidRPr="007E65E4">
              <w:t xml:space="preserve"> are not precluded.</w:t>
            </w:r>
          </w:p>
        </w:tc>
      </w:tr>
      <w:tr w:rsidR="003A2ED1" w14:paraId="3BCBC775" w14:textId="77777777" w:rsidTr="000874AF">
        <w:tc>
          <w:tcPr>
            <w:tcW w:w="1480" w:type="dxa"/>
            <w:vMerge/>
          </w:tcPr>
          <w:p w14:paraId="4591D750" w14:textId="4224D4D6" w:rsidR="003A2ED1" w:rsidRDefault="003A2ED1" w:rsidP="003A2ED1">
            <w:pPr>
              <w:rPr>
                <w:rFonts w:eastAsia="等线"/>
                <w:lang w:val="en-US" w:eastAsia="zh-CN"/>
              </w:rPr>
            </w:pPr>
          </w:p>
        </w:tc>
        <w:tc>
          <w:tcPr>
            <w:tcW w:w="1350" w:type="dxa"/>
          </w:tcPr>
          <w:p w14:paraId="06FDE35F" w14:textId="0088930F" w:rsidR="003A2ED1" w:rsidRDefault="003A2ED1" w:rsidP="003A2ED1">
            <w:pPr>
              <w:rPr>
                <w:rFonts w:eastAsia="等线"/>
                <w:lang w:val="en-US" w:eastAsia="zh-CN"/>
              </w:rPr>
            </w:pPr>
            <w:r>
              <w:rPr>
                <w:rFonts w:eastAsia="等线" w:hint="eastAsia"/>
                <w:lang w:val="en-US" w:eastAsia="zh-CN"/>
              </w:rPr>
              <w:t>2</w:t>
            </w:r>
            <w:r>
              <w:rPr>
                <w:rFonts w:eastAsia="等线"/>
                <w:lang w:val="en-US" w:eastAsia="zh-CN"/>
              </w:rPr>
              <w:t>2</w:t>
            </w:r>
          </w:p>
        </w:tc>
        <w:tc>
          <w:tcPr>
            <w:tcW w:w="6801" w:type="dxa"/>
          </w:tcPr>
          <w:p w14:paraId="127E5A61" w14:textId="77777777" w:rsidR="003A2ED1" w:rsidRDefault="003A2ED1" w:rsidP="003A2ED1">
            <w:pPr>
              <w:rPr>
                <w:ins w:id="258" w:author="Xueming Pan" w:date="2020-06-05T15:55:00Z"/>
                <w:rFonts w:eastAsia="等线"/>
                <w:lang w:val="en-US" w:eastAsia="zh-CN"/>
              </w:rPr>
            </w:pPr>
            <w:r>
              <w:rPr>
                <w:rFonts w:eastAsia="等线" w:hint="eastAsia"/>
                <w:lang w:val="en-US" w:eastAsia="zh-CN"/>
              </w:rPr>
              <w:t>G</w:t>
            </w:r>
            <w:r>
              <w:rPr>
                <w:rFonts w:eastAsia="等线"/>
                <w:lang w:val="en-US" w:eastAsia="zh-CN"/>
              </w:rPr>
              <w:t xml:space="preserve">enerally fine, but we think we should try to align the assumptions for antenna efficiency loss as much as possible, in order to have comparable evaluation results. Therefore it should be defined as part of evaluation assumption discussion in the next step, rather than reported by each company. </w:t>
            </w:r>
          </w:p>
          <w:p w14:paraId="145DE9FF" w14:textId="77777777" w:rsidR="003A2ED1" w:rsidRDefault="003A2ED1" w:rsidP="003A2ED1">
            <w:pPr>
              <w:rPr>
                <w:rFonts w:eastAsia="等线"/>
                <w:lang w:val="en-US" w:eastAsia="zh-CN"/>
              </w:rPr>
            </w:pPr>
            <w:r>
              <w:rPr>
                <w:rFonts w:eastAsia="等线"/>
                <w:lang w:val="en-US" w:eastAsia="zh-CN"/>
              </w:rPr>
              <w:t xml:space="preserve">Suggest the following small update. </w:t>
            </w:r>
          </w:p>
          <w:p w14:paraId="550855AE" w14:textId="71E6A7CC" w:rsidR="003A2ED1" w:rsidRDefault="003A2ED1" w:rsidP="003A2ED1">
            <w:pPr>
              <w:rPr>
                <w:lang w:val="en-US"/>
              </w:rPr>
            </w:pPr>
            <w:r w:rsidRPr="00A37D77">
              <w:t xml:space="preserve">Proposal 22a: For FR1, potential reduced antenna radiation efficiency due to device size limitations for wearables can be </w:t>
            </w:r>
            <w:del w:id="259" w:author="Xueming Pan" w:date="2020-06-05T15:44:00Z">
              <w:r w:rsidDel="004C162E">
                <w:delText>reported</w:delText>
              </w:r>
              <w:r w:rsidRPr="00A37D77" w:rsidDel="004C162E">
                <w:delText xml:space="preserve"> </w:delText>
              </w:r>
            </w:del>
            <w:ins w:id="260" w:author="Xueming Pan" w:date="2020-06-05T15:51:00Z">
              <w:r w:rsidRPr="0013025F">
                <w:rPr>
                  <w:highlight w:val="yellow"/>
                </w:rPr>
                <w:t>define</w:t>
              </w:r>
            </w:ins>
            <w:ins w:id="261" w:author="Xueming Pan" w:date="2020-06-05T15:53:00Z">
              <w:r w:rsidRPr="0013025F">
                <w:rPr>
                  <w:highlight w:val="yellow"/>
                </w:rPr>
                <w:t>d</w:t>
              </w:r>
              <w:r>
                <w:t xml:space="preserve"> </w:t>
              </w:r>
            </w:ins>
            <w:r w:rsidRPr="00A37D77">
              <w:t xml:space="preserve">as part of the antenna gains in the coverage </w:t>
            </w:r>
            <w:del w:id="262" w:author="Xueming Pan" w:date="2020-06-05T15:54:00Z">
              <w:r w:rsidRPr="00A37D77" w:rsidDel="001A4CF5">
                <w:delText>analysis</w:delText>
              </w:r>
            </w:del>
            <w:ins w:id="263" w:author="Xueming Pan" w:date="2020-06-05T15:54:00Z">
              <w:r w:rsidRPr="0013025F">
                <w:rPr>
                  <w:highlight w:val="yellow"/>
                </w:rPr>
                <w:t>evaluation assumptions</w:t>
              </w:r>
            </w:ins>
            <w:r w:rsidRPr="0013025F">
              <w:rPr>
                <w:highlight w:val="yellow"/>
              </w:rPr>
              <w:t>.</w:t>
            </w:r>
          </w:p>
        </w:tc>
      </w:tr>
      <w:tr w:rsidR="003A2ED1" w14:paraId="2A74B9D7" w14:textId="77777777" w:rsidTr="000874AF">
        <w:tc>
          <w:tcPr>
            <w:tcW w:w="1480" w:type="dxa"/>
            <w:vMerge/>
          </w:tcPr>
          <w:p w14:paraId="13AFA5C7" w14:textId="72434799" w:rsidR="003A2ED1" w:rsidRDefault="003A2ED1" w:rsidP="003A2ED1"/>
        </w:tc>
        <w:tc>
          <w:tcPr>
            <w:tcW w:w="1350" w:type="dxa"/>
          </w:tcPr>
          <w:p w14:paraId="547787B4" w14:textId="38C04298" w:rsidR="003A2ED1" w:rsidRDefault="003A2ED1" w:rsidP="003A2ED1">
            <w:r>
              <w:rPr>
                <w:rFonts w:eastAsia="等线" w:hint="eastAsia"/>
                <w:lang w:val="en-US" w:eastAsia="zh-CN"/>
              </w:rPr>
              <w:t>3</w:t>
            </w:r>
            <w:r>
              <w:rPr>
                <w:rFonts w:eastAsia="等线"/>
                <w:lang w:val="en-US" w:eastAsia="zh-CN"/>
              </w:rPr>
              <w:t>0</w:t>
            </w:r>
          </w:p>
        </w:tc>
        <w:tc>
          <w:tcPr>
            <w:tcW w:w="6801" w:type="dxa"/>
          </w:tcPr>
          <w:p w14:paraId="089DD804" w14:textId="42C79EA8" w:rsidR="003A2ED1" w:rsidRDefault="003A2ED1" w:rsidP="003A2ED1">
            <w:pPr>
              <w:rPr>
                <w:lang w:val="en-US"/>
              </w:rPr>
            </w:pPr>
            <w:r>
              <w:rPr>
                <w:rFonts w:eastAsia="等线" w:hint="eastAsia"/>
                <w:lang w:val="en-US" w:eastAsia="zh-CN"/>
              </w:rPr>
              <w:t>I</w:t>
            </w:r>
            <w:r>
              <w:rPr>
                <w:rFonts w:eastAsia="等线"/>
                <w:lang w:val="en-US" w:eastAsia="zh-CN"/>
              </w:rPr>
              <w:t xml:space="preserve">t is still not clear to us why reduced HARQ process number is not considered. In general less buffer is required if reduced capability UE is allowed to support much less number of HARQ processes. </w:t>
            </w:r>
          </w:p>
        </w:tc>
      </w:tr>
      <w:tr w:rsidR="0040753F" w:rsidRPr="00B868D3" w14:paraId="5DF8E43A" w14:textId="77777777" w:rsidTr="000874AF">
        <w:tc>
          <w:tcPr>
            <w:tcW w:w="1480" w:type="dxa"/>
            <w:vMerge w:val="restart"/>
          </w:tcPr>
          <w:p w14:paraId="58BA5F43" w14:textId="4825635C" w:rsidR="0040753F" w:rsidRDefault="0040753F" w:rsidP="0040753F">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00E56C81" w14:textId="5D61A50D" w:rsidR="0040753F" w:rsidRDefault="0040753F" w:rsidP="0040753F">
            <w:pPr>
              <w:rPr>
                <w:rFonts w:eastAsia="等线"/>
                <w:lang w:val="en-US" w:eastAsia="zh-CN"/>
              </w:rPr>
            </w:pPr>
            <w:r>
              <w:rPr>
                <w:rFonts w:eastAsia="等线" w:hint="eastAsia"/>
                <w:lang w:val="en-US" w:eastAsia="zh-CN"/>
              </w:rPr>
              <w:t>3</w:t>
            </w:r>
          </w:p>
        </w:tc>
        <w:tc>
          <w:tcPr>
            <w:tcW w:w="6801" w:type="dxa"/>
          </w:tcPr>
          <w:p w14:paraId="7C803833" w14:textId="0605BB65" w:rsidR="0040753F" w:rsidRPr="00B868D3" w:rsidRDefault="0040753F" w:rsidP="0040753F">
            <w:pPr>
              <w:rPr>
                <w:lang w:val="en-US"/>
              </w:rPr>
            </w:pPr>
            <w:r>
              <w:rPr>
                <w:rFonts w:eastAsia="等线"/>
                <w:lang w:val="en-US" w:eastAsia="zh-CN"/>
              </w:rPr>
              <w:t xml:space="preserve">We also think low-end wearable use case can be considered in this SI. </w:t>
            </w:r>
          </w:p>
        </w:tc>
      </w:tr>
      <w:tr w:rsidR="0040753F" w:rsidRPr="00B868D3" w14:paraId="079F05EF" w14:textId="77777777" w:rsidTr="000874AF">
        <w:tc>
          <w:tcPr>
            <w:tcW w:w="1480" w:type="dxa"/>
            <w:vMerge/>
          </w:tcPr>
          <w:p w14:paraId="3058796F" w14:textId="05425525" w:rsidR="0040753F" w:rsidRDefault="0040753F" w:rsidP="0040753F">
            <w:pPr>
              <w:rPr>
                <w:rFonts w:eastAsia="等线"/>
                <w:lang w:val="en-US" w:eastAsia="zh-CN"/>
              </w:rPr>
            </w:pPr>
          </w:p>
        </w:tc>
        <w:tc>
          <w:tcPr>
            <w:tcW w:w="1350" w:type="dxa"/>
          </w:tcPr>
          <w:p w14:paraId="4D377489" w14:textId="19268BD1" w:rsidR="0040753F" w:rsidRDefault="0040753F" w:rsidP="0040753F">
            <w:pPr>
              <w:rPr>
                <w:rFonts w:eastAsia="等线"/>
                <w:lang w:val="en-US" w:eastAsia="zh-CN"/>
              </w:rPr>
            </w:pPr>
            <w:r>
              <w:rPr>
                <w:rFonts w:eastAsia="等线" w:hint="eastAsia"/>
                <w:lang w:val="en-US" w:eastAsia="zh-CN"/>
              </w:rPr>
              <w:t>6</w:t>
            </w:r>
            <w:r>
              <w:rPr>
                <w:rFonts w:eastAsia="等线"/>
                <w:lang w:val="en-US" w:eastAsia="zh-CN"/>
              </w:rPr>
              <w:t xml:space="preserve">, </w:t>
            </w:r>
            <w:r>
              <w:rPr>
                <w:rFonts w:eastAsia="等线" w:hint="eastAsia"/>
                <w:lang w:val="en-US" w:eastAsia="zh-CN"/>
              </w:rPr>
              <w:t>1</w:t>
            </w:r>
            <w:r>
              <w:rPr>
                <w:rFonts w:eastAsia="等线"/>
                <w:lang w:val="en-US" w:eastAsia="zh-CN"/>
              </w:rPr>
              <w:t>8, 32, 29</w:t>
            </w:r>
          </w:p>
        </w:tc>
        <w:tc>
          <w:tcPr>
            <w:tcW w:w="6801" w:type="dxa"/>
          </w:tcPr>
          <w:p w14:paraId="12E0132A" w14:textId="0D89CE99" w:rsidR="0040753F" w:rsidRDefault="0040753F" w:rsidP="0040753F">
            <w:r>
              <w:rPr>
                <w:rFonts w:eastAsia="等线"/>
                <w:lang w:val="en-US" w:eastAsia="zh-CN"/>
              </w:rPr>
              <w:t>There is no need to agr</w:t>
            </w:r>
            <w:r w:rsidR="004F0B50">
              <w:rPr>
                <w:rFonts w:eastAsia="等线"/>
                <w:lang w:val="en-US" w:eastAsia="zh-CN"/>
              </w:rPr>
              <w:t>ee on a proposal to say we down</w:t>
            </w:r>
            <w:r w:rsidRPr="007E65E4">
              <w:t>prioritized</w:t>
            </w:r>
            <w:r>
              <w:t xml:space="preserve"> something for this meeting</w:t>
            </w:r>
            <w:r w:rsidR="004F0B50">
              <w:t xml:space="preserve"> in the last day</w:t>
            </w:r>
            <w:r>
              <w:t xml:space="preserve">. </w:t>
            </w:r>
            <w:r w:rsidR="004F0B50">
              <w:t>(Proposal 6, 18, 32)</w:t>
            </w:r>
          </w:p>
          <w:p w14:paraId="637E841C" w14:textId="44239D19" w:rsidR="0040753F" w:rsidRPr="00B868D3" w:rsidRDefault="0040753F" w:rsidP="0040753F">
            <w:pPr>
              <w:rPr>
                <w:lang w:val="en-US"/>
              </w:rPr>
            </w:pPr>
            <w:r>
              <w:rPr>
                <w:rFonts w:eastAsia="等线"/>
                <w:lang w:val="en-US" w:eastAsia="zh-CN"/>
              </w:rPr>
              <w:t>No need to agree on something with low priority. That is, unless we study and agree to capture a feature, there is no need to mention it in TR.</w:t>
            </w:r>
            <w:r w:rsidR="004F0B50">
              <w:rPr>
                <w:rFonts w:eastAsia="等线"/>
                <w:lang w:val="en-US" w:eastAsia="zh-CN"/>
              </w:rPr>
              <w:t xml:space="preserve"> (Proposal 29)</w:t>
            </w:r>
          </w:p>
        </w:tc>
      </w:tr>
      <w:tr w:rsidR="0040753F" w:rsidRPr="002809AD" w14:paraId="27A6FC4D" w14:textId="77777777" w:rsidTr="000874AF">
        <w:tc>
          <w:tcPr>
            <w:tcW w:w="1480" w:type="dxa"/>
            <w:vMerge/>
          </w:tcPr>
          <w:p w14:paraId="7AB35A8B" w14:textId="62C1959C" w:rsidR="0040753F" w:rsidRPr="00BC239C" w:rsidRDefault="0040753F" w:rsidP="0040753F">
            <w:pPr>
              <w:rPr>
                <w:rFonts w:eastAsia="等线"/>
                <w:lang w:val="en-US" w:eastAsia="zh-CN"/>
              </w:rPr>
            </w:pPr>
          </w:p>
        </w:tc>
        <w:tc>
          <w:tcPr>
            <w:tcW w:w="1350" w:type="dxa"/>
          </w:tcPr>
          <w:p w14:paraId="4DA57397" w14:textId="0E6D5989" w:rsidR="0040753F" w:rsidRPr="00BC239C" w:rsidRDefault="0040753F" w:rsidP="0040753F">
            <w:pPr>
              <w:tabs>
                <w:tab w:val="left" w:pos="510"/>
              </w:tabs>
              <w:rPr>
                <w:rFonts w:eastAsia="等线"/>
                <w:lang w:val="en-US" w:eastAsia="zh-CN"/>
              </w:rPr>
            </w:pPr>
            <w:r w:rsidRPr="009A622E">
              <w:rPr>
                <w:rFonts w:eastAsia="等线" w:hint="eastAsia"/>
                <w:lang w:val="en-US" w:eastAsia="zh-CN"/>
              </w:rPr>
              <w:t>9</w:t>
            </w:r>
          </w:p>
        </w:tc>
        <w:tc>
          <w:tcPr>
            <w:tcW w:w="6801" w:type="dxa"/>
          </w:tcPr>
          <w:p w14:paraId="14109B90" w14:textId="77777777" w:rsidR="0040753F" w:rsidRPr="0040753F" w:rsidRDefault="0040753F" w:rsidP="0040753F">
            <w:pPr>
              <w:rPr>
                <w:rFonts w:eastAsia="等线"/>
                <w:lang w:val="en-US" w:eastAsia="zh-CN"/>
              </w:rPr>
            </w:pPr>
            <w:r w:rsidRPr="0040753F">
              <w:rPr>
                <w:rFonts w:eastAsia="等线"/>
                <w:lang w:val="en-US" w:eastAsia="zh-CN"/>
              </w:rPr>
              <w:t>I</w:t>
            </w:r>
            <w:r w:rsidRPr="0040753F">
              <w:rPr>
                <w:rFonts w:eastAsia="等线" w:hint="eastAsia"/>
                <w:lang w:val="en-US" w:eastAsia="zh-CN"/>
              </w:rPr>
              <w:t>n</w:t>
            </w:r>
            <w:r w:rsidRPr="0040753F">
              <w:rPr>
                <w:rFonts w:eastAsia="等线"/>
                <w:lang w:val="en-US" w:eastAsia="zh-CN"/>
              </w:rPr>
              <w:t xml:space="preserve"> general, for the reference NR device, it should be one simple reference device other than create multiple references. It would increase the effort of the study and evaluation. Therefore, we suggest to remove the following parts</w:t>
            </w:r>
          </w:p>
          <w:p w14:paraId="5C2C9F07" w14:textId="77777777" w:rsidR="0040753F" w:rsidRPr="0040753F" w:rsidRDefault="0040753F" w:rsidP="0040753F">
            <w:pPr>
              <w:pStyle w:val="a5"/>
              <w:numPr>
                <w:ilvl w:val="0"/>
                <w:numId w:val="37"/>
              </w:numPr>
              <w:rPr>
                <w:rFonts w:ascii="Times New Roman" w:eastAsia="等线" w:hAnsi="Times New Roman" w:cs="Times New Roman"/>
                <w:sz w:val="20"/>
                <w:szCs w:val="20"/>
                <w:lang w:val="en-US" w:eastAsia="zh-CN"/>
              </w:rPr>
            </w:pPr>
            <w:r w:rsidRPr="0040753F">
              <w:rPr>
                <w:rFonts w:ascii="Times New Roman" w:eastAsia="等线" w:hAnsi="Times New Roman" w:cs="Times New Roman"/>
                <w:sz w:val="20"/>
                <w:szCs w:val="20"/>
                <w:lang w:val="en-US" w:eastAsia="zh-CN"/>
              </w:rPr>
              <w:t>Delete “FR1: Multiple bands (optional, details FFS)”—</w:t>
            </w:r>
            <w:r w:rsidRPr="0040753F">
              <w:rPr>
                <w:rFonts w:ascii="Times New Roman" w:eastAsia="等线" w:hAnsi="Times New Roman" w:cs="Times New Roman" w:hint="eastAsia"/>
                <w:sz w:val="20"/>
                <w:szCs w:val="20"/>
                <w:lang w:val="en-US" w:eastAsia="zh-CN"/>
              </w:rPr>
              <w:t>&gt;</w:t>
            </w:r>
            <w:r w:rsidRPr="0040753F">
              <w:rPr>
                <w:rFonts w:ascii="Times New Roman" w:eastAsia="等线" w:hAnsi="Times New Roman" w:cs="Times New Roman"/>
                <w:sz w:val="20"/>
                <w:szCs w:val="20"/>
                <w:lang w:val="en-US" w:eastAsia="zh-CN"/>
              </w:rPr>
              <w:t xml:space="preserve"> not essential and had to converge </w:t>
            </w:r>
          </w:p>
          <w:p w14:paraId="5F5053AD" w14:textId="3CB57EFD" w:rsidR="0040753F" w:rsidRPr="0040753F" w:rsidRDefault="0040753F" w:rsidP="0040753F">
            <w:pPr>
              <w:pStyle w:val="a5"/>
              <w:numPr>
                <w:ilvl w:val="0"/>
                <w:numId w:val="37"/>
              </w:numPr>
              <w:rPr>
                <w:rFonts w:eastAsia="等线"/>
                <w:lang w:val="en-US" w:eastAsia="zh-CN"/>
              </w:rPr>
            </w:pPr>
            <w:r w:rsidRPr="0040753F">
              <w:rPr>
                <w:rFonts w:eastAsia="等线"/>
                <w:sz w:val="20"/>
                <w:szCs w:val="20"/>
                <w:lang w:val="en-US" w:eastAsia="zh-CN"/>
              </w:rPr>
              <w:t>Delete</w:t>
            </w:r>
            <w:r w:rsidRPr="0040753F">
              <w:rPr>
                <w:sz w:val="20"/>
                <w:szCs w:val="20"/>
                <w:lang w:val="en-GB"/>
              </w:rPr>
              <w:t xml:space="preserve"> </w:t>
            </w:r>
            <w:r w:rsidRPr="0040753F">
              <w:rPr>
                <w:sz w:val="20"/>
                <w:szCs w:val="20"/>
                <w:lang w:val="en-GB" w:eastAsia="zh-CN"/>
              </w:rPr>
              <w:t>“</w:t>
            </w:r>
            <w:r w:rsidRPr="0040753F">
              <w:rPr>
                <w:sz w:val="20"/>
                <w:szCs w:val="20"/>
                <w:lang w:val="en-GB"/>
              </w:rPr>
              <w:t>For</w:t>
            </w:r>
            <w:r w:rsidRPr="0040753F">
              <w:rPr>
                <w:sz w:val="20"/>
                <w:szCs w:val="20"/>
                <w:lang w:val="en-US"/>
              </w:rPr>
              <w:t xml:space="preserve"> FR1 bands {n7, n38, n41, n77, n78, n79</w:t>
            </w:r>
            <w:r w:rsidRPr="0040753F">
              <w:rPr>
                <w:sz w:val="20"/>
                <w:szCs w:val="20"/>
                <w:lang w:val="en-GB"/>
              </w:rPr>
              <w:t>}: 4Rx/1Tx</w:t>
            </w:r>
            <w:r w:rsidRPr="0040753F">
              <w:rPr>
                <w:rFonts w:eastAsia="等线"/>
                <w:sz w:val="20"/>
                <w:szCs w:val="20"/>
                <w:lang w:val="en-US" w:eastAsia="zh-CN"/>
              </w:rPr>
              <w:t xml:space="preserve"> ”</w:t>
            </w:r>
            <w:r w:rsidRPr="0040753F">
              <w:rPr>
                <w:sz w:val="20"/>
                <w:szCs w:val="20"/>
              </w:rPr>
              <w:sym w:font="Wingdings" w:char="F0E0"/>
            </w:r>
            <w:r w:rsidRPr="0040753F">
              <w:rPr>
                <w:rFonts w:eastAsia="等线"/>
                <w:sz w:val="20"/>
                <w:szCs w:val="20"/>
                <w:lang w:val="en-US" w:eastAsia="zh-CN"/>
              </w:rPr>
              <w:t xml:space="preserve"> This is not necessary to create multiple options for each assumption. We can make some observation on % of cost increase with 4Rx, if needed. </w:t>
            </w:r>
          </w:p>
        </w:tc>
      </w:tr>
      <w:tr w:rsidR="0040753F" w:rsidRPr="009E27F6" w14:paraId="43C2386A" w14:textId="77777777" w:rsidTr="00CD148B">
        <w:tc>
          <w:tcPr>
            <w:tcW w:w="1480" w:type="dxa"/>
            <w:vMerge/>
          </w:tcPr>
          <w:p w14:paraId="4C29D164" w14:textId="42F7CE25" w:rsidR="0040753F" w:rsidRDefault="0040753F" w:rsidP="0040753F">
            <w:pPr>
              <w:rPr>
                <w:rFonts w:eastAsia="等线"/>
                <w:lang w:val="en-US" w:eastAsia="zh-CN"/>
              </w:rPr>
            </w:pPr>
          </w:p>
        </w:tc>
        <w:tc>
          <w:tcPr>
            <w:tcW w:w="1350" w:type="dxa"/>
          </w:tcPr>
          <w:p w14:paraId="7B52C4BD" w14:textId="75219372"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2</w:t>
            </w:r>
          </w:p>
        </w:tc>
        <w:tc>
          <w:tcPr>
            <w:tcW w:w="6801" w:type="dxa"/>
          </w:tcPr>
          <w:p w14:paraId="242273DA" w14:textId="77777777" w:rsidR="0040753F" w:rsidRDefault="0040753F" w:rsidP="0040753F">
            <w:pPr>
              <w:pStyle w:val="a7"/>
            </w:pPr>
            <w:r w:rsidRPr="00726BEB">
              <w:t>No need to consider</w:t>
            </w:r>
            <w:r>
              <w:t xml:space="preserve"> legacy power saving features. No benefit and it increases evaluation overhead. Reduction on PDCCH monitoring can be applied independently to any legacy power saving features. </w:t>
            </w:r>
          </w:p>
          <w:p w14:paraId="31527794" w14:textId="58C33A5A" w:rsidR="0040753F" w:rsidRPr="00B868D3" w:rsidRDefault="0040753F" w:rsidP="0040753F">
            <w:pPr>
              <w:rPr>
                <w:lang w:val="en-US"/>
              </w:rPr>
            </w:pPr>
            <w:r>
              <w:rPr>
                <w:lang w:val="en-US"/>
              </w:rPr>
              <w:t xml:space="preserve">Proposal 12: </w:t>
            </w:r>
            <w:r w:rsidRPr="007E65E4">
              <w:rPr>
                <w:lang w:val="en-US"/>
              </w:rPr>
              <w:t>The reference UE in the power saving evaluation is a RedCap UE</w:t>
            </w:r>
            <w:del w:id="264"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265" w:author="Author">
              <w:r w:rsidRPr="007E65E4">
                <w:rPr>
                  <w:lang w:val="en-US"/>
                </w:rPr>
                <w:t xml:space="preserve"> </w:t>
              </w:r>
            </w:ins>
            <w:r w:rsidRPr="00726BEB">
              <w:rPr>
                <w:strike/>
                <w:color w:val="FF0000"/>
                <w:lang w:val="en-US"/>
              </w:rPr>
              <w:t>Potential configuration of legacy power saving features is FFS.</w:t>
            </w:r>
          </w:p>
        </w:tc>
      </w:tr>
      <w:tr w:rsidR="0040753F" w:rsidRPr="009E27F6" w14:paraId="3E26A20F" w14:textId="77777777" w:rsidTr="00CD148B">
        <w:tc>
          <w:tcPr>
            <w:tcW w:w="1480" w:type="dxa"/>
            <w:vMerge/>
          </w:tcPr>
          <w:p w14:paraId="0CFB1792" w14:textId="62BC09BC" w:rsidR="0040753F" w:rsidRDefault="0040753F" w:rsidP="0040753F">
            <w:pPr>
              <w:rPr>
                <w:rFonts w:eastAsia="等线"/>
                <w:lang w:val="en-US" w:eastAsia="zh-CN"/>
              </w:rPr>
            </w:pPr>
          </w:p>
        </w:tc>
        <w:tc>
          <w:tcPr>
            <w:tcW w:w="1350" w:type="dxa"/>
          </w:tcPr>
          <w:p w14:paraId="17C40672" w14:textId="54A26576"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4</w:t>
            </w:r>
          </w:p>
        </w:tc>
        <w:tc>
          <w:tcPr>
            <w:tcW w:w="6801" w:type="dxa"/>
          </w:tcPr>
          <w:p w14:paraId="5638050D" w14:textId="751B46BE" w:rsidR="0040753F" w:rsidRPr="00581AA4" w:rsidRDefault="0040753F" w:rsidP="0040753F">
            <w:pPr>
              <w:rPr>
                <w:lang w:val="en-US"/>
              </w:rPr>
            </w:pPr>
            <w:r>
              <w:t xml:space="preserve">Proposal 14a is enough, proposal 14 can be removed. </w:t>
            </w:r>
          </w:p>
        </w:tc>
      </w:tr>
      <w:tr w:rsidR="0040753F" w:rsidRPr="009E27F6" w14:paraId="6EF53B45" w14:textId="77777777" w:rsidTr="00CD148B">
        <w:tc>
          <w:tcPr>
            <w:tcW w:w="1480" w:type="dxa"/>
            <w:vMerge/>
          </w:tcPr>
          <w:p w14:paraId="6B23E739" w14:textId="22F3C38C" w:rsidR="0040753F" w:rsidRDefault="0040753F" w:rsidP="0040753F">
            <w:pPr>
              <w:rPr>
                <w:rFonts w:eastAsia="等线"/>
                <w:lang w:val="en-US" w:eastAsia="zh-CN"/>
              </w:rPr>
            </w:pPr>
          </w:p>
        </w:tc>
        <w:tc>
          <w:tcPr>
            <w:tcW w:w="1350" w:type="dxa"/>
          </w:tcPr>
          <w:p w14:paraId="5B6A6460" w14:textId="3275CFED"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7</w:t>
            </w:r>
          </w:p>
        </w:tc>
        <w:tc>
          <w:tcPr>
            <w:tcW w:w="6801" w:type="dxa"/>
          </w:tcPr>
          <w:p w14:paraId="1B999BA8" w14:textId="43037015" w:rsidR="0040753F" w:rsidRPr="00581AA4" w:rsidRDefault="0040753F" w:rsidP="0040753F">
            <w:pPr>
              <w:rPr>
                <w:lang w:val="en-US"/>
              </w:rPr>
            </w:pPr>
            <w:r>
              <w:rPr>
                <w:rFonts w:eastAsia="等线" w:hint="eastAsia"/>
                <w:lang w:val="en-US" w:eastAsia="zh-CN"/>
              </w:rPr>
              <w:t>W</w:t>
            </w:r>
            <w:r>
              <w:rPr>
                <w:rFonts w:eastAsia="等线"/>
                <w:lang w:val="en-US" w:eastAsia="zh-CN"/>
              </w:rPr>
              <w:t xml:space="preserve">e don’t agree to down scope between these two options. We are not clear on what’s CE SI will agree in option 1. And we don’t think all the UL/DL channels in option 2 needs to be evaluated. </w:t>
            </w:r>
          </w:p>
        </w:tc>
      </w:tr>
      <w:tr w:rsidR="0040753F" w:rsidRPr="009E27F6" w14:paraId="3CC7E4A7" w14:textId="77777777" w:rsidTr="00CD148B">
        <w:tc>
          <w:tcPr>
            <w:tcW w:w="1480" w:type="dxa"/>
            <w:vMerge/>
          </w:tcPr>
          <w:p w14:paraId="50EFAB98" w14:textId="7D034749" w:rsidR="0040753F" w:rsidRDefault="0040753F" w:rsidP="0040753F">
            <w:pPr>
              <w:rPr>
                <w:rFonts w:eastAsia="等线"/>
                <w:lang w:val="en-US" w:eastAsia="zh-CN"/>
              </w:rPr>
            </w:pPr>
          </w:p>
        </w:tc>
        <w:tc>
          <w:tcPr>
            <w:tcW w:w="1350" w:type="dxa"/>
          </w:tcPr>
          <w:p w14:paraId="1596C4DB" w14:textId="2ED8476B" w:rsidR="0040753F" w:rsidRDefault="0040753F" w:rsidP="0040753F">
            <w:pPr>
              <w:rPr>
                <w:rFonts w:eastAsia="等线"/>
                <w:lang w:val="en-US" w:eastAsia="zh-CN"/>
              </w:rPr>
            </w:pPr>
            <w:r>
              <w:rPr>
                <w:rFonts w:eastAsia="等线" w:hint="eastAsia"/>
                <w:lang w:val="en-US" w:eastAsia="zh-CN"/>
              </w:rPr>
              <w:t>1</w:t>
            </w:r>
            <w:r>
              <w:rPr>
                <w:rFonts w:eastAsia="等线"/>
                <w:lang w:val="en-US" w:eastAsia="zh-CN"/>
              </w:rPr>
              <w:t>9, 20</w:t>
            </w:r>
          </w:p>
        </w:tc>
        <w:tc>
          <w:tcPr>
            <w:tcW w:w="6801" w:type="dxa"/>
          </w:tcPr>
          <w:p w14:paraId="540AC8D8" w14:textId="3A38A0D3" w:rsidR="0040753F" w:rsidRPr="00581AA4" w:rsidRDefault="0040753F" w:rsidP="0040753F">
            <w:pPr>
              <w:rPr>
                <w:lang w:val="en-US"/>
              </w:rPr>
            </w:pPr>
            <w:r>
              <w:rPr>
                <w:rFonts w:eastAsia="等线" w:hint="eastAsia"/>
                <w:lang w:val="en-US" w:eastAsia="zh-CN"/>
              </w:rPr>
              <w:t>O</w:t>
            </w:r>
            <w:r>
              <w:rPr>
                <w:rFonts w:eastAsia="等线"/>
                <w:lang w:val="en-US" w:eastAsia="zh-CN"/>
              </w:rPr>
              <w:t xml:space="preserve">K in principle, but we need more time to check and also try to align with output of CE SI. </w:t>
            </w:r>
          </w:p>
        </w:tc>
      </w:tr>
      <w:tr w:rsidR="0040753F" w:rsidRPr="009E27F6" w14:paraId="44930399" w14:textId="77777777" w:rsidTr="00CD148B">
        <w:tc>
          <w:tcPr>
            <w:tcW w:w="1480" w:type="dxa"/>
            <w:vMerge/>
          </w:tcPr>
          <w:p w14:paraId="5B9BC0DE" w14:textId="0C7E39B3" w:rsidR="0040753F" w:rsidRDefault="0040753F" w:rsidP="0040753F">
            <w:pPr>
              <w:rPr>
                <w:rFonts w:eastAsia="等线"/>
                <w:lang w:val="en-US" w:eastAsia="zh-CN"/>
              </w:rPr>
            </w:pPr>
          </w:p>
        </w:tc>
        <w:tc>
          <w:tcPr>
            <w:tcW w:w="1350" w:type="dxa"/>
          </w:tcPr>
          <w:p w14:paraId="0142FB90" w14:textId="297E8709" w:rsidR="0040753F" w:rsidRDefault="0040753F" w:rsidP="0040753F">
            <w:pPr>
              <w:rPr>
                <w:rFonts w:eastAsia="等线"/>
                <w:lang w:val="en-US" w:eastAsia="zh-CN"/>
              </w:rPr>
            </w:pPr>
            <w:r>
              <w:rPr>
                <w:rFonts w:eastAsia="等线" w:hint="eastAsia"/>
                <w:lang w:eastAsia="zh-CN"/>
              </w:rPr>
              <w:t>2</w:t>
            </w:r>
            <w:r>
              <w:rPr>
                <w:rFonts w:eastAsia="等线"/>
                <w:lang w:eastAsia="zh-CN"/>
              </w:rPr>
              <w:t>4a, 25a</w:t>
            </w:r>
          </w:p>
        </w:tc>
        <w:tc>
          <w:tcPr>
            <w:tcW w:w="6801" w:type="dxa"/>
          </w:tcPr>
          <w:p w14:paraId="01B980E8" w14:textId="760F2993" w:rsidR="0040753F" w:rsidRPr="00581AA4" w:rsidRDefault="0040753F" w:rsidP="0040753F">
            <w:pPr>
              <w:rPr>
                <w:lang w:val="en-US"/>
              </w:rPr>
            </w:pPr>
            <w:r>
              <w:rPr>
                <w:rFonts w:eastAsia="等线"/>
                <w:lang w:val="en-US" w:eastAsia="zh-CN"/>
              </w:rPr>
              <w:t>Further clarification is needed for the proposal. In addition</w:t>
            </w:r>
            <w:r>
              <w:rPr>
                <w:rFonts w:eastAsia="等线" w:hint="eastAsia"/>
                <w:lang w:val="en-US" w:eastAsia="zh-CN"/>
              </w:rPr>
              <w:t>,</w:t>
            </w:r>
            <w:r>
              <w:rPr>
                <w:rFonts w:eastAsia="等线"/>
                <w:lang w:val="en-US" w:eastAsia="zh-CN"/>
              </w:rPr>
              <w:t xml:space="preserve"> we think this belongs to one of potential impacts on BW reduction. We don’t think need to list this one specially. </w:t>
            </w:r>
          </w:p>
        </w:tc>
      </w:tr>
      <w:tr w:rsidR="008E2474" w:rsidRPr="00581AA4" w14:paraId="2572DA40" w14:textId="77777777" w:rsidTr="000874AF">
        <w:tc>
          <w:tcPr>
            <w:tcW w:w="1480" w:type="dxa"/>
            <w:vMerge w:val="restart"/>
          </w:tcPr>
          <w:p w14:paraId="64EA33F7" w14:textId="78AE3F33" w:rsidR="008E2474" w:rsidRDefault="008E2474" w:rsidP="008E2474">
            <w:pPr>
              <w:rPr>
                <w:rFonts w:eastAsia="等线"/>
                <w:lang w:val="en-US" w:eastAsia="zh-CN"/>
              </w:rPr>
            </w:pPr>
            <w:r>
              <w:rPr>
                <w:rFonts w:eastAsia="等线"/>
                <w:lang w:val="en-US" w:eastAsia="zh-CN"/>
              </w:rPr>
              <w:t>Xiaomi</w:t>
            </w:r>
            <w:bookmarkStart w:id="266" w:name="_GoBack"/>
            <w:bookmarkEnd w:id="266"/>
          </w:p>
        </w:tc>
        <w:tc>
          <w:tcPr>
            <w:tcW w:w="1350" w:type="dxa"/>
          </w:tcPr>
          <w:p w14:paraId="07D875E2" w14:textId="0F56BF0B" w:rsidR="008E2474" w:rsidRDefault="008E2474" w:rsidP="008E2474">
            <w:pPr>
              <w:rPr>
                <w:rFonts w:eastAsia="等线"/>
                <w:lang w:val="en-US" w:eastAsia="zh-CN"/>
              </w:rPr>
            </w:pPr>
            <w:r>
              <w:rPr>
                <w:rFonts w:ascii="DengXian" w:eastAsia="DengXian" w:hAnsi="DengXian" w:hint="eastAsia"/>
                <w:lang w:val="en-US" w:eastAsia="zh-CN"/>
              </w:rPr>
              <w:t>3</w:t>
            </w:r>
          </w:p>
        </w:tc>
        <w:tc>
          <w:tcPr>
            <w:tcW w:w="6801" w:type="dxa"/>
          </w:tcPr>
          <w:p w14:paraId="162F08D7" w14:textId="0DEBD32E" w:rsidR="008E2474" w:rsidRPr="00581AA4" w:rsidRDefault="008E2474" w:rsidP="008E2474">
            <w:pPr>
              <w:rPr>
                <w:lang w:val="en-US"/>
              </w:rPr>
            </w:pPr>
            <w:r w:rsidRPr="00F54AE3">
              <w:rPr>
                <w:rFonts w:hint="eastAsia"/>
                <w:lang w:val="en-US"/>
              </w:rPr>
              <w:t>L</w:t>
            </w:r>
            <w:r w:rsidRPr="00F54AE3">
              <w:rPr>
                <w:lang w:val="en-US"/>
              </w:rPr>
              <w:t>ow-end wearables can be further studied and it may be discussed in the coming RAN plenary on the SID.</w:t>
            </w:r>
          </w:p>
        </w:tc>
      </w:tr>
      <w:tr w:rsidR="008E2474" w:rsidRPr="00EE6928" w14:paraId="693EDE2E" w14:textId="77777777" w:rsidTr="00FC27E7">
        <w:tc>
          <w:tcPr>
            <w:tcW w:w="1480" w:type="dxa"/>
            <w:vMerge/>
            <w:vAlign w:val="center"/>
          </w:tcPr>
          <w:p w14:paraId="422BA14A" w14:textId="0F2A8772" w:rsidR="008E2474" w:rsidRDefault="008E2474" w:rsidP="008E2474">
            <w:pPr>
              <w:rPr>
                <w:lang w:val="en-US"/>
              </w:rPr>
            </w:pPr>
          </w:p>
        </w:tc>
        <w:tc>
          <w:tcPr>
            <w:tcW w:w="1350" w:type="dxa"/>
          </w:tcPr>
          <w:p w14:paraId="1ED77E22" w14:textId="2B113872" w:rsidR="008E2474" w:rsidRDefault="008E2474" w:rsidP="008E2474">
            <w:pPr>
              <w:rPr>
                <w:lang w:val="en-US"/>
              </w:rPr>
            </w:pPr>
            <w:r>
              <w:rPr>
                <w:rFonts w:eastAsia="DengXian" w:hint="eastAsia"/>
                <w:lang w:val="en-US" w:eastAsia="zh-CN"/>
              </w:rPr>
              <w:t>2</w:t>
            </w:r>
            <w:r>
              <w:rPr>
                <w:rFonts w:eastAsia="DengXian"/>
                <w:lang w:val="en-US" w:eastAsia="zh-CN"/>
              </w:rPr>
              <w:t>3</w:t>
            </w:r>
          </w:p>
        </w:tc>
        <w:tc>
          <w:tcPr>
            <w:tcW w:w="6801" w:type="dxa"/>
          </w:tcPr>
          <w:p w14:paraId="4C0EA78E" w14:textId="4EAF31C0" w:rsidR="008E2474" w:rsidRPr="00581AA4" w:rsidRDefault="008E2474" w:rsidP="008E2474">
            <w:pPr>
              <w:rPr>
                <w:lang w:val="en-US"/>
              </w:rPr>
            </w:pPr>
            <w:r>
              <w:rPr>
                <w:rFonts w:eastAsia="DengXian" w:hint="eastAsia"/>
                <w:lang w:val="en-US" w:eastAsia="zh-CN"/>
              </w:rPr>
              <w:t>S</w:t>
            </w:r>
            <w:r>
              <w:rPr>
                <w:rFonts w:eastAsia="DengXian"/>
                <w:lang w:val="en-US" w:eastAsia="zh-CN"/>
              </w:rPr>
              <w:t xml:space="preserve">ince the two </w:t>
            </w:r>
            <w:r w:rsidRPr="007E65E4">
              <w:t>configurations</w:t>
            </w:r>
            <w:r>
              <w:t xml:space="preserve"> are both studied, we do not think priority should be defined.</w:t>
            </w:r>
          </w:p>
        </w:tc>
      </w:tr>
      <w:tr w:rsidR="008E2474" w:rsidRPr="00EE6928" w14:paraId="6FE07123" w14:textId="77777777" w:rsidTr="00FC27E7">
        <w:tc>
          <w:tcPr>
            <w:tcW w:w="1480" w:type="dxa"/>
            <w:vMerge/>
            <w:vAlign w:val="center"/>
          </w:tcPr>
          <w:p w14:paraId="2BDE849F" w14:textId="67A004EC" w:rsidR="008E2474" w:rsidRDefault="008E2474" w:rsidP="008E2474">
            <w:pPr>
              <w:rPr>
                <w:rFonts w:eastAsia="等线"/>
                <w:lang w:val="en-US" w:eastAsia="zh-CN"/>
              </w:rPr>
            </w:pPr>
          </w:p>
        </w:tc>
        <w:tc>
          <w:tcPr>
            <w:tcW w:w="1350" w:type="dxa"/>
          </w:tcPr>
          <w:p w14:paraId="12928F8C" w14:textId="32145F67" w:rsidR="008E2474" w:rsidRDefault="008E2474" w:rsidP="008E2474">
            <w:pPr>
              <w:rPr>
                <w:lang w:val="en-US"/>
              </w:rPr>
            </w:pPr>
            <w:r>
              <w:rPr>
                <w:rFonts w:eastAsia="DengXian" w:hint="eastAsia"/>
                <w:lang w:val="en-US" w:eastAsia="zh-CN"/>
              </w:rPr>
              <w:t>2</w:t>
            </w:r>
            <w:r>
              <w:rPr>
                <w:rFonts w:eastAsia="DengXian"/>
                <w:lang w:val="en-US" w:eastAsia="zh-CN"/>
              </w:rPr>
              <w:t>7</w:t>
            </w:r>
          </w:p>
        </w:tc>
        <w:tc>
          <w:tcPr>
            <w:tcW w:w="6801" w:type="dxa"/>
          </w:tcPr>
          <w:p w14:paraId="1B99A1CA" w14:textId="529CC54A" w:rsidR="008E2474" w:rsidRDefault="008E2474" w:rsidP="008E2474">
            <w:pPr>
              <w:rPr>
                <w:lang w:val="en-US"/>
              </w:rPr>
            </w:pPr>
            <w:r>
              <w:rPr>
                <w:rFonts w:eastAsia="DengXian" w:hint="eastAsia"/>
                <w:lang w:val="en-US" w:eastAsia="zh-CN"/>
              </w:rPr>
              <w:t xml:space="preserve">We have concerns on the </w:t>
            </w:r>
            <w:r>
              <w:rPr>
                <w:rFonts w:eastAsia="DengXian"/>
                <w:lang w:val="en-US" w:eastAsia="zh-CN"/>
              </w:rPr>
              <w:t>exact meaning</w:t>
            </w:r>
            <w:r>
              <w:rPr>
                <w:rFonts w:eastAsia="DengXian" w:hint="eastAsia"/>
                <w:lang w:val="en-US" w:eastAsia="zh-CN"/>
              </w:rPr>
              <w:t xml:space="preserve"> of </w:t>
            </w:r>
            <w:r>
              <w:rPr>
                <w:rFonts w:eastAsia="DengXian"/>
                <w:lang w:val="en-US" w:eastAsia="zh-CN"/>
              </w:rPr>
              <w:t xml:space="preserve">“guard period”. Could the rapporteur clarify whether this “guard period” considers the impact of timing advance? In addition, there may be different definition of “guard period”. For example, in LTE HD-FDD UE, the guard period is defined as period(s) before and after (only for Type B) UL transmission. However, for NR UE </w:t>
            </w:r>
            <w:r w:rsidRPr="00CF3704">
              <w:t>not capab</w:t>
            </w:r>
            <w:r>
              <w:t>le of full-duplex, guard period is defined as periods after UL transmission and after DL reception. Could the rapporteur clarify what is the definition of “guard period” in the proposal?</w:t>
            </w:r>
          </w:p>
        </w:tc>
      </w:tr>
      <w:tr w:rsidR="0040753F" w:rsidRPr="00EE6928" w14:paraId="5C317519" w14:textId="77777777" w:rsidTr="000874AF">
        <w:tc>
          <w:tcPr>
            <w:tcW w:w="1480" w:type="dxa"/>
          </w:tcPr>
          <w:p w14:paraId="106132BF" w14:textId="5AD930AC" w:rsidR="0040753F" w:rsidRDefault="0040753F" w:rsidP="0040753F">
            <w:pPr>
              <w:rPr>
                <w:rFonts w:eastAsia="等线"/>
                <w:lang w:val="en-US" w:eastAsia="zh-CN"/>
              </w:rPr>
            </w:pPr>
          </w:p>
        </w:tc>
        <w:tc>
          <w:tcPr>
            <w:tcW w:w="1350" w:type="dxa"/>
          </w:tcPr>
          <w:p w14:paraId="7BE47391" w14:textId="2064ECB2" w:rsidR="0040753F" w:rsidRDefault="0040753F" w:rsidP="0040753F">
            <w:pPr>
              <w:rPr>
                <w:rFonts w:eastAsia="等线"/>
                <w:lang w:val="en-US" w:eastAsia="zh-CN"/>
              </w:rPr>
            </w:pPr>
          </w:p>
        </w:tc>
        <w:tc>
          <w:tcPr>
            <w:tcW w:w="6801" w:type="dxa"/>
          </w:tcPr>
          <w:p w14:paraId="06328BFF" w14:textId="00E9B22C" w:rsidR="0040753F" w:rsidRDefault="0040753F" w:rsidP="0040753F">
            <w:pPr>
              <w:rPr>
                <w:lang w:val="en-US"/>
              </w:rPr>
            </w:pPr>
          </w:p>
        </w:tc>
      </w:tr>
    </w:tbl>
    <w:p w14:paraId="79544C3A" w14:textId="77777777" w:rsidR="00CE206E" w:rsidRDefault="00CE206E" w:rsidP="007D3AA7">
      <w:pPr>
        <w:ind w:left="567" w:hanging="567"/>
        <w:rPr>
          <w:lang w:val="en-US"/>
        </w:rPr>
      </w:pPr>
    </w:p>
    <w:p w14:paraId="5362391C" w14:textId="77777777" w:rsidR="00CE206E" w:rsidRDefault="00CE206E" w:rsidP="00CE206E">
      <w:pPr>
        <w:pStyle w:val="1"/>
      </w:pPr>
      <w:bookmarkStart w:id="267" w:name="_Toc42236895"/>
      <w:r>
        <w:t>References</w:t>
      </w:r>
      <w:bookmarkEnd w:id="267"/>
    </w:p>
    <w:p w14:paraId="7A35DAC8" w14:textId="77777777" w:rsidR="00CE206E" w:rsidRDefault="00CE206E" w:rsidP="00CE206E">
      <w:pPr>
        <w:ind w:left="567" w:hanging="567"/>
        <w:rPr>
          <w:lang w:val="en-US"/>
        </w:rPr>
      </w:pPr>
      <w:r>
        <w:t>[1]</w:t>
      </w:r>
      <w:r>
        <w:tab/>
      </w:r>
      <w:r>
        <w:tab/>
      </w:r>
      <w:hyperlink r:id="rId10">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1">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Johan Bergman" w:date="2020-06-05T07:56:00Z" w:initials="JB">
    <w:p w14:paraId="7F8B3A66" w14:textId="29360D06" w:rsidR="00681979" w:rsidRDefault="00681979">
      <w:pPr>
        <w:pStyle w:val="a7"/>
      </w:pPr>
      <w:r>
        <w:rPr>
          <w:rStyle w:val="a6"/>
        </w:rPr>
        <w:annotationRef/>
      </w:r>
      <w:r>
        <w:rPr>
          <w:rStyle w:val="a6"/>
        </w:rPr>
        <w:t>The u</w:t>
      </w:r>
      <w:r>
        <w:t xml:space="preserve">pdates in this document on top of </w:t>
      </w:r>
      <w:r w:rsidR="00A97A26">
        <w:t xml:space="preserve">the submitted email discussion summary in </w:t>
      </w:r>
      <w:r w:rsidRPr="00681979">
        <w:t>R1-2004731</w:t>
      </w:r>
      <w:r>
        <w:t xml:space="preserve"> are in clauses 7.2 and 7.3 and are specifically tagged with my name.</w:t>
      </w:r>
      <w:r w:rsidR="00F41518">
        <w:t xml:space="preserve"> The updates in clause 7.</w:t>
      </w:r>
      <w:r w:rsidR="007A0EBD">
        <w:t>3</w:t>
      </w:r>
      <w:r w:rsidR="00F41518">
        <w:t xml:space="preserve"> reflect the agreements made in v017 of Chairman’s Notes.</w:t>
      </w:r>
    </w:p>
  </w:comment>
  <w:comment w:id="152" w:author="Johan Bergman" w:date="2020-06-05T07:54:00Z" w:initials="JB">
    <w:p w14:paraId="5A0A1ED9" w14:textId="1CA5B18B" w:rsidR="00CB1D58" w:rsidRDefault="00CB1D58">
      <w:pPr>
        <w:pStyle w:val="a7"/>
      </w:pPr>
      <w:r>
        <w:rPr>
          <w:rStyle w:val="a6"/>
        </w:rPr>
        <w:annotationRef/>
      </w:r>
      <w:r>
        <w:rPr>
          <w:rStyle w:val="a6"/>
        </w:rPr>
        <w:annotationRef/>
      </w:r>
      <w:r>
        <w:rPr>
          <w:rStyle w:val="a6"/>
        </w:rPr>
        <w:annotationRef/>
      </w:r>
      <w:r>
        <w:t>This proposal has been updated to reflect a comment from Huawei.</w:t>
      </w:r>
    </w:p>
  </w:comment>
  <w:comment w:id="164" w:author="Johan Bergman" w:date="2020-06-05T07:58:00Z" w:initials="JB">
    <w:p w14:paraId="37B8366B" w14:textId="11FBBC12" w:rsidR="00BC01F1" w:rsidRDefault="00BC01F1">
      <w:pPr>
        <w:pStyle w:val="a7"/>
      </w:pPr>
      <w:r>
        <w:rPr>
          <w:rStyle w:val="a6"/>
        </w:rPr>
        <w:annotationRef/>
      </w:r>
      <w:r>
        <w:t>This agreement is taken from v017 of the Chairman’s Notes.</w:t>
      </w:r>
    </w:p>
  </w:comment>
  <w:comment w:id="166" w:author="Johan Bergman" w:date="2020-06-05T07:53:00Z" w:initials="JB">
    <w:p w14:paraId="7B10D5DF" w14:textId="578B1F67" w:rsidR="00CB1D58" w:rsidRDefault="00CB1D58">
      <w:pPr>
        <w:pStyle w:val="a7"/>
      </w:pPr>
      <w:r>
        <w:rPr>
          <w:rStyle w:val="a6"/>
        </w:rPr>
        <w:annotationRef/>
      </w:r>
      <w:r>
        <w:rPr>
          <w:rStyle w:val="a6"/>
        </w:rPr>
        <w:annotationRef/>
      </w:r>
      <w:r>
        <w:t>See agreement above.</w:t>
      </w:r>
    </w:p>
  </w:comment>
  <w:comment w:id="180" w:author="Johan Bergman" w:date="2020-06-05T07:53:00Z" w:initials="JB">
    <w:p w14:paraId="2A22D8F2" w14:textId="452C6B46" w:rsidR="00CB1D58" w:rsidRDefault="00CB1D58">
      <w:pPr>
        <w:pStyle w:val="a7"/>
      </w:pPr>
      <w:r>
        <w:rPr>
          <w:rStyle w:val="a6"/>
        </w:rPr>
        <w:annotationRef/>
      </w:r>
      <w:r>
        <w:rPr>
          <w:rStyle w:val="a6"/>
        </w:rPr>
        <w:annotationRef/>
      </w:r>
      <w:r>
        <w:rPr>
          <w:rStyle w:val="a6"/>
        </w:rPr>
        <w:annotationRef/>
      </w:r>
      <w:r>
        <w:rPr>
          <w:rStyle w:val="a6"/>
        </w:rPr>
        <w:annotationRef/>
      </w:r>
      <w:r>
        <w:t>This proposal has been added to reflect a comment from NTT DOCOMO.</w:t>
      </w:r>
    </w:p>
  </w:comment>
  <w:comment w:id="185" w:author="Johan Bergman" w:date="2020-06-05T07:53:00Z" w:initials="JB">
    <w:p w14:paraId="3D652E37" w14:textId="7DDBE1D5" w:rsidR="00CB1D58" w:rsidRDefault="00CB1D58">
      <w:pPr>
        <w:pStyle w:val="a7"/>
      </w:pPr>
      <w:r>
        <w:rPr>
          <w:rStyle w:val="a6"/>
        </w:rPr>
        <w:annotationRef/>
      </w:r>
      <w:r>
        <w:rPr>
          <w:rStyle w:val="a6"/>
        </w:rPr>
        <w:annotationRef/>
      </w:r>
      <w:r>
        <w:t>See agreement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43692" w14:textId="77777777" w:rsidR="00D03870" w:rsidRDefault="00D03870" w:rsidP="00581A60">
      <w:pPr>
        <w:spacing w:after="0"/>
      </w:pPr>
      <w:r>
        <w:separator/>
      </w:r>
    </w:p>
  </w:endnote>
  <w:endnote w:type="continuationSeparator" w:id="0">
    <w:p w14:paraId="5DDF5D67" w14:textId="77777777" w:rsidR="00D03870" w:rsidRDefault="00D03870"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DengXian">
    <w:altName w:val="Arial Unicode MS"/>
    <w:panose1 w:val="00000000000000000000"/>
    <w:charset w:val="86"/>
    <w:family w:val="modern"/>
    <w:notTrueType/>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E69F3" w14:textId="77777777" w:rsidR="00D03870" w:rsidRDefault="00D03870" w:rsidP="00581A60">
      <w:pPr>
        <w:spacing w:after="0"/>
      </w:pPr>
      <w:r>
        <w:separator/>
      </w:r>
    </w:p>
  </w:footnote>
  <w:footnote w:type="continuationSeparator" w:id="0">
    <w:p w14:paraId="704E4840" w14:textId="77777777" w:rsidR="00D03870" w:rsidRDefault="00D03870"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E6436B"/>
    <w:multiLevelType w:val="hybridMultilevel"/>
    <w:tmpl w:val="532AEC6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4C7118"/>
    <w:multiLevelType w:val="hybridMultilevel"/>
    <w:tmpl w:val="356AA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8">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3">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8"/>
  </w:num>
  <w:num w:numId="3">
    <w:abstractNumId w:val="13"/>
  </w:num>
  <w:num w:numId="4">
    <w:abstractNumId w:val="5"/>
  </w:num>
  <w:num w:numId="5">
    <w:abstractNumId w:val="33"/>
  </w:num>
  <w:num w:numId="6">
    <w:abstractNumId w:val="1"/>
  </w:num>
  <w:num w:numId="7">
    <w:abstractNumId w:val="11"/>
  </w:num>
  <w:num w:numId="8">
    <w:abstractNumId w:val="32"/>
  </w:num>
  <w:num w:numId="9">
    <w:abstractNumId w:val="17"/>
  </w:num>
  <w:num w:numId="10">
    <w:abstractNumId w:val="29"/>
  </w:num>
  <w:num w:numId="11">
    <w:abstractNumId w:val="22"/>
  </w:num>
  <w:num w:numId="12">
    <w:abstractNumId w:val="4"/>
  </w:num>
  <w:num w:numId="13">
    <w:abstractNumId w:val="30"/>
  </w:num>
  <w:num w:numId="14">
    <w:abstractNumId w:val="7"/>
  </w:num>
  <w:num w:numId="15">
    <w:abstractNumId w:val="3"/>
  </w:num>
  <w:num w:numId="16">
    <w:abstractNumId w:val="19"/>
  </w:num>
  <w:num w:numId="17">
    <w:abstractNumId w:val="35"/>
  </w:num>
  <w:num w:numId="18">
    <w:abstractNumId w:val="27"/>
  </w:num>
  <w:num w:numId="19">
    <w:abstractNumId w:val="34"/>
  </w:num>
  <w:num w:numId="20">
    <w:abstractNumId w:val="36"/>
  </w:num>
  <w:num w:numId="21">
    <w:abstractNumId w:val="10"/>
  </w:num>
  <w:num w:numId="22">
    <w:abstractNumId w:val="31"/>
  </w:num>
  <w:num w:numId="23">
    <w:abstractNumId w:val="23"/>
  </w:num>
  <w:num w:numId="24">
    <w:abstractNumId w:val="16"/>
  </w:num>
  <w:num w:numId="25">
    <w:abstractNumId w:val="12"/>
  </w:num>
  <w:num w:numId="26">
    <w:abstractNumId w:val="21"/>
  </w:num>
  <w:num w:numId="27">
    <w:abstractNumId w:val="18"/>
  </w:num>
  <w:num w:numId="28">
    <w:abstractNumId w:val="24"/>
  </w:num>
  <w:num w:numId="29">
    <w:abstractNumId w:val="0"/>
  </w:num>
  <w:num w:numId="30">
    <w:abstractNumId w:val="25"/>
  </w:num>
  <w:num w:numId="31">
    <w:abstractNumId w:val="6"/>
  </w:num>
  <w:num w:numId="32">
    <w:abstractNumId w:val="14"/>
  </w:num>
  <w:num w:numId="33">
    <w:abstractNumId w:val="15"/>
  </w:num>
  <w:num w:numId="34">
    <w:abstractNumId w:val="26"/>
  </w:num>
  <w:num w:numId="35">
    <w:abstractNumId w:val="20"/>
  </w:num>
  <w:num w:numId="36">
    <w:abstractNumId w:val="8"/>
  </w:num>
  <w:num w:numId="3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defaultTabStop w:val="28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920E9"/>
    <w:rsid w:val="0009280B"/>
    <w:rsid w:val="000A256F"/>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63A1"/>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E03F3"/>
    <w:rsid w:val="002E0615"/>
    <w:rsid w:val="002E557D"/>
    <w:rsid w:val="002E6880"/>
    <w:rsid w:val="002E774E"/>
    <w:rsid w:val="002F09E2"/>
    <w:rsid w:val="002F1E12"/>
    <w:rsid w:val="002F33D3"/>
    <w:rsid w:val="002F5A59"/>
    <w:rsid w:val="00300421"/>
    <w:rsid w:val="00304945"/>
    <w:rsid w:val="003051ED"/>
    <w:rsid w:val="0030528B"/>
    <w:rsid w:val="00306868"/>
    <w:rsid w:val="00323DEC"/>
    <w:rsid w:val="003274BB"/>
    <w:rsid w:val="0033505E"/>
    <w:rsid w:val="003356C5"/>
    <w:rsid w:val="00340BFC"/>
    <w:rsid w:val="00343166"/>
    <w:rsid w:val="00344815"/>
    <w:rsid w:val="00346AEC"/>
    <w:rsid w:val="0034769C"/>
    <w:rsid w:val="00355022"/>
    <w:rsid w:val="00355324"/>
    <w:rsid w:val="00366814"/>
    <w:rsid w:val="0037030D"/>
    <w:rsid w:val="00372019"/>
    <w:rsid w:val="00372288"/>
    <w:rsid w:val="0037740D"/>
    <w:rsid w:val="003779B1"/>
    <w:rsid w:val="00385CA6"/>
    <w:rsid w:val="00386EBF"/>
    <w:rsid w:val="00391022"/>
    <w:rsid w:val="003A2ED1"/>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0753F"/>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BBC"/>
    <w:rsid w:val="00462CC5"/>
    <w:rsid w:val="00463A3D"/>
    <w:rsid w:val="00463ACC"/>
    <w:rsid w:val="0046449D"/>
    <w:rsid w:val="00474E9A"/>
    <w:rsid w:val="0047569D"/>
    <w:rsid w:val="00481088"/>
    <w:rsid w:val="00484869"/>
    <w:rsid w:val="0048794C"/>
    <w:rsid w:val="00492050"/>
    <w:rsid w:val="004A0902"/>
    <w:rsid w:val="004A48B8"/>
    <w:rsid w:val="004A4E4F"/>
    <w:rsid w:val="004B5F27"/>
    <w:rsid w:val="004C1860"/>
    <w:rsid w:val="004C433D"/>
    <w:rsid w:val="004D0B86"/>
    <w:rsid w:val="004D12AB"/>
    <w:rsid w:val="004D24DA"/>
    <w:rsid w:val="004D3BA2"/>
    <w:rsid w:val="004D4274"/>
    <w:rsid w:val="004E736B"/>
    <w:rsid w:val="004E781E"/>
    <w:rsid w:val="004F0B50"/>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7B07"/>
    <w:rsid w:val="005B4209"/>
    <w:rsid w:val="005B4734"/>
    <w:rsid w:val="005C0315"/>
    <w:rsid w:val="005C09DB"/>
    <w:rsid w:val="005C3C44"/>
    <w:rsid w:val="005C41A2"/>
    <w:rsid w:val="005C5B7E"/>
    <w:rsid w:val="005C7F26"/>
    <w:rsid w:val="005D2459"/>
    <w:rsid w:val="005D5DA7"/>
    <w:rsid w:val="005E405B"/>
    <w:rsid w:val="005E41B6"/>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112B"/>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36B0"/>
    <w:rsid w:val="00854536"/>
    <w:rsid w:val="00854F03"/>
    <w:rsid w:val="00855258"/>
    <w:rsid w:val="0086167C"/>
    <w:rsid w:val="00863410"/>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474"/>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494"/>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50BD"/>
    <w:rsid w:val="00CF6E1A"/>
    <w:rsid w:val="00D03870"/>
    <w:rsid w:val="00D03CCE"/>
    <w:rsid w:val="00D0790E"/>
    <w:rsid w:val="00D1227E"/>
    <w:rsid w:val="00D13F6C"/>
    <w:rsid w:val="00D15A21"/>
    <w:rsid w:val="00D1675A"/>
    <w:rsid w:val="00D17ADC"/>
    <w:rsid w:val="00D25113"/>
    <w:rsid w:val="00D25C6A"/>
    <w:rsid w:val="00D26AC3"/>
    <w:rsid w:val="00D30B21"/>
    <w:rsid w:val="00D334E0"/>
    <w:rsid w:val="00D4142B"/>
    <w:rsid w:val="00D4356B"/>
    <w:rsid w:val="00D465FA"/>
    <w:rsid w:val="00D505E0"/>
    <w:rsid w:val="00D55A52"/>
    <w:rsid w:val="00D56805"/>
    <w:rsid w:val="00D6117F"/>
    <w:rsid w:val="00D63AEA"/>
    <w:rsid w:val="00D66875"/>
    <w:rsid w:val="00D67372"/>
    <w:rsid w:val="00D67A9E"/>
    <w:rsid w:val="00D700DD"/>
    <w:rsid w:val="00D8398E"/>
    <w:rsid w:val="00D93B3E"/>
    <w:rsid w:val="00D95048"/>
    <w:rsid w:val="00DA09B5"/>
    <w:rsid w:val="00DA360A"/>
    <w:rsid w:val="00DA502C"/>
    <w:rsid w:val="00DA7FAF"/>
    <w:rsid w:val="00DB4077"/>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B96B4F25-9B13-4301-B5C9-9AE17A8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288.zip"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3gpp.org/ftp/tsg_ran/TSG_RAN/TSGR_86/Docs/RP-193238.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4D2E1-AF18-4A59-B174-B5429495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3862</Words>
  <Characters>22016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Lei</dc:creator>
  <cp:keywords/>
  <dc:description/>
  <cp:lastModifiedBy>Microsoft</cp:lastModifiedBy>
  <cp:revision>3</cp:revision>
  <dcterms:created xsi:type="dcterms:W3CDTF">2020-06-05T11:19:00Z</dcterms:created>
  <dcterms:modified xsi:type="dcterms:W3CDTF">2020-06-05T11:24:00Z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ies>
</file>