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6E3773" w:rsidRDefault="002703F5">
      <w:pPr>
        <w:spacing w:after="60"/>
        <w:ind w:left="1985" w:hanging="1985"/>
        <w:rPr>
          <w:rFonts w:ascii="Arial" w:hAnsi="Arial" w:cs="Arial"/>
          <w:b/>
          <w:lang w:val="fr-FR"/>
        </w:rPr>
      </w:pPr>
      <w:r w:rsidRPr="006E3773">
        <w:rPr>
          <w:rFonts w:ascii="Arial" w:hAnsi="Arial" w:cs="Arial"/>
          <w:b/>
          <w:lang w:val="fr-FR"/>
        </w:rPr>
        <w:t>Source:</w:t>
      </w:r>
      <w:r w:rsidRPr="006E3773">
        <w:rPr>
          <w:rFonts w:ascii="Arial" w:hAnsi="Arial" w:cs="Arial"/>
          <w:b/>
          <w:lang w:val="fr-FR"/>
        </w:rPr>
        <w:tab/>
        <w:t>Rapporteur (Ericsson)</w:t>
      </w:r>
      <w:r w:rsidRPr="006E3773">
        <w:rPr>
          <w:rFonts w:ascii="Arial" w:hAnsi="Arial" w:cs="Arial"/>
          <w:b/>
          <w:lang w:val="fr-FR"/>
        </w:rPr>
        <w:br/>
      </w:r>
    </w:p>
    <w:p w14:paraId="05428A0D" w14:textId="77777777" w:rsidR="00010432" w:rsidRPr="006E3773" w:rsidRDefault="002703F5">
      <w:pPr>
        <w:spacing w:after="60"/>
        <w:ind w:left="1985" w:hanging="1985"/>
        <w:rPr>
          <w:rFonts w:ascii="Arial" w:hAnsi="Arial" w:cs="Arial"/>
          <w:b/>
          <w:lang w:val="fr-FR"/>
        </w:rPr>
      </w:pPr>
      <w:r w:rsidRPr="006E3773">
        <w:rPr>
          <w:rFonts w:ascii="Arial" w:hAnsi="Arial" w:cs="Arial"/>
          <w:b/>
          <w:lang w:val="fr-FR"/>
        </w:rPr>
        <w:t>Document for:</w:t>
      </w:r>
      <w:r w:rsidRPr="006E3773">
        <w:rPr>
          <w:rFonts w:ascii="Arial" w:hAnsi="Arial" w:cs="Arial"/>
          <w:b/>
          <w:lang w:val="fr-FR"/>
        </w:rPr>
        <w:tab/>
        <w:t xml:space="preserve">Discussion, </w:t>
      </w:r>
      <w:proofErr w:type="spellStart"/>
      <w:r w:rsidRPr="006E3773">
        <w:rPr>
          <w:rFonts w:ascii="Arial" w:hAnsi="Arial" w:cs="Arial"/>
          <w:b/>
          <w:lang w:val="fr-FR"/>
        </w:rPr>
        <w:t>Decision</w:t>
      </w:r>
      <w:proofErr w:type="spellEnd"/>
    </w:p>
    <w:p w14:paraId="64B6D323" w14:textId="77777777" w:rsidR="00010432" w:rsidRDefault="00010432">
      <w:pPr>
        <w:spacing w:after="60"/>
        <w:ind w:left="1985" w:hanging="1985"/>
        <w:rPr>
          <w:rFonts w:ascii="Arial" w:hAnsi="Arial" w:cs="Arial"/>
          <w:b/>
          <w:lang w:val="fr-FR"/>
        </w:rPr>
      </w:pPr>
    </w:p>
    <w:p w14:paraId="54CECB51" w14:textId="77777777" w:rsidR="00010432" w:rsidRPr="006E3773" w:rsidRDefault="002703F5">
      <w:pPr>
        <w:pStyle w:val="TT"/>
        <w:rPr>
          <w:lang w:val="fr-FR"/>
        </w:rPr>
      </w:pPr>
      <w:bookmarkStart w:id="0" w:name="tableOfContents"/>
      <w:bookmarkStart w:id="1" w:name="page11"/>
      <w:bookmarkStart w:id="2" w:name="_Toc42236877"/>
      <w:bookmarkEnd w:id="0"/>
      <w:bookmarkEnd w:id="1"/>
      <w:r w:rsidRPr="006E3773">
        <w:rPr>
          <w:lang w:val="fr-FR"/>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BD0AAF">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BD0AAF">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BD0AAF">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BD0AAF">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BD0AAF">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BD0AAF">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BD0AAF">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BD0AAF">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BD0AAF">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BD0AAF">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BD0AAF">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BD0AAF">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BD0AAF">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BD0AAF">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BD0AAF">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BD0AAF">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BD0AAF">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BD0AAF">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Heading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lastRenderedPageBreak/>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w:t>
        </w:r>
        <w:proofErr w:type="spellStart"/>
        <w:r w:rsidR="000831C2" w:rsidRPr="007E65E4">
          <w:t>ms</w:t>
        </w:r>
        <w:proofErr w:type="spellEnd"/>
        <w:r w:rsidR="000831C2" w:rsidRPr="007E65E4">
          <w:t xml:space="preserve">]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lastRenderedPageBreak/>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lastRenderedPageBreak/>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Heading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Heading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CommentReference"/>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CommentReference"/>
        </w:rPr>
        <w:commentReference w:id="164"/>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CommentReference"/>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CommentReference"/>
        </w:rPr>
        <w:commentReference w:id="180"/>
      </w:r>
      <w:ins w:id="182"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CommentReference"/>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4" w:name="_Toc40490522"/>
      <w:bookmarkStart w:id="195" w:name="_Toc42034920"/>
      <w:bookmarkStart w:id="196" w:name="_Toc42236888"/>
      <w:r w:rsidRPr="00083E08">
        <w:lastRenderedPageBreak/>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Heading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7" w:name="_Toc42034923"/>
      <w:bookmarkStart w:id="218" w:name="_Toc42236891"/>
      <w:r w:rsidRPr="00083E08">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Heading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8" w:name="_Hlk41391803"/>
      <w:bookmarkStart w:id="229" w:name="_Toc42236894"/>
      <w:r>
        <w:t>9</w:t>
      </w:r>
      <w:r>
        <w:tab/>
        <w:t>Comments</w:t>
      </w:r>
      <w:bookmarkEnd w:id="228"/>
      <w:bookmarkEnd w:id="229"/>
    </w:p>
    <w:tbl>
      <w:tblPr>
        <w:tblStyle w:val="TableGrid"/>
        <w:tblW w:w="9631" w:type="dxa"/>
        <w:tblLook w:val="04A0" w:firstRow="1" w:lastRow="0" w:firstColumn="1" w:lastColumn="0" w:noHBand="0" w:noVBand="1"/>
      </w:tblPr>
      <w:tblGrid>
        <w:gridCol w:w="1470"/>
        <w:gridCol w:w="1755"/>
        <w:gridCol w:w="6406"/>
      </w:tblGrid>
      <w:tr w:rsidR="00CE206E" w14:paraId="28AC8364" w14:textId="77777777" w:rsidTr="005C0BFC">
        <w:tc>
          <w:tcPr>
            <w:tcW w:w="1470" w:type="dxa"/>
          </w:tcPr>
          <w:p w14:paraId="31FD53CB" w14:textId="77777777" w:rsidR="00CE206E" w:rsidRDefault="00CE206E" w:rsidP="002D7AB9">
            <w:pPr>
              <w:rPr>
                <w:b/>
                <w:bCs/>
              </w:rPr>
            </w:pPr>
            <w:r>
              <w:rPr>
                <w:b/>
                <w:bCs/>
              </w:rPr>
              <w:t>Company</w:t>
            </w:r>
          </w:p>
        </w:tc>
        <w:tc>
          <w:tcPr>
            <w:tcW w:w="1755" w:type="dxa"/>
          </w:tcPr>
          <w:p w14:paraId="5E845D00" w14:textId="3A6DF26E" w:rsidR="00CE206E" w:rsidRDefault="00CE206E" w:rsidP="002D7AB9">
            <w:pPr>
              <w:rPr>
                <w:b/>
                <w:bCs/>
              </w:rPr>
            </w:pPr>
            <w:r>
              <w:rPr>
                <w:b/>
                <w:bCs/>
              </w:rPr>
              <w:t>Proposal</w:t>
            </w:r>
          </w:p>
        </w:tc>
        <w:tc>
          <w:tcPr>
            <w:tcW w:w="6406" w:type="dxa"/>
          </w:tcPr>
          <w:p w14:paraId="16F0A311" w14:textId="715AA276" w:rsidR="00CE206E" w:rsidRDefault="00CE206E" w:rsidP="002D7AB9">
            <w:pPr>
              <w:rPr>
                <w:b/>
                <w:bCs/>
              </w:rPr>
            </w:pPr>
            <w:r>
              <w:rPr>
                <w:b/>
                <w:bCs/>
              </w:rPr>
              <w:t>Comments (major concerns)</w:t>
            </w:r>
          </w:p>
        </w:tc>
      </w:tr>
      <w:tr w:rsidR="00D26AC3" w14:paraId="5A3FFE45" w14:textId="77777777" w:rsidTr="005C0BFC">
        <w:tc>
          <w:tcPr>
            <w:tcW w:w="147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755" w:type="dxa"/>
            <w:vAlign w:val="center"/>
          </w:tcPr>
          <w:p w14:paraId="1D325269" w14:textId="744F690B" w:rsidR="00D26AC3" w:rsidRDefault="00D26AC3" w:rsidP="00D26AC3">
            <w:pPr>
              <w:jc w:val="center"/>
              <w:rPr>
                <w:lang w:val="en-US" w:eastAsia="ko-KR"/>
              </w:rPr>
            </w:pPr>
            <w:r>
              <w:rPr>
                <w:lang w:val="en-US" w:eastAsia="ko-KR"/>
              </w:rPr>
              <w:t>3</w:t>
            </w:r>
          </w:p>
        </w:tc>
        <w:tc>
          <w:tcPr>
            <w:tcW w:w="6406" w:type="dxa"/>
            <w:vAlign w:val="center"/>
          </w:tcPr>
          <w:p w14:paraId="3CE93917" w14:textId="5E1EAC04" w:rsidR="00D26AC3" w:rsidRPr="00C74CFB" w:rsidRDefault="00D26AC3" w:rsidP="00E94A9B">
            <w:pPr>
              <w:rPr>
                <w:b/>
                <w:bCs/>
                <w:i/>
                <w:iCs/>
                <w:lang w:val="en-US"/>
              </w:rPr>
            </w:pPr>
            <w:r w:rsidRPr="00C74CFB">
              <w:rPr>
                <w:szCs w:val="22"/>
                <w:lang w:eastAsia="zh-CN"/>
              </w:rPr>
              <w:t xml:space="preserve">We think the low-end wearables can be further studied for RedCap UE, and would suggest to keep it in the scope of this SI. If there is no </w:t>
            </w:r>
            <w:r w:rsidR="00E94A9B" w:rsidRPr="00C74CFB">
              <w:rPr>
                <w:szCs w:val="22"/>
                <w:lang w:eastAsia="zh-CN"/>
              </w:rPr>
              <w:t>consensus</w:t>
            </w:r>
            <w:r w:rsidRPr="00C74CFB">
              <w:rPr>
                <w:szCs w:val="22"/>
                <w:lang w:eastAsia="zh-CN"/>
              </w:rPr>
              <w:t xml:space="preserve"> yet for the bit rates requirements of low-end wearables, it can be further discussed at RAN-P and clarified in the SID.</w:t>
            </w:r>
          </w:p>
        </w:tc>
      </w:tr>
      <w:tr w:rsidR="00D26AC3" w14:paraId="7BCF9720" w14:textId="77777777" w:rsidTr="005C0BFC">
        <w:tc>
          <w:tcPr>
            <w:tcW w:w="1470" w:type="dxa"/>
            <w:vMerge/>
          </w:tcPr>
          <w:p w14:paraId="640A91E1" w14:textId="7A6344FE" w:rsidR="00D26AC3" w:rsidRDefault="00D26AC3" w:rsidP="00D26AC3">
            <w:pPr>
              <w:jc w:val="center"/>
              <w:rPr>
                <w:lang w:val="en-US"/>
              </w:rPr>
            </w:pPr>
          </w:p>
        </w:tc>
        <w:tc>
          <w:tcPr>
            <w:tcW w:w="1755" w:type="dxa"/>
            <w:vAlign w:val="center"/>
          </w:tcPr>
          <w:p w14:paraId="048B4566" w14:textId="2940222C" w:rsidR="00D26AC3" w:rsidRDefault="00E94A9B" w:rsidP="00D26AC3">
            <w:pPr>
              <w:jc w:val="center"/>
              <w:rPr>
                <w:lang w:val="en-US"/>
              </w:rPr>
            </w:pPr>
            <w:r>
              <w:rPr>
                <w:lang w:val="en-US"/>
              </w:rPr>
              <w:t xml:space="preserve">9 </w:t>
            </w:r>
            <w:r w:rsidR="00D26AC3" w:rsidRPr="00E94A9B">
              <w:rPr>
                <w:dstrike/>
                <w:color w:val="FF0000"/>
                <w:lang w:val="en-US"/>
              </w:rPr>
              <w:t>5</w:t>
            </w:r>
          </w:p>
        </w:tc>
        <w:tc>
          <w:tcPr>
            <w:tcW w:w="6406" w:type="dxa"/>
            <w:vAlign w:val="center"/>
          </w:tcPr>
          <w:p w14:paraId="36959A1B" w14:textId="77777777"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val="en-US" w:eastAsia="zh-CN"/>
              </w:rPr>
            </w:pPr>
            <w:r w:rsidRPr="00C74CFB">
              <w:rPr>
                <w:rFonts w:ascii="Times New Roman" w:hAnsi="Times New Roman" w:cs="Times New Roman"/>
                <w:sz w:val="20"/>
                <w:szCs w:val="22"/>
                <w:lang w:eastAsia="zh-CN"/>
              </w:rPr>
              <w:t>Band Support</w:t>
            </w:r>
          </w:p>
          <w:p w14:paraId="2445CD03" w14:textId="77777777" w:rsidR="00D26AC3" w:rsidRPr="00C74CFB" w:rsidRDefault="00D26AC3" w:rsidP="00E94A9B">
            <w:pPr>
              <w:pStyle w:val="ListParagraph"/>
              <w:numPr>
                <w:ilvl w:val="1"/>
                <w:numId w:val="35"/>
              </w:numPr>
              <w:spacing w:after="0"/>
              <w:rPr>
                <w:rFonts w:ascii="Times New Roman" w:hAnsi="Times New Roman" w:cs="Times New Roman"/>
                <w:sz w:val="20"/>
                <w:szCs w:val="20"/>
                <w:lang w:eastAsia="zh-CN"/>
              </w:rPr>
            </w:pPr>
            <w:r w:rsidRPr="00C74CFB">
              <w:rPr>
                <w:rFonts w:ascii="Times New Roman" w:hAnsi="Times New Roman" w:cs="Times New Roman"/>
                <w:sz w:val="20"/>
                <w:szCs w:val="20"/>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Modulation</w:t>
            </w:r>
          </w:p>
          <w:p w14:paraId="6DF219AB" w14:textId="58ABAFBC" w:rsidR="00D26AC3" w:rsidRPr="00C74CFB" w:rsidRDefault="00D26AC3" w:rsidP="00E94A9B">
            <w:pPr>
              <w:pStyle w:val="ListParagraph"/>
              <w:numPr>
                <w:ilvl w:val="1"/>
                <w:numId w:val="35"/>
              </w:numPr>
              <w:spacing w:after="0"/>
              <w:rPr>
                <w:rFonts w:ascii="Times New Roman" w:hAnsi="Times New Roman" w:cs="Times New Roman"/>
                <w:lang w:val="en-US"/>
              </w:rPr>
            </w:pPr>
            <w:r w:rsidRPr="00C74CFB">
              <w:rPr>
                <w:rFonts w:ascii="Times New Roman" w:hAnsi="Times New Roman" w:cs="Times New Roman"/>
                <w:sz w:val="20"/>
                <w:szCs w:val="20"/>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5C0BFC">
        <w:tc>
          <w:tcPr>
            <w:tcW w:w="1470" w:type="dxa"/>
            <w:vMerge/>
          </w:tcPr>
          <w:p w14:paraId="65E596F1" w14:textId="2A5EFA0A" w:rsidR="00D26AC3" w:rsidRDefault="00D26AC3" w:rsidP="00D26AC3">
            <w:pPr>
              <w:jc w:val="center"/>
              <w:rPr>
                <w:lang w:val="en-US"/>
              </w:rPr>
            </w:pPr>
          </w:p>
        </w:tc>
        <w:tc>
          <w:tcPr>
            <w:tcW w:w="1755" w:type="dxa"/>
            <w:vAlign w:val="center"/>
          </w:tcPr>
          <w:p w14:paraId="33DC802E" w14:textId="4D81A50D" w:rsidR="00D26AC3" w:rsidRDefault="00D26AC3" w:rsidP="00D26AC3">
            <w:pPr>
              <w:jc w:val="center"/>
              <w:rPr>
                <w:lang w:val="en-US"/>
              </w:rPr>
            </w:pPr>
            <w:r>
              <w:rPr>
                <w:lang w:val="en-US"/>
              </w:rPr>
              <w:t>16 and 18</w:t>
            </w:r>
          </w:p>
        </w:tc>
        <w:tc>
          <w:tcPr>
            <w:tcW w:w="6406" w:type="dxa"/>
            <w:vAlign w:val="center"/>
          </w:tcPr>
          <w:p w14:paraId="01A5B0D4" w14:textId="47E58D1D" w:rsidR="00D26AC3" w:rsidRPr="00C74CFB" w:rsidRDefault="00D26AC3" w:rsidP="007A1783">
            <w:pPr>
              <w:pStyle w:val="ListParagraph"/>
              <w:numPr>
                <w:ilvl w:val="0"/>
                <w:numId w:val="35"/>
              </w:numPr>
              <w:spacing w:after="0" w:line="240" w:lineRule="auto"/>
              <w:contextualSpacing w:val="0"/>
              <w:rPr>
                <w:rFonts w:ascii="Times New Roman" w:hAnsi="Times New Roman" w:cs="Times New Roman"/>
                <w:sz w:val="20"/>
                <w:szCs w:val="22"/>
                <w:lang w:eastAsia="zh-CN"/>
              </w:rPr>
            </w:pPr>
            <w:r w:rsidRPr="00C74CFB">
              <w:rPr>
                <w:rFonts w:ascii="Times New Roman" w:hAnsi="Times New Roman" w:cs="Times New Roman"/>
                <w:sz w:val="20"/>
                <w:szCs w:val="22"/>
                <w:lang w:eastAsia="zh-CN"/>
              </w:rPr>
              <w:t xml:space="preserve">We think the link budget template used for coverage evaluation of RedCap UE should be clarified in these proposals (e.g. new entries </w:t>
            </w:r>
            <w:r w:rsidRPr="00C74CFB">
              <w:rPr>
                <w:rFonts w:ascii="Times New Roman" w:hAnsi="Times New Roman" w:cs="Times New Roman"/>
                <w:sz w:val="20"/>
                <w:szCs w:val="22"/>
                <w:lang w:eastAsia="zh-CN"/>
              </w:rPr>
              <w:lastRenderedPageBreak/>
              <w:t>associated with compact form factor should be modeled for RedCap UE, which may not be included in IMT</w:t>
            </w:r>
            <w:r w:rsidR="00E94A9B" w:rsidRPr="00C74CFB">
              <w:rPr>
                <w:rFonts w:ascii="Times New Roman" w:hAnsi="Times New Roman" w:cs="Times New Roman"/>
                <w:sz w:val="20"/>
                <w:szCs w:val="22"/>
                <w:lang w:eastAsia="zh-CN"/>
              </w:rPr>
              <w:t>-</w:t>
            </w:r>
            <w:r w:rsidRPr="00C74CFB">
              <w:rPr>
                <w:rFonts w:ascii="Times New Roman" w:hAnsi="Times New Roman" w:cs="Times New Roman"/>
                <w:sz w:val="20"/>
                <w:szCs w:val="22"/>
                <w:lang w:eastAsia="zh-CN"/>
              </w:rPr>
              <w:t>2020 template</w:t>
            </w:r>
            <w:r w:rsidR="00C30F38" w:rsidRPr="00C74CFB">
              <w:rPr>
                <w:rFonts w:ascii="Times New Roman" w:hAnsi="Times New Roman" w:cs="Times New Roman"/>
                <w:sz w:val="20"/>
                <w:szCs w:val="22"/>
                <w:lang w:eastAsia="zh-CN"/>
              </w:rPr>
              <w:t xml:space="preserve"> or the template used by CE SI</w:t>
            </w:r>
            <w:r w:rsidRPr="00C74CFB">
              <w:rPr>
                <w:rFonts w:ascii="Times New Roman" w:hAnsi="Times New Roman" w:cs="Times New Roman"/>
                <w:sz w:val="20"/>
                <w:szCs w:val="22"/>
                <w:lang w:eastAsia="zh-CN"/>
              </w:rPr>
              <w:t>)</w:t>
            </w:r>
          </w:p>
          <w:p w14:paraId="2D2E3C61" w14:textId="5723C92E" w:rsidR="00D26AC3" w:rsidRPr="00C74CFB" w:rsidRDefault="00D26AC3" w:rsidP="00C30F38">
            <w:pPr>
              <w:pStyle w:val="ListParagraph"/>
              <w:numPr>
                <w:ilvl w:val="0"/>
                <w:numId w:val="35"/>
              </w:numPr>
              <w:rPr>
                <w:rFonts w:ascii="Times New Roman" w:hAnsi="Times New Roman" w:cs="Times New Roman"/>
                <w:sz w:val="20"/>
                <w:szCs w:val="22"/>
                <w:lang w:eastAsia="zh-CN"/>
              </w:rPr>
            </w:pPr>
            <w:r w:rsidRPr="00C74CFB">
              <w:rPr>
                <w:rFonts w:ascii="Times New Roman" w:hAnsi="Times New Roman" w:cs="Times New Roman"/>
                <w:sz w:val="20"/>
                <w:szCs w:val="22"/>
                <w:lang w:eastAsia="zh-CN"/>
              </w:rPr>
              <w:t>In addition, could you please clarify if “coverage analysis” has the same meaning as “coverage evaluation”</w:t>
            </w:r>
            <w:r w:rsidR="00C30F38" w:rsidRPr="00C74CFB">
              <w:rPr>
                <w:rFonts w:ascii="Times New Roman" w:hAnsi="Times New Roman" w:cs="Times New Roman"/>
                <w:sz w:val="20"/>
                <w:szCs w:val="22"/>
                <w:lang w:eastAsia="zh-CN"/>
              </w:rPr>
              <w:t xml:space="preserve"> in Proposal 16</w:t>
            </w:r>
            <w:r w:rsidRPr="00C74CFB">
              <w:rPr>
                <w:rFonts w:ascii="Times New Roman" w:hAnsi="Times New Roman" w:cs="Times New Roman"/>
                <w:sz w:val="20"/>
                <w:szCs w:val="22"/>
                <w:lang w:eastAsia="zh-CN"/>
              </w:rPr>
              <w:t xml:space="preserve"> ?</w:t>
            </w:r>
          </w:p>
        </w:tc>
      </w:tr>
      <w:tr w:rsidR="000C3259" w14:paraId="1210EF8A" w14:textId="77777777" w:rsidTr="005C0BFC">
        <w:trPr>
          <w:trHeight w:val="664"/>
        </w:trPr>
        <w:tc>
          <w:tcPr>
            <w:tcW w:w="1470" w:type="dxa"/>
            <w:vMerge w:val="restart"/>
          </w:tcPr>
          <w:p w14:paraId="618AC3C0" w14:textId="54CA6DDF" w:rsidR="000C3259" w:rsidRDefault="000C3259" w:rsidP="000C3259">
            <w:pPr>
              <w:rPr>
                <w:lang w:val="en-US"/>
              </w:rPr>
            </w:pPr>
            <w:r>
              <w:rPr>
                <w:lang w:val="en-US"/>
              </w:rPr>
              <w:lastRenderedPageBreak/>
              <w:t>OPPO</w:t>
            </w:r>
          </w:p>
        </w:tc>
        <w:tc>
          <w:tcPr>
            <w:tcW w:w="1755"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406"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5C0BFC">
        <w:trPr>
          <w:trHeight w:val="209"/>
        </w:trPr>
        <w:tc>
          <w:tcPr>
            <w:tcW w:w="1470" w:type="dxa"/>
            <w:vMerge/>
          </w:tcPr>
          <w:p w14:paraId="0F8DC69E" w14:textId="77777777" w:rsidR="000C3259" w:rsidRDefault="000C3259" w:rsidP="000C3259">
            <w:pPr>
              <w:rPr>
                <w:lang w:val="en-US"/>
              </w:rPr>
            </w:pPr>
          </w:p>
        </w:tc>
        <w:tc>
          <w:tcPr>
            <w:tcW w:w="1755"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406"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5C0BFC">
        <w:tc>
          <w:tcPr>
            <w:tcW w:w="1470" w:type="dxa"/>
            <w:vMerge w:val="restart"/>
          </w:tcPr>
          <w:p w14:paraId="2EC23B34" w14:textId="1C3B8810" w:rsidR="003A2ED1" w:rsidRDefault="003A2ED1" w:rsidP="003A2ED1">
            <w:pPr>
              <w:rPr>
                <w:lang w:val="en-US"/>
              </w:rPr>
            </w:pPr>
            <w:r w:rsidRPr="00EF388D">
              <w:rPr>
                <w:lang w:val="en-US" w:eastAsia="ko-KR"/>
              </w:rPr>
              <w:t>vivo</w:t>
            </w:r>
          </w:p>
        </w:tc>
        <w:tc>
          <w:tcPr>
            <w:tcW w:w="1755" w:type="dxa"/>
          </w:tcPr>
          <w:p w14:paraId="6C660AF6" w14:textId="32DF9E96" w:rsidR="003A2ED1" w:rsidRDefault="003A2ED1" w:rsidP="003A2ED1">
            <w:pPr>
              <w:rPr>
                <w:lang w:val="en-US"/>
              </w:rPr>
            </w:pPr>
            <w:r w:rsidRPr="007D3D27">
              <w:rPr>
                <w:rFonts w:hint="eastAsia"/>
                <w:lang w:val="en-US"/>
              </w:rPr>
              <w:t>3</w:t>
            </w:r>
          </w:p>
        </w:tc>
        <w:tc>
          <w:tcPr>
            <w:tcW w:w="6406" w:type="dxa"/>
          </w:tcPr>
          <w:p w14:paraId="47D3B2FD" w14:textId="77777777" w:rsidR="003A2ED1" w:rsidRDefault="003A2ED1" w:rsidP="003A2ED1">
            <w:pPr>
              <w:rPr>
                <w:rFonts w:eastAsia="DengXian"/>
                <w:lang w:val="en-US" w:eastAsia="zh-CN"/>
              </w:rPr>
            </w:pPr>
            <w:r>
              <w:rPr>
                <w:rFonts w:eastAsia="DengXian"/>
                <w:lang w:val="en-US" w:eastAsia="zh-CN"/>
              </w:rPr>
              <w:t xml:space="preserve">Low-end wearables are important use cases for RedCap thus no reason for exclude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5C0BFC">
        <w:tc>
          <w:tcPr>
            <w:tcW w:w="1470" w:type="dxa"/>
            <w:vMerge/>
          </w:tcPr>
          <w:p w14:paraId="38D8EE66" w14:textId="47480867" w:rsidR="003A2ED1" w:rsidRDefault="003A2ED1" w:rsidP="003A2ED1">
            <w:pPr>
              <w:rPr>
                <w:lang w:val="en-US"/>
              </w:rPr>
            </w:pPr>
          </w:p>
        </w:tc>
        <w:tc>
          <w:tcPr>
            <w:tcW w:w="1755" w:type="dxa"/>
          </w:tcPr>
          <w:p w14:paraId="753EA315" w14:textId="73BA9363" w:rsidR="003A2ED1" w:rsidRDefault="003A2ED1" w:rsidP="003A2ED1">
            <w:pPr>
              <w:rPr>
                <w:lang w:val="en-US"/>
              </w:rPr>
            </w:pPr>
            <w:r>
              <w:rPr>
                <w:rFonts w:eastAsia="DengXian"/>
                <w:lang w:val="en-US" w:eastAsia="zh-CN"/>
              </w:rPr>
              <w:t xml:space="preserve">     9</w:t>
            </w:r>
          </w:p>
        </w:tc>
        <w:tc>
          <w:tcPr>
            <w:tcW w:w="6406" w:type="dxa"/>
          </w:tcPr>
          <w:p w14:paraId="57B52EEF" w14:textId="77777777" w:rsidR="003A2ED1" w:rsidRDefault="003A2ED1" w:rsidP="003A2ED1">
            <w:pPr>
              <w:rPr>
                <w:rFonts w:eastAsia="DengXian"/>
                <w:lang w:val="en-US" w:eastAsia="zh-CN"/>
              </w:rPr>
            </w:pPr>
            <w:r>
              <w:rPr>
                <w:rFonts w:eastAsia="DengXian"/>
                <w:lang w:val="en-US" w:eastAsia="zh-CN"/>
              </w:rPr>
              <w:t>Two concerns with proposal 9</w:t>
            </w:r>
          </w:p>
          <w:p w14:paraId="5CD65BDE"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In the duplex mode for FR1, both FD-FDD and TDD should be included. </w:t>
            </w:r>
          </w:p>
          <w:p w14:paraId="5EBF7B59" w14:textId="77777777" w:rsidR="003A2ED1" w:rsidRPr="007D3D27"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ListParagraph"/>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ListParagraph"/>
              <w:numPr>
                <w:ilvl w:val="0"/>
                <w:numId w:val="1"/>
              </w:numPr>
              <w:rPr>
                <w:sz w:val="20"/>
                <w:szCs w:val="22"/>
              </w:rPr>
            </w:pPr>
            <w:r w:rsidRPr="007E65E4">
              <w:rPr>
                <w:sz w:val="20"/>
                <w:szCs w:val="22"/>
              </w:rPr>
              <w:t>Single RAT</w:t>
            </w:r>
          </w:p>
          <w:p w14:paraId="56716ED5" w14:textId="77777777" w:rsidR="003A2ED1" w:rsidRPr="007E65E4" w:rsidRDefault="003A2ED1" w:rsidP="003A2ED1">
            <w:pPr>
              <w:pStyle w:val="ListParagraph"/>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ListParagraph"/>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ListParagraph"/>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ListParagraph"/>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ListParagraph"/>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ListParagraph"/>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ListParagraph"/>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ListParagraph"/>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ListParagraph"/>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ListParagraph"/>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ListParagraph"/>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ListParagraph"/>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7F034945" w14:textId="77777777" w:rsidR="003A2ED1" w:rsidRDefault="003A2ED1" w:rsidP="003A2ED1">
            <w:pPr>
              <w:rPr>
                <w:lang w:val="en-US"/>
              </w:rPr>
            </w:pPr>
          </w:p>
        </w:tc>
      </w:tr>
      <w:tr w:rsidR="003A2ED1" w14:paraId="59B71AA1" w14:textId="77777777" w:rsidTr="005C0BFC">
        <w:tc>
          <w:tcPr>
            <w:tcW w:w="1470" w:type="dxa"/>
            <w:vMerge/>
          </w:tcPr>
          <w:p w14:paraId="09287B78" w14:textId="47A9001E" w:rsidR="003A2ED1" w:rsidRDefault="003A2ED1" w:rsidP="003A2ED1">
            <w:pPr>
              <w:rPr>
                <w:lang w:val="en-US"/>
              </w:rPr>
            </w:pPr>
          </w:p>
        </w:tc>
        <w:tc>
          <w:tcPr>
            <w:tcW w:w="1755" w:type="dxa"/>
          </w:tcPr>
          <w:p w14:paraId="7115627D" w14:textId="1186803A" w:rsidR="003A2ED1" w:rsidRDefault="003A2ED1" w:rsidP="003A2ED1">
            <w:pPr>
              <w:rPr>
                <w:lang w:val="en-US"/>
              </w:rPr>
            </w:pPr>
            <w:r>
              <w:rPr>
                <w:rFonts w:eastAsia="DengXian" w:hint="eastAsia"/>
                <w:lang w:val="en-US" w:eastAsia="zh-CN"/>
              </w:rPr>
              <w:t>1</w:t>
            </w:r>
            <w:r>
              <w:rPr>
                <w:rFonts w:eastAsia="DengXian"/>
                <w:lang w:val="en-US" w:eastAsia="zh-CN"/>
              </w:rPr>
              <w:t>2</w:t>
            </w:r>
          </w:p>
        </w:tc>
        <w:tc>
          <w:tcPr>
            <w:tcW w:w="6406" w:type="dxa"/>
          </w:tcPr>
          <w:p w14:paraId="5C704294" w14:textId="6FF1F9AC" w:rsidR="003A2ED1" w:rsidRDefault="003A2ED1" w:rsidP="003A2ED1">
            <w:pPr>
              <w:rPr>
                <w:lang w:val="en-US"/>
              </w:rPr>
            </w:pPr>
            <w:r>
              <w:rPr>
                <w:rFonts w:eastAsia="DengXian"/>
                <w:lang w:val="en-US" w:eastAsia="zh-CN"/>
              </w:rPr>
              <w:t xml:space="preserve">Based on the current formulation, the proposal 12 seems not quite meaningful. </w:t>
            </w:r>
          </w:p>
        </w:tc>
      </w:tr>
      <w:tr w:rsidR="003A2ED1" w14:paraId="2F1AF8A3" w14:textId="77777777" w:rsidTr="005C0BFC">
        <w:tc>
          <w:tcPr>
            <w:tcW w:w="1470" w:type="dxa"/>
            <w:vMerge/>
          </w:tcPr>
          <w:p w14:paraId="60857DC9" w14:textId="0DFA6808" w:rsidR="003A2ED1" w:rsidRDefault="003A2ED1" w:rsidP="003A2ED1">
            <w:pPr>
              <w:rPr>
                <w:lang w:val="en-US"/>
              </w:rPr>
            </w:pPr>
          </w:p>
        </w:tc>
        <w:tc>
          <w:tcPr>
            <w:tcW w:w="1755" w:type="dxa"/>
          </w:tcPr>
          <w:p w14:paraId="7C37660D" w14:textId="31043C10" w:rsidR="003A2ED1" w:rsidRDefault="003A2ED1" w:rsidP="003A2ED1">
            <w:pPr>
              <w:rPr>
                <w:lang w:val="en-US"/>
              </w:rPr>
            </w:pPr>
            <w:r>
              <w:rPr>
                <w:rFonts w:eastAsia="DengXian" w:hint="eastAsia"/>
                <w:lang w:val="en-US" w:eastAsia="zh-CN"/>
              </w:rPr>
              <w:t>1</w:t>
            </w:r>
            <w:r>
              <w:rPr>
                <w:rFonts w:eastAsia="DengXian"/>
                <w:lang w:val="en-US" w:eastAsia="zh-CN"/>
              </w:rPr>
              <w:t>3</w:t>
            </w:r>
          </w:p>
        </w:tc>
        <w:tc>
          <w:tcPr>
            <w:tcW w:w="6406" w:type="dxa"/>
          </w:tcPr>
          <w:p w14:paraId="0A80FFF7" w14:textId="77777777" w:rsidR="003A2ED1" w:rsidRDefault="003A2ED1" w:rsidP="003A2ED1">
            <w:pPr>
              <w:rPr>
                <w:rFonts w:eastAsia="DengXian"/>
                <w:lang w:eastAsia="zh-CN"/>
              </w:rPr>
            </w:pPr>
            <w:r>
              <w:rPr>
                <w:rFonts w:eastAsia="DengXian"/>
                <w:lang w:eastAsia="zh-CN"/>
              </w:rPr>
              <w:t xml:space="preserve">Power saving benefit will be an important metric for many of other features, for example the reduced Rx antenna, reduced bandwidth, relaxed UE 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DengXian"/>
                <w:lang w:eastAsia="zh-CN"/>
              </w:rPr>
            </w:pPr>
            <w:r>
              <w:rPr>
                <w:rFonts w:eastAsia="DengXian"/>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5C0BFC">
        <w:tc>
          <w:tcPr>
            <w:tcW w:w="1470" w:type="dxa"/>
            <w:vMerge/>
          </w:tcPr>
          <w:p w14:paraId="38C15012" w14:textId="7064CF20" w:rsidR="003A2ED1" w:rsidRDefault="003A2ED1" w:rsidP="003A2ED1">
            <w:pPr>
              <w:rPr>
                <w:rFonts w:eastAsia="DengXian"/>
                <w:lang w:val="en-US" w:eastAsia="zh-CN"/>
              </w:rPr>
            </w:pPr>
          </w:p>
        </w:tc>
        <w:tc>
          <w:tcPr>
            <w:tcW w:w="1755" w:type="dxa"/>
          </w:tcPr>
          <w:p w14:paraId="6B29879F" w14:textId="47F10E3B" w:rsidR="003A2ED1" w:rsidRDefault="003A2ED1" w:rsidP="003A2ED1">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3344CABC" w14:textId="05BBC57A" w:rsidR="003A2ED1" w:rsidRDefault="003A2ED1" w:rsidP="003A2ED1">
            <w:pPr>
              <w:rPr>
                <w:lang w:val="en-US"/>
              </w:rPr>
            </w:pPr>
            <w:r>
              <w:rPr>
                <w:rFonts w:eastAsia="DengXian" w:hint="eastAsia"/>
                <w:lang w:eastAsia="zh-CN"/>
              </w:rPr>
              <w:t>W</w:t>
            </w:r>
            <w:r>
              <w:rPr>
                <w:rFonts w:eastAsia="DengXian"/>
                <w:lang w:eastAsia="zh-CN"/>
              </w:rPr>
              <w:t xml:space="preserve">e think it should be able to select option 2 already as it is clearly favoured by most of companies based on the feedback. </w:t>
            </w:r>
          </w:p>
        </w:tc>
      </w:tr>
      <w:tr w:rsidR="003A2ED1" w14:paraId="55840A74" w14:textId="77777777" w:rsidTr="005C0BFC">
        <w:tc>
          <w:tcPr>
            <w:tcW w:w="1470" w:type="dxa"/>
            <w:vMerge/>
          </w:tcPr>
          <w:p w14:paraId="4E8C2933" w14:textId="2D43F04A" w:rsidR="003A2ED1" w:rsidRDefault="003A2ED1" w:rsidP="003A2ED1">
            <w:pPr>
              <w:rPr>
                <w:rFonts w:eastAsia="DengXian"/>
                <w:lang w:val="en-US" w:eastAsia="zh-CN"/>
              </w:rPr>
            </w:pPr>
          </w:p>
        </w:tc>
        <w:tc>
          <w:tcPr>
            <w:tcW w:w="1755" w:type="dxa"/>
          </w:tcPr>
          <w:p w14:paraId="72156191" w14:textId="0F939D35"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1</w:t>
            </w:r>
          </w:p>
        </w:tc>
        <w:tc>
          <w:tcPr>
            <w:tcW w:w="6406" w:type="dxa"/>
          </w:tcPr>
          <w:p w14:paraId="2D02C376" w14:textId="77777777" w:rsidR="003A2ED1" w:rsidRDefault="003A2ED1" w:rsidP="003A2ED1">
            <w:pPr>
              <w:rPr>
                <w:rFonts w:eastAsia="DengXian"/>
                <w:lang w:val="en-US" w:eastAsia="zh-CN"/>
              </w:rPr>
            </w:pPr>
            <w:r>
              <w:rPr>
                <w:rFonts w:eastAsia="DengXian"/>
                <w:lang w:val="en-US" w:eastAsia="zh-CN"/>
              </w:rPr>
              <w:t xml:space="preserve">As said before, power consumption is an important metric for all most of the features discussed in RedCap SI, however, such metric seems to be deprioritized by the current wording which is unacceptable. </w:t>
            </w:r>
          </w:p>
          <w:p w14:paraId="5E114B19" w14:textId="77777777" w:rsidR="003A2ED1" w:rsidRDefault="003A2ED1" w:rsidP="003A2ED1">
            <w:pPr>
              <w:rPr>
                <w:rFonts w:eastAsia="DengXian"/>
                <w:lang w:val="en-US" w:eastAsia="zh-CN"/>
              </w:rPr>
            </w:pPr>
            <w:r>
              <w:rPr>
                <w:rFonts w:eastAsia="DengXian"/>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5C0BFC">
        <w:tc>
          <w:tcPr>
            <w:tcW w:w="1470" w:type="dxa"/>
            <w:vMerge/>
          </w:tcPr>
          <w:p w14:paraId="4591D750" w14:textId="4224D4D6" w:rsidR="003A2ED1" w:rsidRDefault="003A2ED1" w:rsidP="003A2ED1">
            <w:pPr>
              <w:rPr>
                <w:rFonts w:eastAsia="DengXian"/>
                <w:lang w:val="en-US" w:eastAsia="zh-CN"/>
              </w:rPr>
            </w:pPr>
          </w:p>
        </w:tc>
        <w:tc>
          <w:tcPr>
            <w:tcW w:w="1755" w:type="dxa"/>
          </w:tcPr>
          <w:p w14:paraId="06FDE35F" w14:textId="0088930F"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2</w:t>
            </w:r>
          </w:p>
        </w:tc>
        <w:tc>
          <w:tcPr>
            <w:tcW w:w="6406" w:type="dxa"/>
          </w:tcPr>
          <w:p w14:paraId="127E5A61" w14:textId="77777777" w:rsidR="003A2ED1" w:rsidRDefault="003A2ED1" w:rsidP="003A2ED1">
            <w:pPr>
              <w:rPr>
                <w:ins w:id="258" w:author="Xueming Pan" w:date="2020-06-05T15:55:00Z"/>
                <w:rFonts w:eastAsia="DengXian"/>
                <w:lang w:val="en-US" w:eastAsia="zh-CN"/>
              </w:rPr>
            </w:pPr>
            <w:r>
              <w:rPr>
                <w:rFonts w:eastAsia="DengXian" w:hint="eastAsia"/>
                <w:lang w:val="en-US" w:eastAsia="zh-CN"/>
              </w:rPr>
              <w:t>G</w:t>
            </w:r>
            <w:r>
              <w:rPr>
                <w:rFonts w:eastAsia="DengXian"/>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DengXian"/>
                <w:lang w:val="en-US" w:eastAsia="zh-CN"/>
              </w:rPr>
            </w:pPr>
            <w:r>
              <w:rPr>
                <w:rFonts w:eastAsia="DengXian"/>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5C0BFC">
        <w:tc>
          <w:tcPr>
            <w:tcW w:w="1470" w:type="dxa"/>
            <w:vMerge/>
          </w:tcPr>
          <w:p w14:paraId="13AFA5C7" w14:textId="72434799" w:rsidR="003A2ED1" w:rsidRDefault="003A2ED1" w:rsidP="003A2ED1"/>
        </w:tc>
        <w:tc>
          <w:tcPr>
            <w:tcW w:w="1755" w:type="dxa"/>
          </w:tcPr>
          <w:p w14:paraId="547787B4" w14:textId="38C04298" w:rsidR="003A2ED1" w:rsidRDefault="003A2ED1" w:rsidP="003A2ED1">
            <w:r>
              <w:rPr>
                <w:rFonts w:eastAsia="DengXian" w:hint="eastAsia"/>
                <w:lang w:val="en-US" w:eastAsia="zh-CN"/>
              </w:rPr>
              <w:t>3</w:t>
            </w:r>
            <w:r>
              <w:rPr>
                <w:rFonts w:eastAsia="DengXian"/>
                <w:lang w:val="en-US" w:eastAsia="zh-CN"/>
              </w:rPr>
              <w:t>0</w:t>
            </w:r>
          </w:p>
        </w:tc>
        <w:tc>
          <w:tcPr>
            <w:tcW w:w="6406" w:type="dxa"/>
          </w:tcPr>
          <w:p w14:paraId="089DD804" w14:textId="42C79EA8" w:rsidR="003A2ED1" w:rsidRDefault="003A2ED1" w:rsidP="003A2ED1">
            <w:pPr>
              <w:rPr>
                <w:lang w:val="en-US"/>
              </w:rPr>
            </w:pPr>
            <w:r>
              <w:rPr>
                <w:rFonts w:eastAsia="DengXian" w:hint="eastAsia"/>
                <w:lang w:val="en-US" w:eastAsia="zh-CN"/>
              </w:rPr>
              <w:t>I</w:t>
            </w:r>
            <w:r>
              <w:rPr>
                <w:rFonts w:eastAsia="DengXian"/>
                <w:lang w:val="en-US" w:eastAsia="zh-CN"/>
              </w:rPr>
              <w:t xml:space="preserve">t is still not clear to us why reduced HARQ process number is not considered. In </w:t>
            </w:r>
            <w:proofErr w:type="gramStart"/>
            <w:r>
              <w:rPr>
                <w:rFonts w:eastAsia="DengXian"/>
                <w:lang w:val="en-US" w:eastAsia="zh-CN"/>
              </w:rPr>
              <w:t>general</w:t>
            </w:r>
            <w:proofErr w:type="gramEnd"/>
            <w:r>
              <w:rPr>
                <w:rFonts w:eastAsia="DengXian"/>
                <w:lang w:val="en-US" w:eastAsia="zh-CN"/>
              </w:rPr>
              <w:t xml:space="preserve"> less buffer is required if reduced capability UE is allowed to support much less number of HARQ processes. </w:t>
            </w:r>
          </w:p>
        </w:tc>
      </w:tr>
      <w:tr w:rsidR="0040753F" w:rsidRPr="00B868D3" w14:paraId="5DF8E43A" w14:textId="77777777" w:rsidTr="005C0BFC">
        <w:tc>
          <w:tcPr>
            <w:tcW w:w="1470" w:type="dxa"/>
            <w:vMerge w:val="restart"/>
          </w:tcPr>
          <w:p w14:paraId="58BA5F43" w14:textId="4825635C" w:rsidR="0040753F" w:rsidRDefault="0040753F" w:rsidP="0040753F">
            <w:pPr>
              <w:rPr>
                <w:rFonts w:eastAsia="DengXian"/>
                <w:lang w:val="en-US" w:eastAsia="zh-CN"/>
              </w:rPr>
            </w:pPr>
            <w:r>
              <w:rPr>
                <w:rFonts w:eastAsia="DengXian" w:hint="eastAsia"/>
                <w:lang w:val="en-US" w:eastAsia="zh-CN"/>
              </w:rPr>
              <w:t>S</w:t>
            </w:r>
            <w:r>
              <w:rPr>
                <w:rFonts w:eastAsia="DengXian"/>
                <w:lang w:val="en-US" w:eastAsia="zh-CN"/>
              </w:rPr>
              <w:t>amsung</w:t>
            </w:r>
          </w:p>
        </w:tc>
        <w:tc>
          <w:tcPr>
            <w:tcW w:w="1755" w:type="dxa"/>
          </w:tcPr>
          <w:p w14:paraId="00E56C81" w14:textId="5D61A50D" w:rsidR="0040753F" w:rsidRDefault="0040753F" w:rsidP="0040753F">
            <w:pPr>
              <w:rPr>
                <w:rFonts w:eastAsia="DengXian"/>
                <w:lang w:val="en-US" w:eastAsia="zh-CN"/>
              </w:rPr>
            </w:pPr>
            <w:r>
              <w:rPr>
                <w:rFonts w:eastAsia="DengXian" w:hint="eastAsia"/>
                <w:lang w:val="en-US" w:eastAsia="zh-CN"/>
              </w:rPr>
              <w:t>3</w:t>
            </w:r>
          </w:p>
        </w:tc>
        <w:tc>
          <w:tcPr>
            <w:tcW w:w="6406" w:type="dxa"/>
          </w:tcPr>
          <w:p w14:paraId="7C803833" w14:textId="0605BB65" w:rsidR="0040753F" w:rsidRPr="00B868D3" w:rsidRDefault="0040753F" w:rsidP="0040753F">
            <w:pPr>
              <w:rPr>
                <w:lang w:val="en-US"/>
              </w:rPr>
            </w:pPr>
            <w:r>
              <w:rPr>
                <w:rFonts w:eastAsia="DengXian"/>
                <w:lang w:val="en-US" w:eastAsia="zh-CN"/>
              </w:rPr>
              <w:t xml:space="preserve">We also think low-end wearable use case can be considered in this SI. </w:t>
            </w:r>
          </w:p>
        </w:tc>
      </w:tr>
      <w:tr w:rsidR="0040753F" w:rsidRPr="00B868D3" w14:paraId="079F05EF" w14:textId="77777777" w:rsidTr="005C0BFC">
        <w:tc>
          <w:tcPr>
            <w:tcW w:w="1470" w:type="dxa"/>
            <w:vMerge/>
          </w:tcPr>
          <w:p w14:paraId="3058796F" w14:textId="05425525" w:rsidR="0040753F" w:rsidRDefault="0040753F" w:rsidP="0040753F">
            <w:pPr>
              <w:rPr>
                <w:rFonts w:eastAsia="DengXian"/>
                <w:lang w:val="en-US" w:eastAsia="zh-CN"/>
              </w:rPr>
            </w:pPr>
          </w:p>
        </w:tc>
        <w:tc>
          <w:tcPr>
            <w:tcW w:w="1755" w:type="dxa"/>
          </w:tcPr>
          <w:p w14:paraId="4D377489" w14:textId="19268BD1" w:rsidR="0040753F" w:rsidRDefault="0040753F" w:rsidP="0040753F">
            <w:pPr>
              <w:rPr>
                <w:rFonts w:eastAsia="DengXian"/>
                <w:lang w:val="en-US" w:eastAsia="zh-CN"/>
              </w:rPr>
            </w:pPr>
            <w:r>
              <w:rPr>
                <w:rFonts w:eastAsia="DengXian" w:hint="eastAsia"/>
                <w:lang w:val="en-US" w:eastAsia="zh-CN"/>
              </w:rPr>
              <w:t>6</w:t>
            </w:r>
            <w:r>
              <w:rPr>
                <w:rFonts w:eastAsia="DengXian"/>
                <w:lang w:val="en-US" w:eastAsia="zh-CN"/>
              </w:rPr>
              <w:t xml:space="preserve">, </w:t>
            </w:r>
            <w:r>
              <w:rPr>
                <w:rFonts w:eastAsia="DengXian" w:hint="eastAsia"/>
                <w:lang w:val="en-US" w:eastAsia="zh-CN"/>
              </w:rPr>
              <w:t>1</w:t>
            </w:r>
            <w:r>
              <w:rPr>
                <w:rFonts w:eastAsia="DengXian"/>
                <w:lang w:val="en-US" w:eastAsia="zh-CN"/>
              </w:rPr>
              <w:t>8, 32, 29</w:t>
            </w:r>
          </w:p>
        </w:tc>
        <w:tc>
          <w:tcPr>
            <w:tcW w:w="6406" w:type="dxa"/>
          </w:tcPr>
          <w:p w14:paraId="12E0132A" w14:textId="0D89CE99" w:rsidR="0040753F" w:rsidRDefault="0040753F" w:rsidP="0040753F">
            <w:r>
              <w:rPr>
                <w:rFonts w:eastAsia="DengXian"/>
                <w:lang w:val="en-US" w:eastAsia="zh-CN"/>
              </w:rPr>
              <w:t>There is no need to agr</w:t>
            </w:r>
            <w:r w:rsidR="004F0B50">
              <w:rPr>
                <w:rFonts w:eastAsia="DengXian"/>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DengXian"/>
                <w:lang w:val="en-US" w:eastAsia="zh-CN"/>
              </w:rPr>
              <w:t>No need to agree on something with low priority. That is, unless we study and agree to capture a feature, there is no need to mention it in TR.</w:t>
            </w:r>
            <w:r w:rsidR="004F0B50">
              <w:rPr>
                <w:rFonts w:eastAsia="DengXian"/>
                <w:lang w:val="en-US" w:eastAsia="zh-CN"/>
              </w:rPr>
              <w:t xml:space="preserve"> (Proposal 29)</w:t>
            </w:r>
          </w:p>
        </w:tc>
      </w:tr>
      <w:tr w:rsidR="0040753F" w:rsidRPr="002809AD" w14:paraId="27A6FC4D" w14:textId="77777777" w:rsidTr="005C0BFC">
        <w:tc>
          <w:tcPr>
            <w:tcW w:w="1470" w:type="dxa"/>
            <w:vMerge/>
          </w:tcPr>
          <w:p w14:paraId="7AB35A8B" w14:textId="62C1959C" w:rsidR="0040753F" w:rsidRPr="00BC239C" w:rsidRDefault="0040753F" w:rsidP="0040753F">
            <w:pPr>
              <w:rPr>
                <w:rFonts w:eastAsia="DengXian"/>
                <w:lang w:val="en-US" w:eastAsia="zh-CN"/>
              </w:rPr>
            </w:pPr>
          </w:p>
        </w:tc>
        <w:tc>
          <w:tcPr>
            <w:tcW w:w="1755" w:type="dxa"/>
          </w:tcPr>
          <w:p w14:paraId="4DA57397" w14:textId="0E6D5989" w:rsidR="0040753F" w:rsidRPr="00BC239C" w:rsidRDefault="0040753F" w:rsidP="0040753F">
            <w:pPr>
              <w:tabs>
                <w:tab w:val="left" w:pos="510"/>
              </w:tabs>
              <w:rPr>
                <w:rFonts w:eastAsia="DengXian"/>
                <w:lang w:val="en-US" w:eastAsia="zh-CN"/>
              </w:rPr>
            </w:pPr>
            <w:r w:rsidRPr="009A622E">
              <w:rPr>
                <w:rFonts w:eastAsia="DengXian" w:hint="eastAsia"/>
                <w:lang w:val="en-US" w:eastAsia="zh-CN"/>
              </w:rPr>
              <w:t>9</w:t>
            </w:r>
          </w:p>
        </w:tc>
        <w:tc>
          <w:tcPr>
            <w:tcW w:w="6406" w:type="dxa"/>
          </w:tcPr>
          <w:p w14:paraId="14109B90" w14:textId="77777777" w:rsidR="0040753F" w:rsidRPr="0040753F" w:rsidRDefault="0040753F" w:rsidP="0040753F">
            <w:pPr>
              <w:rPr>
                <w:rFonts w:eastAsia="DengXian"/>
                <w:lang w:val="en-US" w:eastAsia="zh-CN"/>
              </w:rPr>
            </w:pPr>
            <w:r w:rsidRPr="0040753F">
              <w:rPr>
                <w:rFonts w:eastAsia="DengXian"/>
                <w:lang w:val="en-US" w:eastAsia="zh-CN"/>
              </w:rPr>
              <w:t>I</w:t>
            </w:r>
            <w:r w:rsidRPr="0040753F">
              <w:rPr>
                <w:rFonts w:eastAsia="DengXian" w:hint="eastAsia"/>
                <w:lang w:val="en-US" w:eastAsia="zh-CN"/>
              </w:rPr>
              <w:t>n</w:t>
            </w:r>
            <w:r w:rsidRPr="0040753F">
              <w:rPr>
                <w:rFonts w:eastAsia="DengXian"/>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ListParagraph"/>
              <w:numPr>
                <w:ilvl w:val="0"/>
                <w:numId w:val="37"/>
              </w:numPr>
              <w:rPr>
                <w:rFonts w:ascii="Times New Roman" w:eastAsia="DengXian" w:hAnsi="Times New Roman" w:cs="Times New Roman"/>
                <w:sz w:val="20"/>
                <w:szCs w:val="20"/>
                <w:lang w:val="en-US" w:eastAsia="zh-CN"/>
              </w:rPr>
            </w:pPr>
            <w:r w:rsidRPr="0040753F">
              <w:rPr>
                <w:rFonts w:ascii="Times New Roman" w:eastAsia="DengXian" w:hAnsi="Times New Roman" w:cs="Times New Roman"/>
                <w:sz w:val="20"/>
                <w:szCs w:val="20"/>
                <w:lang w:val="en-US" w:eastAsia="zh-CN"/>
              </w:rPr>
              <w:t>Delete “FR1: Multiple bands (optional, details FFS)”—</w:t>
            </w:r>
            <w:r w:rsidRPr="0040753F">
              <w:rPr>
                <w:rFonts w:ascii="Times New Roman" w:eastAsia="DengXian" w:hAnsi="Times New Roman" w:cs="Times New Roman" w:hint="eastAsia"/>
                <w:sz w:val="20"/>
                <w:szCs w:val="20"/>
                <w:lang w:val="en-US" w:eastAsia="zh-CN"/>
              </w:rPr>
              <w:t>&gt;</w:t>
            </w:r>
            <w:r w:rsidRPr="0040753F">
              <w:rPr>
                <w:rFonts w:ascii="Times New Roman" w:eastAsia="DengXian"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ListParagraph"/>
              <w:numPr>
                <w:ilvl w:val="0"/>
                <w:numId w:val="37"/>
              </w:numPr>
              <w:rPr>
                <w:rFonts w:eastAsia="DengXian"/>
                <w:lang w:val="en-US" w:eastAsia="zh-CN"/>
              </w:rPr>
            </w:pPr>
            <w:r w:rsidRPr="0040753F">
              <w:rPr>
                <w:rFonts w:eastAsia="DengXian"/>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DengXian"/>
                <w:sz w:val="20"/>
                <w:szCs w:val="20"/>
                <w:lang w:val="en-US" w:eastAsia="zh-CN"/>
              </w:rPr>
              <w:t xml:space="preserve"> ”</w:t>
            </w:r>
            <w:r w:rsidRPr="0040753F">
              <w:rPr>
                <w:sz w:val="20"/>
                <w:szCs w:val="20"/>
              </w:rPr>
              <w:sym w:font="Wingdings" w:char="F0E0"/>
            </w:r>
            <w:r w:rsidRPr="0040753F">
              <w:rPr>
                <w:rFonts w:eastAsia="DengXian"/>
                <w:sz w:val="20"/>
                <w:szCs w:val="20"/>
                <w:lang w:val="en-US" w:eastAsia="zh-CN"/>
              </w:rPr>
              <w:t xml:space="preserve"> This is not necessary to create multiple options for each assumption. We can make some observation on % of cost increase with 4Rx, if needed. </w:t>
            </w:r>
          </w:p>
        </w:tc>
      </w:tr>
      <w:tr w:rsidR="0040753F" w:rsidRPr="009E27F6" w14:paraId="43C2386A" w14:textId="77777777" w:rsidTr="005C0BFC">
        <w:tc>
          <w:tcPr>
            <w:tcW w:w="1470" w:type="dxa"/>
            <w:vMerge/>
          </w:tcPr>
          <w:p w14:paraId="4C29D164" w14:textId="42F7CE25" w:rsidR="0040753F" w:rsidRDefault="0040753F" w:rsidP="0040753F">
            <w:pPr>
              <w:rPr>
                <w:rFonts w:eastAsia="DengXian"/>
                <w:lang w:val="en-US" w:eastAsia="zh-CN"/>
              </w:rPr>
            </w:pPr>
          </w:p>
        </w:tc>
        <w:tc>
          <w:tcPr>
            <w:tcW w:w="1755" w:type="dxa"/>
          </w:tcPr>
          <w:p w14:paraId="7B52C4BD" w14:textId="75219372"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2</w:t>
            </w:r>
          </w:p>
        </w:tc>
        <w:tc>
          <w:tcPr>
            <w:tcW w:w="6406" w:type="dxa"/>
          </w:tcPr>
          <w:p w14:paraId="242273DA" w14:textId="77777777" w:rsidR="0040753F" w:rsidRDefault="0040753F" w:rsidP="0040753F">
            <w:pPr>
              <w:pStyle w:val="CommentText"/>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The reference UE in the power saving evaluation is a RedCap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5C0BFC">
        <w:tc>
          <w:tcPr>
            <w:tcW w:w="1470" w:type="dxa"/>
            <w:vMerge/>
          </w:tcPr>
          <w:p w14:paraId="0CFB1792" w14:textId="62BC09BC" w:rsidR="0040753F" w:rsidRDefault="0040753F" w:rsidP="0040753F">
            <w:pPr>
              <w:rPr>
                <w:rFonts w:eastAsia="DengXian"/>
                <w:lang w:val="en-US" w:eastAsia="zh-CN"/>
              </w:rPr>
            </w:pPr>
          </w:p>
        </w:tc>
        <w:tc>
          <w:tcPr>
            <w:tcW w:w="1755" w:type="dxa"/>
          </w:tcPr>
          <w:p w14:paraId="17C40672" w14:textId="54A26576"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4</w:t>
            </w:r>
          </w:p>
        </w:tc>
        <w:tc>
          <w:tcPr>
            <w:tcW w:w="6406"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5C0BFC">
        <w:tc>
          <w:tcPr>
            <w:tcW w:w="1470" w:type="dxa"/>
            <w:vMerge/>
          </w:tcPr>
          <w:p w14:paraId="6B23E739" w14:textId="22F3C38C" w:rsidR="0040753F" w:rsidRDefault="0040753F" w:rsidP="0040753F">
            <w:pPr>
              <w:rPr>
                <w:rFonts w:eastAsia="DengXian"/>
                <w:lang w:val="en-US" w:eastAsia="zh-CN"/>
              </w:rPr>
            </w:pPr>
          </w:p>
        </w:tc>
        <w:tc>
          <w:tcPr>
            <w:tcW w:w="1755" w:type="dxa"/>
          </w:tcPr>
          <w:p w14:paraId="5B6A6460" w14:textId="3275CFED"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1B999BA8" w14:textId="43037015" w:rsidR="0040753F" w:rsidRPr="00581AA4" w:rsidRDefault="0040753F" w:rsidP="0040753F">
            <w:pPr>
              <w:rPr>
                <w:lang w:val="en-US"/>
              </w:rPr>
            </w:pPr>
            <w:r>
              <w:rPr>
                <w:rFonts w:eastAsia="DengXian" w:hint="eastAsia"/>
                <w:lang w:val="en-US" w:eastAsia="zh-CN"/>
              </w:rPr>
              <w:t>W</w:t>
            </w:r>
            <w:r>
              <w:rPr>
                <w:rFonts w:eastAsia="DengXian"/>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5C0BFC">
        <w:tc>
          <w:tcPr>
            <w:tcW w:w="1470" w:type="dxa"/>
            <w:vMerge/>
          </w:tcPr>
          <w:p w14:paraId="50EFAB98" w14:textId="7D034749" w:rsidR="0040753F" w:rsidRDefault="0040753F" w:rsidP="0040753F">
            <w:pPr>
              <w:rPr>
                <w:rFonts w:eastAsia="DengXian"/>
                <w:lang w:val="en-US" w:eastAsia="zh-CN"/>
              </w:rPr>
            </w:pPr>
          </w:p>
        </w:tc>
        <w:tc>
          <w:tcPr>
            <w:tcW w:w="1755" w:type="dxa"/>
          </w:tcPr>
          <w:p w14:paraId="1596C4DB" w14:textId="2ED8476B"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9, 20</w:t>
            </w:r>
          </w:p>
        </w:tc>
        <w:tc>
          <w:tcPr>
            <w:tcW w:w="6406" w:type="dxa"/>
          </w:tcPr>
          <w:p w14:paraId="540AC8D8" w14:textId="3A38A0D3" w:rsidR="0040753F" w:rsidRPr="00581AA4" w:rsidRDefault="0040753F" w:rsidP="0040753F">
            <w:pPr>
              <w:rPr>
                <w:lang w:val="en-US"/>
              </w:rPr>
            </w:pPr>
            <w:r>
              <w:rPr>
                <w:rFonts w:eastAsia="DengXian" w:hint="eastAsia"/>
                <w:lang w:val="en-US" w:eastAsia="zh-CN"/>
              </w:rPr>
              <w:t>O</w:t>
            </w:r>
            <w:r>
              <w:rPr>
                <w:rFonts w:eastAsia="DengXian"/>
                <w:lang w:val="en-US" w:eastAsia="zh-CN"/>
              </w:rPr>
              <w:t xml:space="preserve">K in principle, but we need more time to check and also try to align with output of CE SI. </w:t>
            </w:r>
          </w:p>
        </w:tc>
      </w:tr>
      <w:tr w:rsidR="0040753F" w:rsidRPr="009E27F6" w14:paraId="44930399" w14:textId="77777777" w:rsidTr="005C0BFC">
        <w:tc>
          <w:tcPr>
            <w:tcW w:w="1470" w:type="dxa"/>
            <w:vMerge/>
          </w:tcPr>
          <w:p w14:paraId="5B9BC0DE" w14:textId="0C7E39B3" w:rsidR="0040753F" w:rsidRDefault="0040753F" w:rsidP="0040753F">
            <w:pPr>
              <w:rPr>
                <w:rFonts w:eastAsia="DengXian"/>
                <w:lang w:val="en-US" w:eastAsia="zh-CN"/>
              </w:rPr>
            </w:pPr>
          </w:p>
        </w:tc>
        <w:tc>
          <w:tcPr>
            <w:tcW w:w="1755" w:type="dxa"/>
          </w:tcPr>
          <w:p w14:paraId="0142FB90" w14:textId="297E8709" w:rsidR="0040753F" w:rsidRDefault="0040753F" w:rsidP="0040753F">
            <w:pPr>
              <w:rPr>
                <w:rFonts w:eastAsia="DengXian"/>
                <w:lang w:val="en-US" w:eastAsia="zh-CN"/>
              </w:rPr>
            </w:pPr>
            <w:r>
              <w:rPr>
                <w:rFonts w:eastAsia="DengXian" w:hint="eastAsia"/>
                <w:lang w:eastAsia="zh-CN"/>
              </w:rPr>
              <w:t>2</w:t>
            </w:r>
            <w:r>
              <w:rPr>
                <w:rFonts w:eastAsia="DengXian"/>
                <w:lang w:eastAsia="zh-CN"/>
              </w:rPr>
              <w:t>4a, 25a</w:t>
            </w:r>
          </w:p>
        </w:tc>
        <w:tc>
          <w:tcPr>
            <w:tcW w:w="6406" w:type="dxa"/>
          </w:tcPr>
          <w:p w14:paraId="01B980E8" w14:textId="760F2993" w:rsidR="0040753F" w:rsidRPr="00581AA4" w:rsidRDefault="0040753F" w:rsidP="0040753F">
            <w:pPr>
              <w:rPr>
                <w:lang w:val="en-US"/>
              </w:rPr>
            </w:pPr>
            <w:r>
              <w:rPr>
                <w:rFonts w:eastAsia="DengXian"/>
                <w:lang w:val="en-US" w:eastAsia="zh-CN"/>
              </w:rPr>
              <w:t>Further clarification is needed for the proposal. In addition</w:t>
            </w:r>
            <w:r>
              <w:rPr>
                <w:rFonts w:eastAsia="DengXian" w:hint="eastAsia"/>
                <w:lang w:val="en-US" w:eastAsia="zh-CN"/>
              </w:rPr>
              <w:t>,</w:t>
            </w:r>
            <w:r>
              <w:rPr>
                <w:rFonts w:eastAsia="DengXian"/>
                <w:lang w:val="en-US" w:eastAsia="zh-CN"/>
              </w:rPr>
              <w:t xml:space="preserve"> we think this belongs to one of potential impacts on BW reduction. We don’t think need to list this one specially. </w:t>
            </w:r>
          </w:p>
        </w:tc>
      </w:tr>
      <w:tr w:rsidR="008E2474" w:rsidRPr="00581AA4" w14:paraId="2572DA40" w14:textId="77777777" w:rsidTr="005C0BFC">
        <w:tc>
          <w:tcPr>
            <w:tcW w:w="1470" w:type="dxa"/>
            <w:vMerge w:val="restart"/>
          </w:tcPr>
          <w:p w14:paraId="64EA33F7" w14:textId="78AE3F33" w:rsidR="008E2474" w:rsidRDefault="008E2474" w:rsidP="008E2474">
            <w:pPr>
              <w:rPr>
                <w:rFonts w:eastAsia="DengXian"/>
                <w:lang w:val="en-US" w:eastAsia="zh-CN"/>
              </w:rPr>
            </w:pPr>
            <w:r>
              <w:rPr>
                <w:rFonts w:eastAsia="DengXian"/>
                <w:lang w:val="en-US" w:eastAsia="zh-CN"/>
              </w:rPr>
              <w:t>Xiaomi</w:t>
            </w:r>
          </w:p>
        </w:tc>
        <w:tc>
          <w:tcPr>
            <w:tcW w:w="1755" w:type="dxa"/>
          </w:tcPr>
          <w:p w14:paraId="07D875E2" w14:textId="0F56BF0B" w:rsidR="008E2474" w:rsidRDefault="008E2474" w:rsidP="008E2474">
            <w:pPr>
              <w:rPr>
                <w:rFonts w:eastAsia="DengXian"/>
                <w:lang w:val="en-US" w:eastAsia="zh-CN"/>
              </w:rPr>
            </w:pPr>
            <w:r>
              <w:rPr>
                <w:rFonts w:ascii="DengXian" w:eastAsia="DengXian" w:hAnsi="DengXian" w:hint="eastAsia"/>
                <w:lang w:val="en-US" w:eastAsia="zh-CN"/>
              </w:rPr>
              <w:t>3</w:t>
            </w:r>
          </w:p>
        </w:tc>
        <w:tc>
          <w:tcPr>
            <w:tcW w:w="6406"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ow-end wearables can be further studied and it may be discussed in the coming RAN plenary on the SID.</w:t>
            </w:r>
          </w:p>
        </w:tc>
      </w:tr>
      <w:tr w:rsidR="008E2474" w:rsidRPr="00EE6928" w14:paraId="693EDE2E" w14:textId="77777777" w:rsidTr="005C0BFC">
        <w:tc>
          <w:tcPr>
            <w:tcW w:w="1470" w:type="dxa"/>
            <w:vMerge/>
            <w:vAlign w:val="center"/>
          </w:tcPr>
          <w:p w14:paraId="422BA14A" w14:textId="0F2A8772" w:rsidR="008E2474" w:rsidRDefault="008E2474" w:rsidP="008E2474">
            <w:pPr>
              <w:rPr>
                <w:lang w:val="en-US"/>
              </w:rPr>
            </w:pPr>
          </w:p>
        </w:tc>
        <w:tc>
          <w:tcPr>
            <w:tcW w:w="1755" w:type="dxa"/>
          </w:tcPr>
          <w:p w14:paraId="1ED77E22" w14:textId="2B113872" w:rsidR="008E2474" w:rsidRDefault="008E2474" w:rsidP="008E2474">
            <w:pPr>
              <w:rPr>
                <w:lang w:val="en-US"/>
              </w:rPr>
            </w:pPr>
            <w:r>
              <w:rPr>
                <w:rFonts w:eastAsia="DengXian" w:hint="eastAsia"/>
                <w:lang w:val="en-US" w:eastAsia="zh-CN"/>
              </w:rPr>
              <w:t>2</w:t>
            </w:r>
            <w:r>
              <w:rPr>
                <w:rFonts w:eastAsia="DengXian"/>
                <w:lang w:val="en-US" w:eastAsia="zh-CN"/>
              </w:rPr>
              <w:t>3</w:t>
            </w:r>
          </w:p>
        </w:tc>
        <w:tc>
          <w:tcPr>
            <w:tcW w:w="6406" w:type="dxa"/>
          </w:tcPr>
          <w:p w14:paraId="4C0EA78E" w14:textId="4EAF31C0" w:rsidR="008E2474" w:rsidRPr="00581AA4" w:rsidRDefault="008E2474" w:rsidP="008E2474">
            <w:pPr>
              <w:rPr>
                <w:lang w:val="en-US"/>
              </w:rPr>
            </w:pPr>
            <w:r>
              <w:rPr>
                <w:rFonts w:eastAsia="DengXian" w:hint="eastAsia"/>
                <w:lang w:val="en-US" w:eastAsia="zh-CN"/>
              </w:rPr>
              <w:t>S</w:t>
            </w:r>
            <w:r>
              <w:rPr>
                <w:rFonts w:eastAsia="DengXian"/>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5C0BFC">
        <w:tc>
          <w:tcPr>
            <w:tcW w:w="1470" w:type="dxa"/>
            <w:vMerge/>
            <w:vAlign w:val="center"/>
          </w:tcPr>
          <w:p w14:paraId="2BDE849F" w14:textId="67A004EC" w:rsidR="008E2474" w:rsidRDefault="008E2474" w:rsidP="008E2474">
            <w:pPr>
              <w:rPr>
                <w:rFonts w:eastAsia="DengXian"/>
                <w:lang w:val="en-US" w:eastAsia="zh-CN"/>
              </w:rPr>
            </w:pPr>
          </w:p>
        </w:tc>
        <w:tc>
          <w:tcPr>
            <w:tcW w:w="1755" w:type="dxa"/>
          </w:tcPr>
          <w:p w14:paraId="12928F8C" w14:textId="32145F67" w:rsidR="008E2474" w:rsidRDefault="008E2474" w:rsidP="008E2474">
            <w:pPr>
              <w:rPr>
                <w:lang w:val="en-US"/>
              </w:rPr>
            </w:pPr>
            <w:r>
              <w:rPr>
                <w:rFonts w:eastAsia="DengXian" w:hint="eastAsia"/>
                <w:lang w:val="en-US" w:eastAsia="zh-CN"/>
              </w:rPr>
              <w:t>2</w:t>
            </w:r>
            <w:r>
              <w:rPr>
                <w:rFonts w:eastAsia="DengXian"/>
                <w:lang w:val="en-US" w:eastAsia="zh-CN"/>
              </w:rPr>
              <w:t>7</w:t>
            </w:r>
          </w:p>
        </w:tc>
        <w:tc>
          <w:tcPr>
            <w:tcW w:w="6406" w:type="dxa"/>
          </w:tcPr>
          <w:p w14:paraId="1B99A1CA" w14:textId="529CC54A" w:rsidR="008E2474" w:rsidRDefault="008E2474" w:rsidP="008E2474">
            <w:pPr>
              <w:rPr>
                <w:lang w:val="en-US"/>
              </w:rPr>
            </w:pPr>
            <w:r>
              <w:rPr>
                <w:rFonts w:eastAsia="DengXian" w:hint="eastAsia"/>
                <w:lang w:val="en-US" w:eastAsia="zh-CN"/>
              </w:rPr>
              <w:t xml:space="preserve">We have concerns on the </w:t>
            </w:r>
            <w:r>
              <w:rPr>
                <w:rFonts w:eastAsia="DengXian"/>
                <w:lang w:val="en-US" w:eastAsia="zh-CN"/>
              </w:rPr>
              <w:t>exact meaning</w:t>
            </w:r>
            <w:r>
              <w:rPr>
                <w:rFonts w:eastAsia="DengXian" w:hint="eastAsia"/>
                <w:lang w:val="en-US" w:eastAsia="zh-CN"/>
              </w:rPr>
              <w:t xml:space="preserve"> of </w:t>
            </w:r>
            <w:r>
              <w:rPr>
                <w:rFonts w:eastAsia="DengXian"/>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5C0BFC">
        <w:tc>
          <w:tcPr>
            <w:tcW w:w="1470" w:type="dxa"/>
            <w:vMerge w:val="restart"/>
            <w:vAlign w:val="center"/>
          </w:tcPr>
          <w:p w14:paraId="106132BF" w14:textId="7797B2F3" w:rsidR="001E5519" w:rsidRDefault="001E5519" w:rsidP="001E5519">
            <w:pPr>
              <w:rPr>
                <w:rFonts w:eastAsia="DengXian"/>
                <w:lang w:val="en-US" w:eastAsia="zh-CN"/>
              </w:rPr>
            </w:pPr>
            <w:r w:rsidRPr="00C55C27">
              <w:t>MediaTek</w:t>
            </w:r>
          </w:p>
        </w:tc>
        <w:tc>
          <w:tcPr>
            <w:tcW w:w="1755" w:type="dxa"/>
          </w:tcPr>
          <w:p w14:paraId="7BE47391" w14:textId="11B8FA68" w:rsidR="001E5519" w:rsidRDefault="001E5519" w:rsidP="001E5519">
            <w:pPr>
              <w:rPr>
                <w:rFonts w:eastAsia="DengXian"/>
                <w:lang w:val="en-US" w:eastAsia="zh-CN"/>
              </w:rPr>
            </w:pPr>
            <w:r w:rsidRPr="00C55C27">
              <w:rPr>
                <w:rFonts w:hint="eastAsia"/>
              </w:rPr>
              <w:t>3</w:t>
            </w:r>
          </w:p>
        </w:tc>
        <w:tc>
          <w:tcPr>
            <w:tcW w:w="6406"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lastRenderedPageBreak/>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C0BFC">
        <w:tc>
          <w:tcPr>
            <w:tcW w:w="1470" w:type="dxa"/>
            <w:vMerge/>
            <w:vAlign w:val="center"/>
          </w:tcPr>
          <w:p w14:paraId="65D03F7F" w14:textId="77777777" w:rsidR="001E5519" w:rsidRDefault="001E5519" w:rsidP="001E5519">
            <w:pPr>
              <w:rPr>
                <w:rFonts w:eastAsia="DengXian"/>
                <w:lang w:val="en-US" w:eastAsia="zh-CN"/>
              </w:rPr>
            </w:pPr>
          </w:p>
        </w:tc>
        <w:tc>
          <w:tcPr>
            <w:tcW w:w="1755" w:type="dxa"/>
          </w:tcPr>
          <w:p w14:paraId="0120D218" w14:textId="65331B68" w:rsidR="001E5519" w:rsidRDefault="001E5519" w:rsidP="001E5519">
            <w:pPr>
              <w:rPr>
                <w:rFonts w:eastAsia="DengXian"/>
                <w:lang w:val="en-US" w:eastAsia="zh-CN"/>
              </w:rPr>
            </w:pPr>
            <w:r>
              <w:t>16</w:t>
            </w:r>
          </w:p>
        </w:tc>
        <w:tc>
          <w:tcPr>
            <w:tcW w:w="6406"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C0BFC">
        <w:tc>
          <w:tcPr>
            <w:tcW w:w="1470" w:type="dxa"/>
            <w:vMerge/>
            <w:vAlign w:val="center"/>
          </w:tcPr>
          <w:p w14:paraId="6C1EA715" w14:textId="77777777" w:rsidR="001E5519" w:rsidRDefault="001E5519" w:rsidP="001E5519">
            <w:pPr>
              <w:rPr>
                <w:rFonts w:eastAsia="DengXian"/>
                <w:lang w:val="en-US" w:eastAsia="zh-CN"/>
              </w:rPr>
            </w:pPr>
          </w:p>
        </w:tc>
        <w:tc>
          <w:tcPr>
            <w:tcW w:w="1755" w:type="dxa"/>
          </w:tcPr>
          <w:p w14:paraId="6EFCAFB6" w14:textId="5C5987F9" w:rsidR="001E5519" w:rsidRDefault="001E5519" w:rsidP="001E5519">
            <w:r>
              <w:t>17 &amp; 18</w:t>
            </w:r>
          </w:p>
        </w:tc>
        <w:tc>
          <w:tcPr>
            <w:tcW w:w="6406"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C0BFC">
        <w:tc>
          <w:tcPr>
            <w:tcW w:w="1470" w:type="dxa"/>
            <w:vMerge/>
            <w:vAlign w:val="center"/>
          </w:tcPr>
          <w:p w14:paraId="79CA1D5D" w14:textId="77777777" w:rsidR="001E5519" w:rsidRDefault="001E5519" w:rsidP="001E5519">
            <w:pPr>
              <w:rPr>
                <w:rFonts w:eastAsia="DengXian"/>
                <w:lang w:val="en-US" w:eastAsia="zh-CN"/>
              </w:rPr>
            </w:pPr>
          </w:p>
        </w:tc>
        <w:tc>
          <w:tcPr>
            <w:tcW w:w="1755" w:type="dxa"/>
          </w:tcPr>
          <w:p w14:paraId="59D57ED5" w14:textId="61EC1A3F" w:rsidR="001E5519" w:rsidRDefault="001E5519" w:rsidP="001E5519">
            <w:r>
              <w:t>21</w:t>
            </w:r>
          </w:p>
        </w:tc>
        <w:tc>
          <w:tcPr>
            <w:tcW w:w="6406"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C0BFC">
        <w:tc>
          <w:tcPr>
            <w:tcW w:w="1470" w:type="dxa"/>
            <w:vMerge/>
            <w:vAlign w:val="center"/>
          </w:tcPr>
          <w:p w14:paraId="75B404B0" w14:textId="77777777" w:rsidR="001E5519" w:rsidRDefault="001E5519" w:rsidP="001E5519">
            <w:pPr>
              <w:rPr>
                <w:rFonts w:eastAsia="DengXian"/>
                <w:lang w:val="en-US" w:eastAsia="zh-CN"/>
              </w:rPr>
            </w:pPr>
          </w:p>
        </w:tc>
        <w:tc>
          <w:tcPr>
            <w:tcW w:w="1755" w:type="dxa"/>
          </w:tcPr>
          <w:p w14:paraId="1624D33E" w14:textId="5B0027C2" w:rsidR="001E5519" w:rsidRDefault="001E5519" w:rsidP="001E5519">
            <w:r>
              <w:t>22a</w:t>
            </w:r>
          </w:p>
        </w:tc>
        <w:tc>
          <w:tcPr>
            <w:tcW w:w="6406"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C0BFC">
        <w:tc>
          <w:tcPr>
            <w:tcW w:w="1470" w:type="dxa"/>
          </w:tcPr>
          <w:p w14:paraId="472271C1" w14:textId="191C651B" w:rsidR="000A2812" w:rsidRDefault="000A2812" w:rsidP="000A2812">
            <w:pPr>
              <w:rPr>
                <w:rFonts w:eastAsia="DengXian"/>
                <w:lang w:val="en-US" w:eastAsia="zh-CN"/>
              </w:rPr>
            </w:pPr>
            <w:r>
              <w:rPr>
                <w:rFonts w:eastAsia="DengXian"/>
                <w:lang w:val="en-US" w:eastAsia="zh-CN"/>
              </w:rPr>
              <w:t>FUTUREWEI</w:t>
            </w:r>
          </w:p>
        </w:tc>
        <w:tc>
          <w:tcPr>
            <w:tcW w:w="1755" w:type="dxa"/>
          </w:tcPr>
          <w:p w14:paraId="0F72DE58" w14:textId="715F8D5B" w:rsidR="000A2812" w:rsidRDefault="000A2812" w:rsidP="000A2812">
            <w:r>
              <w:rPr>
                <w:rFonts w:eastAsia="DengXian"/>
                <w:lang w:val="en-US" w:eastAsia="zh-CN"/>
              </w:rPr>
              <w:t>0,1,3,4</w:t>
            </w:r>
          </w:p>
        </w:tc>
        <w:tc>
          <w:tcPr>
            <w:tcW w:w="6406" w:type="dxa"/>
          </w:tcPr>
          <w:p w14:paraId="44C898A8" w14:textId="79BEC002" w:rsidR="000A2812" w:rsidRDefault="000A2812" w:rsidP="000A2812">
            <w:r>
              <w:rPr>
                <w:lang w:val="en-US"/>
              </w:rPr>
              <w:t xml:space="preserve">Can accept, but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C0BFC">
        <w:tc>
          <w:tcPr>
            <w:tcW w:w="1470" w:type="dxa"/>
            <w:vAlign w:val="center"/>
          </w:tcPr>
          <w:p w14:paraId="7B8B160A" w14:textId="77777777" w:rsidR="000A2812" w:rsidRDefault="000A2812" w:rsidP="000A2812">
            <w:pPr>
              <w:rPr>
                <w:rFonts w:eastAsia="DengXian"/>
                <w:lang w:val="en-US" w:eastAsia="zh-CN"/>
              </w:rPr>
            </w:pPr>
          </w:p>
        </w:tc>
        <w:tc>
          <w:tcPr>
            <w:tcW w:w="1755"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406"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C0BFC">
        <w:tc>
          <w:tcPr>
            <w:tcW w:w="1470" w:type="dxa"/>
            <w:vAlign w:val="center"/>
          </w:tcPr>
          <w:p w14:paraId="11525766" w14:textId="77777777" w:rsidR="000A2812" w:rsidRDefault="000A2812" w:rsidP="000A2812">
            <w:pPr>
              <w:rPr>
                <w:rFonts w:eastAsia="DengXian"/>
                <w:lang w:val="en-US" w:eastAsia="zh-CN"/>
              </w:rPr>
            </w:pPr>
          </w:p>
        </w:tc>
        <w:tc>
          <w:tcPr>
            <w:tcW w:w="1755"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406"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Also OK to wait as scope of power savings may be discussed in RAN.</w:t>
            </w:r>
          </w:p>
        </w:tc>
      </w:tr>
      <w:tr w:rsidR="000A2812" w:rsidRPr="00EE6928" w14:paraId="122CF875" w14:textId="77777777" w:rsidTr="005C0BFC">
        <w:tc>
          <w:tcPr>
            <w:tcW w:w="1470" w:type="dxa"/>
          </w:tcPr>
          <w:p w14:paraId="7A01AB16" w14:textId="77777777" w:rsidR="000A2812" w:rsidRDefault="000A2812" w:rsidP="000A2812">
            <w:pPr>
              <w:rPr>
                <w:rFonts w:eastAsia="DengXian"/>
                <w:lang w:val="en-US" w:eastAsia="zh-CN"/>
              </w:rPr>
            </w:pPr>
          </w:p>
        </w:tc>
        <w:tc>
          <w:tcPr>
            <w:tcW w:w="1755" w:type="dxa"/>
          </w:tcPr>
          <w:p w14:paraId="2D0D5C96" w14:textId="699C82C7" w:rsidR="000A2812" w:rsidRDefault="000A2812" w:rsidP="000A2812">
            <w:r>
              <w:rPr>
                <w:rFonts w:eastAsia="DengXian"/>
                <w:lang w:val="en-US" w:eastAsia="zh-CN"/>
              </w:rPr>
              <w:t>16,17,18,</w:t>
            </w:r>
            <w:r w:rsidRPr="0067170D">
              <w:rPr>
                <w:rFonts w:eastAsia="DengXian"/>
                <w:b/>
                <w:bCs/>
                <w:lang w:val="en-US" w:eastAsia="zh-CN"/>
              </w:rPr>
              <w:t>19</w:t>
            </w:r>
            <w:r>
              <w:rPr>
                <w:rFonts w:eastAsia="DengXian"/>
                <w:lang w:val="en-US" w:eastAsia="zh-CN"/>
              </w:rPr>
              <w:t>,20, 21</w:t>
            </w:r>
          </w:p>
        </w:tc>
        <w:tc>
          <w:tcPr>
            <w:tcW w:w="6406"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xml:space="preserve">, as (a) compensating for techniques can wait until we progress the techniques, (b) we should not duplicate or deviate from the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SI. So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C0BFC">
        <w:tc>
          <w:tcPr>
            <w:tcW w:w="1470" w:type="dxa"/>
          </w:tcPr>
          <w:p w14:paraId="47FF627D" w14:textId="77777777" w:rsidR="000A2812" w:rsidRDefault="000A2812" w:rsidP="000A2812">
            <w:pPr>
              <w:rPr>
                <w:rFonts w:eastAsia="DengXian"/>
                <w:lang w:val="en-US" w:eastAsia="zh-CN"/>
              </w:rPr>
            </w:pPr>
          </w:p>
        </w:tc>
        <w:tc>
          <w:tcPr>
            <w:tcW w:w="1755" w:type="dxa"/>
          </w:tcPr>
          <w:p w14:paraId="5D32EFE9" w14:textId="77777777" w:rsidR="000A2812" w:rsidRDefault="000A2812" w:rsidP="000A2812">
            <w:pPr>
              <w:rPr>
                <w:rFonts w:eastAsia="DengXian"/>
                <w:lang w:val="en-US" w:eastAsia="zh-CN"/>
              </w:rPr>
            </w:pPr>
            <w:r>
              <w:rPr>
                <w:rFonts w:eastAsia="DengXian"/>
                <w:lang w:val="en-US" w:eastAsia="zh-CN"/>
              </w:rPr>
              <w:t>22,23</w:t>
            </w:r>
          </w:p>
          <w:p w14:paraId="062AA786" w14:textId="77777777" w:rsidR="000A2812" w:rsidRDefault="000A2812" w:rsidP="000A2812">
            <w:pPr>
              <w:rPr>
                <w:rFonts w:eastAsia="DengXian"/>
                <w:lang w:val="en-US" w:eastAsia="zh-CN"/>
              </w:rPr>
            </w:pPr>
          </w:p>
          <w:p w14:paraId="2D69660B" w14:textId="77777777" w:rsidR="000A2812" w:rsidRDefault="000A2812" w:rsidP="000A2812">
            <w:pPr>
              <w:rPr>
                <w:rFonts w:eastAsia="DengXian"/>
                <w:lang w:val="en-US" w:eastAsia="zh-CN"/>
              </w:rPr>
            </w:pPr>
            <w:r>
              <w:rPr>
                <w:rFonts w:eastAsia="DengXian"/>
                <w:lang w:val="en-US" w:eastAsia="zh-CN"/>
              </w:rPr>
              <w:t>24a 25a</w:t>
            </w:r>
          </w:p>
          <w:p w14:paraId="3F7C8DD6" w14:textId="77777777" w:rsidR="000A2812" w:rsidRDefault="000A2812" w:rsidP="000A2812">
            <w:pPr>
              <w:rPr>
                <w:rFonts w:eastAsia="DengXian"/>
                <w:lang w:val="en-US" w:eastAsia="zh-CN"/>
              </w:rPr>
            </w:pPr>
          </w:p>
          <w:p w14:paraId="2B723D1D" w14:textId="285A1C6A" w:rsidR="000A2812" w:rsidRDefault="000A2812" w:rsidP="000A2812">
            <w:r>
              <w:rPr>
                <w:rFonts w:eastAsia="DengXian"/>
                <w:lang w:val="en-US" w:eastAsia="zh-CN"/>
              </w:rPr>
              <w:lastRenderedPageBreak/>
              <w:t>26, 27, 28, 29, 30, 32</w:t>
            </w:r>
          </w:p>
        </w:tc>
        <w:tc>
          <w:tcPr>
            <w:tcW w:w="6406" w:type="dxa"/>
          </w:tcPr>
          <w:p w14:paraId="2400E7E6" w14:textId="77777777" w:rsidR="000A2812" w:rsidRDefault="000A2812" w:rsidP="000A2812">
            <w:pPr>
              <w:rPr>
                <w:lang w:val="en-US"/>
              </w:rPr>
            </w:pPr>
            <w:r>
              <w:rPr>
                <w:lang w:val="en-US"/>
              </w:rPr>
              <w:lastRenderedPageBreak/>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lastRenderedPageBreak/>
              <w:t>26-32 are nice to have but not be part of email discussion if not agreed. Nothing further is acceptable in 30, can discuss in RAN as needed.</w:t>
            </w:r>
          </w:p>
        </w:tc>
      </w:tr>
      <w:tr w:rsidR="005C0BFC" w:rsidRPr="00EE6928" w14:paraId="1AEA6DC9" w14:textId="77777777" w:rsidTr="005C0BFC">
        <w:tc>
          <w:tcPr>
            <w:tcW w:w="1470" w:type="dxa"/>
            <w:vMerge w:val="restart"/>
            <w:vAlign w:val="center"/>
          </w:tcPr>
          <w:p w14:paraId="1CE2EBF7" w14:textId="2DD741D1" w:rsidR="005C0BFC" w:rsidRDefault="005C0BFC" w:rsidP="005C0BFC">
            <w:pPr>
              <w:rPr>
                <w:rFonts w:eastAsia="DengXian"/>
                <w:lang w:val="en-US" w:eastAsia="zh-CN"/>
              </w:rPr>
            </w:pPr>
            <w:r>
              <w:rPr>
                <w:rFonts w:eastAsia="DengXian"/>
                <w:lang w:eastAsia="zh-CN"/>
              </w:rPr>
              <w:lastRenderedPageBreak/>
              <w:t>Sierra Wireless</w:t>
            </w:r>
          </w:p>
        </w:tc>
        <w:tc>
          <w:tcPr>
            <w:tcW w:w="1755" w:type="dxa"/>
          </w:tcPr>
          <w:p w14:paraId="488314A2" w14:textId="3604BA9B" w:rsidR="005C0BFC" w:rsidRDefault="005C0BFC" w:rsidP="005C0BFC">
            <w:r>
              <w:t>3</w:t>
            </w:r>
          </w:p>
        </w:tc>
        <w:tc>
          <w:tcPr>
            <w:tcW w:w="6406" w:type="dxa"/>
          </w:tcPr>
          <w:p w14:paraId="6E779151" w14:textId="77777777" w:rsidR="005C0BFC" w:rsidRDefault="005C0BFC" w:rsidP="005C0BFC">
            <w:r>
              <w:t>We are aggregable to this proposal, but we also feel that we do not need this proposal.</w:t>
            </w:r>
          </w:p>
          <w:p w14:paraId="67BB63A4" w14:textId="7C0EB56D" w:rsidR="005C0BFC" w:rsidRDefault="005C0BFC" w:rsidP="005C0BFC">
            <w:r>
              <w:t>Also, we see no need to explicitly add the low-end wearable use case as suggested by some companies. P0 already has the lowest peak bit rates possible according the SID and thus includes the low-end wearable use case so we do not need anything more. Even lower-end wearables (i.e. &lt;10mbps)  and low-end IWSN were discussed in plenary and it was not agreeable to include this into the SID as it was felt by many companies that these use cases are already supported by LPWA UEs (LTE-M/NB-IOT).</w:t>
            </w:r>
          </w:p>
        </w:tc>
      </w:tr>
      <w:tr w:rsidR="005C0BFC" w:rsidRPr="00EE6928" w14:paraId="6351BE71" w14:textId="77777777" w:rsidTr="005C0BFC">
        <w:tc>
          <w:tcPr>
            <w:tcW w:w="1470" w:type="dxa"/>
            <w:vMerge/>
            <w:vAlign w:val="center"/>
          </w:tcPr>
          <w:p w14:paraId="6F80802D" w14:textId="77777777" w:rsidR="005C0BFC" w:rsidRDefault="005C0BFC" w:rsidP="005C0BFC">
            <w:pPr>
              <w:rPr>
                <w:rFonts w:eastAsia="DengXian"/>
                <w:lang w:val="en-US" w:eastAsia="zh-CN"/>
              </w:rPr>
            </w:pPr>
          </w:p>
        </w:tc>
        <w:tc>
          <w:tcPr>
            <w:tcW w:w="1755" w:type="dxa"/>
          </w:tcPr>
          <w:p w14:paraId="2FC22B5F" w14:textId="5B53111B" w:rsidR="005C0BFC" w:rsidRDefault="005C0BFC" w:rsidP="005C0BFC">
            <w:r>
              <w:t>9</w:t>
            </w:r>
          </w:p>
        </w:tc>
        <w:tc>
          <w:tcPr>
            <w:tcW w:w="6406" w:type="dxa"/>
          </w:tcPr>
          <w:p w14:paraId="47069A14" w14:textId="1CC4120D" w:rsidR="005C0BFC" w:rsidRDefault="005C0BFC" w:rsidP="005C0BFC">
            <w:r>
              <w:t>Although we feel strongly that a multi-band UE should be considered as the only baseline UE, we are willing to compromise and agree to the proposal as written.  We would not be agreeable or have strong concerns if the multi-band option is removed as suggested by some companies above.  There are ZERO single band NR UEs commercially deployed today, so suggesting to use only a single band UE is invalid and unfairly biases towards some cost reduction techniques. Sierra is genuinely looking to create a commercially viable cost reduced device and want to avoid complex specification changes which do not material impact cost.</w:t>
            </w:r>
          </w:p>
        </w:tc>
      </w:tr>
      <w:tr w:rsidR="005C0BFC" w:rsidRPr="00EE6928" w14:paraId="48499EA2" w14:textId="77777777" w:rsidTr="005C0BFC">
        <w:tc>
          <w:tcPr>
            <w:tcW w:w="1470" w:type="dxa"/>
            <w:vMerge/>
            <w:vAlign w:val="center"/>
          </w:tcPr>
          <w:p w14:paraId="02A19746" w14:textId="77777777" w:rsidR="005C0BFC" w:rsidRDefault="005C0BFC" w:rsidP="005C0BFC">
            <w:pPr>
              <w:rPr>
                <w:rFonts w:eastAsia="DengXian"/>
                <w:lang w:val="en-US" w:eastAsia="zh-CN"/>
              </w:rPr>
            </w:pPr>
          </w:p>
        </w:tc>
        <w:tc>
          <w:tcPr>
            <w:tcW w:w="1755" w:type="dxa"/>
          </w:tcPr>
          <w:p w14:paraId="0C350970" w14:textId="4B577CBA" w:rsidR="005C0BFC" w:rsidRDefault="005C0BFC" w:rsidP="005C0BFC">
            <w:r>
              <w:t>22a</w:t>
            </w:r>
          </w:p>
        </w:tc>
        <w:tc>
          <w:tcPr>
            <w:tcW w:w="6406" w:type="dxa"/>
          </w:tcPr>
          <w:p w14:paraId="69B7B939" w14:textId="7658B72C" w:rsidR="005C0BFC" w:rsidRDefault="005C0BFC" w:rsidP="005C0BFC">
            <w:r>
              <w:t xml:space="preserve">We have strong concerns with this proposal as it may create a large coverage issue (e.g. we need to add +10 dB of coverage) a.k.a. “a blank cheque”. Any significant coverage enhancements should be handled in the </w:t>
            </w:r>
            <w:proofErr w:type="spellStart"/>
            <w:r>
              <w:t>CovEnh</w:t>
            </w:r>
            <w:proofErr w:type="spellEnd"/>
            <w:r>
              <w:t xml:space="preserve"> SI, not here. </w:t>
            </w:r>
          </w:p>
        </w:tc>
      </w:tr>
      <w:tr w:rsidR="002D7AB9" w:rsidRPr="00E47535" w14:paraId="2406CDE3" w14:textId="77777777" w:rsidTr="002D7AB9">
        <w:tc>
          <w:tcPr>
            <w:tcW w:w="1470" w:type="dxa"/>
            <w:vMerge w:val="restart"/>
          </w:tcPr>
          <w:p w14:paraId="7530E7C4" w14:textId="77777777" w:rsidR="002D7AB9" w:rsidRDefault="002D7AB9" w:rsidP="002D7AB9">
            <w:pPr>
              <w:rPr>
                <w:rFonts w:eastAsia="DengXian"/>
                <w:lang w:val="en-US" w:eastAsia="zh-CN"/>
              </w:rPr>
            </w:pPr>
            <w:r>
              <w:rPr>
                <w:rFonts w:eastAsia="DengXian"/>
                <w:lang w:val="en-US" w:eastAsia="zh-CN"/>
              </w:rPr>
              <w:t>Huawei, HiSilicon</w:t>
            </w:r>
          </w:p>
        </w:tc>
        <w:tc>
          <w:tcPr>
            <w:tcW w:w="1755" w:type="dxa"/>
          </w:tcPr>
          <w:p w14:paraId="38802111" w14:textId="1D0A97D5" w:rsidR="002D7AB9" w:rsidRPr="00E47535" w:rsidRDefault="002D7AB9" w:rsidP="002D7AB9">
            <w:pPr>
              <w:rPr>
                <w:rFonts w:eastAsia="DengXian"/>
                <w:lang w:val="en-US" w:eastAsia="zh-CN"/>
              </w:rPr>
            </w:pPr>
            <w:r w:rsidRPr="00091779">
              <w:rPr>
                <w:lang w:val="en-US" w:eastAsia="ko-KR"/>
              </w:rPr>
              <w:t>7</w:t>
            </w:r>
          </w:p>
        </w:tc>
        <w:tc>
          <w:tcPr>
            <w:tcW w:w="6406" w:type="dxa"/>
          </w:tcPr>
          <w:p w14:paraId="6072828A" w14:textId="25298823" w:rsidR="002D7AB9" w:rsidRPr="002D7AB9" w:rsidRDefault="002D7AB9" w:rsidP="002D7AB9">
            <w:pPr>
              <w:rPr>
                <w:rFonts w:eastAsia="DengXian"/>
                <w:lang w:val="en-US" w:eastAsia="zh-CN"/>
              </w:rPr>
            </w:pPr>
            <w:r w:rsidRPr="00091779">
              <w:rPr>
                <w:rFonts w:eastAsia="DengXian"/>
                <w:lang w:val="en-US" w:eastAsia="zh-CN"/>
              </w:rPr>
              <w:t>Add in the end</w:t>
            </w:r>
            <w:r>
              <w:rPr>
                <w:rFonts w:eastAsia="DengXian"/>
                <w:lang w:val="en-US" w:eastAsia="zh-CN"/>
              </w:rPr>
              <w:t xml:space="preserve"> of P7</w:t>
            </w:r>
            <w:r w:rsidRPr="00091779">
              <w:rPr>
                <w:rFonts w:eastAsia="DengXian"/>
                <w:lang w:val="en-US" w:eastAsia="zh-CN"/>
              </w:rPr>
              <w:t xml:space="preserve">: </w:t>
            </w:r>
            <w:r w:rsidRPr="004A4EFC">
              <w:rPr>
                <w:rFonts w:eastAsia="DengXian"/>
                <w:i/>
                <w:u w:val="single"/>
                <w:lang w:val="en-US" w:eastAsia="zh-CN"/>
              </w:rPr>
              <w:t>only if obvious benefits observed</w:t>
            </w:r>
          </w:p>
        </w:tc>
      </w:tr>
      <w:tr w:rsidR="002D7AB9" w:rsidRPr="004E2014" w14:paraId="17E55477" w14:textId="77777777" w:rsidTr="002D7AB9">
        <w:tc>
          <w:tcPr>
            <w:tcW w:w="1470" w:type="dxa"/>
            <w:vMerge/>
          </w:tcPr>
          <w:p w14:paraId="34154A91" w14:textId="77777777" w:rsidR="002D7AB9" w:rsidRDefault="002D7AB9" w:rsidP="002D7AB9">
            <w:pPr>
              <w:rPr>
                <w:rFonts w:eastAsia="DengXian"/>
                <w:lang w:val="en-US" w:eastAsia="zh-CN"/>
              </w:rPr>
            </w:pPr>
          </w:p>
        </w:tc>
        <w:tc>
          <w:tcPr>
            <w:tcW w:w="1755" w:type="dxa"/>
          </w:tcPr>
          <w:p w14:paraId="2FDA72FF" w14:textId="77777777" w:rsidR="002D7AB9" w:rsidRDefault="002D7AB9" w:rsidP="002D7AB9">
            <w:pPr>
              <w:rPr>
                <w:rFonts w:eastAsia="DengXian"/>
                <w:lang w:val="en-US" w:eastAsia="zh-CN"/>
              </w:rPr>
            </w:pPr>
            <w:r>
              <w:rPr>
                <w:rFonts w:eastAsia="DengXian" w:hint="eastAsia"/>
                <w:lang w:val="en-US" w:eastAsia="zh-CN"/>
              </w:rPr>
              <w:t>9</w:t>
            </w:r>
          </w:p>
        </w:tc>
        <w:tc>
          <w:tcPr>
            <w:tcW w:w="6406" w:type="dxa"/>
          </w:tcPr>
          <w:p w14:paraId="6A7A5DB3" w14:textId="77777777" w:rsidR="002D7AB9" w:rsidRDefault="002D7AB9" w:rsidP="002D7AB9">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73699DA7" w14:textId="77777777" w:rsidR="002D7AB9" w:rsidRDefault="002D7AB9" w:rsidP="002D7AB9">
            <w:pPr>
              <w:rPr>
                <w:lang w:val="en-US" w:eastAsia="zh-CN"/>
              </w:rPr>
            </w:pPr>
            <w:r>
              <w:rPr>
                <w:lang w:val="en-US" w:eastAsia="zh-CN"/>
              </w:rPr>
              <w:t>We propose</w:t>
            </w:r>
          </w:p>
          <w:p w14:paraId="35D1F2A6" w14:textId="77777777" w:rsidR="002D7AB9" w:rsidRPr="004A4EFC" w:rsidRDefault="002D7AB9" w:rsidP="002D7AB9">
            <w:pPr>
              <w:pStyle w:val="ListParagraph"/>
              <w:numPr>
                <w:ilvl w:val="0"/>
                <w:numId w:val="1"/>
              </w:numPr>
              <w:rPr>
                <w:i/>
                <w:sz w:val="20"/>
                <w:szCs w:val="22"/>
              </w:rPr>
            </w:pPr>
            <w:r w:rsidRPr="004A4EFC">
              <w:rPr>
                <w:i/>
                <w:sz w:val="20"/>
                <w:szCs w:val="22"/>
              </w:rPr>
              <w:t>Band support:</w:t>
            </w:r>
          </w:p>
          <w:p w14:paraId="5256A232" w14:textId="77777777" w:rsidR="002D7AB9" w:rsidRPr="004A4EFC" w:rsidRDefault="002D7AB9" w:rsidP="002D7AB9">
            <w:pPr>
              <w:pStyle w:val="ListParagraph"/>
              <w:numPr>
                <w:ilvl w:val="1"/>
                <w:numId w:val="1"/>
              </w:numPr>
              <w:rPr>
                <w:i/>
                <w:lang w:val="en-US"/>
              </w:rPr>
            </w:pPr>
            <w:r w:rsidRPr="004A4EFC">
              <w:rPr>
                <w:i/>
                <w:sz w:val="20"/>
                <w:szCs w:val="22"/>
              </w:rPr>
              <w:t xml:space="preserve">FR1: Single band </w:t>
            </w:r>
            <w:r w:rsidRPr="004A4EFC">
              <w:rPr>
                <w:i/>
                <w:sz w:val="20"/>
                <w:szCs w:val="22"/>
                <w:u w:val="single"/>
              </w:rPr>
              <w:t>or Multiple bands (details FFS)</w:t>
            </w:r>
          </w:p>
          <w:p w14:paraId="60993479" w14:textId="77777777" w:rsidR="002D7AB9" w:rsidRPr="004A4EFC" w:rsidRDefault="002D7AB9" w:rsidP="002D7AB9">
            <w:pPr>
              <w:pStyle w:val="ListParagraph"/>
              <w:numPr>
                <w:ilvl w:val="1"/>
                <w:numId w:val="1"/>
              </w:numPr>
              <w:rPr>
                <w:i/>
                <w:lang w:val="en-US"/>
              </w:rPr>
            </w:pPr>
            <w:r w:rsidRPr="004A4EFC">
              <w:rPr>
                <w:i/>
                <w:sz w:val="20"/>
                <w:szCs w:val="22"/>
              </w:rPr>
              <w:t>FR2: Single band</w:t>
            </w:r>
          </w:p>
          <w:p w14:paraId="707EFDC4" w14:textId="77777777" w:rsidR="002D7AB9" w:rsidRPr="004A4EFC" w:rsidRDefault="002D7AB9" w:rsidP="002D7AB9">
            <w:pPr>
              <w:pStyle w:val="ListParagraph"/>
              <w:numPr>
                <w:ilvl w:val="0"/>
                <w:numId w:val="1"/>
              </w:numPr>
              <w:rPr>
                <w:i/>
                <w:sz w:val="20"/>
                <w:szCs w:val="22"/>
              </w:rPr>
            </w:pPr>
            <w:r w:rsidRPr="004A4EFC">
              <w:rPr>
                <w:i/>
                <w:sz w:val="20"/>
                <w:szCs w:val="22"/>
                <w:lang w:val="en-US"/>
              </w:rPr>
              <w:t>Duplex mode:</w:t>
            </w:r>
          </w:p>
          <w:p w14:paraId="52DA330D" w14:textId="77777777" w:rsidR="002D7AB9" w:rsidRPr="004E2014" w:rsidRDefault="002D7AB9" w:rsidP="002D7AB9">
            <w:pPr>
              <w:pStyle w:val="ListParagraph"/>
              <w:numPr>
                <w:ilvl w:val="1"/>
                <w:numId w:val="1"/>
              </w:numPr>
              <w:rPr>
                <w:lang w:val="en-US"/>
              </w:rPr>
            </w:pPr>
            <w:r w:rsidRPr="004A4EFC">
              <w:rPr>
                <w:i/>
                <w:sz w:val="20"/>
                <w:szCs w:val="22"/>
              </w:rPr>
              <w:t>For FR1:</w:t>
            </w:r>
            <w:r w:rsidRPr="004A4EFC">
              <w:rPr>
                <w:i/>
                <w:sz w:val="20"/>
                <w:szCs w:val="22"/>
                <w:lang w:val="en-US"/>
              </w:rPr>
              <w:t xml:space="preserve"> FD-FDD</w:t>
            </w:r>
            <w:r w:rsidRPr="004A4EFC">
              <w:rPr>
                <w:i/>
                <w:sz w:val="20"/>
                <w:szCs w:val="22"/>
                <w:u w:val="single"/>
                <w:lang w:val="en-US"/>
              </w:rPr>
              <w:t>, TDD</w:t>
            </w:r>
          </w:p>
        </w:tc>
      </w:tr>
      <w:tr w:rsidR="002D7AB9" w:rsidRPr="00665E5C" w14:paraId="1D7A3BD1" w14:textId="77777777" w:rsidTr="002D7AB9">
        <w:tc>
          <w:tcPr>
            <w:tcW w:w="1470" w:type="dxa"/>
            <w:vMerge/>
          </w:tcPr>
          <w:p w14:paraId="121B60AA" w14:textId="77777777" w:rsidR="002D7AB9" w:rsidRPr="00BC239C" w:rsidRDefault="002D7AB9" w:rsidP="002D7AB9">
            <w:pPr>
              <w:rPr>
                <w:rFonts w:eastAsia="DengXian"/>
                <w:lang w:val="en-US" w:eastAsia="zh-CN"/>
              </w:rPr>
            </w:pPr>
          </w:p>
        </w:tc>
        <w:tc>
          <w:tcPr>
            <w:tcW w:w="1755" w:type="dxa"/>
          </w:tcPr>
          <w:p w14:paraId="3F580F68" w14:textId="19F5D9D7" w:rsidR="002D7AB9" w:rsidRDefault="002D7AB9" w:rsidP="002D7AB9">
            <w:pPr>
              <w:tabs>
                <w:tab w:val="left" w:pos="510"/>
              </w:tabs>
              <w:rPr>
                <w:rFonts w:eastAsia="DengXian"/>
                <w:lang w:val="en-US" w:eastAsia="zh-CN"/>
              </w:rPr>
            </w:pPr>
            <w:r>
              <w:rPr>
                <w:rFonts w:eastAsia="DengXian"/>
                <w:lang w:val="en-US" w:eastAsia="zh-CN"/>
              </w:rPr>
              <w:t>12</w:t>
            </w:r>
            <w:r>
              <w:rPr>
                <w:rFonts w:eastAsia="DengXian" w:hint="eastAsia"/>
                <w:lang w:val="en-US" w:eastAsia="zh-CN"/>
              </w:rPr>
              <w:t>，</w:t>
            </w:r>
            <w:r>
              <w:rPr>
                <w:rFonts w:eastAsia="DengXian" w:hint="eastAsia"/>
                <w:lang w:val="en-US" w:eastAsia="zh-CN"/>
              </w:rPr>
              <w:t>1</w:t>
            </w:r>
            <w:r>
              <w:rPr>
                <w:rFonts w:eastAsia="DengXian"/>
                <w:lang w:val="en-US" w:eastAsia="zh-CN"/>
              </w:rPr>
              <w:t>3</w:t>
            </w:r>
          </w:p>
        </w:tc>
        <w:tc>
          <w:tcPr>
            <w:tcW w:w="6406" w:type="dxa"/>
          </w:tcPr>
          <w:p w14:paraId="3053E4B8" w14:textId="2FF7BF4C" w:rsidR="002D7AB9" w:rsidRPr="002D7AB9" w:rsidRDefault="002D7AB9" w:rsidP="002D7AB9">
            <w:pPr>
              <w:spacing w:after="0"/>
              <w:rPr>
                <w:rFonts w:eastAsia="DengXian"/>
                <w:lang w:eastAsia="zh-CN"/>
              </w:rPr>
            </w:pPr>
            <w:r>
              <w:rPr>
                <w:lang w:eastAsia="zh-CN"/>
              </w:rPr>
              <w:t>Our main concern of these two proposals is the need of extra work on power saving objective in addition to those that already can be gained from Rel-16 power saving features with small adjustment.</w:t>
            </w:r>
          </w:p>
        </w:tc>
      </w:tr>
      <w:tr w:rsidR="002D7AB9" w:rsidRPr="00665E5C" w14:paraId="02C05C86" w14:textId="77777777" w:rsidTr="002D7AB9">
        <w:tc>
          <w:tcPr>
            <w:tcW w:w="1470" w:type="dxa"/>
            <w:vMerge/>
          </w:tcPr>
          <w:p w14:paraId="53E60B6E" w14:textId="77777777" w:rsidR="002D7AB9" w:rsidRPr="00BC239C" w:rsidRDefault="002D7AB9" w:rsidP="002D7AB9">
            <w:pPr>
              <w:rPr>
                <w:rFonts w:eastAsia="DengXian"/>
                <w:lang w:val="en-US" w:eastAsia="zh-CN"/>
              </w:rPr>
            </w:pPr>
          </w:p>
        </w:tc>
        <w:tc>
          <w:tcPr>
            <w:tcW w:w="1755" w:type="dxa"/>
          </w:tcPr>
          <w:p w14:paraId="3E341FD9" w14:textId="77777777" w:rsidR="002D7AB9" w:rsidRPr="00BC239C" w:rsidRDefault="002D7AB9" w:rsidP="002D7AB9">
            <w:pPr>
              <w:tabs>
                <w:tab w:val="left" w:pos="510"/>
              </w:tabs>
              <w:rPr>
                <w:rFonts w:eastAsia="DengXian"/>
                <w:lang w:val="en-US" w:eastAsia="zh-CN"/>
              </w:rPr>
            </w:pPr>
            <w:r>
              <w:rPr>
                <w:rFonts w:eastAsia="DengXian" w:hint="eastAsia"/>
                <w:lang w:val="en-US" w:eastAsia="zh-CN"/>
              </w:rPr>
              <w:t>1</w:t>
            </w:r>
            <w:r>
              <w:rPr>
                <w:rFonts w:eastAsia="DengXian"/>
                <w:lang w:val="en-US" w:eastAsia="zh-CN"/>
              </w:rPr>
              <w:t>6, 17, 19, 20</w:t>
            </w:r>
          </w:p>
        </w:tc>
        <w:tc>
          <w:tcPr>
            <w:tcW w:w="6406" w:type="dxa"/>
          </w:tcPr>
          <w:p w14:paraId="43E63350" w14:textId="3F5F8C08" w:rsidR="002D7AB9" w:rsidRDefault="002D7AB9" w:rsidP="002D7AB9">
            <w:pPr>
              <w:spacing w:after="0"/>
              <w:rPr>
                <w:rFonts w:eastAsia="DengXian"/>
                <w:lang w:eastAsia="zh-CN"/>
              </w:rPr>
            </w:pPr>
            <w:r>
              <w:rPr>
                <w:rFonts w:eastAsia="DengXian" w:hint="eastAsia"/>
                <w:lang w:eastAsia="zh-CN"/>
              </w:rPr>
              <w:t>W</w:t>
            </w:r>
            <w:r>
              <w:rPr>
                <w:rFonts w:eastAsia="DengXian"/>
                <w:lang w:eastAsia="zh-CN"/>
              </w:rPr>
              <w:t xml:space="preserve">e strongly recommend a simplified approach as proposed below. It should be obvious that for RedCap we are not aiming for a large evaluation campaign which can be more properly done in </w:t>
            </w:r>
            <w:proofErr w:type="spellStart"/>
            <w:r>
              <w:rPr>
                <w:rFonts w:eastAsia="DengXian"/>
                <w:lang w:eastAsia="zh-CN"/>
              </w:rPr>
              <w:t>CovEnh</w:t>
            </w:r>
            <w:proofErr w:type="spellEnd"/>
            <w:r>
              <w:rPr>
                <w:rFonts w:eastAsia="DengXian"/>
                <w:lang w:eastAsia="zh-CN"/>
              </w:rPr>
              <w:t xml:space="preserve"> SI, since the objective here is limited to the loss from complexity reduction aspect as stated in SID. Therefore, the following could be proposed as revision of P16+P17+P19+P20:</w:t>
            </w:r>
          </w:p>
          <w:p w14:paraId="714B5309" w14:textId="5AFCAD3F" w:rsidR="002D7AB9" w:rsidRPr="002D7AB9" w:rsidRDefault="002D7AB9" w:rsidP="002D7AB9">
            <w:pPr>
              <w:pStyle w:val="ListParagraph"/>
              <w:numPr>
                <w:ilvl w:val="0"/>
                <w:numId w:val="38"/>
              </w:numPr>
              <w:spacing w:after="0"/>
              <w:rPr>
                <w:rFonts w:eastAsia="DengXian"/>
                <w:i/>
                <w:lang w:eastAsia="zh-CN"/>
              </w:rPr>
            </w:pPr>
            <w:r w:rsidRPr="002D7AB9">
              <w:rPr>
                <w:i/>
              </w:rPr>
              <w:t xml:space="preserve">The coverage analysis on the IMT-2020 self-evaluation methodology can be starting point with further simplifications as e.g. </w:t>
            </w:r>
          </w:p>
          <w:p w14:paraId="71BD6B57"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rFonts w:ascii="Times New Roman" w:hAnsi="Times New Roman"/>
                <w:i/>
                <w:lang w:val="en-GB"/>
              </w:rPr>
            </w:pPr>
            <w:r w:rsidRPr="002D7AB9">
              <w:rPr>
                <w:rFonts w:ascii="Times New Roman" w:hAnsi="Times New Roman"/>
                <w:i/>
                <w:lang w:val="en-GB"/>
              </w:rPr>
              <w:t xml:space="preserve">Step 1: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legacy UEs.</w:t>
            </w:r>
          </w:p>
          <w:p w14:paraId="0ACBD82D"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 xml:space="preserve">Step 2: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RedCap UEs.</w:t>
            </w:r>
          </w:p>
          <w:p w14:paraId="4930FBA8"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Step 3: Obtain the performance loss on the basis of required SINR.</w:t>
            </w:r>
          </w:p>
          <w:p w14:paraId="7733368B" w14:textId="2A8F1E42" w:rsidR="002D7AB9" w:rsidRPr="00665E5C" w:rsidRDefault="002D7AB9" w:rsidP="002D7AB9">
            <w:pPr>
              <w:pStyle w:val="ListParagraph"/>
              <w:numPr>
                <w:ilvl w:val="0"/>
                <w:numId w:val="38"/>
              </w:numPr>
              <w:spacing w:after="0"/>
              <w:rPr>
                <w:color w:val="1F497D"/>
                <w:sz w:val="21"/>
                <w:szCs w:val="21"/>
              </w:rPr>
            </w:pPr>
            <w:r w:rsidRPr="002D7AB9">
              <w:rPr>
                <w:i/>
              </w:rPr>
              <w:t xml:space="preserve">Further evaluations e.g. link budget can be performed on channels/signals that are considered necessary after looking into </w:t>
            </w:r>
            <w:r w:rsidRPr="002D7AB9">
              <w:rPr>
                <w:i/>
              </w:rPr>
              <w:lastRenderedPageBreak/>
              <w:t>the outcome of CE SI.</w:t>
            </w:r>
          </w:p>
        </w:tc>
      </w:tr>
      <w:tr w:rsidR="002D7AB9" w:rsidRPr="00581AA4" w14:paraId="25BA9DD2" w14:textId="77777777" w:rsidTr="002D7AB9">
        <w:tc>
          <w:tcPr>
            <w:tcW w:w="1470" w:type="dxa"/>
            <w:vMerge/>
          </w:tcPr>
          <w:p w14:paraId="76CF3218" w14:textId="77777777" w:rsidR="002D7AB9" w:rsidRDefault="002D7AB9" w:rsidP="002D7AB9">
            <w:pPr>
              <w:rPr>
                <w:rFonts w:eastAsia="DengXian"/>
                <w:lang w:val="en-US" w:eastAsia="zh-CN"/>
              </w:rPr>
            </w:pPr>
          </w:p>
        </w:tc>
        <w:tc>
          <w:tcPr>
            <w:tcW w:w="1755" w:type="dxa"/>
          </w:tcPr>
          <w:p w14:paraId="05C1B7D6" w14:textId="77777777" w:rsidR="002D7AB9" w:rsidRDefault="002D7AB9" w:rsidP="002D7AB9">
            <w:pPr>
              <w:rPr>
                <w:rFonts w:eastAsia="DengXian"/>
                <w:lang w:val="en-US" w:eastAsia="zh-CN"/>
              </w:rPr>
            </w:pPr>
            <w:r>
              <w:rPr>
                <w:rFonts w:eastAsia="DengXian" w:hint="eastAsia"/>
                <w:lang w:val="en-US" w:eastAsia="zh-CN"/>
              </w:rPr>
              <w:t>2</w:t>
            </w:r>
            <w:r>
              <w:rPr>
                <w:rFonts w:eastAsia="DengXian"/>
                <w:lang w:val="en-US" w:eastAsia="zh-CN"/>
              </w:rPr>
              <w:t>1</w:t>
            </w:r>
          </w:p>
          <w:p w14:paraId="73B63C9E" w14:textId="77777777" w:rsidR="002D7AB9" w:rsidRDefault="002D7AB9" w:rsidP="002D7AB9">
            <w:pPr>
              <w:rPr>
                <w:rFonts w:eastAsia="DengXian"/>
                <w:lang w:val="en-US" w:eastAsia="zh-CN"/>
              </w:rPr>
            </w:pPr>
          </w:p>
        </w:tc>
        <w:tc>
          <w:tcPr>
            <w:tcW w:w="6406" w:type="dxa"/>
          </w:tcPr>
          <w:p w14:paraId="31407C39" w14:textId="485F3829" w:rsidR="002D7AB9" w:rsidRDefault="002D7AB9" w:rsidP="002D7AB9">
            <w:pPr>
              <w:rPr>
                <w:rFonts w:eastAsia="DengXian"/>
                <w:lang w:eastAsia="zh-CN"/>
              </w:rPr>
            </w:pPr>
            <w:r>
              <w:rPr>
                <w:rFonts w:eastAsia="DengXian" w:hint="eastAsia"/>
                <w:lang w:eastAsia="zh-CN"/>
              </w:rPr>
              <w:t>W</w:t>
            </w:r>
            <w:r>
              <w:rPr>
                <w:rFonts w:eastAsia="DengXian"/>
                <w:lang w:eastAsia="zh-CN"/>
              </w:rPr>
              <w:t>e have concern that so far all aspects to be investigated focus on UE side while the system performance e.g. spectral efficiency as one of the key network KPI would significantly degrade, especially when there are larger number of RedCap UEs.</w:t>
            </w:r>
          </w:p>
          <w:p w14:paraId="11EA763E" w14:textId="77777777" w:rsidR="002D7AB9" w:rsidRDefault="002D7AB9" w:rsidP="002D7AB9">
            <w:pPr>
              <w:rPr>
                <w:rFonts w:eastAsia="DengXian"/>
                <w:lang w:eastAsia="zh-CN"/>
              </w:rPr>
            </w:pPr>
            <w:r>
              <w:rPr>
                <w:rFonts w:eastAsia="DengXian"/>
                <w:lang w:eastAsia="zh-CN"/>
              </w:rPr>
              <w:t>Suggested proposal:</w:t>
            </w:r>
          </w:p>
          <w:p w14:paraId="6D59B67C" w14:textId="4F8891AF" w:rsidR="002D7AB9" w:rsidRPr="00BE6A4D" w:rsidRDefault="002D7AB9" w:rsidP="002D7AB9">
            <w:pPr>
              <w:rPr>
                <w:i/>
              </w:rPr>
            </w:pPr>
            <w:r w:rsidRPr="00BE6A4D">
              <w:rPr>
                <w:i/>
              </w:rPr>
              <w:t>The evaluation of performance impacts includes at least peak data rate, latency and coexistence with eMBB UEs in terms of e.g. spectral efficiency. Other performance metrics such as power consumption are not precluded.</w:t>
            </w:r>
          </w:p>
        </w:tc>
      </w:tr>
      <w:tr w:rsidR="002D7AB9" w:rsidRPr="00581AA4" w14:paraId="242B77C1" w14:textId="77777777" w:rsidTr="002D7AB9">
        <w:tc>
          <w:tcPr>
            <w:tcW w:w="1470" w:type="dxa"/>
            <w:vMerge/>
          </w:tcPr>
          <w:p w14:paraId="034554FD" w14:textId="77777777" w:rsidR="002D7AB9" w:rsidRDefault="002D7AB9" w:rsidP="002D7AB9">
            <w:pPr>
              <w:rPr>
                <w:rFonts w:eastAsia="DengXian"/>
                <w:lang w:val="en-US" w:eastAsia="zh-CN"/>
              </w:rPr>
            </w:pPr>
          </w:p>
        </w:tc>
        <w:tc>
          <w:tcPr>
            <w:tcW w:w="1755" w:type="dxa"/>
          </w:tcPr>
          <w:p w14:paraId="15DA1D45" w14:textId="77777777" w:rsidR="002D7AB9" w:rsidRDefault="002D7AB9" w:rsidP="002D7AB9">
            <w:pPr>
              <w:rPr>
                <w:rFonts w:eastAsia="DengXian"/>
                <w:lang w:val="en-US" w:eastAsia="zh-CN"/>
              </w:rPr>
            </w:pPr>
            <w:r>
              <w:rPr>
                <w:rFonts w:eastAsia="DengXian"/>
                <w:lang w:val="en-US" w:eastAsia="zh-CN"/>
              </w:rPr>
              <w:t>25a</w:t>
            </w:r>
          </w:p>
        </w:tc>
        <w:tc>
          <w:tcPr>
            <w:tcW w:w="6406" w:type="dxa"/>
          </w:tcPr>
          <w:p w14:paraId="3947CCD4" w14:textId="77777777" w:rsidR="00BE6A4D" w:rsidRDefault="00BE6A4D" w:rsidP="002D7AB9">
            <w:r>
              <w:t>Revised as :</w:t>
            </w:r>
          </w:p>
          <w:p w14:paraId="2F7B319F" w14:textId="1289B7B6" w:rsidR="002D7AB9" w:rsidRPr="00BE6A4D" w:rsidRDefault="002D7AB9" w:rsidP="002D7AB9">
            <w:pPr>
              <w:rPr>
                <w:i/>
                <w:lang w:val="en-US"/>
              </w:rPr>
            </w:pPr>
            <w:r w:rsidRPr="00BE6A4D">
              <w:rPr>
                <w:i/>
              </w:rPr>
              <w:t xml:space="preserve">For FR2, study potential issues with supporting SSB/CORESET#0 multiplexing patterns spanning a larger bandwidth than the UE bandwidth </w:t>
            </w:r>
            <w:r w:rsidRPr="00BE6A4D">
              <w:rPr>
                <w:i/>
                <w:u w:val="single"/>
              </w:rPr>
              <w:t>and the benefits, specification impact compared to supporting legacy SSB/CORESET#0 by a UE with BW larger than SSB/CORESET#0.</w:t>
            </w:r>
          </w:p>
        </w:tc>
      </w:tr>
      <w:tr w:rsidR="002D7AB9" w:rsidRPr="00581AA4" w14:paraId="3A87648E" w14:textId="77777777" w:rsidTr="002D7AB9">
        <w:tc>
          <w:tcPr>
            <w:tcW w:w="1470" w:type="dxa"/>
            <w:vMerge/>
          </w:tcPr>
          <w:p w14:paraId="329DFC88" w14:textId="77777777" w:rsidR="002D7AB9" w:rsidRPr="00E62C88" w:rsidRDefault="002D7AB9" w:rsidP="002D7AB9">
            <w:pPr>
              <w:rPr>
                <w:rFonts w:eastAsia="Yu Mincho"/>
                <w:lang w:val="en-US" w:eastAsia="ja-JP"/>
              </w:rPr>
            </w:pPr>
          </w:p>
        </w:tc>
        <w:tc>
          <w:tcPr>
            <w:tcW w:w="1755" w:type="dxa"/>
          </w:tcPr>
          <w:p w14:paraId="71EDC9F1" w14:textId="77777777" w:rsidR="002D7AB9" w:rsidRPr="004E2014" w:rsidRDefault="002D7AB9" w:rsidP="002D7AB9">
            <w:pPr>
              <w:rPr>
                <w:rFonts w:eastAsia="DengXian"/>
                <w:lang w:val="en-US" w:eastAsia="zh-CN"/>
              </w:rPr>
            </w:pPr>
            <w:r>
              <w:rPr>
                <w:rFonts w:eastAsia="DengXian" w:hint="eastAsia"/>
                <w:lang w:val="en-US" w:eastAsia="zh-CN"/>
              </w:rPr>
              <w:t>2</w:t>
            </w:r>
            <w:r>
              <w:rPr>
                <w:rFonts w:eastAsia="DengXian"/>
                <w:lang w:val="en-US" w:eastAsia="zh-CN"/>
              </w:rPr>
              <w:t>8</w:t>
            </w:r>
          </w:p>
        </w:tc>
        <w:tc>
          <w:tcPr>
            <w:tcW w:w="6406" w:type="dxa"/>
          </w:tcPr>
          <w:p w14:paraId="4A6908E7" w14:textId="1746C625" w:rsidR="002D7AB9" w:rsidRPr="00581AA4" w:rsidRDefault="002D7AB9" w:rsidP="002D7AB9">
            <w:pPr>
              <w:rPr>
                <w:lang w:val="en-US"/>
              </w:rPr>
            </w:pPr>
            <w:r>
              <w:t>We don’t prefer to spend much time on this but as we are in SI stage, s</w:t>
            </w:r>
            <w:r>
              <w:rPr>
                <w:lang w:eastAsia="zh-CN"/>
              </w:rPr>
              <w:t xml:space="preserve">tudy is fine; on the other hand, considering the possible contribution from this aspect is naturally small compared to </w:t>
            </w:r>
            <w:r w:rsidR="00BE6A4D">
              <w:rPr>
                <w:lang w:eastAsia="zh-CN"/>
              </w:rPr>
              <w:t xml:space="preserve">other features like </w:t>
            </w:r>
            <w:r>
              <w:rPr>
                <w:lang w:eastAsia="zh-CN"/>
              </w:rPr>
              <w:t>BW reduction</w:t>
            </w:r>
            <w:r w:rsidR="00BE6A4D">
              <w:rPr>
                <w:lang w:eastAsia="zh-CN"/>
              </w:rPr>
              <w:t>, antenna number reduction</w:t>
            </w:r>
            <w:r>
              <w:rPr>
                <w:lang w:eastAsia="zh-CN"/>
              </w:rPr>
              <w:t xml:space="preserve"> etc, it seems fair to say </w:t>
            </w:r>
            <w:r w:rsidR="00BE6A4D">
              <w:rPr>
                <w:lang w:eastAsia="zh-CN"/>
              </w:rPr>
              <w:t xml:space="preserve">that </w:t>
            </w:r>
            <w:r>
              <w:rPr>
                <w:lang w:eastAsia="zh-CN"/>
              </w:rPr>
              <w:t xml:space="preserve">the study of this can be </w:t>
            </w:r>
            <w:r w:rsidRPr="004A4EFC">
              <w:rPr>
                <w:i/>
                <w:u w:val="single"/>
                <w:lang w:eastAsia="zh-CN"/>
              </w:rPr>
              <w:t>low priority</w:t>
            </w:r>
            <w:r>
              <w:rPr>
                <w:lang w:eastAsia="zh-CN"/>
              </w:rPr>
              <w:t>.</w:t>
            </w:r>
          </w:p>
        </w:tc>
      </w:tr>
      <w:tr w:rsidR="002D7AB9" w:rsidRPr="004E2014" w14:paraId="2B23F8C5" w14:textId="77777777" w:rsidTr="002D7AB9">
        <w:tc>
          <w:tcPr>
            <w:tcW w:w="1470" w:type="dxa"/>
            <w:vMerge/>
          </w:tcPr>
          <w:p w14:paraId="77295EDE" w14:textId="77777777" w:rsidR="002D7AB9" w:rsidRDefault="002D7AB9" w:rsidP="002D7AB9">
            <w:pPr>
              <w:rPr>
                <w:rFonts w:eastAsia="DengXian"/>
                <w:lang w:val="en-US" w:eastAsia="zh-CN"/>
              </w:rPr>
            </w:pPr>
          </w:p>
        </w:tc>
        <w:tc>
          <w:tcPr>
            <w:tcW w:w="1755" w:type="dxa"/>
          </w:tcPr>
          <w:p w14:paraId="09296F33" w14:textId="77777777" w:rsidR="002D7AB9" w:rsidRDefault="002D7AB9" w:rsidP="002D7AB9">
            <w:pPr>
              <w:rPr>
                <w:rFonts w:eastAsia="DengXian"/>
                <w:lang w:val="en-US" w:eastAsia="zh-CN"/>
              </w:rPr>
            </w:pPr>
            <w:r>
              <w:rPr>
                <w:rFonts w:eastAsia="DengXian" w:hint="eastAsia"/>
                <w:lang w:val="en-US" w:eastAsia="zh-CN"/>
              </w:rPr>
              <w:t>3</w:t>
            </w:r>
            <w:r>
              <w:rPr>
                <w:rFonts w:eastAsia="DengXian"/>
                <w:lang w:val="en-US" w:eastAsia="zh-CN"/>
              </w:rPr>
              <w:t>0</w:t>
            </w:r>
          </w:p>
        </w:tc>
        <w:tc>
          <w:tcPr>
            <w:tcW w:w="6406" w:type="dxa"/>
          </w:tcPr>
          <w:p w14:paraId="159BB772" w14:textId="77777777" w:rsidR="002D7AB9" w:rsidRPr="007E65E4" w:rsidRDefault="002D7AB9" w:rsidP="002D7AB9">
            <w:r w:rsidRPr="007E65E4">
              <w:t>Study peak data rate relaxation and focus at least on:</w:t>
            </w:r>
          </w:p>
          <w:p w14:paraId="11D9419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rPr>
              <w:t>Maximum modulation order restriction</w:t>
            </w:r>
          </w:p>
          <w:p w14:paraId="56B5378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lang w:val="en-US"/>
              </w:rPr>
              <w:t>Reducing the maximum number of MIMO layers</w:t>
            </w:r>
          </w:p>
          <w:p w14:paraId="011F5C48" w14:textId="77777777" w:rsidR="002D7AB9" w:rsidRPr="00BE6A4D" w:rsidRDefault="002D7AB9" w:rsidP="002D7AB9">
            <w:pPr>
              <w:pStyle w:val="ListParagraph"/>
              <w:numPr>
                <w:ilvl w:val="0"/>
                <w:numId w:val="2"/>
              </w:numPr>
              <w:rPr>
                <w:u w:val="single"/>
                <w:lang w:val="en-US"/>
              </w:rPr>
            </w:pPr>
            <w:r w:rsidRPr="00BE6A4D">
              <w:rPr>
                <w:rFonts w:ascii="Times New Roman" w:hAnsi="Times New Roman" w:cs="Times New Roman" w:hint="eastAsia"/>
                <w:i/>
                <w:sz w:val="20"/>
                <w:szCs w:val="20"/>
                <w:u w:val="single"/>
                <w:lang w:eastAsia="zh-CN"/>
              </w:rPr>
              <w:t>M</w:t>
            </w:r>
            <w:r w:rsidRPr="00BE6A4D">
              <w:rPr>
                <w:rFonts w:ascii="Times New Roman" w:hAnsi="Times New Roman" w:cs="Times New Roman"/>
                <w:i/>
                <w:sz w:val="20"/>
                <w:szCs w:val="20"/>
                <w:u w:val="single"/>
                <w:lang w:eastAsia="zh-CN"/>
              </w:rPr>
              <w:t>aximum Bandwidth for data transmission</w:t>
            </w:r>
          </w:p>
        </w:tc>
      </w:tr>
      <w:tr w:rsidR="00475DE9" w14:paraId="32607A12" w14:textId="77777777" w:rsidTr="000853F9">
        <w:tc>
          <w:tcPr>
            <w:tcW w:w="1470" w:type="dxa"/>
            <w:vMerge w:val="restart"/>
          </w:tcPr>
          <w:p w14:paraId="4CFF21F0" w14:textId="77777777" w:rsidR="00475DE9" w:rsidRPr="0060138C" w:rsidRDefault="00475DE9" w:rsidP="00374C44">
            <w:pPr>
              <w:rPr>
                <w:rFonts w:eastAsia="DengXian"/>
                <w:lang w:eastAsia="zh-CN"/>
              </w:rPr>
            </w:pPr>
            <w:proofErr w:type="spellStart"/>
            <w:r>
              <w:rPr>
                <w:rFonts w:eastAsia="DengXian"/>
                <w:lang w:eastAsia="zh-CN"/>
              </w:rPr>
              <w:t>ZTE,Sanechips</w:t>
            </w:r>
            <w:proofErr w:type="spellEnd"/>
          </w:p>
        </w:tc>
        <w:tc>
          <w:tcPr>
            <w:tcW w:w="1755" w:type="dxa"/>
          </w:tcPr>
          <w:p w14:paraId="72C5CA59" w14:textId="77777777" w:rsidR="00475DE9" w:rsidRDefault="00475DE9" w:rsidP="00374C44">
            <w:r>
              <w:t xml:space="preserve">1,3 </w:t>
            </w:r>
          </w:p>
        </w:tc>
        <w:tc>
          <w:tcPr>
            <w:tcW w:w="6406" w:type="dxa"/>
          </w:tcPr>
          <w:p w14:paraId="28F0A115" w14:textId="77777777" w:rsidR="00475DE9" w:rsidRDefault="00475DE9" w:rsidP="00374C44">
            <w:r>
              <w:t>Not sure what is the purpose of these two proposals, suggest to delete them.</w:t>
            </w:r>
          </w:p>
        </w:tc>
      </w:tr>
      <w:tr w:rsidR="00475DE9" w14:paraId="4A1348DC" w14:textId="77777777" w:rsidTr="000853F9">
        <w:tc>
          <w:tcPr>
            <w:tcW w:w="1470" w:type="dxa"/>
            <w:vMerge/>
          </w:tcPr>
          <w:p w14:paraId="3A37DD68" w14:textId="77777777" w:rsidR="00475DE9" w:rsidRDefault="00475DE9" w:rsidP="00374C44">
            <w:pPr>
              <w:rPr>
                <w:rFonts w:eastAsia="DengXian"/>
                <w:lang w:eastAsia="zh-CN"/>
              </w:rPr>
            </w:pPr>
          </w:p>
        </w:tc>
        <w:tc>
          <w:tcPr>
            <w:tcW w:w="1755" w:type="dxa"/>
          </w:tcPr>
          <w:p w14:paraId="0C35A298" w14:textId="77777777" w:rsidR="00475DE9" w:rsidRDefault="00475DE9" w:rsidP="00374C44">
            <w:r>
              <w:t>9</w:t>
            </w:r>
          </w:p>
        </w:tc>
        <w:tc>
          <w:tcPr>
            <w:tcW w:w="6406" w:type="dxa"/>
          </w:tcPr>
          <w:p w14:paraId="00AB6376" w14:textId="77777777" w:rsidR="00475DE9" w:rsidRDefault="00475DE9" w:rsidP="00374C44">
            <w:r>
              <w:t>Not sure the reason to add ‘multiple bands’ for reference device in FR1 here. This will complicate the evaluation therefore we propose to remove it.</w:t>
            </w:r>
          </w:p>
        </w:tc>
      </w:tr>
      <w:tr w:rsidR="00475DE9" w14:paraId="2FEEDBA3" w14:textId="77777777" w:rsidTr="000853F9">
        <w:tc>
          <w:tcPr>
            <w:tcW w:w="1470" w:type="dxa"/>
            <w:vMerge/>
          </w:tcPr>
          <w:p w14:paraId="60DEF317" w14:textId="77777777" w:rsidR="00475DE9" w:rsidRDefault="00475DE9" w:rsidP="00374C44">
            <w:pPr>
              <w:rPr>
                <w:rFonts w:eastAsia="DengXian"/>
                <w:lang w:eastAsia="zh-CN"/>
              </w:rPr>
            </w:pPr>
          </w:p>
        </w:tc>
        <w:tc>
          <w:tcPr>
            <w:tcW w:w="1755" w:type="dxa"/>
          </w:tcPr>
          <w:p w14:paraId="6420B67C" w14:textId="77777777" w:rsidR="00475DE9" w:rsidRDefault="00475DE9" w:rsidP="00374C44">
            <w:r>
              <w:t>12</w:t>
            </w:r>
          </w:p>
        </w:tc>
        <w:tc>
          <w:tcPr>
            <w:tcW w:w="6406" w:type="dxa"/>
          </w:tcPr>
          <w:p w14:paraId="560599EC" w14:textId="77777777" w:rsidR="00475DE9" w:rsidRDefault="00475DE9" w:rsidP="00374C44">
            <w:r>
              <w:t>We suggest to change the reference UE to “ a RedCap UE with potential configuration of legacy NR power saving features ( details FFS)”</w:t>
            </w:r>
          </w:p>
        </w:tc>
      </w:tr>
      <w:tr w:rsidR="00475DE9" w14:paraId="2EC7509F" w14:textId="77777777" w:rsidTr="000853F9">
        <w:tc>
          <w:tcPr>
            <w:tcW w:w="1470" w:type="dxa"/>
            <w:vMerge/>
          </w:tcPr>
          <w:p w14:paraId="796CBB14" w14:textId="77777777" w:rsidR="00475DE9" w:rsidRDefault="00475DE9" w:rsidP="00374C44">
            <w:pPr>
              <w:rPr>
                <w:rFonts w:eastAsia="DengXian"/>
                <w:lang w:eastAsia="zh-CN"/>
              </w:rPr>
            </w:pPr>
          </w:p>
        </w:tc>
        <w:tc>
          <w:tcPr>
            <w:tcW w:w="1755" w:type="dxa"/>
          </w:tcPr>
          <w:p w14:paraId="5B51D750" w14:textId="77777777" w:rsidR="00475DE9" w:rsidRDefault="00475DE9" w:rsidP="00374C44">
            <w:r>
              <w:t>14,14a,15</w:t>
            </w:r>
          </w:p>
        </w:tc>
        <w:tc>
          <w:tcPr>
            <w:tcW w:w="6406" w:type="dxa"/>
          </w:tcPr>
          <w:p w14:paraId="6DBE0B60" w14:textId="77777777" w:rsidR="00475DE9" w:rsidRDefault="00475DE9" w:rsidP="00374C44">
            <w:r>
              <w:t>These address the traffic model for wearables, industrial sensor, what about the other use case , video surveillance , which is also mentioned in the SID?  We prefer to treat them in the same priority. What we can do is to also include this in the email discussion.</w:t>
            </w:r>
          </w:p>
        </w:tc>
      </w:tr>
      <w:tr w:rsidR="00475DE9" w14:paraId="34460888" w14:textId="77777777" w:rsidTr="000853F9">
        <w:tc>
          <w:tcPr>
            <w:tcW w:w="1470" w:type="dxa"/>
            <w:vMerge/>
          </w:tcPr>
          <w:p w14:paraId="2F6CA939" w14:textId="77777777" w:rsidR="00475DE9" w:rsidRDefault="00475DE9" w:rsidP="00374C44">
            <w:pPr>
              <w:rPr>
                <w:rFonts w:eastAsia="DengXian"/>
                <w:lang w:eastAsia="zh-CN"/>
              </w:rPr>
            </w:pPr>
          </w:p>
        </w:tc>
        <w:tc>
          <w:tcPr>
            <w:tcW w:w="1755" w:type="dxa"/>
          </w:tcPr>
          <w:p w14:paraId="76A4B1CA" w14:textId="77777777" w:rsidR="00475DE9" w:rsidRDefault="00475DE9" w:rsidP="00374C44">
            <w:r>
              <w:t>16~19</w:t>
            </w:r>
          </w:p>
        </w:tc>
        <w:tc>
          <w:tcPr>
            <w:tcW w:w="6406" w:type="dxa"/>
          </w:tcPr>
          <w:p w14:paraId="27459A88" w14:textId="77777777" w:rsidR="00475DE9" w:rsidRDefault="00475DE9" w:rsidP="00374C44">
            <w:r>
              <w:t>We think the most important issue for coverage recovery is we need to first decide if the recovery is meant for each channel/signal/</w:t>
            </w:r>
            <w:proofErr w:type="spellStart"/>
            <w:r>
              <w:t>msg</w:t>
            </w:r>
            <w:proofErr w:type="spellEnd"/>
            <w:r>
              <w:t xml:space="preserve"> , or only for the limiting channel/signal/message. 16~19  will be depend on the decision of this question.</w:t>
            </w:r>
          </w:p>
        </w:tc>
      </w:tr>
      <w:tr w:rsidR="00475DE9" w14:paraId="65EA7610" w14:textId="77777777" w:rsidTr="000853F9">
        <w:tc>
          <w:tcPr>
            <w:tcW w:w="1470" w:type="dxa"/>
            <w:vMerge/>
          </w:tcPr>
          <w:p w14:paraId="7DC21AED" w14:textId="77777777" w:rsidR="00475DE9" w:rsidRDefault="00475DE9" w:rsidP="00374C44">
            <w:pPr>
              <w:rPr>
                <w:rFonts w:eastAsia="DengXian"/>
                <w:lang w:eastAsia="zh-CN"/>
              </w:rPr>
            </w:pPr>
          </w:p>
        </w:tc>
        <w:tc>
          <w:tcPr>
            <w:tcW w:w="1755" w:type="dxa"/>
          </w:tcPr>
          <w:p w14:paraId="1A8FE7EB" w14:textId="77777777" w:rsidR="00475DE9" w:rsidRDefault="00475DE9" w:rsidP="00374C44">
            <w:r>
              <w:t>22a</w:t>
            </w:r>
          </w:p>
        </w:tc>
        <w:tc>
          <w:tcPr>
            <w:tcW w:w="6406" w:type="dxa"/>
          </w:tcPr>
          <w:p w14:paraId="1DC0D28D" w14:textId="77777777" w:rsidR="00475DE9" w:rsidRDefault="00475DE9" w:rsidP="00374C44">
            <w:r>
              <w:t>It’s better to use ‘reflected as part of the antenna gains in the coverage analysis’ than ‘reported as part of the antenna gains in the coverage analysis’. We prefer to change back to the original wording.</w:t>
            </w:r>
          </w:p>
          <w:p w14:paraId="095A3D33" w14:textId="77777777" w:rsidR="00475DE9" w:rsidRDefault="00475DE9" w:rsidP="00374C44"/>
        </w:tc>
      </w:tr>
      <w:tr w:rsidR="00475DE9" w14:paraId="11BBE49D" w14:textId="77777777" w:rsidTr="000853F9">
        <w:tc>
          <w:tcPr>
            <w:tcW w:w="1470" w:type="dxa"/>
            <w:vMerge w:val="restart"/>
          </w:tcPr>
          <w:p w14:paraId="339215E7" w14:textId="1BCE7432" w:rsidR="00475DE9" w:rsidRDefault="00475DE9" w:rsidP="00475DE9">
            <w:pPr>
              <w:rPr>
                <w:rFonts w:eastAsia="DengXian"/>
                <w:lang w:eastAsia="zh-CN"/>
              </w:rPr>
            </w:pPr>
            <w:r>
              <w:rPr>
                <w:rFonts w:eastAsia="DengXian"/>
                <w:lang w:val="en-US" w:eastAsia="zh-CN"/>
              </w:rPr>
              <w:t>SONY</w:t>
            </w:r>
          </w:p>
        </w:tc>
        <w:tc>
          <w:tcPr>
            <w:tcW w:w="1755" w:type="dxa"/>
          </w:tcPr>
          <w:p w14:paraId="065F0E32" w14:textId="5A4C6A9E" w:rsidR="00475DE9" w:rsidRDefault="00475DE9" w:rsidP="00475DE9">
            <w:r>
              <w:rPr>
                <w:rFonts w:eastAsia="DengXian"/>
                <w:lang w:val="en-US" w:eastAsia="zh-CN"/>
              </w:rPr>
              <w:t>22a</w:t>
            </w:r>
          </w:p>
        </w:tc>
        <w:tc>
          <w:tcPr>
            <w:tcW w:w="6406" w:type="dxa"/>
          </w:tcPr>
          <w:p w14:paraId="40A3220A" w14:textId="77777777" w:rsidR="00475DE9" w:rsidRDefault="00475DE9" w:rsidP="00475DE9">
            <w:pPr>
              <w:rPr>
                <w:lang w:val="en-US"/>
              </w:rPr>
            </w:pPr>
            <w:r>
              <w:rPr>
                <w:lang w:val="en-US"/>
              </w:rPr>
              <w:t>While we are very supportive of considering the impact of size on antenna efficiency (given that the SI is partly motivated by support of small form factor devices), we do not agree with the current wording of proposal 22a and much prefer the rapporteur’s original proposal:</w:t>
            </w:r>
          </w:p>
          <w:p w14:paraId="4D5DB006" w14:textId="77777777" w:rsidR="00475DE9" w:rsidRPr="007E65E4" w:rsidRDefault="00475DE9" w:rsidP="00475DE9">
            <w:ins w:id="266" w:author="Author">
              <w:r w:rsidRPr="00A37D77">
                <w:t xml:space="preserve">Proposal 22a: For FR1, </w:t>
              </w:r>
              <w:r w:rsidRPr="00566FCA">
                <w:t>potential reduced antenna efficiency</w:t>
              </w:r>
              <w:r w:rsidRPr="00A37D77">
                <w:t xml:space="preserve"> due to device size limitations for wearables can be reflected as part of the antenna gains in the coverage analysis.</w:t>
              </w:r>
            </w:ins>
          </w:p>
          <w:p w14:paraId="1E36C095" w14:textId="77777777" w:rsidR="00475DE9" w:rsidRDefault="00475DE9" w:rsidP="00475DE9">
            <w:r>
              <w:lastRenderedPageBreak/>
              <w:t>The issues we have with the updated proposal (talking about “antenna radiation efficiency”) are:</w:t>
            </w:r>
          </w:p>
          <w:p w14:paraId="3586C4E8" w14:textId="77777777" w:rsidR="00475DE9" w:rsidRDefault="00475DE9" w:rsidP="00475DE9">
            <w:pPr>
              <w:pStyle w:val="ListParagraph"/>
              <w:numPr>
                <w:ilvl w:val="0"/>
                <w:numId w:val="1"/>
              </w:numPr>
              <w:rPr>
                <w:rFonts w:ascii="Times New Roman" w:hAnsi="Times New Roman" w:cs="Times New Roman"/>
                <w:sz w:val="20"/>
                <w:szCs w:val="20"/>
                <w:lang w:val="en-GB"/>
              </w:rPr>
            </w:pPr>
            <w:r>
              <w:rPr>
                <w:rFonts w:ascii="Times New Roman" w:hAnsi="Times New Roman" w:cs="Times New Roman"/>
                <w:sz w:val="20"/>
                <w:szCs w:val="20"/>
                <w:lang w:val="en-GB"/>
              </w:rPr>
              <w:t xml:space="preserve"> “antenna radiation efficiency” refers to transmission and not to reception. While the receiver antenna efficiency might be equal to the antenna radiation efficiency, proposal 22a should not be talking specifically about a transmitter attribute.</w:t>
            </w:r>
          </w:p>
          <w:p w14:paraId="0E3CDBA4" w14:textId="77777777" w:rsidR="00475DE9" w:rsidRPr="005367ED" w:rsidRDefault="00475DE9" w:rsidP="00475DE9">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GB"/>
              </w:rPr>
              <w:t xml:space="preserve">According to references, the antenna radiation efficiency is just part of the antenna efficiency and excludes efficiency losses due to, for example, dielectric losses. Why do we want to specifically exclude such losses, especially when they have specifically been observed to be an issue (for example in Apple’s contribution </w:t>
            </w:r>
            <w:r w:rsidRPr="005367ED">
              <w:rPr>
                <w:rFonts w:ascii="Times New Roman" w:hAnsi="Times New Roman" w:cs="Times New Roman"/>
                <w:sz w:val="20"/>
                <w:szCs w:val="20"/>
                <w:lang w:val="en-US"/>
              </w:rPr>
              <w:t>R1-2004251:</w:t>
            </w:r>
          </w:p>
          <w:p w14:paraId="4FC2D082" w14:textId="77777777" w:rsidR="00475DE9" w:rsidRPr="002D7AA4" w:rsidRDefault="00475DE9" w:rsidP="00475DE9">
            <w:pPr>
              <w:rPr>
                <w:i/>
              </w:rPr>
            </w:pPr>
            <w:r w:rsidRPr="002D7AA4">
              <w:rPr>
                <w:rFonts w:ascii="Arial" w:hAnsi="Arial" w:cs="Arial"/>
                <w:i/>
                <w:lang w:val="en-US" w:eastAsia="zh-CN"/>
              </w:rPr>
              <w:t xml:space="preserve">For NR system with frequencies ranging from 2.5GHz (e.g. n38) to around 5GHz (e.g. n79) in FR1, the requested antenna size varies from 12 cm to 5 cm. </w:t>
            </w:r>
            <w:r w:rsidRPr="002D7AA4">
              <w:rPr>
                <w:rFonts w:ascii="Arial" w:hAnsi="Arial" w:cs="Arial"/>
                <w:i/>
                <w:color w:val="FF0000"/>
                <w:lang w:val="en-US" w:eastAsia="zh-CN"/>
              </w:rPr>
              <w:t>For these wearable and low-cost devices with smaller sizes, patch antenna is typically printed on the circuit board with a higher dielectric constant, thus reducing antenna sizes at the cost of additional gain loss</w:t>
            </w:r>
            <w:r w:rsidRPr="002D7AA4">
              <w:rPr>
                <w:rFonts w:ascii="Arial" w:hAnsi="Arial" w:cs="Arial"/>
                <w:i/>
                <w:lang w:val="en-US" w:eastAsia="zh-CN"/>
              </w:rPr>
              <w:t>. This should be also taken into account as another factor to develop coverage recovery solutions in general.</w:t>
            </w:r>
          </w:p>
          <w:p w14:paraId="07B04E63" w14:textId="7FC5F253" w:rsidR="00475DE9" w:rsidRDefault="00475DE9" w:rsidP="00475DE9">
            <w:r>
              <w:rPr>
                <w:lang w:val="en-US"/>
              </w:rPr>
              <w:t>Let’s just agree with the rapporteur’s original proposal 22a (above).</w:t>
            </w:r>
          </w:p>
        </w:tc>
      </w:tr>
      <w:tr w:rsidR="00475DE9" w14:paraId="56990918" w14:textId="77777777" w:rsidTr="000853F9">
        <w:tc>
          <w:tcPr>
            <w:tcW w:w="1470" w:type="dxa"/>
            <w:vMerge/>
          </w:tcPr>
          <w:p w14:paraId="56297AC7" w14:textId="77777777" w:rsidR="00475DE9" w:rsidRDefault="00475DE9" w:rsidP="00475DE9">
            <w:pPr>
              <w:rPr>
                <w:rFonts w:eastAsia="DengXian"/>
                <w:lang w:val="en-US" w:eastAsia="zh-CN"/>
              </w:rPr>
            </w:pPr>
          </w:p>
        </w:tc>
        <w:tc>
          <w:tcPr>
            <w:tcW w:w="1755" w:type="dxa"/>
          </w:tcPr>
          <w:p w14:paraId="10581464" w14:textId="47FECE7C" w:rsidR="00475DE9" w:rsidRDefault="00475DE9" w:rsidP="00475DE9">
            <w:pPr>
              <w:rPr>
                <w:rFonts w:eastAsia="DengXian"/>
                <w:lang w:val="en-US" w:eastAsia="zh-CN"/>
              </w:rPr>
            </w:pPr>
            <w:r>
              <w:rPr>
                <w:rFonts w:eastAsia="DengXian"/>
                <w:lang w:val="en-US" w:eastAsia="zh-CN"/>
              </w:rPr>
              <w:t>24a</w:t>
            </w:r>
          </w:p>
        </w:tc>
        <w:tc>
          <w:tcPr>
            <w:tcW w:w="6406" w:type="dxa"/>
          </w:tcPr>
          <w:p w14:paraId="1E12E99E" w14:textId="1544530D" w:rsidR="00475DE9" w:rsidRDefault="00475DE9" w:rsidP="00475DE9">
            <w:pPr>
              <w:rPr>
                <w:lang w:val="en-US"/>
              </w:rPr>
            </w:pPr>
            <w:r>
              <w:rPr>
                <w:lang w:val="en-US"/>
              </w:rPr>
              <w:t>It is not immediately evident what “RO” refers to in the text “</w:t>
            </w:r>
            <w:r w:rsidRPr="00640BCA">
              <w:rPr>
                <w:szCs w:val="22"/>
                <w:lang w:val="en-US"/>
              </w:rPr>
              <w:t xml:space="preserve">For FR1, study potential issues with supporting </w:t>
            </w:r>
            <w:proofErr w:type="spellStart"/>
            <w:r w:rsidRPr="00640BCA">
              <w:rPr>
                <w:szCs w:val="22"/>
                <w:lang w:val="en-US"/>
              </w:rPr>
              <w:t>FDMed</w:t>
            </w:r>
            <w:proofErr w:type="spellEnd"/>
            <w:r w:rsidRPr="00640BCA">
              <w:rPr>
                <w:szCs w:val="22"/>
                <w:lang w:val="en-US"/>
              </w:rPr>
              <w:t xml:space="preserve"> </w:t>
            </w:r>
            <w:r w:rsidRPr="006F48E8">
              <w:rPr>
                <w:szCs w:val="22"/>
                <w:highlight w:val="yellow"/>
                <w:lang w:val="en-US"/>
              </w:rPr>
              <w:t>ROs</w:t>
            </w:r>
            <w:r w:rsidRPr="00640BCA">
              <w:rPr>
                <w:szCs w:val="22"/>
                <w:lang w:val="en-US"/>
              </w:rPr>
              <w:t xml:space="preserve"> spanning a larger bandwidth than the UE bandwidth</w:t>
            </w:r>
            <w:r>
              <w:rPr>
                <w:lang w:val="en-US"/>
              </w:rPr>
              <w:t>”. Can we just use the non-TLA form / long form of “RO” in this proposal?</w:t>
            </w:r>
          </w:p>
        </w:tc>
      </w:tr>
      <w:tr w:rsidR="00475DE9" w14:paraId="4AAD0E2A" w14:textId="77777777" w:rsidTr="000853F9">
        <w:tc>
          <w:tcPr>
            <w:tcW w:w="1470" w:type="dxa"/>
            <w:vMerge/>
          </w:tcPr>
          <w:p w14:paraId="2F6CA181" w14:textId="77777777" w:rsidR="00475DE9" w:rsidRDefault="00475DE9" w:rsidP="00475DE9">
            <w:pPr>
              <w:rPr>
                <w:rFonts w:eastAsia="DengXian"/>
                <w:lang w:val="en-US" w:eastAsia="zh-CN"/>
              </w:rPr>
            </w:pPr>
          </w:p>
        </w:tc>
        <w:tc>
          <w:tcPr>
            <w:tcW w:w="1755" w:type="dxa"/>
          </w:tcPr>
          <w:p w14:paraId="757CA867" w14:textId="6C052CEF" w:rsidR="00475DE9" w:rsidRDefault="00475DE9" w:rsidP="00475DE9">
            <w:pPr>
              <w:rPr>
                <w:rFonts w:eastAsia="DengXian"/>
                <w:lang w:val="en-US" w:eastAsia="zh-CN"/>
              </w:rPr>
            </w:pPr>
            <w:r>
              <w:rPr>
                <w:rFonts w:eastAsia="DengXian"/>
                <w:lang w:val="en-US" w:eastAsia="zh-CN"/>
              </w:rPr>
              <w:t>OTHER</w:t>
            </w:r>
          </w:p>
        </w:tc>
        <w:tc>
          <w:tcPr>
            <w:tcW w:w="6406" w:type="dxa"/>
          </w:tcPr>
          <w:p w14:paraId="1D99B833" w14:textId="77777777" w:rsidR="00475DE9" w:rsidRDefault="00475DE9" w:rsidP="00475DE9">
            <w:pPr>
              <w:rPr>
                <w:lang w:val="en-US"/>
              </w:rPr>
            </w:pPr>
            <w:r>
              <w:rPr>
                <w:lang w:val="en-US"/>
              </w:rPr>
              <w:t xml:space="preserve">We list here some issues that we think should be addressed, but do not classify them in the “showstopper” category. </w:t>
            </w:r>
          </w:p>
          <w:p w14:paraId="2D3C3B3E" w14:textId="77777777" w:rsidR="00475DE9" w:rsidRDefault="00475DE9" w:rsidP="00475DE9">
            <w:pPr>
              <w:rPr>
                <w:lang w:val="en-US"/>
              </w:rPr>
            </w:pPr>
            <w:r>
              <w:rPr>
                <w:lang w:val="en-US"/>
              </w:rPr>
              <w:t>3: there are no bit rate requirements. Section 5 of the skeleton TR is empty.</w:t>
            </w:r>
          </w:p>
          <w:p w14:paraId="7AB994A2" w14:textId="77777777" w:rsidR="00475DE9" w:rsidRDefault="00475DE9" w:rsidP="00475DE9">
            <w:pPr>
              <w:rPr>
                <w:lang w:val="en-US"/>
              </w:rPr>
            </w:pPr>
            <w:r>
              <w:rPr>
                <w:lang w:val="en-US"/>
              </w:rPr>
              <w:t>6: “</w:t>
            </w:r>
            <w:r w:rsidRPr="007E65E4">
              <w:t xml:space="preserve">Since there is no specific cost reduction target, cost/complexity estimation for the combinations of different complexity reduction techniques is down prioritized </w:t>
            </w:r>
            <w:r w:rsidRPr="00CC1BD4">
              <w:rPr>
                <w:highlight w:val="yellow"/>
              </w:rPr>
              <w:t>for this meeting</w:t>
            </w:r>
            <w:r w:rsidRPr="007E65E4">
              <w:t>.</w:t>
            </w:r>
            <w:r>
              <w:rPr>
                <w:lang w:val="en-US"/>
              </w:rPr>
              <w:t xml:space="preserve">”. It is quite clear that there will be no discussion on combinations of complexity reduction techniques before COB 5June in RAN1#101e, so proposal 6 is stating the obvious. </w:t>
            </w:r>
          </w:p>
          <w:p w14:paraId="3C880642" w14:textId="77777777" w:rsidR="00475DE9" w:rsidRDefault="00475DE9" w:rsidP="00475DE9">
            <w:pPr>
              <w:rPr>
                <w:lang w:val="en-US"/>
              </w:rPr>
            </w:pPr>
            <w:r>
              <w:rPr>
                <w:lang w:val="en-US"/>
              </w:rPr>
              <w:t>14a: “</w:t>
            </w:r>
            <w:r w:rsidRPr="007E65E4">
              <w:rPr>
                <w:lang w:val="en-US"/>
              </w:rPr>
              <w:t xml:space="preserve">Proposal 14a: For wearables, use FTP model 3 and VoIP to characterize the RedCap service types including IM, VoIP, </w:t>
            </w:r>
            <w:r w:rsidRPr="00CC1BD4">
              <w:rPr>
                <w:highlight w:val="yellow"/>
                <w:lang w:val="en-US"/>
              </w:rPr>
              <w:t>heartbeat</w:t>
            </w:r>
            <w:r w:rsidRPr="007E65E4">
              <w:rPr>
                <w:lang w:val="en-US"/>
              </w:rPr>
              <w:t>, etc.</w:t>
            </w:r>
            <w:r>
              <w:rPr>
                <w:lang w:val="en-US"/>
              </w:rPr>
              <w:t>”. From the email discussion, “heartbeat” refers to “background applications / keep-</w:t>
            </w:r>
            <w:proofErr w:type="spellStart"/>
            <w:r>
              <w:rPr>
                <w:lang w:val="en-US"/>
              </w:rPr>
              <w:t>alives</w:t>
            </w:r>
            <w:proofErr w:type="spellEnd"/>
            <w:r>
              <w:rPr>
                <w:lang w:val="en-US"/>
              </w:rPr>
              <w:t>”, but given that this proposal is talking about wearables, we hope that there is no confusion about this referring to heart rate monitors…</w:t>
            </w:r>
          </w:p>
          <w:p w14:paraId="4964F21C" w14:textId="77777777" w:rsidR="00475DE9" w:rsidRDefault="00475DE9" w:rsidP="00475DE9">
            <w:r>
              <w:rPr>
                <w:lang w:val="en-US"/>
              </w:rPr>
              <w:t>18: The proposal literally says that we need to wait for the CE SI to agree on some evaluation methodology aspects before any proposals can be accepted in Redcap. Presumably this gating function only applied to proposals on the redcap evaluation methodology. Hence we would propose to have “</w:t>
            </w:r>
            <w:r w:rsidRPr="007E65E4">
              <w:t xml:space="preserve">Await agreements in the CE SI regarding simulation assumptions, quality targets and performance metrics before proceeding with </w:t>
            </w:r>
            <w:r w:rsidRPr="006F48E8">
              <w:rPr>
                <w:color w:val="FF0000"/>
                <w:u w:val="single"/>
              </w:rPr>
              <w:t>evaluation methodology</w:t>
            </w:r>
            <w:r w:rsidRPr="006F48E8">
              <w:rPr>
                <w:color w:val="FF0000"/>
              </w:rPr>
              <w:t xml:space="preserve"> </w:t>
            </w:r>
            <w:r w:rsidRPr="007E65E4">
              <w:t>proposals in the RedCap SI</w:t>
            </w:r>
            <w:r>
              <w:t>”.</w:t>
            </w:r>
          </w:p>
          <w:p w14:paraId="4A556FC1" w14:textId="40A8F7BC" w:rsidR="00475DE9" w:rsidRDefault="00475DE9" w:rsidP="00475DE9">
            <w:pPr>
              <w:rPr>
                <w:lang w:val="en-US"/>
              </w:rPr>
            </w:pPr>
            <w:r>
              <w:t>32: “</w:t>
            </w:r>
            <w:r w:rsidRPr="007E65E4">
              <w:t xml:space="preserve">Discussion on combinations of UE complexity reduction features is down prioritized till the </w:t>
            </w:r>
            <w:r w:rsidRPr="006F48E8">
              <w:rPr>
                <w:highlight w:val="yellow"/>
              </w:rPr>
              <w:t>next meeting.”</w:t>
            </w:r>
            <w:r>
              <w:t xml:space="preserve"> As per the comment on proposal 6, it is stating the obvious that these combinations will not be discussed in RAN1#101e. In fact, how is proposal 33 different from proposal 6?</w:t>
            </w:r>
          </w:p>
        </w:tc>
      </w:tr>
      <w:tr w:rsidR="00E94A9B" w14:paraId="753B3ADB" w14:textId="77777777" w:rsidTr="00A845C3">
        <w:tc>
          <w:tcPr>
            <w:tcW w:w="1470" w:type="dxa"/>
            <w:vMerge w:val="restart"/>
            <w:vAlign w:val="center"/>
          </w:tcPr>
          <w:p w14:paraId="01A1830E" w14:textId="04F6E367" w:rsidR="00E94A9B" w:rsidRDefault="00E94A9B" w:rsidP="00E94A9B">
            <w:pPr>
              <w:rPr>
                <w:rFonts w:eastAsia="DengXian"/>
                <w:lang w:val="en-US" w:eastAsia="zh-CN"/>
              </w:rPr>
            </w:pPr>
            <w:r>
              <w:rPr>
                <w:rFonts w:eastAsia="DengXian"/>
                <w:lang w:val="en-US" w:eastAsia="zh-CN"/>
              </w:rPr>
              <w:t>Qualcomm</w:t>
            </w:r>
          </w:p>
        </w:tc>
        <w:tc>
          <w:tcPr>
            <w:tcW w:w="1755" w:type="dxa"/>
            <w:vAlign w:val="center"/>
          </w:tcPr>
          <w:p w14:paraId="2C2D5DCB" w14:textId="0E7E8884" w:rsidR="00E94A9B" w:rsidRDefault="00E94A9B" w:rsidP="00E94A9B">
            <w:pPr>
              <w:rPr>
                <w:rFonts w:eastAsia="DengXian"/>
                <w:lang w:val="en-US" w:eastAsia="zh-CN"/>
              </w:rPr>
            </w:pPr>
            <w:r w:rsidRPr="00AF57FE">
              <w:rPr>
                <w:rFonts w:eastAsia="DengXian"/>
                <w:lang w:val="en-US" w:eastAsia="zh-CN"/>
              </w:rPr>
              <w:t>3</w:t>
            </w:r>
          </w:p>
        </w:tc>
        <w:tc>
          <w:tcPr>
            <w:tcW w:w="6406" w:type="dxa"/>
          </w:tcPr>
          <w:p w14:paraId="2747D5DE" w14:textId="77777777" w:rsidR="00E94A9B" w:rsidRDefault="00E94A9B" w:rsidP="00E94A9B">
            <w:r>
              <w:t xml:space="preserve">Regarding the peak bit rates for smart wearables, the SID mentions DL peak bit rate of 150 Mbps and UL peak bit rate of 50 Mbps. However, for wearable devices requiring small form factor and supporting 1T1R only, it needs to be clarified if the 150/50 Mbps peak bit rates are achievable. </w:t>
            </w:r>
          </w:p>
          <w:p w14:paraId="09E47C0B" w14:textId="77777777" w:rsidR="00E94A9B" w:rsidRDefault="00E94A9B" w:rsidP="00E94A9B">
            <w:r>
              <w:lastRenderedPageBreak/>
              <w:t xml:space="preserve">Therefore, we suggest the following change to </w:t>
            </w:r>
            <w:r w:rsidRPr="00737B24">
              <w:rPr>
                <w:b/>
                <w:bCs/>
              </w:rPr>
              <w:t>Proposal 3</w:t>
            </w:r>
            <w:r>
              <w:t>:</w:t>
            </w:r>
          </w:p>
          <w:p w14:paraId="637406F1" w14:textId="1D777609" w:rsidR="00E94A9B" w:rsidRDefault="00E94A9B" w:rsidP="00E94A9B">
            <w:pPr>
              <w:rPr>
                <w:lang w:val="en-US"/>
              </w:rPr>
            </w:pPr>
            <w:r w:rsidRPr="00AF57FE">
              <w:rPr>
                <w:b/>
                <w:bCs/>
                <w:highlight w:val="yellow"/>
                <w:lang w:val="en-US"/>
              </w:rPr>
              <w:t>Proposal 3</w:t>
            </w:r>
            <w:r w:rsidRPr="007E65E4">
              <w:rPr>
                <w:lang w:val="en-US"/>
              </w:rPr>
              <w:t xml:space="preserve">: </w:t>
            </w:r>
            <w:r w:rsidRPr="00AF57FE">
              <w:rPr>
                <w:b/>
                <w:bCs/>
                <w:color w:val="FF0000"/>
                <w:lang w:val="en-US"/>
              </w:rPr>
              <w:t xml:space="preserve">Clarify the </w:t>
            </w:r>
            <w:r w:rsidRPr="00AF57FE">
              <w:rPr>
                <w:b/>
                <w:bCs/>
                <w:dstrike/>
                <w:color w:val="FF0000"/>
                <w:lang w:val="en-US"/>
              </w:rPr>
              <w:t>The</w:t>
            </w:r>
            <w:r w:rsidRPr="00AF57FE">
              <w:rPr>
                <w:b/>
                <w:bCs/>
                <w:lang w:val="en-US"/>
              </w:rPr>
              <w:t xml:space="preserve"> </w:t>
            </w:r>
            <w:r w:rsidRPr="00AF57FE">
              <w:rPr>
                <w:b/>
                <w:bCs/>
                <w:color w:val="FF0000"/>
                <w:lang w:val="en-US"/>
              </w:rPr>
              <w:t>peak and reference</w:t>
            </w:r>
            <w:r w:rsidRPr="00AF57FE">
              <w:rPr>
                <w:color w:val="FF0000"/>
                <w:lang w:val="en-US"/>
              </w:rPr>
              <w:t xml:space="preserve"> </w:t>
            </w:r>
            <w:r w:rsidRPr="007E65E4">
              <w:rPr>
                <w:lang w:val="en-US"/>
              </w:rPr>
              <w:t xml:space="preserve">bit rates requirements indicated </w:t>
            </w:r>
            <w:r w:rsidRPr="00737B24">
              <w:rPr>
                <w:b/>
                <w:bCs/>
                <w:color w:val="FF0000"/>
                <w:lang w:val="en-US"/>
              </w:rPr>
              <w:t>in the SID</w:t>
            </w:r>
            <w:r w:rsidRPr="00AF57FE">
              <w:rPr>
                <w:color w:val="FF0000"/>
                <w:lang w:val="en-US"/>
              </w:rPr>
              <w:t xml:space="preserve"> </w:t>
            </w:r>
            <w:r w:rsidRPr="007E65E4">
              <w:rPr>
                <w:lang w:val="en-US"/>
              </w:rPr>
              <w:t>for smart wearable applications</w:t>
            </w:r>
            <w:r>
              <w:rPr>
                <w:lang w:val="en-US"/>
              </w:rPr>
              <w:t xml:space="preserve">, especially for devices requiring small factor and supporting 1Tx and 1Rx antenna configuration only. </w:t>
            </w:r>
            <w:r w:rsidRPr="00AF57FE">
              <w:rPr>
                <w:dstrike/>
                <w:color w:val="FF0000"/>
                <w:lang w:val="en-US"/>
              </w:rPr>
              <w:t>are assumed to correspond to high-end applications..</w:t>
            </w:r>
            <w:r w:rsidRPr="00AF57FE">
              <w:rPr>
                <w:color w:val="FF0000"/>
                <w:lang w:val="en-US"/>
              </w:rPr>
              <w:t xml:space="preserve"> </w:t>
            </w:r>
            <w:del w:id="267" w:author="Author">
              <w:r w:rsidRPr="00AF57FE" w:rsidDel="001905E1">
                <w:rPr>
                  <w:color w:val="FF0000"/>
                  <w:lang w:val="en-US"/>
                </w:rPr>
                <w:delText xml:space="preserve"> </w:delText>
              </w:r>
              <w:r w:rsidRPr="007E65E4" w:rsidDel="001905E1">
                <w:rPr>
                  <w:lang w:val="en-US"/>
                </w:rPr>
                <w:delText>For low-end wearables, lower bitrates can be assumed, e.g. 2-5 Mbps reference bit rate in DL and UL and 10 Mbps peak bit rate in DL and UL.</w:delText>
              </w:r>
            </w:del>
          </w:p>
        </w:tc>
      </w:tr>
      <w:tr w:rsidR="00E94A9B" w14:paraId="07141F57" w14:textId="77777777" w:rsidTr="00A845C3">
        <w:tc>
          <w:tcPr>
            <w:tcW w:w="1470" w:type="dxa"/>
            <w:vMerge/>
          </w:tcPr>
          <w:p w14:paraId="351BC208" w14:textId="77777777" w:rsidR="00E94A9B" w:rsidRDefault="00E94A9B" w:rsidP="00E94A9B">
            <w:pPr>
              <w:rPr>
                <w:rFonts w:eastAsia="DengXian"/>
                <w:lang w:val="en-US" w:eastAsia="zh-CN"/>
              </w:rPr>
            </w:pPr>
          </w:p>
        </w:tc>
        <w:tc>
          <w:tcPr>
            <w:tcW w:w="1755" w:type="dxa"/>
          </w:tcPr>
          <w:p w14:paraId="04EF845A" w14:textId="2A030EEB" w:rsidR="00E94A9B" w:rsidRPr="00AF57FE" w:rsidRDefault="00E94A9B" w:rsidP="00E94A9B">
            <w:pPr>
              <w:rPr>
                <w:rFonts w:eastAsia="DengXian"/>
                <w:lang w:val="en-US" w:eastAsia="zh-CN"/>
              </w:rPr>
            </w:pPr>
            <w:r>
              <w:rPr>
                <w:rFonts w:eastAsia="DengXian"/>
                <w:lang w:val="en-US" w:eastAsia="zh-CN"/>
              </w:rPr>
              <w:t>26, 27</w:t>
            </w:r>
          </w:p>
        </w:tc>
        <w:tc>
          <w:tcPr>
            <w:tcW w:w="6406" w:type="dxa"/>
          </w:tcPr>
          <w:p w14:paraId="52601DB2" w14:textId="0797F00A" w:rsidR="00E94A9B" w:rsidRDefault="00E94A9B" w:rsidP="00E94A9B">
            <w:r>
              <w:t>We think the HD-FDD operation for RedCap UE can be studied in RAN1, and RAN1 can assume specific DL-to-UL switching time and UL-to-DL switching time based on previous 3GPP studies for LTE HD-FDD and NR TDD. Moreover, the switching time assumed by RAN1</w:t>
            </w:r>
            <w:r w:rsidR="0045586A">
              <w:t xml:space="preserve"> study</w:t>
            </w:r>
            <w:r>
              <w:t xml:space="preserve"> will be confirmed by RAN4. </w:t>
            </w:r>
          </w:p>
          <w:p w14:paraId="4C6004B7" w14:textId="77777777" w:rsidR="00E94A9B" w:rsidRDefault="00E94A9B" w:rsidP="00E94A9B">
            <w:r>
              <w:t>Therefore, we suggest the following changes to Proposals 26 and 27:</w:t>
            </w:r>
          </w:p>
          <w:p w14:paraId="1AA1AC29" w14:textId="77777777" w:rsidR="00E94A9B" w:rsidRDefault="00E94A9B" w:rsidP="00E94A9B">
            <w:pPr>
              <w:rPr>
                <w:szCs w:val="22"/>
                <w:lang w:val="en-US"/>
              </w:rPr>
            </w:pPr>
            <w:r w:rsidRPr="00C00F6A">
              <w:rPr>
                <w:b/>
                <w:bCs/>
                <w:szCs w:val="22"/>
                <w:highlight w:val="yellow"/>
                <w:lang w:val="en-US"/>
              </w:rPr>
              <w:t>Proposal 26</w:t>
            </w:r>
            <w:r w:rsidRPr="00C00F6A">
              <w:rPr>
                <w:szCs w:val="22"/>
                <w:lang w:val="en-US"/>
              </w:rPr>
              <w:t xml:space="preserve">: Study HD-FDD operation Type A and Type B </w:t>
            </w:r>
            <w:r w:rsidRPr="00C00F6A">
              <w:rPr>
                <w:b/>
                <w:bCs/>
                <w:color w:val="FF0000"/>
                <w:szCs w:val="22"/>
                <w:lang w:val="en-US"/>
              </w:rPr>
              <w:t>in RAN1</w:t>
            </w:r>
            <w:r w:rsidRPr="00C00F6A">
              <w:rPr>
                <w:szCs w:val="22"/>
                <w:lang w:val="en-US"/>
              </w:rPr>
              <w:t>, where study of Type A is prioritized.</w:t>
            </w:r>
          </w:p>
          <w:p w14:paraId="73B52332" w14:textId="02AF58D8" w:rsidR="00E94A9B" w:rsidRPr="00F304C1" w:rsidRDefault="00E94A9B" w:rsidP="00E94A9B">
            <w:pPr>
              <w:rPr>
                <w:szCs w:val="22"/>
                <w:lang w:val="en-US"/>
              </w:rPr>
            </w:pPr>
            <w:r w:rsidRPr="00C00F6A">
              <w:rPr>
                <w:b/>
                <w:bCs/>
                <w:szCs w:val="22"/>
                <w:highlight w:val="yellow"/>
                <w:lang w:val="en-US"/>
              </w:rPr>
              <w:t>Proposal 2</w:t>
            </w:r>
            <w:r>
              <w:rPr>
                <w:b/>
                <w:bCs/>
                <w:szCs w:val="22"/>
                <w:lang w:val="en-US"/>
              </w:rPr>
              <w:t>7</w:t>
            </w:r>
            <w:r w:rsidRPr="00C00F6A">
              <w:rPr>
                <w:szCs w:val="22"/>
                <w:lang w:val="en-US"/>
              </w:rPr>
              <w:t>:</w:t>
            </w:r>
            <w:r>
              <w:rPr>
                <w:szCs w:val="22"/>
                <w:lang w:val="en-US"/>
              </w:rPr>
              <w:t xml:space="preserve"> </w:t>
            </w:r>
            <w:r w:rsidRPr="00C00F6A">
              <w:rPr>
                <w:szCs w:val="22"/>
                <w:lang w:val="en-US"/>
              </w:rPr>
              <w:t>: Let RAN4</w:t>
            </w:r>
            <w:r>
              <w:rPr>
                <w:szCs w:val="22"/>
                <w:lang w:val="en-US"/>
              </w:rPr>
              <w:t xml:space="preserve"> </w:t>
            </w:r>
            <w:r w:rsidRPr="00C00F6A">
              <w:rPr>
                <w:b/>
                <w:bCs/>
                <w:color w:val="FF0000"/>
                <w:szCs w:val="22"/>
                <w:lang w:val="en-US"/>
              </w:rPr>
              <w:t>confirm</w:t>
            </w:r>
            <w:r w:rsidRPr="00C00F6A">
              <w:rPr>
                <w:color w:val="FF0000"/>
                <w:szCs w:val="22"/>
                <w:lang w:val="en-US"/>
              </w:rPr>
              <w:t xml:space="preserve"> </w:t>
            </w:r>
            <w:r w:rsidRPr="00C00F6A">
              <w:rPr>
                <w:dstrike/>
                <w:color w:val="FF0000"/>
                <w:szCs w:val="22"/>
                <w:lang w:val="en-US"/>
              </w:rPr>
              <w:t>determine</w:t>
            </w:r>
            <w:r w:rsidRPr="00C00F6A">
              <w:rPr>
                <w:color w:val="FF0000"/>
                <w:szCs w:val="22"/>
                <w:lang w:val="en-US"/>
              </w:rPr>
              <w:t xml:space="preserve"> </w:t>
            </w:r>
            <w:r w:rsidRPr="00C00F6A">
              <w:rPr>
                <w:szCs w:val="22"/>
                <w:lang w:val="en-US"/>
              </w:rPr>
              <w:t xml:space="preserve">the values of DL-to-UL and UL-to-DL </w:t>
            </w:r>
            <w:r w:rsidRPr="00C00F6A">
              <w:rPr>
                <w:b/>
                <w:bCs/>
                <w:color w:val="FF0000"/>
                <w:szCs w:val="22"/>
                <w:lang w:val="en-US"/>
              </w:rPr>
              <w:t>switching time</w:t>
            </w:r>
            <w:r w:rsidRPr="00C00F6A">
              <w:rPr>
                <w:color w:val="FF0000"/>
                <w:szCs w:val="22"/>
                <w:lang w:val="en-US"/>
              </w:rPr>
              <w:t xml:space="preserve"> </w:t>
            </w:r>
            <w:r w:rsidRPr="00C00F6A">
              <w:rPr>
                <w:dstrike/>
                <w:color w:val="FF0000"/>
                <w:szCs w:val="22"/>
                <w:lang w:val="en-US"/>
              </w:rPr>
              <w:t>guard periods</w:t>
            </w:r>
            <w:r w:rsidRPr="00C00F6A">
              <w:rPr>
                <w:b/>
                <w:bCs/>
                <w:color w:val="FF0000"/>
                <w:szCs w:val="22"/>
                <w:lang w:val="en-US"/>
              </w:rPr>
              <w:t xml:space="preserve"> assumed by RAN1 for HD-FDD operation of RedCap UE, </w:t>
            </w:r>
            <w:r w:rsidRPr="00C00F6A">
              <w:rPr>
                <w:szCs w:val="22"/>
                <w:lang w:val="en-US"/>
              </w:rPr>
              <w:t>if needed.</w:t>
            </w:r>
          </w:p>
        </w:tc>
      </w:tr>
      <w:tr w:rsidR="00E94A9B" w14:paraId="08E24034" w14:textId="77777777" w:rsidTr="00A845C3">
        <w:tc>
          <w:tcPr>
            <w:tcW w:w="1470" w:type="dxa"/>
            <w:vMerge/>
          </w:tcPr>
          <w:p w14:paraId="522119AA" w14:textId="77777777" w:rsidR="00E94A9B" w:rsidRDefault="00E94A9B" w:rsidP="00E94A9B">
            <w:pPr>
              <w:rPr>
                <w:rFonts w:eastAsia="DengXian"/>
                <w:lang w:val="en-US" w:eastAsia="zh-CN"/>
              </w:rPr>
            </w:pPr>
          </w:p>
        </w:tc>
        <w:tc>
          <w:tcPr>
            <w:tcW w:w="1755" w:type="dxa"/>
          </w:tcPr>
          <w:p w14:paraId="5AE27A47" w14:textId="6AC5BE70" w:rsidR="00E94A9B" w:rsidRDefault="00E94A9B" w:rsidP="00E94A9B">
            <w:pPr>
              <w:rPr>
                <w:rFonts w:eastAsia="DengXian"/>
                <w:lang w:val="en-US" w:eastAsia="zh-CN"/>
              </w:rPr>
            </w:pPr>
            <w:r>
              <w:rPr>
                <w:rFonts w:eastAsia="DengXian"/>
                <w:lang w:val="en-US" w:eastAsia="zh-CN"/>
              </w:rPr>
              <w:t>30</w:t>
            </w:r>
          </w:p>
        </w:tc>
        <w:tc>
          <w:tcPr>
            <w:tcW w:w="6406" w:type="dxa"/>
          </w:tcPr>
          <w:p w14:paraId="3F27CDB1" w14:textId="4B6866F6" w:rsidR="00E94A9B" w:rsidRDefault="00E94A9B" w:rsidP="00E94A9B">
            <w:r>
              <w:t xml:space="preserve">We think the peak data rate relaxation should include the max </w:t>
            </w:r>
            <w:r w:rsidR="00E24DD9">
              <w:t xml:space="preserve">UE </w:t>
            </w:r>
            <w:r>
              <w:t>BW for data transmission/reception.</w:t>
            </w:r>
          </w:p>
          <w:p w14:paraId="750AD4A4" w14:textId="77777777" w:rsidR="00E94A9B" w:rsidRDefault="00E94A9B" w:rsidP="00E94A9B">
            <w:r>
              <w:t>Therefore, we suggest the following changes to Proposal 30:</w:t>
            </w:r>
          </w:p>
          <w:p w14:paraId="3B8C9383" w14:textId="77777777" w:rsidR="00E94A9B" w:rsidRDefault="00E94A9B" w:rsidP="00E94A9B">
            <w:r w:rsidRPr="00917268">
              <w:rPr>
                <w:b/>
                <w:bCs/>
                <w:highlight w:val="yellow"/>
              </w:rPr>
              <w:t>Proposal 30</w:t>
            </w:r>
            <w:r>
              <w:t>: Study peak data rate relaxation and focus at least on:</w:t>
            </w:r>
          </w:p>
          <w:p w14:paraId="1B03CCDA" w14:textId="77777777" w:rsidR="00E94A9B" w:rsidRPr="00917268" w:rsidRDefault="00E94A9B" w:rsidP="00E94A9B">
            <w:pPr>
              <w:pStyle w:val="ListParagraph"/>
              <w:numPr>
                <w:ilvl w:val="0"/>
                <w:numId w:val="39"/>
              </w:numPr>
              <w:rPr>
                <w:sz w:val="20"/>
                <w:szCs w:val="22"/>
              </w:rPr>
            </w:pPr>
            <w:r w:rsidRPr="00917268">
              <w:rPr>
                <w:sz w:val="20"/>
                <w:szCs w:val="22"/>
              </w:rPr>
              <w:t>Maximum modulation order restriction</w:t>
            </w:r>
          </w:p>
          <w:p w14:paraId="7BD68CE0" w14:textId="77777777" w:rsidR="00E94A9B" w:rsidRPr="00917268" w:rsidRDefault="00E94A9B" w:rsidP="00E94A9B">
            <w:pPr>
              <w:pStyle w:val="ListParagraph"/>
              <w:numPr>
                <w:ilvl w:val="0"/>
                <w:numId w:val="39"/>
              </w:numPr>
              <w:rPr>
                <w:sz w:val="20"/>
                <w:szCs w:val="22"/>
              </w:rPr>
            </w:pPr>
            <w:r w:rsidRPr="00917268">
              <w:rPr>
                <w:sz w:val="20"/>
                <w:szCs w:val="22"/>
              </w:rPr>
              <w:t>Reducing the maximum number of MIMO layers</w:t>
            </w:r>
          </w:p>
          <w:p w14:paraId="3D79E8BC" w14:textId="49093E7F" w:rsidR="00E94A9B" w:rsidRPr="00F304C1" w:rsidRDefault="00E94A9B" w:rsidP="00E94A9B">
            <w:pPr>
              <w:pStyle w:val="ListParagraph"/>
              <w:numPr>
                <w:ilvl w:val="0"/>
                <w:numId w:val="39"/>
              </w:numPr>
              <w:rPr>
                <w:b/>
                <w:bCs/>
                <w:color w:val="FF0000"/>
                <w:sz w:val="20"/>
                <w:szCs w:val="22"/>
              </w:rPr>
            </w:pPr>
            <w:r w:rsidRPr="00917268">
              <w:rPr>
                <w:b/>
                <w:bCs/>
                <w:color w:val="FF0000"/>
                <w:sz w:val="20"/>
                <w:szCs w:val="22"/>
              </w:rPr>
              <w:t>Reduced Max UE BW for data transmission and reception</w:t>
            </w:r>
          </w:p>
        </w:tc>
      </w:tr>
      <w:tr w:rsidR="006E3773" w14:paraId="171D2C34" w14:textId="77777777" w:rsidTr="00A845C3">
        <w:tc>
          <w:tcPr>
            <w:tcW w:w="1470" w:type="dxa"/>
            <w:vMerge w:val="restart"/>
          </w:tcPr>
          <w:p w14:paraId="2161B435" w14:textId="6A2A895D" w:rsidR="006E3773" w:rsidRDefault="006E3773" w:rsidP="00E94A9B">
            <w:pPr>
              <w:rPr>
                <w:rFonts w:eastAsia="DengXian"/>
                <w:lang w:val="en-US" w:eastAsia="zh-CN"/>
              </w:rPr>
            </w:pPr>
            <w:r>
              <w:rPr>
                <w:rFonts w:eastAsia="DengXian"/>
                <w:lang w:eastAsia="zh-CN"/>
              </w:rPr>
              <w:t>Sequans</w:t>
            </w:r>
          </w:p>
        </w:tc>
        <w:tc>
          <w:tcPr>
            <w:tcW w:w="1755" w:type="dxa"/>
          </w:tcPr>
          <w:p w14:paraId="3C4B0FEC" w14:textId="7CE4AEEA" w:rsidR="006E3773" w:rsidRDefault="006E3773" w:rsidP="00E94A9B">
            <w:pPr>
              <w:rPr>
                <w:rFonts w:eastAsia="DengXian"/>
                <w:lang w:val="en-US" w:eastAsia="zh-CN"/>
              </w:rPr>
            </w:pPr>
            <w:r>
              <w:t>9</w:t>
            </w:r>
          </w:p>
        </w:tc>
        <w:tc>
          <w:tcPr>
            <w:tcW w:w="6406" w:type="dxa"/>
          </w:tcPr>
          <w:p w14:paraId="6C174A0E" w14:textId="77777777" w:rsidR="006E3773" w:rsidRDefault="006E3773" w:rsidP="00CE2ECF">
            <w:r>
              <w:t>We are still a bit puzzled with the planned use of the reference NR device in the proposal.  T</w:t>
            </w:r>
            <w:r w:rsidRPr="00DC5414">
              <w:t xml:space="preserve">o </w:t>
            </w:r>
            <w:r>
              <w:t>our understanding</w:t>
            </w:r>
            <w:r w:rsidRPr="00DC5414">
              <w:t xml:space="preserve"> it </w:t>
            </w:r>
            <w:r>
              <w:t>should be</w:t>
            </w:r>
            <w:r w:rsidRPr="00DC5414">
              <w:t xml:space="preserve"> the reference point for cost and complexity, as defined (and deployed) today</w:t>
            </w:r>
            <w:r>
              <w:t>, and the RedCap UE should be compared to this reference</w:t>
            </w:r>
            <w:r w:rsidRPr="00DC5414">
              <w:t>.</w:t>
            </w:r>
            <w:r>
              <w:t xml:space="preserve"> As </w:t>
            </w:r>
            <w:r w:rsidRPr="00DC5414">
              <w:t>o</w:t>
            </w:r>
            <w:r>
              <w:t>f today, all NR devices support</w:t>
            </w:r>
            <w:r w:rsidRPr="00DC5414">
              <w:t xml:space="preserve"> complex aggregation scenarios and from ecosystem standpoint, this leads to the perception that 5G devices are expensive. So, though we understand that CA is not per say a capability, it has definitely a cost impact that should be assessed in the study</w:t>
            </w:r>
            <w:r>
              <w:t>. Shouldn’t that be reflected at the reference NR device? Same argument could be made for MIMO capability – 4x4 MIMO for bands with 4Rx and 2x2 MIMO for the other may be of interest if reducing the number of MIMO layer is considered as cost/complexity reduction axis (which it is indeed, considering proposal 30).</w:t>
            </w:r>
          </w:p>
          <w:p w14:paraId="26AEB331" w14:textId="5480EF73" w:rsidR="006E3773" w:rsidRDefault="006E3773" w:rsidP="00E94A9B">
            <w:r>
              <w:t xml:space="preserve">Unless, the target here is to only consider </w:t>
            </w:r>
            <w:r w:rsidRPr="00DC5414">
              <w:t xml:space="preserve">the simplest NR </w:t>
            </w:r>
            <w:r>
              <w:t>device</w:t>
            </w:r>
            <w:r w:rsidRPr="00DC5414">
              <w:t xml:space="preserve"> defined in Rel-15/16 that is able to support the targeted use cases. </w:t>
            </w:r>
            <w:r>
              <w:t>And then define different reference device(s)</w:t>
            </w:r>
            <w:r w:rsidRPr="00DC5414">
              <w:t xml:space="preserve"> to evaluate reduction in </w:t>
            </w:r>
            <w:r>
              <w:t>some specific axe</w:t>
            </w:r>
            <w:r w:rsidRPr="00DC5414">
              <w:t>s</w:t>
            </w:r>
            <w:r>
              <w:t xml:space="preserve"> (e.g. CA, MIMO). If this is clarified to be the case, then we are fine with the proposal.</w:t>
            </w:r>
          </w:p>
        </w:tc>
      </w:tr>
      <w:tr w:rsidR="006E3773" w14:paraId="3C7B86A7" w14:textId="77777777" w:rsidTr="00A845C3">
        <w:tc>
          <w:tcPr>
            <w:tcW w:w="1470" w:type="dxa"/>
            <w:vMerge/>
          </w:tcPr>
          <w:p w14:paraId="6D03A003" w14:textId="77777777" w:rsidR="006E3773" w:rsidRDefault="006E3773" w:rsidP="00E94A9B">
            <w:pPr>
              <w:rPr>
                <w:rFonts w:eastAsia="DengXian"/>
                <w:lang w:eastAsia="zh-CN"/>
              </w:rPr>
            </w:pPr>
          </w:p>
        </w:tc>
        <w:tc>
          <w:tcPr>
            <w:tcW w:w="1755" w:type="dxa"/>
          </w:tcPr>
          <w:p w14:paraId="3F1E7CAA" w14:textId="69E980B8" w:rsidR="006E3773" w:rsidRDefault="006E3773" w:rsidP="00E94A9B">
            <w:r>
              <w:t>22</w:t>
            </w:r>
          </w:p>
        </w:tc>
        <w:tc>
          <w:tcPr>
            <w:tcW w:w="6406" w:type="dxa"/>
          </w:tcPr>
          <w:p w14:paraId="3DFBFAB2" w14:textId="77777777" w:rsidR="006E3773" w:rsidRDefault="006E3773" w:rsidP="00CE2ECF">
            <w:r>
              <w:t>As commented before, w</w:t>
            </w:r>
            <w:r w:rsidRPr="005F4D95">
              <w:t xml:space="preserve">e </w:t>
            </w:r>
            <w:r>
              <w:t xml:space="preserve">strongly </w:t>
            </w:r>
            <w:r w:rsidRPr="005F4D95">
              <w:t>believe that 2 RX antenna should be considered as mi</w:t>
            </w:r>
            <w:r>
              <w:t>nimum for NR RedCap devices as with 20MHz BW</w:t>
            </w:r>
            <w:r w:rsidRPr="005F4D95">
              <w:t xml:space="preserve"> it </w:t>
            </w:r>
            <w:r>
              <w:t xml:space="preserve">can give </w:t>
            </w:r>
            <w:r w:rsidRPr="005F4D95">
              <w:t xml:space="preserve">good balance between the device cost and </w:t>
            </w:r>
            <w:r>
              <w:t xml:space="preserve">the </w:t>
            </w:r>
            <w:r w:rsidRPr="005F4D95">
              <w:t>high data rate requirements of SID targeted use cases</w:t>
            </w:r>
            <w:r>
              <w:t>. It will also</w:t>
            </w:r>
            <w:r w:rsidRPr="00060FCC">
              <w:t xml:space="preserve"> ensure minimum coverage in a less troublesome way and good (at least as good as LTE) perceived quality of experience for users. </w:t>
            </w:r>
          </w:p>
          <w:p w14:paraId="06CD4F11" w14:textId="77777777" w:rsidR="006E3773" w:rsidRDefault="006E3773" w:rsidP="00CE2ECF">
            <w:r>
              <w:t>We can agree to an aligned proposal with FR2 case:</w:t>
            </w:r>
          </w:p>
          <w:p w14:paraId="0FA15D0D" w14:textId="0D5EEED5" w:rsidR="006E3773" w:rsidRDefault="006E3773" w:rsidP="00CE2ECF">
            <w:r w:rsidRPr="005F4D95">
              <w:rPr>
                <w:i/>
              </w:rPr>
              <w:t>For FR1, study two antenna configurations for RedCap UEs, namely 1Rx/1Tx and 2Rx/1Tx</w:t>
            </w:r>
            <w:r w:rsidRPr="005F4D95">
              <w:rPr>
                <w:b/>
                <w:i/>
              </w:rPr>
              <w:t>, where study of 2Rx/1Tx is prioritized</w:t>
            </w:r>
          </w:p>
        </w:tc>
      </w:tr>
      <w:tr w:rsidR="006E3773" w14:paraId="5DFC2B06" w14:textId="77777777" w:rsidTr="00A845C3">
        <w:tc>
          <w:tcPr>
            <w:tcW w:w="1470" w:type="dxa"/>
            <w:vMerge/>
          </w:tcPr>
          <w:p w14:paraId="3CCEB238" w14:textId="77777777" w:rsidR="006E3773" w:rsidRDefault="006E3773" w:rsidP="00E94A9B">
            <w:pPr>
              <w:rPr>
                <w:rFonts w:eastAsia="DengXian"/>
                <w:lang w:eastAsia="zh-CN"/>
              </w:rPr>
            </w:pPr>
          </w:p>
        </w:tc>
        <w:tc>
          <w:tcPr>
            <w:tcW w:w="1755" w:type="dxa"/>
          </w:tcPr>
          <w:p w14:paraId="6097E961" w14:textId="2E0B7FC4" w:rsidR="006E3773" w:rsidRDefault="006E3773" w:rsidP="00E94A9B">
            <w:r>
              <w:t>26</w:t>
            </w:r>
          </w:p>
        </w:tc>
        <w:tc>
          <w:tcPr>
            <w:tcW w:w="6406" w:type="dxa"/>
          </w:tcPr>
          <w:p w14:paraId="3EE122AD" w14:textId="198E0E14" w:rsidR="006E3773" w:rsidRDefault="006E3773" w:rsidP="006E3773">
            <w:r>
              <w:t>W</w:t>
            </w:r>
            <w:r w:rsidRPr="006D01B9">
              <w:t xml:space="preserve">e are not convinced if the </w:t>
            </w:r>
            <w:r>
              <w:t xml:space="preserve">HD-FDD </w:t>
            </w:r>
            <w:r w:rsidRPr="006D01B9">
              <w:t xml:space="preserve">cost/complexity benefit is justifiable as this technique will introduce </w:t>
            </w:r>
            <w:r>
              <w:t>mainly latency increase but also data rate and coverage reduction. However, we are willing to compromise and accept this proposal as is, assuming that the study will start with investigating these justification issues first, and not invest too much time on feature details unnecessarily.</w:t>
            </w:r>
          </w:p>
        </w:tc>
      </w:tr>
      <w:tr w:rsidR="004E61CD" w14:paraId="5C7E0640" w14:textId="77777777" w:rsidTr="00A96BAF">
        <w:tc>
          <w:tcPr>
            <w:tcW w:w="1470" w:type="dxa"/>
            <w:vMerge w:val="restart"/>
            <w:vAlign w:val="center"/>
          </w:tcPr>
          <w:p w14:paraId="0116952E" w14:textId="6B316249" w:rsidR="004E61CD" w:rsidRDefault="004E61CD" w:rsidP="004E61CD">
            <w:pPr>
              <w:rPr>
                <w:rFonts w:eastAsia="DengXian"/>
                <w:lang w:eastAsia="zh-CN"/>
              </w:rPr>
            </w:pPr>
            <w:r>
              <w:rPr>
                <w:rFonts w:eastAsia="DengXian"/>
                <w:lang w:val="en-US" w:eastAsia="zh-CN"/>
              </w:rPr>
              <w:t>Intel</w:t>
            </w:r>
          </w:p>
        </w:tc>
        <w:tc>
          <w:tcPr>
            <w:tcW w:w="1755" w:type="dxa"/>
          </w:tcPr>
          <w:p w14:paraId="5A65C76C" w14:textId="60948AB8" w:rsidR="004E61CD" w:rsidRDefault="004E61CD" w:rsidP="004E61CD">
            <w:r>
              <w:t>6</w:t>
            </w:r>
          </w:p>
        </w:tc>
        <w:tc>
          <w:tcPr>
            <w:tcW w:w="6406" w:type="dxa"/>
          </w:tcPr>
          <w:p w14:paraId="0DA05F8B" w14:textId="30625BB5" w:rsidR="004E61CD" w:rsidRDefault="004E61CD" w:rsidP="004E61CD">
            <w:r>
              <w:t>Suggest deleting the phrase “for this meeting”.</w:t>
            </w:r>
          </w:p>
        </w:tc>
      </w:tr>
      <w:tr w:rsidR="004E61CD" w14:paraId="73839F36" w14:textId="77777777" w:rsidTr="00A96BAF">
        <w:tc>
          <w:tcPr>
            <w:tcW w:w="1470" w:type="dxa"/>
            <w:vMerge/>
            <w:vAlign w:val="center"/>
          </w:tcPr>
          <w:p w14:paraId="2621F584" w14:textId="77777777" w:rsidR="004E61CD" w:rsidRDefault="004E61CD" w:rsidP="004E61CD">
            <w:pPr>
              <w:rPr>
                <w:rFonts w:eastAsia="DengXian"/>
                <w:lang w:val="en-US" w:eastAsia="zh-CN"/>
              </w:rPr>
            </w:pPr>
          </w:p>
        </w:tc>
        <w:tc>
          <w:tcPr>
            <w:tcW w:w="1755" w:type="dxa"/>
          </w:tcPr>
          <w:p w14:paraId="7FD4911B" w14:textId="1B7FD175" w:rsidR="004E61CD" w:rsidRDefault="004E61CD" w:rsidP="004E61CD">
            <w:r>
              <w:t>14, 14a</w:t>
            </w:r>
          </w:p>
        </w:tc>
        <w:tc>
          <w:tcPr>
            <w:tcW w:w="6406" w:type="dxa"/>
          </w:tcPr>
          <w:p w14:paraId="18CFB5F1" w14:textId="5C0A0DB3" w:rsidR="004E61CD" w:rsidRDefault="004E61CD" w:rsidP="004E61CD">
            <w:r>
              <w:t>The need for both Proposals 14 and 14a is not clear. 14a should suffice for now.</w:t>
            </w:r>
          </w:p>
        </w:tc>
      </w:tr>
      <w:tr w:rsidR="004E61CD" w14:paraId="4BDF775A" w14:textId="77777777" w:rsidTr="00A96BAF">
        <w:tc>
          <w:tcPr>
            <w:tcW w:w="1470" w:type="dxa"/>
            <w:vMerge/>
            <w:vAlign w:val="center"/>
          </w:tcPr>
          <w:p w14:paraId="777AC4D9" w14:textId="77777777" w:rsidR="004E61CD" w:rsidRDefault="004E61CD" w:rsidP="004E61CD">
            <w:pPr>
              <w:rPr>
                <w:rFonts w:eastAsia="DengXian"/>
                <w:lang w:val="en-US" w:eastAsia="zh-CN"/>
              </w:rPr>
            </w:pPr>
          </w:p>
        </w:tc>
        <w:tc>
          <w:tcPr>
            <w:tcW w:w="1755" w:type="dxa"/>
          </w:tcPr>
          <w:p w14:paraId="3BDEB942" w14:textId="56F2A52A" w:rsidR="004E61CD" w:rsidRDefault="004E61CD" w:rsidP="004E61CD">
            <w:r>
              <w:t>22a</w:t>
            </w:r>
          </w:p>
        </w:tc>
        <w:tc>
          <w:tcPr>
            <w:tcW w:w="6406" w:type="dxa"/>
          </w:tcPr>
          <w:p w14:paraId="69DEC7AA" w14:textId="77777777" w:rsidR="00363FFB" w:rsidRDefault="004E61CD" w:rsidP="004E61CD">
            <w:r>
              <w:t>While we think the consideration of small form factor is within scope of the SI, we would like to avoid a “blank check” as mentioned by Sierra. In this regard, we suggest adding a sub-bullet: “FFS: Maximum reduction in antenna gain efficiency” to indicate that this aspect will be gated appropriately.</w:t>
            </w:r>
            <w:r w:rsidR="006C367A">
              <w:t xml:space="preserve"> </w:t>
            </w:r>
          </w:p>
          <w:p w14:paraId="6A75FFB3" w14:textId="6DB79863" w:rsidR="004E61CD" w:rsidRDefault="006C367A" w:rsidP="004E61CD">
            <w:r>
              <w:t xml:space="preserve">For the main bullet itself, we </w:t>
            </w:r>
            <w:r w:rsidR="00363FFB">
              <w:t>also have a slight</w:t>
            </w:r>
            <w:r>
              <w:t xml:space="preserve"> prefer</w:t>
            </w:r>
            <w:r w:rsidR="00363FFB">
              <w:t>ence</w:t>
            </w:r>
            <w:r>
              <w:t xml:space="preserve"> to keep it more generic at this point (i.e., similar to original version</w:t>
            </w:r>
            <w:r w:rsidR="00363FFB">
              <w:t xml:space="preserve"> of the proposal</w:t>
            </w:r>
            <w:r>
              <w:t>)</w:t>
            </w:r>
            <w:r w:rsidR="00363FFB">
              <w:t>.</w:t>
            </w:r>
          </w:p>
        </w:tc>
      </w:tr>
      <w:tr w:rsidR="004E61CD" w14:paraId="661812C3" w14:textId="77777777" w:rsidTr="00A96BAF">
        <w:tc>
          <w:tcPr>
            <w:tcW w:w="1470" w:type="dxa"/>
            <w:vMerge/>
            <w:vAlign w:val="center"/>
          </w:tcPr>
          <w:p w14:paraId="4B93C653" w14:textId="77777777" w:rsidR="004E61CD" w:rsidRDefault="004E61CD" w:rsidP="004E61CD">
            <w:pPr>
              <w:rPr>
                <w:rFonts w:eastAsia="DengXian"/>
                <w:lang w:val="en-US" w:eastAsia="zh-CN"/>
              </w:rPr>
            </w:pPr>
          </w:p>
        </w:tc>
        <w:tc>
          <w:tcPr>
            <w:tcW w:w="1755" w:type="dxa"/>
          </w:tcPr>
          <w:p w14:paraId="7F2C3717" w14:textId="4494C0DF" w:rsidR="004E61CD" w:rsidRDefault="004E61CD" w:rsidP="004E61CD">
            <w:r>
              <w:t>24a, 25a</w:t>
            </w:r>
          </w:p>
        </w:tc>
        <w:tc>
          <w:tcPr>
            <w:tcW w:w="6406" w:type="dxa"/>
          </w:tcPr>
          <w:p w14:paraId="5E4A5E7F" w14:textId="19B7F26C" w:rsidR="004E61CD" w:rsidRDefault="004E61CD" w:rsidP="004E61CD">
            <w:r>
              <w:t>We do not see the need to agree to 24a and 25a at this point. The recommendations in these proposals can already follow from relevant studies on BW reduction.</w:t>
            </w:r>
          </w:p>
        </w:tc>
      </w:tr>
      <w:tr w:rsidR="00B21C98" w14:paraId="3B2FD84F" w14:textId="77777777" w:rsidTr="00A96BAF">
        <w:tc>
          <w:tcPr>
            <w:tcW w:w="1470" w:type="dxa"/>
            <w:vMerge w:val="restart"/>
            <w:vAlign w:val="center"/>
          </w:tcPr>
          <w:p w14:paraId="46340613" w14:textId="6CDEB9C7" w:rsidR="00B21C98" w:rsidRDefault="00B21C98" w:rsidP="00B21C98">
            <w:pPr>
              <w:rPr>
                <w:rFonts w:eastAsia="DengXian"/>
                <w:lang w:val="en-US" w:eastAsia="zh-CN"/>
              </w:rPr>
            </w:pPr>
            <w:r>
              <w:rPr>
                <w:rFonts w:eastAsia="DengXian"/>
                <w:lang w:val="en-US" w:eastAsia="zh-CN"/>
              </w:rPr>
              <w:t xml:space="preserve">Apple </w:t>
            </w:r>
          </w:p>
        </w:tc>
        <w:tc>
          <w:tcPr>
            <w:tcW w:w="1755" w:type="dxa"/>
          </w:tcPr>
          <w:p w14:paraId="54D9EB88" w14:textId="3789F4C4" w:rsidR="00B21C98" w:rsidRDefault="00B21C98" w:rsidP="00B21C98">
            <w:r>
              <w:t>16</w:t>
            </w:r>
          </w:p>
        </w:tc>
        <w:tc>
          <w:tcPr>
            <w:tcW w:w="6406" w:type="dxa"/>
          </w:tcPr>
          <w:p w14:paraId="427FC537" w14:textId="77777777" w:rsidR="00B21C98" w:rsidRDefault="00B21C98" w:rsidP="00B21C98">
            <w:r>
              <w:t xml:space="preserve">We shared Qualcomm’s view that it should be obvious to model the compact form factor of wearable device in the IMT-2020 template for RedCap UEs since wearable is one of the three targeted devices as captured in SID. Hence, we propose the following modification for P16: </w:t>
            </w:r>
          </w:p>
          <w:p w14:paraId="3ABDA9CB" w14:textId="77777777" w:rsidR="00B21C98" w:rsidRDefault="00B21C98" w:rsidP="00B21C98"/>
          <w:p w14:paraId="472D9812" w14:textId="1927B048" w:rsidR="00B21C98" w:rsidRDefault="00B21C98" w:rsidP="00B21C98">
            <w:r w:rsidRPr="00DD37F9">
              <w:t>Proposal 16: Base the coverage analysis on the IMT-2020 self-evaluation methodology</w:t>
            </w:r>
            <w:ins w:id="268" w:author="Hong He" w:date="2020-06-05T10:56:00Z">
              <w:r w:rsidRPr="00DD37F9">
                <w:t xml:space="preserve"> with additional</w:t>
              </w:r>
            </w:ins>
            <w:ins w:id="269" w:author="Hong He" w:date="2020-06-05T11:55:00Z">
              <w:r w:rsidRPr="00DD37F9">
                <w:t xml:space="preserve"> consideration of </w:t>
              </w:r>
            </w:ins>
            <w:ins w:id="270" w:author="Hong He" w:date="2020-06-05T10:56:00Z">
              <w:r w:rsidRPr="00DD37F9">
                <w:t xml:space="preserve">RedCap devices specific </w:t>
              </w:r>
            </w:ins>
            <w:ins w:id="271" w:author="Hong He" w:date="2020-06-05T10:57:00Z">
              <w:r w:rsidRPr="00DD37F9">
                <w:t>factors including compact</w:t>
              </w:r>
            </w:ins>
            <w:ins w:id="272" w:author="Hong He" w:date="2020-06-05T10:59:00Z">
              <w:r w:rsidRPr="00DD37F9">
                <w:t xml:space="preserve"> form factor for wearable de</w:t>
              </w:r>
            </w:ins>
            <w:ins w:id="273" w:author="Hong He" w:date="2020-06-05T11:00:00Z">
              <w:r w:rsidRPr="00DD37F9">
                <w:t xml:space="preserve">vices. </w:t>
              </w:r>
            </w:ins>
          </w:p>
        </w:tc>
      </w:tr>
      <w:tr w:rsidR="00B21C98" w14:paraId="2FC335C2" w14:textId="77777777" w:rsidTr="00A96BAF">
        <w:tc>
          <w:tcPr>
            <w:tcW w:w="1470" w:type="dxa"/>
            <w:vMerge/>
            <w:vAlign w:val="center"/>
          </w:tcPr>
          <w:p w14:paraId="44D8DD34" w14:textId="77777777" w:rsidR="00B21C98" w:rsidRDefault="00B21C98" w:rsidP="00B21C98">
            <w:pPr>
              <w:rPr>
                <w:rFonts w:eastAsia="DengXian"/>
                <w:lang w:val="en-US" w:eastAsia="zh-CN"/>
              </w:rPr>
            </w:pPr>
          </w:p>
        </w:tc>
        <w:tc>
          <w:tcPr>
            <w:tcW w:w="1755" w:type="dxa"/>
          </w:tcPr>
          <w:p w14:paraId="4EAAE6D6" w14:textId="6EF22598" w:rsidR="00B21C98" w:rsidRDefault="00B21C98" w:rsidP="00B21C98">
            <w:r>
              <w:t>17</w:t>
            </w:r>
          </w:p>
        </w:tc>
        <w:tc>
          <w:tcPr>
            <w:tcW w:w="6406" w:type="dxa"/>
          </w:tcPr>
          <w:p w14:paraId="0D667C82" w14:textId="5A993B6B" w:rsidR="00B21C98" w:rsidRDefault="00B21C98" w:rsidP="00B21C98">
            <w:r>
              <w:t xml:space="preserve">Share same view as Vivo and majority companies, Option 2 is clear majority view and should be taken. </w:t>
            </w:r>
          </w:p>
        </w:tc>
      </w:tr>
      <w:tr w:rsidR="00B21C98" w14:paraId="4872E758" w14:textId="77777777" w:rsidTr="00A96BAF">
        <w:tc>
          <w:tcPr>
            <w:tcW w:w="1470" w:type="dxa"/>
            <w:vMerge/>
            <w:vAlign w:val="center"/>
          </w:tcPr>
          <w:p w14:paraId="2D0CC9D5" w14:textId="77777777" w:rsidR="00B21C98" w:rsidRDefault="00B21C98" w:rsidP="00B21C98">
            <w:pPr>
              <w:rPr>
                <w:rFonts w:eastAsia="DengXian"/>
                <w:lang w:val="en-US" w:eastAsia="zh-CN"/>
              </w:rPr>
            </w:pPr>
          </w:p>
        </w:tc>
        <w:tc>
          <w:tcPr>
            <w:tcW w:w="1755" w:type="dxa"/>
          </w:tcPr>
          <w:p w14:paraId="5EA7CC9D" w14:textId="7B21F52E" w:rsidR="00B21C98" w:rsidRDefault="00B21C98" w:rsidP="00B21C98">
            <w:r>
              <w:t>22a</w:t>
            </w:r>
          </w:p>
        </w:tc>
        <w:tc>
          <w:tcPr>
            <w:tcW w:w="6406" w:type="dxa"/>
          </w:tcPr>
          <w:p w14:paraId="60C7DA39" w14:textId="77777777" w:rsidR="00B21C98" w:rsidRDefault="00B21C98" w:rsidP="00B21C98">
            <w:r>
              <w:t>We support this proposal and as we see it as a key design challenge for the wearable device category. It was also specifically emphasized in the SID “</w:t>
            </w:r>
            <w:r w:rsidRPr="00BC298C">
              <w:rPr>
                <w:lang w:val="en-US"/>
              </w:rPr>
              <w:t>One characteristic for the use case is that the device is small in size</w:t>
            </w:r>
            <w:r>
              <w:rPr>
                <w:lang w:val="en-US"/>
              </w:rPr>
              <w:t>.</w:t>
            </w:r>
            <w:r>
              <w:t>”</w:t>
            </w:r>
          </w:p>
          <w:p w14:paraId="6E0BA7ED" w14:textId="77777777" w:rsidR="00B21C98" w:rsidRDefault="00B21C98" w:rsidP="00B21C98">
            <w:r>
              <w:t xml:space="preserve">Regarding the differentiation between coverage recovery in Red-Cap devices and the other CE SI, we agree that there might be different understandings among companies. Our view is that CE SI mostly will focus on regular </w:t>
            </w:r>
            <w:proofErr w:type="spellStart"/>
            <w:r>
              <w:t>eMBB</w:t>
            </w:r>
            <w:proofErr w:type="spellEnd"/>
            <w:r>
              <w:t xml:space="preserve"> devices and identify the bottleneck from cell deployment perspective. While coverage recovery in Red-Cap devices will focus on limitation/losses that are specific/unique for this category of devices, which includes per-Antenna efficiency loss due to form factor and reduced #Rx </w:t>
            </w:r>
            <w:proofErr w:type="gramStart"/>
            <w:r>
              <w:t>antenna..</w:t>
            </w:r>
            <w:proofErr w:type="gramEnd"/>
            <w:r>
              <w:t xml:space="preserve"> </w:t>
            </w:r>
          </w:p>
          <w:p w14:paraId="50362C87" w14:textId="77777777" w:rsidR="00B21C98" w:rsidRDefault="00B21C98" w:rsidP="00B21C98">
            <w:pPr>
              <w:rPr>
                <w:lang w:val="en-US"/>
              </w:rPr>
            </w:pPr>
            <w:r>
              <w:t xml:space="preserve">On the exact wording, vivo’s proposal is fine for us </w:t>
            </w:r>
            <w:r>
              <w:rPr>
                <w:lang w:val="en-US"/>
              </w:rPr>
              <w:t xml:space="preserve">as copied below: </w:t>
            </w:r>
          </w:p>
          <w:p w14:paraId="666193E0" w14:textId="49571394" w:rsidR="00B21C98" w:rsidRDefault="00B21C98" w:rsidP="00B21C98">
            <w:r w:rsidRPr="00A37D77">
              <w:t xml:space="preserve">Proposal 22a: For FR1, potential reduced antenna radiation efficiency due to device size limitations for wearables can be </w:t>
            </w:r>
            <w:del w:id="274" w:author="Xueming Pan" w:date="2020-06-05T15:44:00Z">
              <w:r w:rsidDel="004C162E">
                <w:delText>reported</w:delText>
              </w:r>
              <w:r w:rsidRPr="00A37D77" w:rsidDel="004C162E">
                <w:delText xml:space="preserve"> </w:delText>
              </w:r>
            </w:del>
            <w:ins w:id="275" w:author="Xueming Pan" w:date="2020-06-05T15:51:00Z">
              <w:r w:rsidRPr="0013025F">
                <w:rPr>
                  <w:highlight w:val="yellow"/>
                </w:rPr>
                <w:t>define</w:t>
              </w:r>
            </w:ins>
            <w:ins w:id="276" w:author="Xueming Pan" w:date="2020-06-05T15:53:00Z">
              <w:r w:rsidRPr="0013025F">
                <w:rPr>
                  <w:highlight w:val="yellow"/>
                </w:rPr>
                <w:t>d</w:t>
              </w:r>
              <w:r>
                <w:t xml:space="preserve"> </w:t>
              </w:r>
            </w:ins>
            <w:r w:rsidRPr="00A37D77">
              <w:t xml:space="preserve">as part of the antenna gains in the coverage </w:t>
            </w:r>
            <w:del w:id="277" w:author="Xueming Pan" w:date="2020-06-05T15:54:00Z">
              <w:r w:rsidRPr="00A37D77" w:rsidDel="001A4CF5">
                <w:delText>analysis</w:delText>
              </w:r>
            </w:del>
            <w:ins w:id="278" w:author="Xueming Pan" w:date="2020-06-05T15:54:00Z">
              <w:r w:rsidRPr="0013025F">
                <w:rPr>
                  <w:highlight w:val="yellow"/>
                </w:rPr>
                <w:t>evaluation assumptions</w:t>
              </w:r>
            </w:ins>
            <w:r w:rsidRPr="0013025F">
              <w:rPr>
                <w:highlight w:val="yellow"/>
              </w:rPr>
              <w:t>.</w:t>
            </w:r>
          </w:p>
        </w:tc>
      </w:tr>
      <w:tr w:rsidR="00B21C98" w14:paraId="6D7E9F2D" w14:textId="77777777" w:rsidTr="00A96BAF">
        <w:tc>
          <w:tcPr>
            <w:tcW w:w="1470" w:type="dxa"/>
            <w:vMerge/>
            <w:vAlign w:val="center"/>
          </w:tcPr>
          <w:p w14:paraId="34124E7E" w14:textId="77777777" w:rsidR="00B21C98" w:rsidRDefault="00B21C98" w:rsidP="00B21C98">
            <w:pPr>
              <w:rPr>
                <w:rFonts w:eastAsia="DengXian"/>
                <w:lang w:val="en-US" w:eastAsia="zh-CN"/>
              </w:rPr>
            </w:pPr>
          </w:p>
        </w:tc>
        <w:tc>
          <w:tcPr>
            <w:tcW w:w="1755" w:type="dxa"/>
          </w:tcPr>
          <w:p w14:paraId="3D59F6DD" w14:textId="2DAD6348" w:rsidR="00B21C98" w:rsidRDefault="00B21C98" w:rsidP="00B21C98">
            <w:r>
              <w:t>30</w:t>
            </w:r>
          </w:p>
        </w:tc>
        <w:tc>
          <w:tcPr>
            <w:tcW w:w="6406" w:type="dxa"/>
          </w:tcPr>
          <w:p w14:paraId="6FC68437" w14:textId="77777777" w:rsidR="00B21C98" w:rsidRDefault="00B21C98" w:rsidP="00B21C98">
            <w:r>
              <w:t>Although we agreed in 2</w:t>
            </w:r>
            <w:r w:rsidRPr="009942EF">
              <w:rPr>
                <w:vertAlign w:val="superscript"/>
              </w:rPr>
              <w:t>nd</w:t>
            </w:r>
            <w:r>
              <w:t xml:space="preserve"> round reply that HARQ process number is not related to peak data rate reduction, we also understand the concern raised by vivo on current proposals. More specifically, reducing HARQ processes number is clearly one attractive and important feature to reduce cost and has been adopted for LTE features. However, current formation maybe mis-understood as reducing HARQ process is excluded from this study. To avoid </w:t>
            </w:r>
            <w:r>
              <w:lastRenderedPageBreak/>
              <w:t xml:space="preserve">this, we propose to revise the proposal 30 as follows: </w:t>
            </w:r>
          </w:p>
          <w:p w14:paraId="2DCB21A0" w14:textId="77777777" w:rsidR="00B21C98" w:rsidRPr="007E65E4" w:rsidRDefault="00B21C98" w:rsidP="00B21C98">
            <w:r w:rsidRPr="007E65E4">
              <w:t>Proposal 30:</w:t>
            </w:r>
            <w:r>
              <w:t xml:space="preserve"> </w:t>
            </w:r>
            <w:ins w:id="279" w:author="Hong He" w:date="2020-06-05T12:07:00Z">
              <w:r>
                <w:t>For relaxed UE processing capability, at least s</w:t>
              </w:r>
            </w:ins>
            <w:del w:id="280" w:author="Hong He" w:date="2020-06-05T12:07:00Z">
              <w:r w:rsidRPr="007E65E4" w:rsidDel="006153FA">
                <w:delText>S</w:delText>
              </w:r>
            </w:del>
            <w:r w:rsidRPr="007E65E4">
              <w:t xml:space="preserve">tudy peak data rate relaxation </w:t>
            </w:r>
            <w:ins w:id="281" w:author="Hong He" w:date="2020-06-05T12:07:00Z">
              <w:r>
                <w:t>with</w:t>
              </w:r>
            </w:ins>
            <w:del w:id="282" w:author="Hong He" w:date="2020-06-05T12:07:00Z">
              <w:r w:rsidRPr="007E65E4" w:rsidDel="006153FA">
                <w:delText>and</w:delText>
              </w:r>
            </w:del>
            <w:r w:rsidRPr="007E65E4">
              <w:t xml:space="preserve"> focus </w:t>
            </w:r>
            <w:ins w:id="283" w:author="Author">
              <w:r w:rsidRPr="007E65E4">
                <w:t xml:space="preserve">at least </w:t>
              </w:r>
            </w:ins>
            <w:r w:rsidRPr="007E65E4">
              <w:t>on:</w:t>
            </w:r>
          </w:p>
          <w:p w14:paraId="64D5C37A" w14:textId="77777777" w:rsidR="00B21C98" w:rsidRPr="007E65E4" w:rsidRDefault="00B21C98" w:rsidP="00B21C98">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F6053E0" w14:textId="77B8FCAE" w:rsidR="00B21C98" w:rsidRDefault="00B21C98" w:rsidP="00B21C98">
            <w:r w:rsidRPr="007E65E4">
              <w:rPr>
                <w:lang w:val="en-US"/>
              </w:rPr>
              <w:t>Reducing the maximum number of MIMO layers</w:t>
            </w: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84" w:name="_Toc42236895"/>
      <w:r>
        <w:t>References</w:t>
      </w:r>
      <w:bookmarkEnd w:id="284"/>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Johan Bergman" w:date="2020-06-05T07:56:00Z" w:initials="JB">
    <w:p w14:paraId="7F8B3A66" w14:textId="29360D06" w:rsidR="002D7AB9" w:rsidRDefault="002D7AB9">
      <w:pPr>
        <w:pStyle w:val="CommentText"/>
      </w:pPr>
      <w:r>
        <w:rPr>
          <w:rStyle w:val="CommentReference"/>
        </w:rPr>
        <w:annotationRef/>
      </w:r>
      <w:r>
        <w:rPr>
          <w:rStyle w:val="CommentReference"/>
        </w:rPr>
        <w:t>The u</w:t>
      </w:r>
      <w:r>
        <w:t xml:space="preserve">pdates in this document on top of the submitted email discussion summary in </w:t>
      </w:r>
      <w:r w:rsidRPr="00681979">
        <w:t>R1-2004731</w:t>
      </w:r>
      <w:r>
        <w:t xml:space="preserve"> are in clauses 7.2 and 7.3 and are specifically tagged with my name. The updates in clause 7.3 reflect the agreements made in v017 of Chairman’s Notes.</w:t>
      </w:r>
    </w:p>
  </w:comment>
  <w:comment w:id="152" w:author="Johan Bergman" w:date="2020-06-05T07:54:00Z" w:initials="JB">
    <w:p w14:paraId="5A0A1ED9" w14:textId="1CA5B18B" w:rsidR="002D7AB9" w:rsidRDefault="002D7AB9">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4" w:author="Johan Bergman" w:date="2020-06-05T07:58:00Z" w:initials="JB">
    <w:p w14:paraId="37B8366B" w14:textId="11FBBC12" w:rsidR="002D7AB9" w:rsidRDefault="002D7AB9">
      <w:pPr>
        <w:pStyle w:val="CommentText"/>
      </w:pPr>
      <w:r>
        <w:rPr>
          <w:rStyle w:val="CommentReference"/>
        </w:rPr>
        <w:annotationRef/>
      </w:r>
      <w:r>
        <w:t>This agreement is taken from v017 of the Chairman’s Notes.</w:t>
      </w:r>
    </w:p>
  </w:comment>
  <w:comment w:id="166" w:author="Johan Bergman" w:date="2020-06-05T07:53:00Z" w:initials="JB">
    <w:p w14:paraId="7B10D5DF" w14:textId="578B1F67" w:rsidR="002D7AB9" w:rsidRDefault="002D7AB9">
      <w:pPr>
        <w:pStyle w:val="CommentText"/>
      </w:pPr>
      <w:r>
        <w:rPr>
          <w:rStyle w:val="CommentReference"/>
        </w:rPr>
        <w:annotationRef/>
      </w:r>
      <w:r>
        <w:rPr>
          <w:rStyle w:val="CommentReference"/>
        </w:rPr>
        <w:annotationRef/>
      </w:r>
      <w:r>
        <w:t>See agreement above.</w:t>
      </w:r>
    </w:p>
  </w:comment>
  <w:comment w:id="180" w:author="Johan Bergman" w:date="2020-06-05T07:53:00Z" w:initials="JB">
    <w:p w14:paraId="2A22D8F2" w14:textId="452C6B46" w:rsidR="002D7AB9" w:rsidRDefault="002D7AB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5" w:author="Johan Bergman" w:date="2020-06-05T07:53:00Z" w:initials="JB">
    <w:p w14:paraId="3D652E37" w14:textId="7DDBE1D5" w:rsidR="002D7AB9" w:rsidRDefault="002D7AB9">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3454A" w14:textId="77777777" w:rsidR="00BD0AAF" w:rsidRDefault="00BD0AAF" w:rsidP="00581A60">
      <w:pPr>
        <w:spacing w:after="0"/>
      </w:pPr>
      <w:r>
        <w:separator/>
      </w:r>
    </w:p>
  </w:endnote>
  <w:endnote w:type="continuationSeparator" w:id="0">
    <w:p w14:paraId="2DE64430" w14:textId="77777777" w:rsidR="00BD0AAF" w:rsidRDefault="00BD0AAF"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CE5BB" w14:textId="77777777" w:rsidR="00BD0AAF" w:rsidRDefault="00BD0AAF" w:rsidP="00581A60">
      <w:pPr>
        <w:spacing w:after="0"/>
      </w:pPr>
      <w:r>
        <w:separator/>
      </w:r>
    </w:p>
  </w:footnote>
  <w:footnote w:type="continuationSeparator" w:id="0">
    <w:p w14:paraId="1B7EF13E" w14:textId="77777777" w:rsidR="00BD0AAF" w:rsidRDefault="00BD0AAF"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118"/>
    <w:multiLevelType w:val="hybridMultilevel"/>
    <w:tmpl w:val="FB64C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E711CC1"/>
    <w:multiLevelType w:val="hybridMultilevel"/>
    <w:tmpl w:val="534625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30"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3"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CD42353"/>
    <w:multiLevelType w:val="multilevel"/>
    <w:tmpl w:val="C0AE64A6"/>
    <w:lvl w:ilvl="0">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0"/>
  </w:num>
  <w:num w:numId="3">
    <w:abstractNumId w:val="13"/>
  </w:num>
  <w:num w:numId="4">
    <w:abstractNumId w:val="5"/>
  </w:num>
  <w:num w:numId="5">
    <w:abstractNumId w:val="35"/>
  </w:num>
  <w:num w:numId="6">
    <w:abstractNumId w:val="1"/>
  </w:num>
  <w:num w:numId="7">
    <w:abstractNumId w:val="11"/>
  </w:num>
  <w:num w:numId="8">
    <w:abstractNumId w:val="34"/>
  </w:num>
  <w:num w:numId="9">
    <w:abstractNumId w:val="17"/>
  </w:num>
  <w:num w:numId="10">
    <w:abstractNumId w:val="31"/>
  </w:num>
  <w:num w:numId="11">
    <w:abstractNumId w:val="24"/>
  </w:num>
  <w:num w:numId="12">
    <w:abstractNumId w:val="4"/>
  </w:num>
  <w:num w:numId="13">
    <w:abstractNumId w:val="32"/>
  </w:num>
  <w:num w:numId="14">
    <w:abstractNumId w:val="7"/>
  </w:num>
  <w:num w:numId="15">
    <w:abstractNumId w:val="3"/>
  </w:num>
  <w:num w:numId="16">
    <w:abstractNumId w:val="19"/>
  </w:num>
  <w:num w:numId="17">
    <w:abstractNumId w:val="37"/>
  </w:num>
  <w:num w:numId="18">
    <w:abstractNumId w:val="29"/>
  </w:num>
  <w:num w:numId="19">
    <w:abstractNumId w:val="36"/>
  </w:num>
  <w:num w:numId="20">
    <w:abstractNumId w:val="38"/>
  </w:num>
  <w:num w:numId="21">
    <w:abstractNumId w:val="10"/>
  </w:num>
  <w:num w:numId="22">
    <w:abstractNumId w:val="33"/>
  </w:num>
  <w:num w:numId="23">
    <w:abstractNumId w:val="25"/>
  </w:num>
  <w:num w:numId="24">
    <w:abstractNumId w:val="16"/>
  </w:num>
  <w:num w:numId="25">
    <w:abstractNumId w:val="12"/>
  </w:num>
  <w:num w:numId="26">
    <w:abstractNumId w:val="23"/>
  </w:num>
  <w:num w:numId="27">
    <w:abstractNumId w:val="18"/>
  </w:num>
  <w:num w:numId="28">
    <w:abstractNumId w:val="26"/>
  </w:num>
  <w:num w:numId="29">
    <w:abstractNumId w:val="0"/>
  </w:num>
  <w:num w:numId="30">
    <w:abstractNumId w:val="27"/>
  </w:num>
  <w:num w:numId="31">
    <w:abstractNumId w:val="6"/>
  </w:num>
  <w:num w:numId="32">
    <w:abstractNumId w:val="14"/>
  </w:num>
  <w:num w:numId="33">
    <w:abstractNumId w:val="15"/>
  </w:num>
  <w:num w:numId="34">
    <w:abstractNumId w:val="28"/>
  </w:num>
  <w:num w:numId="35">
    <w:abstractNumId w:val="20"/>
  </w:num>
  <w:num w:numId="36">
    <w:abstractNumId w:val="8"/>
  </w:num>
  <w:num w:numId="37">
    <w:abstractNumId w:val="9"/>
  </w:num>
  <w:num w:numId="38">
    <w:abstractNumId w:val="2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rson w15:author="Xueming Pan">
    <w15:presenceInfo w15:providerId="None" w15:userId="Xueming Pan"/>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3F9"/>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D7AB9"/>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167D4"/>
    <w:rsid w:val="00323DEC"/>
    <w:rsid w:val="0032427D"/>
    <w:rsid w:val="003274BB"/>
    <w:rsid w:val="0033505E"/>
    <w:rsid w:val="003356C5"/>
    <w:rsid w:val="00340BFC"/>
    <w:rsid w:val="00343166"/>
    <w:rsid w:val="00344815"/>
    <w:rsid w:val="00346AEC"/>
    <w:rsid w:val="0034769C"/>
    <w:rsid w:val="00355022"/>
    <w:rsid w:val="00355324"/>
    <w:rsid w:val="00363FFB"/>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86A"/>
    <w:rsid w:val="00455BBC"/>
    <w:rsid w:val="00462CC5"/>
    <w:rsid w:val="00463A3D"/>
    <w:rsid w:val="00463ACC"/>
    <w:rsid w:val="0046449D"/>
    <w:rsid w:val="00474E9A"/>
    <w:rsid w:val="0047569D"/>
    <w:rsid w:val="00475DE9"/>
    <w:rsid w:val="00481088"/>
    <w:rsid w:val="00484869"/>
    <w:rsid w:val="0048794C"/>
    <w:rsid w:val="00492050"/>
    <w:rsid w:val="004A0902"/>
    <w:rsid w:val="004A48B8"/>
    <w:rsid w:val="004A4E4F"/>
    <w:rsid w:val="004A4EFC"/>
    <w:rsid w:val="004B5F27"/>
    <w:rsid w:val="004C1860"/>
    <w:rsid w:val="004C433D"/>
    <w:rsid w:val="004D0B86"/>
    <w:rsid w:val="004D12AB"/>
    <w:rsid w:val="004D24DA"/>
    <w:rsid w:val="004D3BA2"/>
    <w:rsid w:val="004D4274"/>
    <w:rsid w:val="004D74B9"/>
    <w:rsid w:val="004E61CD"/>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41DD"/>
    <w:rsid w:val="005A7B07"/>
    <w:rsid w:val="005B4209"/>
    <w:rsid w:val="005B4734"/>
    <w:rsid w:val="005C0315"/>
    <w:rsid w:val="005C09DB"/>
    <w:rsid w:val="005C0BFC"/>
    <w:rsid w:val="005C3C44"/>
    <w:rsid w:val="005C41A2"/>
    <w:rsid w:val="005C5B7E"/>
    <w:rsid w:val="005C7F26"/>
    <w:rsid w:val="005D2459"/>
    <w:rsid w:val="005D5DA7"/>
    <w:rsid w:val="005E405B"/>
    <w:rsid w:val="005E41B6"/>
    <w:rsid w:val="005F05A3"/>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67A"/>
    <w:rsid w:val="006C39C3"/>
    <w:rsid w:val="006C514A"/>
    <w:rsid w:val="006C5540"/>
    <w:rsid w:val="006C68FD"/>
    <w:rsid w:val="006D16C8"/>
    <w:rsid w:val="006E0282"/>
    <w:rsid w:val="006E112B"/>
    <w:rsid w:val="006E3773"/>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38B3"/>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1C98"/>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AAF"/>
    <w:rsid w:val="00BD0C6F"/>
    <w:rsid w:val="00BD11BB"/>
    <w:rsid w:val="00BD7EF0"/>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4CFB"/>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3172"/>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4B85"/>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6AF"/>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24DD9"/>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4C1"/>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DB69F578-DAA5-4BE4-A6FA-1AC736AE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288.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86/Docs/RP-19323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0380C-C0D2-4915-88B8-DCB59C40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6693</Words>
  <Characters>38156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Hong He</cp:lastModifiedBy>
  <cp:revision>6</cp:revision>
  <dcterms:created xsi:type="dcterms:W3CDTF">2020-06-05T19:46:00Z</dcterms:created>
  <dcterms:modified xsi:type="dcterms:W3CDTF">2020-06-05T20:48:00Z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