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5C0BFC">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5C0BFC">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5C0BFC">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5C0BFC">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5C0BFC">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5C0BFC">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5C0BFC">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5C0BFC">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5C0BFC">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5C0BFC">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5C0BFC">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5C0BFC">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5C0BFC">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5C0BFC">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5C0BFC">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5C0BFC">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5C0BFC">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5C0BFC">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 xml:space="preserve">Proposal 12: The reference UE in the power saving evaluation is a </w:t>
      </w:r>
      <w:proofErr w:type="spellStart"/>
      <w:r w:rsidRPr="007E65E4">
        <w:rPr>
          <w:lang w:val="en-US"/>
        </w:rPr>
        <w:t>RedCap</w:t>
      </w:r>
      <w:proofErr w:type="spellEnd"/>
      <w:r w:rsidRPr="007E65E4">
        <w:rPr>
          <w:lang w:val="en-US"/>
        </w:rPr>
        <w:t xml:space="preserve">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 xml:space="preserve">For wearables, use FTP model 3 and VoIP to characterize the </w:t>
        </w:r>
        <w:proofErr w:type="spellStart"/>
        <w:r w:rsidR="00C467A6" w:rsidRPr="007E65E4">
          <w:rPr>
            <w:lang w:val="en-US"/>
          </w:rPr>
          <w:t>RedCap</w:t>
        </w:r>
        <w:proofErr w:type="spellEnd"/>
        <w:r w:rsidR="00C467A6" w:rsidRPr="007E65E4">
          <w:rPr>
            <w:lang w:val="en-US"/>
          </w:rPr>
          <w:t xml:space="preserve">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 xml:space="preserve">Use a link budget approach taking all relevant DL and UL channels into </w:t>
      </w:r>
      <w:proofErr w:type="gramStart"/>
      <w:r w:rsidRPr="007E65E4">
        <w:rPr>
          <w:sz w:val="20"/>
          <w:szCs w:val="20"/>
          <w:lang w:val="en-US"/>
        </w:rPr>
        <w:t>account;</w:t>
      </w:r>
      <w:proofErr w:type="gramEnd"/>
      <w:r w:rsidRPr="007E65E4">
        <w:rPr>
          <w:sz w:val="20"/>
          <w:szCs w:val="20"/>
          <w:lang w:val="en-US"/>
        </w:rPr>
        <w:t xml:space="preserve"> including PSS/SSS, PBCH, PDCCH, PDSCH, PRACH, PUCCH, PUSCH, SIB1, Paging, RAR, Message-3, Message-4, and Message-5.</w:t>
      </w:r>
    </w:p>
    <w:p w14:paraId="6B29CD6F" w14:textId="14D8A738" w:rsidR="00010432" w:rsidRPr="007E65E4" w:rsidRDefault="002703F5">
      <w:r w:rsidRPr="007E65E4">
        <w:t xml:space="preserve">Proposal 18: Await agreements in the CE SI regarding simulation assumptions, quality targets and performance metrics before proceeding with proposals in the </w:t>
      </w:r>
      <w:proofErr w:type="spellStart"/>
      <w:r w:rsidRPr="007E65E4">
        <w:t>RedCap</w:t>
      </w:r>
      <w:proofErr w:type="spellEnd"/>
      <w:r w:rsidRPr="007E65E4">
        <w:t xml:space="preserve"> SI.</w:t>
      </w:r>
    </w:p>
    <w:p w14:paraId="2528F38C" w14:textId="2F13FE3E" w:rsidR="00385CA6" w:rsidRPr="007E65E4" w:rsidRDefault="002703F5">
      <w:r w:rsidRPr="007E65E4">
        <w:t xml:space="preserve">Proposal 19: The </w:t>
      </w:r>
      <w:proofErr w:type="spellStart"/>
      <w:r w:rsidRPr="007E65E4">
        <w:t>RedCap</w:t>
      </w:r>
      <w:proofErr w:type="spellEnd"/>
      <w:r w:rsidRPr="007E65E4">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10 log (10</w:t>
            </w:r>
            <w:proofErr w:type="gramStart"/>
            <w:r w:rsidRPr="00083E08">
              <w:rPr>
                <w:lang w:eastAsia="zh-CN"/>
              </w:rPr>
              <w:t>^(</w:t>
            </w:r>
            <w:proofErr w:type="gramEnd"/>
            <w:r w:rsidRPr="00083E08">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 xml:space="preserve">Proposal 22: For FR1, study two antenna configurations for </w:t>
      </w:r>
      <w:proofErr w:type="spellStart"/>
      <w:r w:rsidRPr="007E65E4">
        <w:t>RedCap</w:t>
      </w:r>
      <w:proofErr w:type="spellEnd"/>
      <w:r w:rsidRPr="007E65E4">
        <w:t xml:space="preserve">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 xml:space="preserve">Proposal 23: For FR2, study two antenna configurations for </w:t>
      </w:r>
      <w:proofErr w:type="spellStart"/>
      <w:r w:rsidRPr="007E65E4">
        <w:t>RedCap</w:t>
      </w:r>
      <w:proofErr w:type="spellEnd"/>
      <w:r w:rsidRPr="007E65E4">
        <w:t xml:space="preserve">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0874AF">
            <w:pPr>
              <w:rPr>
                <w:b/>
                <w:bCs/>
              </w:rPr>
            </w:pPr>
            <w:r>
              <w:rPr>
                <w:b/>
                <w:bCs/>
              </w:rPr>
              <w:t>Company</w:t>
            </w:r>
          </w:p>
        </w:tc>
        <w:tc>
          <w:tcPr>
            <w:tcW w:w="1755" w:type="dxa"/>
          </w:tcPr>
          <w:p w14:paraId="5E845D00" w14:textId="3A6DF26E" w:rsidR="00CE206E" w:rsidRDefault="00CE206E" w:rsidP="000874AF">
            <w:pPr>
              <w:rPr>
                <w:b/>
                <w:bCs/>
              </w:rPr>
            </w:pPr>
            <w:r>
              <w:rPr>
                <w:b/>
                <w:bCs/>
              </w:rPr>
              <w:t>Proposal</w:t>
            </w:r>
          </w:p>
        </w:tc>
        <w:tc>
          <w:tcPr>
            <w:tcW w:w="6406" w:type="dxa"/>
          </w:tcPr>
          <w:p w14:paraId="16F0A311" w14:textId="715AA276" w:rsidR="00CE206E" w:rsidRDefault="00CE206E" w:rsidP="000874AF">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 xml:space="preserve">We think the low-end wearables can be further studied for </w:t>
            </w:r>
            <w:proofErr w:type="spellStart"/>
            <w:r w:rsidRPr="00AD045C">
              <w:rPr>
                <w:rFonts w:asciiTheme="minorHAnsi" w:hAnsiTheme="minorHAnsi" w:cstheme="minorBidi"/>
                <w:szCs w:val="22"/>
                <w:lang w:eastAsia="zh-CN"/>
              </w:rPr>
              <w:t>RedCap</w:t>
            </w:r>
            <w:proofErr w:type="spellEnd"/>
            <w:r w:rsidRPr="00AD045C">
              <w:rPr>
                <w:rFonts w:asciiTheme="minorHAnsi" w:hAnsiTheme="minorHAnsi" w:cstheme="minorBidi"/>
                <w:szCs w:val="22"/>
                <w:lang w:eastAsia="zh-CN"/>
              </w:rPr>
              <w:t xml:space="preserve"> </w:t>
            </w:r>
            <w:proofErr w:type="gramStart"/>
            <w:r w:rsidRPr="00AD045C">
              <w:rPr>
                <w:rFonts w:asciiTheme="minorHAnsi" w:hAnsiTheme="minorHAnsi" w:cstheme="minorBidi"/>
                <w:szCs w:val="22"/>
                <w:lang w:eastAsia="zh-CN"/>
              </w:rPr>
              <w:t>UE, and</w:t>
            </w:r>
            <w:proofErr w:type="gramEnd"/>
            <w:r w:rsidRPr="00AD045C">
              <w:rPr>
                <w:rFonts w:asciiTheme="minorHAnsi" w:hAnsiTheme="minorHAnsi" w:cstheme="minorBidi"/>
                <w:szCs w:val="22"/>
                <w:lang w:eastAsia="zh-CN"/>
              </w:rPr>
              <w:t xml:space="preserve"> would suggest to keep it in the scope of this SI. If there is no census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6736A645" w:rsidR="00D26AC3" w:rsidRDefault="00D26AC3" w:rsidP="00D26AC3">
            <w:pPr>
              <w:jc w:val="center"/>
              <w:rPr>
                <w:lang w:val="en-US"/>
              </w:rPr>
            </w:pPr>
            <w:r>
              <w:rPr>
                <w:lang w:val="en-US"/>
              </w:rPr>
              <w:t>5</w:t>
            </w:r>
          </w:p>
        </w:tc>
        <w:tc>
          <w:tcPr>
            <w:tcW w:w="6406" w:type="dxa"/>
            <w:vAlign w:val="center"/>
          </w:tcPr>
          <w:p w14:paraId="36959A1B"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ListParagraph"/>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7B4486F0"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ListParagraph"/>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 xml:space="preserve">Referring the 36.306, the LTE cat 1bis is around 10 Mbps in DL and 5Mbps in UL. </w:t>
            </w:r>
            <w:proofErr w:type="gramStart"/>
            <w:r>
              <w:rPr>
                <w:lang w:val="en-US"/>
              </w:rPr>
              <w:t>Thus</w:t>
            </w:r>
            <w:proofErr w:type="gramEnd"/>
            <w:r>
              <w:rPr>
                <w:lang w:val="en-US"/>
              </w:rPr>
              <w:t xml:space="preserve">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 xml:space="preserve">Since </w:t>
            </w:r>
            <w:proofErr w:type="gramStart"/>
            <w:r>
              <w:rPr>
                <w:lang w:val="en-US"/>
              </w:rPr>
              <w:t>it is clear that the</w:t>
            </w:r>
            <w:proofErr w:type="gramEnd"/>
            <w:r>
              <w:rPr>
                <w:lang w:val="en-US"/>
              </w:rPr>
              <w:t xml:space="preserv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w:t>
            </w:r>
            <w:proofErr w:type="spellStart"/>
            <w:r>
              <w:rPr>
                <w:rFonts w:eastAsia="DengXian"/>
                <w:lang w:val="en-US" w:eastAsia="zh-CN"/>
              </w:rPr>
              <w:t>RedCap</w:t>
            </w:r>
            <w:proofErr w:type="spellEnd"/>
            <w:r>
              <w:rPr>
                <w:rFonts w:eastAsia="DengXian"/>
                <w:lang w:val="en-US" w:eastAsia="zh-CN"/>
              </w:rPr>
              <w:t xml:space="preserve"> thus no reason for </w:t>
            </w:r>
            <w:proofErr w:type="gramStart"/>
            <w:r>
              <w:rPr>
                <w:rFonts w:eastAsia="DengXian"/>
                <w:lang w:val="en-US" w:eastAsia="zh-CN"/>
              </w:rPr>
              <w:t>exclude</w:t>
            </w:r>
            <w:proofErr w:type="gramEnd"/>
            <w:r>
              <w:rPr>
                <w:rFonts w:eastAsia="DengXian"/>
                <w:lang w:val="en-US" w:eastAsia="zh-CN"/>
              </w:rPr>
              <w:t xml:space="preserv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w:t>
            </w:r>
            <w:proofErr w:type="gramStart"/>
            <w:r>
              <w:rPr>
                <w:rFonts w:eastAsia="DengXian"/>
                <w:lang w:val="en-US" w:eastAsia="zh-CN"/>
              </w:rPr>
              <w:t>fine</w:t>
            </w:r>
            <w:proofErr w:type="gramEnd"/>
            <w:r>
              <w:rPr>
                <w:rFonts w:eastAsia="DengXian"/>
                <w:lang w:val="en-US" w:eastAsia="zh-CN"/>
              </w:rPr>
              <w:t xml:space="preserv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revise</w:t>
            </w:r>
            <w:proofErr w:type="gramEnd"/>
            <w:r>
              <w:rPr>
                <w:rFonts w:eastAsia="DengXian"/>
                <w:lang w:val="en-US" w:eastAsia="zh-CN"/>
              </w:rPr>
              <w:t xml:space="preserv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w:t>
            </w:r>
            <w:proofErr w:type="gramStart"/>
            <w:r>
              <w:rPr>
                <w:rFonts w:eastAsia="DengXian"/>
                <w:lang w:val="en-US" w:eastAsia="zh-CN"/>
              </w:rPr>
              <w:t>Therefore</w:t>
            </w:r>
            <w:proofErr w:type="gramEnd"/>
            <w:r>
              <w:rPr>
                <w:rFonts w:eastAsia="DengXian"/>
                <w:lang w:val="en-US" w:eastAsia="zh-CN"/>
              </w:rPr>
              <w:t xml:space="preserv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processing time, etc. For a </w:t>
            </w:r>
            <w:proofErr w:type="gramStart"/>
            <w:r>
              <w:rPr>
                <w:rFonts w:eastAsia="DengXian"/>
                <w:lang w:eastAsia="zh-CN"/>
              </w:rPr>
              <w:t>particular feature</w:t>
            </w:r>
            <w:proofErr w:type="gramEnd"/>
            <w:r>
              <w:rPr>
                <w:rFonts w:eastAsia="DengXian"/>
                <w:lang w:eastAsia="zh-CN"/>
              </w:rPr>
              <w:t xml:space="preserve">, if power saving benefit is significant, it should be considered even if the cost/complexity reduction may not be large. Note that we have power consumption analysis in each of the techniques captured in TR36.888, we expect similar study should be carried out in </w:t>
            </w:r>
            <w:proofErr w:type="spellStart"/>
            <w:r>
              <w:rPr>
                <w:rFonts w:eastAsia="DengXian"/>
                <w:lang w:eastAsia="zh-CN"/>
              </w:rPr>
              <w:t>RedCap</w:t>
            </w:r>
            <w:proofErr w:type="spellEnd"/>
            <w:r>
              <w:rPr>
                <w:rFonts w:eastAsia="DengXian"/>
                <w:lang w:eastAsia="zh-CN"/>
              </w:rPr>
              <w:t xml:space="preserve">.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w:t>
            </w:r>
            <w:proofErr w:type="spellStart"/>
            <w:r>
              <w:rPr>
                <w:rFonts w:eastAsia="DengXian"/>
                <w:lang w:val="en-US" w:eastAsia="zh-CN"/>
              </w:rPr>
              <w:t>RedCap</w:t>
            </w:r>
            <w:proofErr w:type="spellEnd"/>
            <w:r>
              <w:rPr>
                <w:rFonts w:eastAsia="DengXian"/>
                <w:lang w:val="en-US" w:eastAsia="zh-CN"/>
              </w:rPr>
              <w:t xml:space="preserve">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w:t>
            </w:r>
            <w:proofErr w:type="gramStart"/>
            <w:r w:rsidRPr="007E65E4">
              <w:t>are</w:t>
            </w:r>
            <w:proofErr w:type="gramEnd"/>
            <w:r w:rsidRPr="007E65E4">
              <w:t xml:space="preserv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w:t>
            </w:r>
            <w:proofErr w:type="gramStart"/>
            <w:r>
              <w:rPr>
                <w:rFonts w:eastAsia="DengXian"/>
                <w:lang w:val="en-US" w:eastAsia="zh-CN"/>
              </w:rPr>
              <w:t>Therefore</w:t>
            </w:r>
            <w:proofErr w:type="gramEnd"/>
            <w:r>
              <w:rPr>
                <w:rFonts w:eastAsia="DengXian"/>
                <w:lang w:val="en-US" w:eastAsia="zh-CN"/>
              </w:rPr>
              <w:t xml:space="preserv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w:t>
            </w:r>
            <w:proofErr w:type="gramStart"/>
            <w:r>
              <w:rPr>
                <w:rFonts w:eastAsia="DengXian"/>
                <w:lang w:val="en-US" w:eastAsia="zh-CN"/>
              </w:rPr>
              <w:t>general</w:t>
            </w:r>
            <w:proofErr w:type="gramEnd"/>
            <w:r>
              <w:rPr>
                <w:rFonts w:eastAsia="DengXian"/>
                <w:lang w:val="en-US" w:eastAsia="zh-CN"/>
              </w:rPr>
              <w:t xml:space="preserve">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w:t>
            </w:r>
            <w:proofErr w:type="gramStart"/>
            <w:r w:rsidRPr="0040753F">
              <w:rPr>
                <w:rFonts w:eastAsia="DengXian"/>
                <w:lang w:val="en-US" w:eastAsia="zh-CN"/>
              </w:rPr>
              <w:t>to remove</w:t>
            </w:r>
            <w:proofErr w:type="gramEnd"/>
            <w:r w:rsidRPr="0040753F">
              <w:rPr>
                <w:rFonts w:eastAsia="DengXian"/>
                <w:lang w:val="en-US" w:eastAsia="zh-CN"/>
              </w:rPr>
              <w:t xml:space="preser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w:t>
            </w:r>
            <w:proofErr w:type="gramStart"/>
            <w:r w:rsidRPr="0040753F">
              <w:rPr>
                <w:sz w:val="20"/>
                <w:szCs w:val="20"/>
                <w:lang w:val="en-GB"/>
              </w:rPr>
              <w:t>Tx</w:t>
            </w:r>
            <w:r w:rsidRPr="0040753F">
              <w:rPr>
                <w:rFonts w:eastAsia="DengXian"/>
                <w:sz w:val="20"/>
                <w:szCs w:val="20"/>
                <w:lang w:val="en-US" w:eastAsia="zh-CN"/>
              </w:rPr>
              <w:t xml:space="preserve"> ”</w:t>
            </w:r>
            <w:proofErr w:type="gramEnd"/>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t>
            </w:r>
            <w:r w:rsidRPr="0040753F">
              <w:rPr>
                <w:rFonts w:eastAsia="DengXian"/>
                <w:sz w:val="20"/>
                <w:szCs w:val="20"/>
                <w:lang w:val="en-US" w:eastAsia="zh-CN"/>
              </w:rPr>
              <w:lastRenderedPageBreak/>
              <w:t xml:space="preserve">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w:t>
            </w:r>
            <w:proofErr w:type="gramStart"/>
            <w:r>
              <w:rPr>
                <w:rFonts w:eastAsia="DengXian"/>
                <w:lang w:val="en-US" w:eastAsia="zh-CN"/>
              </w:rPr>
              <w:t>and also</w:t>
            </w:r>
            <w:proofErr w:type="gramEnd"/>
            <w:r>
              <w:rPr>
                <w:rFonts w:eastAsia="DengXian"/>
                <w:lang w:val="en-US" w:eastAsia="zh-CN"/>
              </w:rPr>
              <w:t xml:space="preserve">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 xml:space="preserve">ow-end wearables can be further </w:t>
            </w:r>
            <w:proofErr w:type="gramStart"/>
            <w:r w:rsidRPr="00F54AE3">
              <w:rPr>
                <w:lang w:val="en-US"/>
              </w:rPr>
              <w:t>studied</w:t>
            </w:r>
            <w:proofErr w:type="gramEnd"/>
            <w:r w:rsidRPr="00F54AE3">
              <w:rPr>
                <w:lang w:val="en-US"/>
              </w:rPr>
              <w:t xml:space="preserve">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w:t>
            </w:r>
            <w:proofErr w:type="gramStart"/>
            <w:r>
              <w:rPr>
                <w:lang w:val="en-US"/>
              </w:rPr>
              <w:t>accept, but</w:t>
            </w:r>
            <w:proofErr w:type="gramEnd"/>
            <w:r>
              <w:rPr>
                <w:lang w:val="en-US"/>
              </w:rPr>
              <w:t xml:space="preserve">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w:t>
            </w:r>
            <w:proofErr w:type="gramStart"/>
            <w:r>
              <w:rPr>
                <w:lang w:val="en-US"/>
              </w:rPr>
              <w:t>Also</w:t>
            </w:r>
            <w:proofErr w:type="gramEnd"/>
            <w:r>
              <w:rPr>
                <w:lang w:val="en-US"/>
              </w:rPr>
              <w:t xml:space="preserve">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w:t>
            </w:r>
            <w:proofErr w:type="gramStart"/>
            <w:r>
              <w:rPr>
                <w:lang w:val="en-US"/>
              </w:rPr>
              <w:t>So</w:t>
            </w:r>
            <w:proofErr w:type="gramEnd"/>
            <w:r>
              <w:rPr>
                <w:lang w:val="en-US"/>
              </w:rPr>
              <w:t xml:space="preserve">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w:t>
            </w:r>
            <w:r>
              <w:lastRenderedPageBreak/>
              <w:t xml:space="preserve">ZERO single band NR UEs commercially deployed today, so suggesting </w:t>
            </w:r>
            <w:proofErr w:type="gramStart"/>
            <w:r>
              <w:t>to use</w:t>
            </w:r>
            <w:proofErr w:type="gramEnd"/>
            <w:r>
              <w:t xml:space="preserve"> only a single band UE is invalid and unfairly biases towards some cost reduction techniques. Sierra i</w:t>
            </w:r>
            <w:bookmarkStart w:id="266" w:name="_GoBack"/>
            <w:bookmarkEnd w:id="266"/>
            <w:r>
              <w:t>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7" w:name="_Toc42236895"/>
      <w:r>
        <w:t>References</w:t>
      </w:r>
      <w:bookmarkEnd w:id="26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ohan Bergman" w:date="2020-06-05T07:56:00Z" w:initials="JB">
    <w:p w14:paraId="7F8B3A66" w14:textId="29360D06"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C3510" w14:textId="77777777" w:rsidR="00D8526A" w:rsidRDefault="00D8526A" w:rsidP="00581A60">
      <w:pPr>
        <w:spacing w:after="0"/>
      </w:pPr>
      <w:r>
        <w:separator/>
      </w:r>
    </w:p>
  </w:endnote>
  <w:endnote w:type="continuationSeparator" w:id="0">
    <w:p w14:paraId="083E87EF" w14:textId="77777777" w:rsidR="00D8526A" w:rsidRDefault="00D8526A"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0D549" w14:textId="77777777" w:rsidR="00D8526A" w:rsidRDefault="00D8526A" w:rsidP="00581A60">
      <w:pPr>
        <w:spacing w:after="0"/>
      </w:pPr>
      <w:r>
        <w:separator/>
      </w:r>
    </w:p>
  </w:footnote>
  <w:footnote w:type="continuationSeparator" w:id="0">
    <w:p w14:paraId="0D060B50" w14:textId="77777777" w:rsidR="00D8526A" w:rsidRDefault="00D8526A"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8"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8"/>
  </w:num>
  <w:num w:numId="3">
    <w:abstractNumId w:val="13"/>
  </w:num>
  <w:num w:numId="4">
    <w:abstractNumId w:val="5"/>
  </w:num>
  <w:num w:numId="5">
    <w:abstractNumId w:val="33"/>
  </w:num>
  <w:num w:numId="6">
    <w:abstractNumId w:val="1"/>
  </w:num>
  <w:num w:numId="7">
    <w:abstractNumId w:val="11"/>
  </w:num>
  <w:num w:numId="8">
    <w:abstractNumId w:val="32"/>
  </w:num>
  <w:num w:numId="9">
    <w:abstractNumId w:val="17"/>
  </w:num>
  <w:num w:numId="10">
    <w:abstractNumId w:val="29"/>
  </w:num>
  <w:num w:numId="11">
    <w:abstractNumId w:val="22"/>
  </w:num>
  <w:num w:numId="12">
    <w:abstractNumId w:val="4"/>
  </w:num>
  <w:num w:numId="13">
    <w:abstractNumId w:val="30"/>
  </w:num>
  <w:num w:numId="14">
    <w:abstractNumId w:val="7"/>
  </w:num>
  <w:num w:numId="15">
    <w:abstractNumId w:val="3"/>
  </w:num>
  <w:num w:numId="16">
    <w:abstractNumId w:val="19"/>
  </w:num>
  <w:num w:numId="17">
    <w:abstractNumId w:val="35"/>
  </w:num>
  <w:num w:numId="18">
    <w:abstractNumId w:val="27"/>
  </w:num>
  <w:num w:numId="19">
    <w:abstractNumId w:val="34"/>
  </w:num>
  <w:num w:numId="20">
    <w:abstractNumId w:val="36"/>
  </w:num>
  <w:num w:numId="21">
    <w:abstractNumId w:val="10"/>
  </w:num>
  <w:num w:numId="22">
    <w:abstractNumId w:val="31"/>
  </w:num>
  <w:num w:numId="23">
    <w:abstractNumId w:val="23"/>
  </w:num>
  <w:num w:numId="24">
    <w:abstractNumId w:val="16"/>
  </w:num>
  <w:num w:numId="25">
    <w:abstractNumId w:val="12"/>
  </w:num>
  <w:num w:numId="26">
    <w:abstractNumId w:val="21"/>
  </w:num>
  <w:num w:numId="27">
    <w:abstractNumId w:val="18"/>
  </w:num>
  <w:num w:numId="28">
    <w:abstractNumId w:val="24"/>
  </w:num>
  <w:num w:numId="29">
    <w:abstractNumId w:val="0"/>
  </w:num>
  <w:num w:numId="30">
    <w:abstractNumId w:val="25"/>
  </w:num>
  <w:num w:numId="31">
    <w:abstractNumId w:val="6"/>
  </w:num>
  <w:num w:numId="32">
    <w:abstractNumId w:val="14"/>
  </w:num>
  <w:num w:numId="33">
    <w:abstractNumId w:val="15"/>
  </w:num>
  <w:num w:numId="34">
    <w:abstractNumId w:val="26"/>
  </w:num>
  <w:num w:numId="35">
    <w:abstractNumId w:val="20"/>
  </w:num>
  <w:num w:numId="36">
    <w:abstractNumId w:val="8"/>
  </w:num>
  <w:num w:numId="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9836-0131-4FE8-9EB6-1E20EBA0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Serkan Dost</cp:lastModifiedBy>
  <cp:revision>4</cp:revision>
  <dcterms:created xsi:type="dcterms:W3CDTF">2020-06-05T17:31:00Z</dcterms:created>
  <dcterms:modified xsi:type="dcterms:W3CDTF">2020-06-05T17:42:00Z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ies>
</file>