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234ADA55"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10"/>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af7"/>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372019">
      <w:pPr>
        <w:pStyle w:val="10"/>
        <w:rPr>
          <w:rFonts w:asciiTheme="minorHAnsi" w:eastAsiaTheme="minorEastAsia" w:hAnsiTheme="minorHAnsi" w:cstheme="minorBidi"/>
          <w:noProof/>
          <w:szCs w:val="22"/>
          <w:lang w:val="sv-SE" w:eastAsia="sv-SE"/>
        </w:rPr>
      </w:pPr>
      <w:hyperlink w:anchor="_Toc42236878" w:history="1">
        <w:r w:rsidR="00674294" w:rsidRPr="00C279F7">
          <w:rPr>
            <w:rStyle w:val="af7"/>
            <w:noProof/>
          </w:rPr>
          <w:t>1</w:t>
        </w:r>
        <w:r w:rsidR="00674294">
          <w:rPr>
            <w:rFonts w:asciiTheme="minorHAnsi" w:eastAsiaTheme="minorEastAsia" w:hAnsiTheme="minorHAnsi" w:cstheme="minorBidi"/>
            <w:noProof/>
            <w:szCs w:val="22"/>
            <w:lang w:val="sv-SE" w:eastAsia="sv-SE"/>
          </w:rPr>
          <w:tab/>
        </w:r>
        <w:r w:rsidR="00674294" w:rsidRPr="00C279F7">
          <w:rPr>
            <w:rStyle w:val="af7"/>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372019">
      <w:pPr>
        <w:pStyle w:val="10"/>
        <w:rPr>
          <w:rFonts w:asciiTheme="minorHAnsi" w:eastAsiaTheme="minorEastAsia" w:hAnsiTheme="minorHAnsi" w:cstheme="minorBidi"/>
          <w:noProof/>
          <w:szCs w:val="22"/>
          <w:lang w:val="sv-SE" w:eastAsia="sv-SE"/>
        </w:rPr>
      </w:pPr>
      <w:hyperlink w:anchor="_Toc42236879" w:history="1">
        <w:r w:rsidR="00674294" w:rsidRPr="00C279F7">
          <w:rPr>
            <w:rStyle w:val="af7"/>
            <w:noProof/>
          </w:rPr>
          <w:t>5</w:t>
        </w:r>
        <w:r w:rsidR="00674294">
          <w:rPr>
            <w:rFonts w:asciiTheme="minorHAnsi" w:eastAsiaTheme="minorEastAsia" w:hAnsiTheme="minorHAnsi" w:cstheme="minorBidi"/>
            <w:noProof/>
            <w:szCs w:val="22"/>
            <w:lang w:val="sv-SE" w:eastAsia="sv-SE"/>
          </w:rPr>
          <w:tab/>
        </w:r>
        <w:r w:rsidR="00674294" w:rsidRPr="00C279F7">
          <w:rPr>
            <w:rStyle w:val="af7"/>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372019">
      <w:pPr>
        <w:pStyle w:val="10"/>
        <w:rPr>
          <w:rFonts w:asciiTheme="minorHAnsi" w:eastAsiaTheme="minorEastAsia" w:hAnsiTheme="minorHAnsi" w:cstheme="minorBidi"/>
          <w:noProof/>
          <w:szCs w:val="22"/>
          <w:lang w:val="sv-SE" w:eastAsia="sv-SE"/>
        </w:rPr>
      </w:pPr>
      <w:hyperlink w:anchor="_Toc42236880" w:history="1">
        <w:r w:rsidR="00674294" w:rsidRPr="00C279F7">
          <w:rPr>
            <w:rStyle w:val="af7"/>
            <w:noProof/>
          </w:rPr>
          <w:t>6</w:t>
        </w:r>
        <w:r w:rsidR="00674294">
          <w:rPr>
            <w:rFonts w:asciiTheme="minorHAnsi" w:eastAsiaTheme="minorEastAsia" w:hAnsiTheme="minorHAnsi" w:cstheme="minorBidi"/>
            <w:noProof/>
            <w:szCs w:val="22"/>
            <w:lang w:val="sv-SE" w:eastAsia="sv-SE"/>
          </w:rPr>
          <w:tab/>
        </w:r>
        <w:r w:rsidR="00674294" w:rsidRPr="00C279F7">
          <w:rPr>
            <w:rStyle w:val="af7"/>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372019">
      <w:pPr>
        <w:pStyle w:val="20"/>
        <w:rPr>
          <w:rFonts w:asciiTheme="minorHAnsi" w:eastAsiaTheme="minorEastAsia" w:hAnsiTheme="minorHAnsi" w:cstheme="minorBidi"/>
          <w:noProof/>
          <w:sz w:val="22"/>
          <w:szCs w:val="22"/>
          <w:lang w:val="sv-SE" w:eastAsia="sv-SE"/>
        </w:rPr>
      </w:pPr>
      <w:hyperlink w:anchor="_Toc42236881" w:history="1">
        <w:r w:rsidR="00674294" w:rsidRPr="00C279F7">
          <w:rPr>
            <w:rStyle w:val="af7"/>
            <w:noProof/>
          </w:rPr>
          <w:t>6.1</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372019">
      <w:pPr>
        <w:pStyle w:val="20"/>
        <w:rPr>
          <w:rFonts w:asciiTheme="minorHAnsi" w:eastAsiaTheme="minorEastAsia" w:hAnsiTheme="minorHAnsi" w:cstheme="minorBidi"/>
          <w:noProof/>
          <w:sz w:val="22"/>
          <w:szCs w:val="22"/>
          <w:lang w:val="sv-SE" w:eastAsia="sv-SE"/>
        </w:rPr>
      </w:pPr>
      <w:hyperlink w:anchor="_Toc42236882" w:history="1">
        <w:r w:rsidR="00674294" w:rsidRPr="00C279F7">
          <w:rPr>
            <w:rStyle w:val="af7"/>
            <w:noProof/>
          </w:rPr>
          <w:t>6.2</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372019">
      <w:pPr>
        <w:pStyle w:val="20"/>
        <w:rPr>
          <w:rFonts w:asciiTheme="minorHAnsi" w:eastAsiaTheme="minorEastAsia" w:hAnsiTheme="minorHAnsi" w:cstheme="minorBidi"/>
          <w:noProof/>
          <w:sz w:val="22"/>
          <w:szCs w:val="22"/>
          <w:lang w:val="sv-SE" w:eastAsia="sv-SE"/>
        </w:rPr>
      </w:pPr>
      <w:hyperlink w:anchor="_Toc42236883" w:history="1">
        <w:r w:rsidR="00674294" w:rsidRPr="00C279F7">
          <w:rPr>
            <w:rStyle w:val="af7"/>
            <w:noProof/>
          </w:rPr>
          <w:t>6.3</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372019">
      <w:pPr>
        <w:pStyle w:val="20"/>
        <w:rPr>
          <w:rFonts w:asciiTheme="minorHAnsi" w:eastAsiaTheme="minorEastAsia" w:hAnsiTheme="minorHAnsi" w:cstheme="minorBidi"/>
          <w:noProof/>
          <w:sz w:val="22"/>
          <w:szCs w:val="22"/>
          <w:lang w:val="sv-SE" w:eastAsia="sv-SE"/>
        </w:rPr>
      </w:pPr>
      <w:hyperlink w:anchor="_Toc42236884" w:history="1">
        <w:r w:rsidR="00674294" w:rsidRPr="00C279F7">
          <w:rPr>
            <w:rStyle w:val="af7"/>
            <w:noProof/>
          </w:rPr>
          <w:t>6.4</w:t>
        </w:r>
        <w:r w:rsidR="00674294">
          <w:rPr>
            <w:rFonts w:asciiTheme="minorHAnsi" w:eastAsiaTheme="minorEastAsia" w:hAnsiTheme="minorHAnsi" w:cstheme="minorBidi"/>
            <w:noProof/>
            <w:sz w:val="22"/>
            <w:szCs w:val="22"/>
            <w:lang w:val="sv-SE" w:eastAsia="sv-SE"/>
          </w:rPr>
          <w:tab/>
        </w:r>
        <w:r w:rsidR="00674294" w:rsidRPr="00C279F7">
          <w:rPr>
            <w:rStyle w:val="af7"/>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372019">
      <w:pPr>
        <w:pStyle w:val="10"/>
        <w:rPr>
          <w:rFonts w:asciiTheme="minorHAnsi" w:eastAsiaTheme="minorEastAsia" w:hAnsiTheme="minorHAnsi" w:cstheme="minorBidi"/>
          <w:noProof/>
          <w:szCs w:val="22"/>
          <w:lang w:val="sv-SE" w:eastAsia="sv-SE"/>
        </w:rPr>
      </w:pPr>
      <w:hyperlink w:anchor="_Toc42236885" w:history="1">
        <w:r w:rsidR="00674294" w:rsidRPr="00C279F7">
          <w:rPr>
            <w:rStyle w:val="af7"/>
            <w:noProof/>
          </w:rPr>
          <w:t>7</w:t>
        </w:r>
        <w:r w:rsidR="00674294">
          <w:rPr>
            <w:rFonts w:asciiTheme="minorHAnsi" w:eastAsiaTheme="minorEastAsia" w:hAnsiTheme="minorHAnsi" w:cstheme="minorBidi"/>
            <w:noProof/>
            <w:szCs w:val="22"/>
            <w:lang w:val="sv-SE" w:eastAsia="sv-SE"/>
          </w:rPr>
          <w:tab/>
        </w:r>
        <w:r w:rsidR="00674294" w:rsidRPr="00C279F7">
          <w:rPr>
            <w:rStyle w:val="af7"/>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372019">
      <w:pPr>
        <w:pStyle w:val="20"/>
        <w:rPr>
          <w:rFonts w:asciiTheme="minorHAnsi" w:eastAsiaTheme="minorEastAsia" w:hAnsiTheme="minorHAnsi" w:cstheme="minorBidi"/>
          <w:noProof/>
          <w:sz w:val="22"/>
          <w:szCs w:val="22"/>
          <w:lang w:val="sv-SE" w:eastAsia="sv-SE"/>
        </w:rPr>
      </w:pPr>
      <w:hyperlink w:anchor="_Toc42236886" w:history="1">
        <w:r w:rsidR="00674294" w:rsidRPr="00C279F7">
          <w:rPr>
            <w:rStyle w:val="af7"/>
            <w:noProof/>
          </w:rPr>
          <w:t>7.2</w:t>
        </w:r>
        <w:r w:rsidR="00674294">
          <w:rPr>
            <w:rFonts w:asciiTheme="minorHAnsi" w:eastAsiaTheme="minorEastAsia" w:hAnsiTheme="minorHAnsi" w:cstheme="minorBidi"/>
            <w:noProof/>
            <w:sz w:val="22"/>
            <w:szCs w:val="22"/>
            <w:lang w:val="sv-SE" w:eastAsia="sv-SE"/>
          </w:rPr>
          <w:tab/>
        </w:r>
        <w:r w:rsidR="00674294" w:rsidRPr="00C279F7">
          <w:rPr>
            <w:rStyle w:val="af7"/>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372019">
      <w:pPr>
        <w:pStyle w:val="20"/>
        <w:rPr>
          <w:rFonts w:asciiTheme="minorHAnsi" w:eastAsiaTheme="minorEastAsia" w:hAnsiTheme="minorHAnsi" w:cstheme="minorBidi"/>
          <w:noProof/>
          <w:sz w:val="22"/>
          <w:szCs w:val="22"/>
          <w:lang w:val="sv-SE" w:eastAsia="sv-SE"/>
        </w:rPr>
      </w:pPr>
      <w:hyperlink w:anchor="_Toc42236887" w:history="1">
        <w:r w:rsidR="00674294" w:rsidRPr="00C279F7">
          <w:rPr>
            <w:rStyle w:val="af7"/>
            <w:noProof/>
          </w:rPr>
          <w:t>7.3</w:t>
        </w:r>
        <w:r w:rsidR="00674294">
          <w:rPr>
            <w:rFonts w:asciiTheme="minorHAnsi" w:eastAsiaTheme="minorEastAsia" w:hAnsiTheme="minorHAnsi" w:cstheme="minorBidi"/>
            <w:noProof/>
            <w:sz w:val="22"/>
            <w:szCs w:val="22"/>
            <w:lang w:val="sv-SE" w:eastAsia="sv-SE"/>
          </w:rPr>
          <w:tab/>
        </w:r>
        <w:r w:rsidR="00674294" w:rsidRPr="00C279F7">
          <w:rPr>
            <w:rStyle w:val="af7"/>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372019">
      <w:pPr>
        <w:pStyle w:val="20"/>
        <w:rPr>
          <w:rFonts w:asciiTheme="minorHAnsi" w:eastAsiaTheme="minorEastAsia" w:hAnsiTheme="minorHAnsi" w:cstheme="minorBidi"/>
          <w:noProof/>
          <w:sz w:val="22"/>
          <w:szCs w:val="22"/>
          <w:lang w:val="sv-SE" w:eastAsia="sv-SE"/>
        </w:rPr>
      </w:pPr>
      <w:hyperlink w:anchor="_Toc42236888" w:history="1">
        <w:r w:rsidR="00674294" w:rsidRPr="00C279F7">
          <w:rPr>
            <w:rStyle w:val="af7"/>
            <w:noProof/>
          </w:rPr>
          <w:t>7.4</w:t>
        </w:r>
        <w:r w:rsidR="00674294">
          <w:rPr>
            <w:rFonts w:asciiTheme="minorHAnsi" w:eastAsiaTheme="minorEastAsia" w:hAnsiTheme="minorHAnsi" w:cstheme="minorBidi"/>
            <w:noProof/>
            <w:sz w:val="22"/>
            <w:szCs w:val="22"/>
            <w:lang w:val="sv-SE" w:eastAsia="sv-SE"/>
          </w:rPr>
          <w:tab/>
        </w:r>
        <w:r w:rsidR="00674294" w:rsidRPr="00C279F7">
          <w:rPr>
            <w:rStyle w:val="af7"/>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372019">
      <w:pPr>
        <w:pStyle w:val="20"/>
        <w:rPr>
          <w:rFonts w:asciiTheme="minorHAnsi" w:eastAsiaTheme="minorEastAsia" w:hAnsiTheme="minorHAnsi" w:cstheme="minorBidi"/>
          <w:noProof/>
          <w:sz w:val="22"/>
          <w:szCs w:val="22"/>
          <w:lang w:val="sv-SE" w:eastAsia="sv-SE"/>
        </w:rPr>
      </w:pPr>
      <w:hyperlink w:anchor="_Toc42236889" w:history="1">
        <w:r w:rsidR="00674294" w:rsidRPr="00C279F7">
          <w:rPr>
            <w:rStyle w:val="af7"/>
            <w:noProof/>
          </w:rPr>
          <w:t>7.5</w:t>
        </w:r>
        <w:r w:rsidR="00674294">
          <w:rPr>
            <w:rFonts w:asciiTheme="minorHAnsi" w:eastAsiaTheme="minorEastAsia" w:hAnsiTheme="minorHAnsi" w:cstheme="minorBidi"/>
            <w:noProof/>
            <w:sz w:val="22"/>
            <w:szCs w:val="22"/>
            <w:lang w:val="sv-SE" w:eastAsia="sv-SE"/>
          </w:rPr>
          <w:tab/>
        </w:r>
        <w:r w:rsidR="00674294" w:rsidRPr="00C279F7">
          <w:rPr>
            <w:rStyle w:val="af7"/>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372019">
      <w:pPr>
        <w:pStyle w:val="20"/>
        <w:rPr>
          <w:rFonts w:asciiTheme="minorHAnsi" w:eastAsiaTheme="minorEastAsia" w:hAnsiTheme="minorHAnsi" w:cstheme="minorBidi"/>
          <w:noProof/>
          <w:sz w:val="22"/>
          <w:szCs w:val="22"/>
          <w:lang w:val="sv-SE" w:eastAsia="sv-SE"/>
        </w:rPr>
      </w:pPr>
      <w:hyperlink w:anchor="_Toc42236890" w:history="1">
        <w:r w:rsidR="00674294" w:rsidRPr="00C279F7">
          <w:rPr>
            <w:rStyle w:val="af7"/>
            <w:noProof/>
          </w:rPr>
          <w:t>7.6</w:t>
        </w:r>
        <w:r w:rsidR="00674294">
          <w:rPr>
            <w:rFonts w:asciiTheme="minorHAnsi" w:eastAsiaTheme="minorEastAsia" w:hAnsiTheme="minorHAnsi" w:cstheme="minorBidi"/>
            <w:noProof/>
            <w:sz w:val="22"/>
            <w:szCs w:val="22"/>
            <w:lang w:val="sv-SE" w:eastAsia="sv-SE"/>
          </w:rPr>
          <w:tab/>
        </w:r>
        <w:r w:rsidR="00674294" w:rsidRPr="00C279F7">
          <w:rPr>
            <w:rStyle w:val="af7"/>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372019">
      <w:pPr>
        <w:pStyle w:val="20"/>
        <w:rPr>
          <w:rFonts w:asciiTheme="minorHAnsi" w:eastAsiaTheme="minorEastAsia" w:hAnsiTheme="minorHAnsi" w:cstheme="minorBidi"/>
          <w:noProof/>
          <w:sz w:val="22"/>
          <w:szCs w:val="22"/>
          <w:lang w:val="sv-SE" w:eastAsia="sv-SE"/>
        </w:rPr>
      </w:pPr>
      <w:hyperlink w:anchor="_Toc42236891" w:history="1">
        <w:r w:rsidR="00674294" w:rsidRPr="00C279F7">
          <w:rPr>
            <w:rStyle w:val="af7"/>
            <w:noProof/>
          </w:rPr>
          <w:t>7.7</w:t>
        </w:r>
        <w:r w:rsidR="00674294">
          <w:rPr>
            <w:rFonts w:asciiTheme="minorHAnsi" w:eastAsiaTheme="minorEastAsia" w:hAnsiTheme="minorHAnsi" w:cstheme="minorBidi"/>
            <w:noProof/>
            <w:sz w:val="22"/>
            <w:szCs w:val="22"/>
            <w:lang w:val="sv-SE" w:eastAsia="sv-SE"/>
          </w:rPr>
          <w:tab/>
        </w:r>
        <w:r w:rsidR="00674294" w:rsidRPr="00C279F7">
          <w:rPr>
            <w:rStyle w:val="af7"/>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372019">
      <w:pPr>
        <w:pStyle w:val="10"/>
        <w:rPr>
          <w:rFonts w:asciiTheme="minorHAnsi" w:eastAsiaTheme="minorEastAsia" w:hAnsiTheme="minorHAnsi" w:cstheme="minorBidi"/>
          <w:noProof/>
          <w:szCs w:val="22"/>
          <w:lang w:val="sv-SE" w:eastAsia="sv-SE"/>
        </w:rPr>
      </w:pPr>
      <w:hyperlink w:anchor="_Toc42236892" w:history="1">
        <w:r w:rsidR="00674294" w:rsidRPr="00C279F7">
          <w:rPr>
            <w:rStyle w:val="af7"/>
            <w:noProof/>
          </w:rPr>
          <w:t>8</w:t>
        </w:r>
        <w:r w:rsidR="00674294">
          <w:rPr>
            <w:rFonts w:asciiTheme="minorHAnsi" w:eastAsiaTheme="minorEastAsia" w:hAnsiTheme="minorHAnsi" w:cstheme="minorBidi"/>
            <w:noProof/>
            <w:szCs w:val="22"/>
            <w:lang w:val="sv-SE" w:eastAsia="sv-SE"/>
          </w:rPr>
          <w:tab/>
        </w:r>
        <w:r w:rsidR="00674294" w:rsidRPr="00C279F7">
          <w:rPr>
            <w:rStyle w:val="af7"/>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372019">
      <w:pPr>
        <w:pStyle w:val="20"/>
        <w:rPr>
          <w:rFonts w:asciiTheme="minorHAnsi" w:eastAsiaTheme="minorEastAsia" w:hAnsiTheme="minorHAnsi" w:cstheme="minorBidi"/>
          <w:noProof/>
          <w:sz w:val="22"/>
          <w:szCs w:val="22"/>
          <w:lang w:val="sv-SE" w:eastAsia="sv-SE"/>
        </w:rPr>
      </w:pPr>
      <w:hyperlink w:anchor="_Toc42236893" w:history="1">
        <w:r w:rsidR="00674294" w:rsidRPr="00C279F7">
          <w:rPr>
            <w:rStyle w:val="af7"/>
            <w:noProof/>
          </w:rPr>
          <w:t>8.1</w:t>
        </w:r>
        <w:r w:rsidR="00674294">
          <w:rPr>
            <w:rFonts w:asciiTheme="minorHAnsi" w:eastAsiaTheme="minorEastAsia" w:hAnsiTheme="minorHAnsi" w:cstheme="minorBidi"/>
            <w:noProof/>
            <w:sz w:val="22"/>
            <w:szCs w:val="22"/>
            <w:lang w:val="sv-SE" w:eastAsia="sv-SE"/>
          </w:rPr>
          <w:tab/>
        </w:r>
        <w:r w:rsidR="00674294" w:rsidRPr="00C279F7">
          <w:rPr>
            <w:rStyle w:val="af7"/>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372019">
      <w:pPr>
        <w:pStyle w:val="10"/>
        <w:rPr>
          <w:rFonts w:asciiTheme="minorHAnsi" w:eastAsiaTheme="minorEastAsia" w:hAnsiTheme="minorHAnsi" w:cstheme="minorBidi"/>
          <w:noProof/>
          <w:szCs w:val="22"/>
          <w:lang w:val="sv-SE" w:eastAsia="sv-SE"/>
        </w:rPr>
      </w:pPr>
      <w:hyperlink w:anchor="_Toc42236894" w:history="1">
        <w:r w:rsidR="00674294" w:rsidRPr="00C279F7">
          <w:rPr>
            <w:rStyle w:val="af7"/>
            <w:noProof/>
          </w:rPr>
          <w:t>9</w:t>
        </w:r>
        <w:r w:rsidR="00674294">
          <w:rPr>
            <w:rFonts w:asciiTheme="minorHAnsi" w:eastAsiaTheme="minorEastAsia" w:hAnsiTheme="minorHAnsi" w:cstheme="minorBidi"/>
            <w:noProof/>
            <w:szCs w:val="22"/>
            <w:lang w:val="sv-SE" w:eastAsia="sv-SE"/>
          </w:rPr>
          <w:tab/>
        </w:r>
        <w:r w:rsidR="00674294" w:rsidRPr="00C279F7">
          <w:rPr>
            <w:rStyle w:val="af7"/>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372019">
      <w:pPr>
        <w:pStyle w:val="10"/>
        <w:rPr>
          <w:rFonts w:asciiTheme="minorHAnsi" w:eastAsiaTheme="minorEastAsia" w:hAnsiTheme="minorHAnsi" w:cstheme="minorBidi"/>
          <w:noProof/>
          <w:szCs w:val="22"/>
          <w:lang w:val="sv-SE" w:eastAsia="sv-SE"/>
        </w:rPr>
      </w:pPr>
      <w:hyperlink w:anchor="_Toc42236895" w:history="1">
        <w:r w:rsidR="00674294" w:rsidRPr="00C279F7">
          <w:rPr>
            <w:rStyle w:val="af7"/>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a7"/>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a7"/>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a7"/>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a7"/>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a8"/>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a7"/>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7"/>
        <w:numPr>
          <w:ilvl w:val="0"/>
          <w:numId w:val="1"/>
        </w:numPr>
        <w:rPr>
          <w:sz w:val="20"/>
          <w:szCs w:val="22"/>
        </w:rPr>
      </w:pPr>
      <w:r w:rsidRPr="007E65E4">
        <w:rPr>
          <w:sz w:val="20"/>
          <w:szCs w:val="22"/>
        </w:rPr>
        <w:t>Single RAT</w:t>
      </w:r>
    </w:p>
    <w:p w14:paraId="2D01A475" w14:textId="695BBF58" w:rsidR="00E34D0F" w:rsidRPr="007E65E4" w:rsidRDefault="00E34D0F">
      <w:pPr>
        <w:pStyle w:val="a7"/>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a7"/>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a7"/>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a7"/>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a7"/>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7"/>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7"/>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a7"/>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a7"/>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7"/>
        <w:numPr>
          <w:ilvl w:val="0"/>
          <w:numId w:val="1"/>
        </w:numPr>
        <w:rPr>
          <w:sz w:val="20"/>
          <w:szCs w:val="22"/>
        </w:rPr>
      </w:pPr>
      <w:r w:rsidRPr="007E65E4">
        <w:rPr>
          <w:sz w:val="20"/>
          <w:szCs w:val="22"/>
          <w:lang w:val="en-US"/>
        </w:rPr>
        <w:t>Antennas:</w:t>
      </w:r>
    </w:p>
    <w:p w14:paraId="09934881" w14:textId="77777777" w:rsidR="00010432" w:rsidRPr="007E65E4" w:rsidRDefault="002703F5">
      <w:pPr>
        <w:pStyle w:val="a7"/>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7"/>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7"/>
        <w:numPr>
          <w:ilvl w:val="0"/>
          <w:numId w:val="1"/>
        </w:numPr>
        <w:rPr>
          <w:sz w:val="20"/>
          <w:szCs w:val="22"/>
        </w:rPr>
      </w:pPr>
      <w:r w:rsidRPr="007E65E4">
        <w:rPr>
          <w:sz w:val="20"/>
          <w:szCs w:val="22"/>
        </w:rPr>
        <w:t>Power class: PC3</w:t>
      </w:r>
    </w:p>
    <w:p w14:paraId="3A34EBEF" w14:textId="77777777" w:rsidR="00010432" w:rsidRPr="007E65E4" w:rsidRDefault="002703F5">
      <w:pPr>
        <w:pStyle w:val="a7"/>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7"/>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a7"/>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a7"/>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a7"/>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a7"/>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a7"/>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a8"/>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a8"/>
        </w:rPr>
        <w:commentReference w:id="164"/>
      </w:r>
      <w:r w:rsidRPr="00640BCA">
        <w:t xml:space="preserve"> </w:t>
      </w:r>
      <w:r>
        <w:t>following agreement was made in a RAN1#101e GTW online session:</w:t>
      </w:r>
    </w:p>
    <w:tbl>
      <w:tblPr>
        <w:tblStyle w:val="af6"/>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a8"/>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a7"/>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a7"/>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a8"/>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a8"/>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a7"/>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a7"/>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a7"/>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a7"/>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a7"/>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1"/>
      </w:pPr>
      <w:bookmarkStart w:id="228" w:name="_Hlk41391803"/>
      <w:bookmarkStart w:id="229" w:name="_Toc42236894"/>
      <w:r>
        <w:t>9</w:t>
      </w:r>
      <w:r>
        <w:tab/>
        <w:t>Comments</w:t>
      </w:r>
      <w:bookmarkEnd w:id="228"/>
      <w:bookmarkEnd w:id="229"/>
    </w:p>
    <w:tbl>
      <w:tblPr>
        <w:tblStyle w:val="af6"/>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D26AC3" w14:paraId="5A3FFE45" w14:textId="77777777" w:rsidTr="00E20CE5">
        <w:tc>
          <w:tcPr>
            <w:tcW w:w="148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350" w:type="dxa"/>
            <w:vAlign w:val="center"/>
          </w:tcPr>
          <w:p w14:paraId="1D325269" w14:textId="744F690B" w:rsidR="00D26AC3" w:rsidRDefault="00D26AC3" w:rsidP="00D26AC3">
            <w:pPr>
              <w:jc w:val="center"/>
              <w:rPr>
                <w:lang w:val="en-US" w:eastAsia="ko-KR"/>
              </w:rPr>
            </w:pPr>
            <w:r>
              <w:rPr>
                <w:lang w:val="en-US" w:eastAsia="ko-KR"/>
              </w:rPr>
              <w:t>3</w:t>
            </w:r>
          </w:p>
        </w:tc>
        <w:tc>
          <w:tcPr>
            <w:tcW w:w="6801"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E20CE5">
        <w:tc>
          <w:tcPr>
            <w:tcW w:w="1480" w:type="dxa"/>
            <w:vMerge/>
          </w:tcPr>
          <w:p w14:paraId="640A91E1" w14:textId="7A6344FE" w:rsidR="00D26AC3" w:rsidRDefault="00D26AC3" w:rsidP="00D26AC3">
            <w:pPr>
              <w:jc w:val="center"/>
              <w:rPr>
                <w:lang w:val="en-US"/>
              </w:rPr>
            </w:pPr>
          </w:p>
        </w:tc>
        <w:tc>
          <w:tcPr>
            <w:tcW w:w="1350" w:type="dxa"/>
            <w:vAlign w:val="center"/>
          </w:tcPr>
          <w:p w14:paraId="048B4566" w14:textId="6736A645" w:rsidR="00D26AC3" w:rsidRDefault="00D26AC3" w:rsidP="00D26AC3">
            <w:pPr>
              <w:jc w:val="center"/>
              <w:rPr>
                <w:lang w:val="en-US"/>
              </w:rPr>
            </w:pPr>
            <w:r>
              <w:rPr>
                <w:lang w:val="en-US"/>
              </w:rPr>
              <w:t>5</w:t>
            </w:r>
          </w:p>
        </w:tc>
        <w:tc>
          <w:tcPr>
            <w:tcW w:w="6801" w:type="dxa"/>
            <w:vAlign w:val="center"/>
          </w:tcPr>
          <w:p w14:paraId="36959A1B" w14:textId="77777777" w:rsidR="00D26AC3" w:rsidRPr="00AD045C" w:rsidRDefault="00D26AC3" w:rsidP="007A1783">
            <w:pPr>
              <w:pStyle w:val="a7"/>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a7"/>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a7"/>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E20CE5">
        <w:tc>
          <w:tcPr>
            <w:tcW w:w="1480" w:type="dxa"/>
            <w:vMerge/>
          </w:tcPr>
          <w:p w14:paraId="65E596F1" w14:textId="2A5EFA0A" w:rsidR="00D26AC3" w:rsidRDefault="00D26AC3" w:rsidP="00D26AC3">
            <w:pPr>
              <w:jc w:val="center"/>
              <w:rPr>
                <w:lang w:val="en-US"/>
              </w:rPr>
            </w:pPr>
          </w:p>
        </w:tc>
        <w:tc>
          <w:tcPr>
            <w:tcW w:w="1350" w:type="dxa"/>
            <w:vAlign w:val="center"/>
          </w:tcPr>
          <w:p w14:paraId="33DC802E" w14:textId="4D81A50D" w:rsidR="00D26AC3" w:rsidRDefault="00D26AC3" w:rsidP="00D26AC3">
            <w:pPr>
              <w:jc w:val="center"/>
              <w:rPr>
                <w:lang w:val="en-US"/>
              </w:rPr>
            </w:pPr>
            <w:r>
              <w:rPr>
                <w:lang w:val="en-US"/>
              </w:rPr>
              <w:t>16 and 18</w:t>
            </w:r>
          </w:p>
        </w:tc>
        <w:tc>
          <w:tcPr>
            <w:tcW w:w="6801" w:type="dxa"/>
            <w:vAlign w:val="center"/>
          </w:tcPr>
          <w:p w14:paraId="01A5B0D4" w14:textId="7B4486F0" w:rsidR="00D26AC3" w:rsidRPr="00AD045C" w:rsidRDefault="00D26AC3" w:rsidP="007A1783">
            <w:pPr>
              <w:pStyle w:val="a7"/>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a7"/>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0C3259">
        <w:trPr>
          <w:trHeight w:val="664"/>
        </w:trPr>
        <w:tc>
          <w:tcPr>
            <w:tcW w:w="1480" w:type="dxa"/>
            <w:vMerge w:val="restart"/>
          </w:tcPr>
          <w:p w14:paraId="618AC3C0" w14:textId="54CA6DDF" w:rsidR="000C3259" w:rsidRDefault="000C3259" w:rsidP="000C3259">
            <w:pPr>
              <w:rPr>
                <w:lang w:val="en-US"/>
              </w:rPr>
            </w:pPr>
            <w:r>
              <w:rPr>
                <w:lang w:val="en-US"/>
              </w:rPr>
              <w:t>OPPO</w:t>
            </w:r>
          </w:p>
        </w:tc>
        <w:tc>
          <w:tcPr>
            <w:tcW w:w="1350"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801"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 xml:space="preserve">If we </w:t>
            </w:r>
            <w:r w:rsidR="00680F94">
              <w:rPr>
                <w:lang w:val="en-US"/>
              </w:rPr>
              <w:t>10 Mbps in DL and</w:t>
            </w:r>
            <w:r w:rsidR="00680F94">
              <w:rPr>
                <w:lang w:val="en-US"/>
              </w:rPr>
              <w:t xml:space="preserve"> 5Mbps in UL for low-send wearable, it would be ok</w:t>
            </w:r>
            <w:r w:rsidR="00970525">
              <w:rPr>
                <w:lang w:val="en-US"/>
              </w:rPr>
              <w:t>.</w:t>
            </w:r>
          </w:p>
        </w:tc>
      </w:tr>
      <w:tr w:rsidR="000C3259" w14:paraId="231C0DE3" w14:textId="77777777" w:rsidTr="0040400A">
        <w:trPr>
          <w:trHeight w:val="209"/>
        </w:trPr>
        <w:tc>
          <w:tcPr>
            <w:tcW w:w="1480" w:type="dxa"/>
            <w:vMerge/>
          </w:tcPr>
          <w:p w14:paraId="0F8DC69E" w14:textId="77777777" w:rsidR="000C3259" w:rsidRDefault="000C3259" w:rsidP="000C3259">
            <w:pPr>
              <w:rPr>
                <w:lang w:val="en-US"/>
              </w:rPr>
            </w:pPr>
          </w:p>
        </w:tc>
        <w:tc>
          <w:tcPr>
            <w:tcW w:w="1350"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801"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bookmarkStart w:id="230" w:name="_GoBack"/>
            <w:bookmarkEnd w:id="230"/>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1"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0C3259" w14:paraId="47E1B491" w14:textId="77777777" w:rsidTr="000874AF">
        <w:tc>
          <w:tcPr>
            <w:tcW w:w="1480" w:type="dxa"/>
          </w:tcPr>
          <w:p w14:paraId="2EC23B34" w14:textId="464707B7" w:rsidR="000C3259" w:rsidRDefault="000C3259" w:rsidP="000C3259">
            <w:pPr>
              <w:rPr>
                <w:lang w:val="en-US"/>
              </w:rPr>
            </w:pPr>
          </w:p>
        </w:tc>
        <w:tc>
          <w:tcPr>
            <w:tcW w:w="1350" w:type="dxa"/>
          </w:tcPr>
          <w:p w14:paraId="6C660AF6" w14:textId="158C668E" w:rsidR="000C3259" w:rsidRDefault="000C3259" w:rsidP="000C3259">
            <w:pPr>
              <w:rPr>
                <w:lang w:val="en-US"/>
              </w:rPr>
            </w:pPr>
          </w:p>
        </w:tc>
        <w:tc>
          <w:tcPr>
            <w:tcW w:w="6801" w:type="dxa"/>
          </w:tcPr>
          <w:p w14:paraId="21BF6DBD" w14:textId="06696D22" w:rsidR="000C3259" w:rsidRDefault="000C3259" w:rsidP="000C3259">
            <w:pPr>
              <w:rPr>
                <w:lang w:val="en-US"/>
              </w:rPr>
            </w:pPr>
          </w:p>
        </w:tc>
      </w:tr>
      <w:tr w:rsidR="000C3259" w14:paraId="3C1EEAF5" w14:textId="77777777" w:rsidTr="000874AF">
        <w:tc>
          <w:tcPr>
            <w:tcW w:w="1480" w:type="dxa"/>
          </w:tcPr>
          <w:p w14:paraId="38D8EE66" w14:textId="47480867" w:rsidR="000C3259" w:rsidRDefault="000C3259" w:rsidP="000C3259">
            <w:pPr>
              <w:rPr>
                <w:lang w:val="en-US"/>
              </w:rPr>
            </w:pPr>
          </w:p>
        </w:tc>
        <w:tc>
          <w:tcPr>
            <w:tcW w:w="1350" w:type="dxa"/>
          </w:tcPr>
          <w:p w14:paraId="753EA315" w14:textId="2DFFBED0" w:rsidR="000C3259" w:rsidRDefault="000C3259" w:rsidP="000C3259">
            <w:pPr>
              <w:rPr>
                <w:lang w:val="en-US"/>
              </w:rPr>
            </w:pPr>
          </w:p>
        </w:tc>
        <w:tc>
          <w:tcPr>
            <w:tcW w:w="6801" w:type="dxa"/>
          </w:tcPr>
          <w:p w14:paraId="7F034945" w14:textId="77777777" w:rsidR="000C3259" w:rsidRDefault="000C3259" w:rsidP="000C3259">
            <w:pPr>
              <w:rPr>
                <w:lang w:val="en-US"/>
              </w:rPr>
            </w:pPr>
          </w:p>
        </w:tc>
      </w:tr>
      <w:tr w:rsidR="000C3259" w14:paraId="59B71AA1" w14:textId="77777777" w:rsidTr="000874AF">
        <w:tc>
          <w:tcPr>
            <w:tcW w:w="1480" w:type="dxa"/>
          </w:tcPr>
          <w:p w14:paraId="09287B78" w14:textId="47A9001E" w:rsidR="000C3259" w:rsidRDefault="000C3259" w:rsidP="000C3259">
            <w:pPr>
              <w:rPr>
                <w:lang w:val="en-US"/>
              </w:rPr>
            </w:pPr>
          </w:p>
        </w:tc>
        <w:tc>
          <w:tcPr>
            <w:tcW w:w="1350" w:type="dxa"/>
          </w:tcPr>
          <w:p w14:paraId="7115627D" w14:textId="31774544" w:rsidR="000C3259" w:rsidRDefault="000C3259" w:rsidP="000C3259">
            <w:pPr>
              <w:rPr>
                <w:lang w:val="en-US"/>
              </w:rPr>
            </w:pPr>
          </w:p>
        </w:tc>
        <w:tc>
          <w:tcPr>
            <w:tcW w:w="6801" w:type="dxa"/>
          </w:tcPr>
          <w:p w14:paraId="5C704294" w14:textId="77777777" w:rsidR="000C3259" w:rsidRDefault="000C3259" w:rsidP="000C3259">
            <w:pPr>
              <w:rPr>
                <w:lang w:val="en-US"/>
              </w:rPr>
            </w:pPr>
          </w:p>
        </w:tc>
      </w:tr>
      <w:tr w:rsidR="000C3259" w14:paraId="2F1AF8A3" w14:textId="77777777" w:rsidTr="000874AF">
        <w:tc>
          <w:tcPr>
            <w:tcW w:w="1480" w:type="dxa"/>
          </w:tcPr>
          <w:p w14:paraId="60857DC9" w14:textId="0DFA6808" w:rsidR="000C3259" w:rsidRDefault="000C3259" w:rsidP="000C3259">
            <w:pPr>
              <w:rPr>
                <w:lang w:val="en-US"/>
              </w:rPr>
            </w:pPr>
          </w:p>
        </w:tc>
        <w:tc>
          <w:tcPr>
            <w:tcW w:w="1350" w:type="dxa"/>
          </w:tcPr>
          <w:p w14:paraId="7C37660D" w14:textId="39766480" w:rsidR="000C3259" w:rsidRDefault="000C3259" w:rsidP="000C3259">
            <w:pPr>
              <w:rPr>
                <w:lang w:val="en-US"/>
              </w:rPr>
            </w:pPr>
          </w:p>
        </w:tc>
        <w:tc>
          <w:tcPr>
            <w:tcW w:w="6801" w:type="dxa"/>
          </w:tcPr>
          <w:p w14:paraId="7452FF59" w14:textId="77777777" w:rsidR="000C3259" w:rsidRDefault="000C3259" w:rsidP="000C3259">
            <w:pPr>
              <w:rPr>
                <w:lang w:val="en-US"/>
              </w:rPr>
            </w:pPr>
          </w:p>
        </w:tc>
      </w:tr>
      <w:tr w:rsidR="000C3259" w14:paraId="71225E64" w14:textId="77777777" w:rsidTr="000874AF">
        <w:tc>
          <w:tcPr>
            <w:tcW w:w="1480" w:type="dxa"/>
          </w:tcPr>
          <w:p w14:paraId="38C15012" w14:textId="7064CF20" w:rsidR="000C3259" w:rsidRDefault="000C3259" w:rsidP="000C3259">
            <w:pPr>
              <w:rPr>
                <w:rFonts w:eastAsia="等线"/>
                <w:lang w:val="en-US" w:eastAsia="zh-CN"/>
              </w:rPr>
            </w:pPr>
          </w:p>
        </w:tc>
        <w:tc>
          <w:tcPr>
            <w:tcW w:w="1350" w:type="dxa"/>
          </w:tcPr>
          <w:p w14:paraId="6B29879F" w14:textId="5A75B31A" w:rsidR="000C3259" w:rsidRDefault="000C3259" w:rsidP="000C3259">
            <w:pPr>
              <w:rPr>
                <w:rFonts w:eastAsia="等线"/>
                <w:lang w:val="en-US" w:eastAsia="zh-CN"/>
              </w:rPr>
            </w:pPr>
          </w:p>
        </w:tc>
        <w:tc>
          <w:tcPr>
            <w:tcW w:w="6801" w:type="dxa"/>
          </w:tcPr>
          <w:p w14:paraId="3344CABC" w14:textId="77777777" w:rsidR="000C3259" w:rsidRDefault="000C3259" w:rsidP="000C3259">
            <w:pPr>
              <w:rPr>
                <w:lang w:val="en-US"/>
              </w:rPr>
            </w:pPr>
          </w:p>
        </w:tc>
      </w:tr>
      <w:tr w:rsidR="000C3259" w14:paraId="55840A74" w14:textId="77777777" w:rsidTr="000874AF">
        <w:tc>
          <w:tcPr>
            <w:tcW w:w="1480" w:type="dxa"/>
          </w:tcPr>
          <w:p w14:paraId="4E8C2933" w14:textId="2D43F04A" w:rsidR="000C3259" w:rsidRDefault="000C3259" w:rsidP="000C3259">
            <w:pPr>
              <w:rPr>
                <w:rFonts w:eastAsia="等线"/>
                <w:lang w:val="en-US" w:eastAsia="zh-CN"/>
              </w:rPr>
            </w:pPr>
          </w:p>
        </w:tc>
        <w:tc>
          <w:tcPr>
            <w:tcW w:w="1350" w:type="dxa"/>
          </w:tcPr>
          <w:p w14:paraId="72156191" w14:textId="666AE0EE" w:rsidR="000C3259" w:rsidRDefault="000C3259" w:rsidP="000C3259">
            <w:pPr>
              <w:rPr>
                <w:rFonts w:eastAsia="等线"/>
                <w:lang w:val="en-US" w:eastAsia="zh-CN"/>
              </w:rPr>
            </w:pPr>
          </w:p>
        </w:tc>
        <w:tc>
          <w:tcPr>
            <w:tcW w:w="6801" w:type="dxa"/>
          </w:tcPr>
          <w:p w14:paraId="394CE1ED" w14:textId="77777777" w:rsidR="000C3259" w:rsidRDefault="000C3259" w:rsidP="000C3259">
            <w:pPr>
              <w:rPr>
                <w:lang w:val="en-US"/>
              </w:rPr>
            </w:pPr>
          </w:p>
        </w:tc>
      </w:tr>
      <w:tr w:rsidR="000C3259" w14:paraId="3BCBC775" w14:textId="77777777" w:rsidTr="000874AF">
        <w:tc>
          <w:tcPr>
            <w:tcW w:w="1480" w:type="dxa"/>
          </w:tcPr>
          <w:p w14:paraId="4591D750" w14:textId="4224D4D6" w:rsidR="000C3259" w:rsidRDefault="000C3259" w:rsidP="000C3259">
            <w:pPr>
              <w:rPr>
                <w:rFonts w:eastAsia="等线"/>
                <w:lang w:val="en-US" w:eastAsia="zh-CN"/>
              </w:rPr>
            </w:pPr>
          </w:p>
        </w:tc>
        <w:tc>
          <w:tcPr>
            <w:tcW w:w="1350" w:type="dxa"/>
          </w:tcPr>
          <w:p w14:paraId="06FDE35F" w14:textId="22661AF4" w:rsidR="000C3259" w:rsidRDefault="000C3259" w:rsidP="000C3259">
            <w:pPr>
              <w:rPr>
                <w:rFonts w:eastAsia="等线"/>
                <w:lang w:val="en-US" w:eastAsia="zh-CN"/>
              </w:rPr>
            </w:pPr>
          </w:p>
        </w:tc>
        <w:tc>
          <w:tcPr>
            <w:tcW w:w="6801" w:type="dxa"/>
          </w:tcPr>
          <w:p w14:paraId="550855AE" w14:textId="77777777" w:rsidR="000C3259" w:rsidRDefault="000C3259" w:rsidP="000C3259">
            <w:pPr>
              <w:rPr>
                <w:lang w:val="en-US"/>
              </w:rPr>
            </w:pPr>
          </w:p>
        </w:tc>
      </w:tr>
      <w:tr w:rsidR="000C3259" w14:paraId="2A74B9D7" w14:textId="77777777" w:rsidTr="000874AF">
        <w:tc>
          <w:tcPr>
            <w:tcW w:w="1480" w:type="dxa"/>
          </w:tcPr>
          <w:p w14:paraId="13AFA5C7" w14:textId="72434799" w:rsidR="000C3259" w:rsidRDefault="000C3259" w:rsidP="000C3259"/>
        </w:tc>
        <w:tc>
          <w:tcPr>
            <w:tcW w:w="1350" w:type="dxa"/>
          </w:tcPr>
          <w:p w14:paraId="547787B4" w14:textId="1A05F98D" w:rsidR="000C3259" w:rsidRDefault="000C3259" w:rsidP="000C3259"/>
        </w:tc>
        <w:tc>
          <w:tcPr>
            <w:tcW w:w="6801" w:type="dxa"/>
          </w:tcPr>
          <w:p w14:paraId="089DD804" w14:textId="77777777" w:rsidR="000C3259" w:rsidRDefault="000C3259" w:rsidP="000C3259">
            <w:pPr>
              <w:rPr>
                <w:lang w:val="en-US"/>
              </w:rPr>
            </w:pPr>
          </w:p>
        </w:tc>
      </w:tr>
      <w:tr w:rsidR="000C3259" w14:paraId="54A85464" w14:textId="77777777" w:rsidTr="000874AF">
        <w:tc>
          <w:tcPr>
            <w:tcW w:w="1480" w:type="dxa"/>
          </w:tcPr>
          <w:p w14:paraId="5B0A4346" w14:textId="25EBFCA1" w:rsidR="000C3259" w:rsidRDefault="000C3259" w:rsidP="000C3259">
            <w:pPr>
              <w:rPr>
                <w:rFonts w:eastAsia="等线"/>
                <w:lang w:val="en-US" w:eastAsia="zh-CN"/>
              </w:rPr>
            </w:pPr>
          </w:p>
        </w:tc>
        <w:tc>
          <w:tcPr>
            <w:tcW w:w="1350" w:type="dxa"/>
          </w:tcPr>
          <w:p w14:paraId="33C3A9ED" w14:textId="1A1EAD53" w:rsidR="000C3259" w:rsidRDefault="000C3259" w:rsidP="000C3259">
            <w:pPr>
              <w:rPr>
                <w:rFonts w:eastAsia="等线"/>
                <w:lang w:val="en-US" w:eastAsia="zh-CN"/>
              </w:rPr>
            </w:pPr>
          </w:p>
        </w:tc>
        <w:tc>
          <w:tcPr>
            <w:tcW w:w="6801" w:type="dxa"/>
          </w:tcPr>
          <w:p w14:paraId="745AA63C" w14:textId="77777777" w:rsidR="000C3259" w:rsidRDefault="000C3259" w:rsidP="000C3259">
            <w:pPr>
              <w:rPr>
                <w:lang w:val="en-US"/>
              </w:rPr>
            </w:pPr>
          </w:p>
        </w:tc>
      </w:tr>
      <w:tr w:rsidR="000C3259" w:rsidRPr="00B868D3" w14:paraId="5DF8E43A" w14:textId="77777777" w:rsidTr="000874AF">
        <w:tc>
          <w:tcPr>
            <w:tcW w:w="1480" w:type="dxa"/>
          </w:tcPr>
          <w:p w14:paraId="58BA5F43" w14:textId="76BFC448" w:rsidR="000C3259" w:rsidRDefault="000C3259" w:rsidP="000C3259">
            <w:pPr>
              <w:rPr>
                <w:rFonts w:eastAsia="等线"/>
                <w:lang w:val="en-US" w:eastAsia="zh-CN"/>
              </w:rPr>
            </w:pPr>
          </w:p>
        </w:tc>
        <w:tc>
          <w:tcPr>
            <w:tcW w:w="1350" w:type="dxa"/>
          </w:tcPr>
          <w:p w14:paraId="00E56C81" w14:textId="69477E28" w:rsidR="000C3259" w:rsidRDefault="000C3259" w:rsidP="000C3259">
            <w:pPr>
              <w:rPr>
                <w:rFonts w:eastAsia="等线"/>
                <w:lang w:val="en-US" w:eastAsia="zh-CN"/>
              </w:rPr>
            </w:pPr>
          </w:p>
        </w:tc>
        <w:tc>
          <w:tcPr>
            <w:tcW w:w="6801" w:type="dxa"/>
          </w:tcPr>
          <w:p w14:paraId="7C803833" w14:textId="77777777" w:rsidR="000C3259" w:rsidRPr="00B868D3" w:rsidRDefault="000C3259" w:rsidP="000C3259">
            <w:pPr>
              <w:rPr>
                <w:lang w:val="en-US"/>
              </w:rPr>
            </w:pPr>
          </w:p>
        </w:tc>
      </w:tr>
      <w:tr w:rsidR="000C3259" w:rsidRPr="00B868D3" w14:paraId="079F05EF" w14:textId="77777777" w:rsidTr="000874AF">
        <w:tc>
          <w:tcPr>
            <w:tcW w:w="1480" w:type="dxa"/>
          </w:tcPr>
          <w:p w14:paraId="3058796F" w14:textId="05425525" w:rsidR="000C3259" w:rsidRDefault="000C3259" w:rsidP="000C3259">
            <w:pPr>
              <w:rPr>
                <w:rFonts w:eastAsia="等线"/>
                <w:lang w:val="en-US" w:eastAsia="zh-CN"/>
              </w:rPr>
            </w:pPr>
          </w:p>
        </w:tc>
        <w:tc>
          <w:tcPr>
            <w:tcW w:w="1350" w:type="dxa"/>
          </w:tcPr>
          <w:p w14:paraId="4D377489" w14:textId="35D9F2BF" w:rsidR="000C3259" w:rsidRDefault="000C3259" w:rsidP="000C3259">
            <w:pPr>
              <w:rPr>
                <w:rFonts w:eastAsia="等线"/>
                <w:lang w:val="en-US" w:eastAsia="zh-CN"/>
              </w:rPr>
            </w:pPr>
          </w:p>
        </w:tc>
        <w:tc>
          <w:tcPr>
            <w:tcW w:w="6801" w:type="dxa"/>
          </w:tcPr>
          <w:p w14:paraId="637E841C" w14:textId="77777777" w:rsidR="000C3259" w:rsidRPr="00B868D3" w:rsidRDefault="000C3259" w:rsidP="000C3259">
            <w:pPr>
              <w:rPr>
                <w:lang w:val="en-US"/>
              </w:rPr>
            </w:pPr>
          </w:p>
        </w:tc>
      </w:tr>
      <w:tr w:rsidR="000C3259" w:rsidRPr="002809AD" w14:paraId="27A6FC4D" w14:textId="77777777" w:rsidTr="000874AF">
        <w:tc>
          <w:tcPr>
            <w:tcW w:w="1480" w:type="dxa"/>
          </w:tcPr>
          <w:p w14:paraId="7AB35A8B" w14:textId="62C1959C" w:rsidR="000C3259" w:rsidRPr="00BC239C" w:rsidRDefault="000C3259" w:rsidP="000C3259">
            <w:pPr>
              <w:rPr>
                <w:rFonts w:eastAsia="等线"/>
                <w:lang w:val="en-US" w:eastAsia="zh-CN"/>
              </w:rPr>
            </w:pPr>
          </w:p>
        </w:tc>
        <w:tc>
          <w:tcPr>
            <w:tcW w:w="1350" w:type="dxa"/>
          </w:tcPr>
          <w:p w14:paraId="4DA57397" w14:textId="28C683F8" w:rsidR="000C3259" w:rsidRPr="00BC239C" w:rsidRDefault="000C3259" w:rsidP="000C3259">
            <w:pPr>
              <w:tabs>
                <w:tab w:val="left" w:pos="510"/>
              </w:tabs>
              <w:rPr>
                <w:rFonts w:eastAsia="等线"/>
                <w:lang w:val="en-US" w:eastAsia="zh-CN"/>
              </w:rPr>
            </w:pPr>
          </w:p>
        </w:tc>
        <w:tc>
          <w:tcPr>
            <w:tcW w:w="6801" w:type="dxa"/>
          </w:tcPr>
          <w:p w14:paraId="5F5053AD" w14:textId="5CC9120E" w:rsidR="000C3259" w:rsidRPr="002809AD" w:rsidRDefault="000C3259" w:rsidP="000C3259">
            <w:pPr>
              <w:rPr>
                <w:rFonts w:eastAsia="等线"/>
                <w:lang w:val="en-US" w:eastAsia="zh-CN"/>
              </w:rPr>
            </w:pPr>
          </w:p>
        </w:tc>
      </w:tr>
      <w:tr w:rsidR="000C3259" w:rsidRPr="009E27F6" w14:paraId="43C2386A" w14:textId="77777777" w:rsidTr="000874AF">
        <w:tc>
          <w:tcPr>
            <w:tcW w:w="1480" w:type="dxa"/>
            <w:vAlign w:val="center"/>
          </w:tcPr>
          <w:p w14:paraId="4C29D164" w14:textId="42F7CE25" w:rsidR="000C3259" w:rsidRDefault="000C3259" w:rsidP="000C3259">
            <w:pPr>
              <w:rPr>
                <w:rFonts w:eastAsia="等线"/>
                <w:lang w:val="en-US" w:eastAsia="zh-CN"/>
              </w:rPr>
            </w:pPr>
          </w:p>
        </w:tc>
        <w:tc>
          <w:tcPr>
            <w:tcW w:w="1350" w:type="dxa"/>
            <w:vAlign w:val="center"/>
          </w:tcPr>
          <w:p w14:paraId="7B52C4BD" w14:textId="3004CB4B" w:rsidR="000C3259" w:rsidRDefault="000C3259" w:rsidP="000C3259">
            <w:pPr>
              <w:rPr>
                <w:rFonts w:eastAsia="等线"/>
                <w:lang w:val="en-US" w:eastAsia="zh-CN"/>
              </w:rPr>
            </w:pPr>
          </w:p>
        </w:tc>
        <w:tc>
          <w:tcPr>
            <w:tcW w:w="6801" w:type="dxa"/>
            <w:vAlign w:val="center"/>
          </w:tcPr>
          <w:p w14:paraId="31527794" w14:textId="592D0AD1" w:rsidR="000C3259" w:rsidRPr="00B868D3" w:rsidRDefault="000C3259" w:rsidP="000C3259">
            <w:pPr>
              <w:rPr>
                <w:lang w:val="en-US"/>
              </w:rPr>
            </w:pPr>
          </w:p>
        </w:tc>
      </w:tr>
      <w:tr w:rsidR="000C3259" w:rsidRPr="009E27F6" w14:paraId="3E26A20F" w14:textId="77777777" w:rsidTr="000874AF">
        <w:tc>
          <w:tcPr>
            <w:tcW w:w="1480" w:type="dxa"/>
            <w:vAlign w:val="center"/>
          </w:tcPr>
          <w:p w14:paraId="0CFB1792" w14:textId="62BC09BC" w:rsidR="000C3259" w:rsidRDefault="000C3259" w:rsidP="000C3259">
            <w:pPr>
              <w:rPr>
                <w:rFonts w:eastAsia="等线"/>
                <w:lang w:val="en-US" w:eastAsia="zh-CN"/>
              </w:rPr>
            </w:pPr>
          </w:p>
        </w:tc>
        <w:tc>
          <w:tcPr>
            <w:tcW w:w="1350" w:type="dxa"/>
            <w:vAlign w:val="center"/>
          </w:tcPr>
          <w:p w14:paraId="17C40672" w14:textId="37AC2960" w:rsidR="000C3259" w:rsidRDefault="000C3259" w:rsidP="000C3259">
            <w:pPr>
              <w:rPr>
                <w:rFonts w:eastAsia="等线"/>
                <w:lang w:val="en-US" w:eastAsia="zh-CN"/>
              </w:rPr>
            </w:pPr>
          </w:p>
        </w:tc>
        <w:tc>
          <w:tcPr>
            <w:tcW w:w="6801" w:type="dxa"/>
            <w:vAlign w:val="center"/>
          </w:tcPr>
          <w:p w14:paraId="5638050D" w14:textId="77777777" w:rsidR="000C3259" w:rsidRPr="00581AA4" w:rsidRDefault="000C3259" w:rsidP="000C3259">
            <w:pPr>
              <w:rPr>
                <w:lang w:val="en-US"/>
              </w:rPr>
            </w:pPr>
          </w:p>
        </w:tc>
      </w:tr>
      <w:tr w:rsidR="000C3259" w:rsidRPr="009E27F6" w14:paraId="6EF53B45" w14:textId="77777777" w:rsidTr="000874AF">
        <w:tc>
          <w:tcPr>
            <w:tcW w:w="1480" w:type="dxa"/>
            <w:vAlign w:val="center"/>
          </w:tcPr>
          <w:p w14:paraId="6B23E739" w14:textId="22F3C38C" w:rsidR="000C3259" w:rsidRDefault="000C3259" w:rsidP="000C3259">
            <w:pPr>
              <w:rPr>
                <w:rFonts w:eastAsia="等线"/>
                <w:lang w:val="en-US" w:eastAsia="zh-CN"/>
              </w:rPr>
            </w:pPr>
          </w:p>
        </w:tc>
        <w:tc>
          <w:tcPr>
            <w:tcW w:w="1350" w:type="dxa"/>
            <w:vAlign w:val="center"/>
          </w:tcPr>
          <w:p w14:paraId="5B6A6460" w14:textId="62CE6489" w:rsidR="000C3259" w:rsidRDefault="000C3259" w:rsidP="000C3259">
            <w:pPr>
              <w:rPr>
                <w:rFonts w:eastAsia="等线"/>
                <w:lang w:val="en-US" w:eastAsia="zh-CN"/>
              </w:rPr>
            </w:pPr>
          </w:p>
        </w:tc>
        <w:tc>
          <w:tcPr>
            <w:tcW w:w="6801" w:type="dxa"/>
            <w:vAlign w:val="center"/>
          </w:tcPr>
          <w:p w14:paraId="1B999BA8" w14:textId="77777777" w:rsidR="000C3259" w:rsidRPr="00581AA4" w:rsidRDefault="000C3259" w:rsidP="000C3259">
            <w:pPr>
              <w:rPr>
                <w:lang w:val="en-US"/>
              </w:rPr>
            </w:pPr>
          </w:p>
        </w:tc>
      </w:tr>
      <w:tr w:rsidR="000C3259" w:rsidRPr="009E27F6" w14:paraId="3CC7E4A7" w14:textId="77777777" w:rsidTr="000874AF">
        <w:tc>
          <w:tcPr>
            <w:tcW w:w="1480" w:type="dxa"/>
            <w:vAlign w:val="center"/>
          </w:tcPr>
          <w:p w14:paraId="50EFAB98" w14:textId="7D034749" w:rsidR="000C3259" w:rsidRDefault="000C3259" w:rsidP="000C3259">
            <w:pPr>
              <w:rPr>
                <w:rFonts w:eastAsia="等线"/>
                <w:lang w:val="en-US" w:eastAsia="zh-CN"/>
              </w:rPr>
            </w:pPr>
          </w:p>
        </w:tc>
        <w:tc>
          <w:tcPr>
            <w:tcW w:w="1350" w:type="dxa"/>
            <w:vAlign w:val="center"/>
          </w:tcPr>
          <w:p w14:paraId="1596C4DB" w14:textId="37957DAE" w:rsidR="000C3259" w:rsidRDefault="000C3259" w:rsidP="000C3259">
            <w:pPr>
              <w:rPr>
                <w:rFonts w:eastAsia="等线"/>
                <w:lang w:val="en-US" w:eastAsia="zh-CN"/>
              </w:rPr>
            </w:pPr>
          </w:p>
        </w:tc>
        <w:tc>
          <w:tcPr>
            <w:tcW w:w="6801" w:type="dxa"/>
            <w:vAlign w:val="center"/>
          </w:tcPr>
          <w:p w14:paraId="540AC8D8" w14:textId="77777777" w:rsidR="000C3259" w:rsidRPr="00581AA4" w:rsidRDefault="000C3259" w:rsidP="000C3259">
            <w:pPr>
              <w:rPr>
                <w:lang w:val="en-US"/>
              </w:rPr>
            </w:pPr>
          </w:p>
        </w:tc>
      </w:tr>
      <w:tr w:rsidR="000C3259" w:rsidRPr="009E27F6" w14:paraId="44930399" w14:textId="77777777" w:rsidTr="000874AF">
        <w:tc>
          <w:tcPr>
            <w:tcW w:w="1480" w:type="dxa"/>
            <w:vAlign w:val="center"/>
          </w:tcPr>
          <w:p w14:paraId="5B9BC0DE" w14:textId="0C7E39B3" w:rsidR="000C3259" w:rsidRDefault="000C3259" w:rsidP="000C3259">
            <w:pPr>
              <w:rPr>
                <w:rFonts w:eastAsia="等线"/>
                <w:lang w:val="en-US" w:eastAsia="zh-CN"/>
              </w:rPr>
            </w:pPr>
          </w:p>
        </w:tc>
        <w:tc>
          <w:tcPr>
            <w:tcW w:w="1350" w:type="dxa"/>
            <w:vAlign w:val="center"/>
          </w:tcPr>
          <w:p w14:paraId="0142FB90" w14:textId="01D2BBE0" w:rsidR="000C3259" w:rsidRDefault="000C3259" w:rsidP="000C3259">
            <w:pPr>
              <w:rPr>
                <w:rFonts w:eastAsia="等线"/>
                <w:lang w:val="en-US" w:eastAsia="zh-CN"/>
              </w:rPr>
            </w:pPr>
          </w:p>
        </w:tc>
        <w:tc>
          <w:tcPr>
            <w:tcW w:w="6801" w:type="dxa"/>
            <w:vAlign w:val="center"/>
          </w:tcPr>
          <w:p w14:paraId="01B980E8" w14:textId="77777777" w:rsidR="000C3259" w:rsidRPr="00581AA4" w:rsidRDefault="000C3259" w:rsidP="000C3259">
            <w:pPr>
              <w:rPr>
                <w:lang w:val="en-US"/>
              </w:rPr>
            </w:pPr>
          </w:p>
        </w:tc>
      </w:tr>
      <w:tr w:rsidR="000C3259" w:rsidRPr="00581AA4" w14:paraId="1178DE06" w14:textId="77777777" w:rsidTr="000874AF">
        <w:tc>
          <w:tcPr>
            <w:tcW w:w="1480" w:type="dxa"/>
          </w:tcPr>
          <w:p w14:paraId="56FDD637" w14:textId="5C4D8F80" w:rsidR="000C3259" w:rsidRPr="00E62C88" w:rsidRDefault="000C3259" w:rsidP="000C3259">
            <w:pPr>
              <w:rPr>
                <w:rFonts w:eastAsia="Yu Mincho"/>
                <w:lang w:val="en-US" w:eastAsia="ja-JP"/>
              </w:rPr>
            </w:pPr>
          </w:p>
        </w:tc>
        <w:tc>
          <w:tcPr>
            <w:tcW w:w="1350" w:type="dxa"/>
          </w:tcPr>
          <w:p w14:paraId="630FCE1A" w14:textId="617839C8" w:rsidR="000C3259" w:rsidRPr="00E62C88" w:rsidRDefault="000C3259" w:rsidP="000C3259">
            <w:pPr>
              <w:rPr>
                <w:rFonts w:eastAsia="Yu Mincho"/>
                <w:lang w:val="en-US" w:eastAsia="ja-JP"/>
              </w:rPr>
            </w:pPr>
          </w:p>
        </w:tc>
        <w:tc>
          <w:tcPr>
            <w:tcW w:w="6801" w:type="dxa"/>
          </w:tcPr>
          <w:p w14:paraId="70629847" w14:textId="77777777" w:rsidR="000C3259" w:rsidRPr="00581AA4" w:rsidRDefault="000C3259" w:rsidP="000C3259">
            <w:pPr>
              <w:rPr>
                <w:lang w:val="en-US"/>
              </w:rPr>
            </w:pPr>
          </w:p>
        </w:tc>
      </w:tr>
      <w:tr w:rsidR="000C3259" w:rsidRPr="00581AA4" w14:paraId="2572DA40" w14:textId="77777777" w:rsidTr="000874AF">
        <w:tc>
          <w:tcPr>
            <w:tcW w:w="1480" w:type="dxa"/>
          </w:tcPr>
          <w:p w14:paraId="64EA33F7" w14:textId="282213B4" w:rsidR="000C3259" w:rsidRDefault="000C3259" w:rsidP="000C3259">
            <w:pPr>
              <w:rPr>
                <w:rFonts w:eastAsia="等线"/>
                <w:lang w:val="en-US" w:eastAsia="zh-CN"/>
              </w:rPr>
            </w:pPr>
          </w:p>
        </w:tc>
        <w:tc>
          <w:tcPr>
            <w:tcW w:w="1350" w:type="dxa"/>
          </w:tcPr>
          <w:p w14:paraId="07D875E2" w14:textId="26871AF6" w:rsidR="000C3259" w:rsidRDefault="000C3259" w:rsidP="000C3259">
            <w:pPr>
              <w:rPr>
                <w:rFonts w:eastAsia="等线"/>
                <w:lang w:val="en-US" w:eastAsia="zh-CN"/>
              </w:rPr>
            </w:pPr>
          </w:p>
        </w:tc>
        <w:tc>
          <w:tcPr>
            <w:tcW w:w="6801" w:type="dxa"/>
          </w:tcPr>
          <w:p w14:paraId="162F08D7" w14:textId="77777777" w:rsidR="000C3259" w:rsidRPr="00581AA4" w:rsidRDefault="000C3259" w:rsidP="000C3259">
            <w:pPr>
              <w:rPr>
                <w:lang w:val="en-US"/>
              </w:rPr>
            </w:pPr>
          </w:p>
        </w:tc>
      </w:tr>
      <w:tr w:rsidR="000C3259" w:rsidRPr="00EE6928" w14:paraId="693EDE2E" w14:textId="77777777" w:rsidTr="000874AF">
        <w:tc>
          <w:tcPr>
            <w:tcW w:w="1480" w:type="dxa"/>
            <w:vAlign w:val="center"/>
          </w:tcPr>
          <w:p w14:paraId="422BA14A" w14:textId="0F2A8772" w:rsidR="000C3259" w:rsidRDefault="000C3259" w:rsidP="000C3259">
            <w:pPr>
              <w:rPr>
                <w:lang w:val="en-US"/>
              </w:rPr>
            </w:pPr>
          </w:p>
        </w:tc>
        <w:tc>
          <w:tcPr>
            <w:tcW w:w="1350" w:type="dxa"/>
            <w:vAlign w:val="center"/>
          </w:tcPr>
          <w:p w14:paraId="1ED77E22" w14:textId="37AD51DE" w:rsidR="000C3259" w:rsidRDefault="000C3259" w:rsidP="000C3259">
            <w:pPr>
              <w:rPr>
                <w:lang w:val="en-US"/>
              </w:rPr>
            </w:pPr>
          </w:p>
        </w:tc>
        <w:tc>
          <w:tcPr>
            <w:tcW w:w="6801" w:type="dxa"/>
            <w:vAlign w:val="center"/>
          </w:tcPr>
          <w:p w14:paraId="4C0EA78E" w14:textId="3E5AAD0B" w:rsidR="000C3259" w:rsidRPr="00581AA4" w:rsidRDefault="000C3259" w:rsidP="000C3259">
            <w:pPr>
              <w:rPr>
                <w:lang w:val="en-US"/>
              </w:rPr>
            </w:pPr>
          </w:p>
        </w:tc>
      </w:tr>
      <w:tr w:rsidR="000C3259" w:rsidRPr="00EE6928" w14:paraId="6FE07123" w14:textId="77777777" w:rsidTr="000874AF">
        <w:tc>
          <w:tcPr>
            <w:tcW w:w="1480" w:type="dxa"/>
            <w:vAlign w:val="center"/>
          </w:tcPr>
          <w:p w14:paraId="2BDE849F" w14:textId="67A004EC" w:rsidR="000C3259" w:rsidRDefault="000C3259" w:rsidP="000C3259">
            <w:pPr>
              <w:rPr>
                <w:rFonts w:eastAsia="等线"/>
                <w:lang w:val="en-US" w:eastAsia="zh-CN"/>
              </w:rPr>
            </w:pPr>
          </w:p>
        </w:tc>
        <w:tc>
          <w:tcPr>
            <w:tcW w:w="1350" w:type="dxa"/>
            <w:vAlign w:val="center"/>
          </w:tcPr>
          <w:p w14:paraId="12928F8C" w14:textId="6D9AD310" w:rsidR="000C3259" w:rsidRDefault="000C3259" w:rsidP="000C3259">
            <w:pPr>
              <w:rPr>
                <w:lang w:val="en-US"/>
              </w:rPr>
            </w:pPr>
          </w:p>
        </w:tc>
        <w:tc>
          <w:tcPr>
            <w:tcW w:w="6801" w:type="dxa"/>
            <w:vAlign w:val="center"/>
          </w:tcPr>
          <w:p w14:paraId="1B99A1CA" w14:textId="77777777" w:rsidR="000C3259" w:rsidRDefault="000C3259" w:rsidP="000C3259">
            <w:pPr>
              <w:rPr>
                <w:lang w:val="en-US"/>
              </w:rPr>
            </w:pPr>
          </w:p>
        </w:tc>
      </w:tr>
      <w:tr w:rsidR="000C3259" w:rsidRPr="00EE6928" w14:paraId="5C317519" w14:textId="77777777" w:rsidTr="000874AF">
        <w:tc>
          <w:tcPr>
            <w:tcW w:w="1480" w:type="dxa"/>
          </w:tcPr>
          <w:p w14:paraId="106132BF" w14:textId="5AD930AC" w:rsidR="000C3259" w:rsidRDefault="000C3259" w:rsidP="000C3259">
            <w:pPr>
              <w:rPr>
                <w:rFonts w:eastAsia="等线"/>
                <w:lang w:val="en-US" w:eastAsia="zh-CN"/>
              </w:rPr>
            </w:pPr>
          </w:p>
        </w:tc>
        <w:tc>
          <w:tcPr>
            <w:tcW w:w="1350" w:type="dxa"/>
          </w:tcPr>
          <w:p w14:paraId="7BE47391" w14:textId="2064ECB2" w:rsidR="000C3259" w:rsidRDefault="000C3259" w:rsidP="000C3259">
            <w:pPr>
              <w:rPr>
                <w:rFonts w:eastAsia="等线"/>
                <w:lang w:val="en-US" w:eastAsia="zh-CN"/>
              </w:rPr>
            </w:pPr>
          </w:p>
        </w:tc>
        <w:tc>
          <w:tcPr>
            <w:tcW w:w="6801" w:type="dxa"/>
          </w:tcPr>
          <w:p w14:paraId="06328BFF" w14:textId="00E9B22C" w:rsidR="000C3259" w:rsidRDefault="000C3259" w:rsidP="000C3259">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1"/>
      </w:pPr>
      <w:bookmarkStart w:id="232" w:name="_Toc42236895"/>
      <w:r>
        <w:t>References</w:t>
      </w:r>
      <w:bookmarkEnd w:id="232"/>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Johan Bergman" w:date="2020-06-05T07:56:00Z" w:initials="JB">
    <w:p w14:paraId="7F8B3A66" w14:textId="29360D06" w:rsidR="00681979" w:rsidRDefault="00681979">
      <w:pPr>
        <w:pStyle w:val="aa"/>
      </w:pPr>
      <w:r>
        <w:rPr>
          <w:rStyle w:val="a8"/>
        </w:rPr>
        <w:annotationRef/>
      </w:r>
      <w:r>
        <w:rPr>
          <w:rStyle w:val="a8"/>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aa"/>
      </w:pPr>
      <w:r>
        <w:rPr>
          <w:rStyle w:val="a8"/>
        </w:rPr>
        <w:annotationRef/>
      </w:r>
      <w:r>
        <w:rPr>
          <w:rStyle w:val="a8"/>
        </w:rPr>
        <w:annotationRef/>
      </w:r>
      <w:r>
        <w:rPr>
          <w:rStyle w:val="a8"/>
        </w:rPr>
        <w:annotationRef/>
      </w:r>
      <w:r>
        <w:t>This proposal has been updated to reflect a comment from Huawei.</w:t>
      </w:r>
    </w:p>
  </w:comment>
  <w:comment w:id="164" w:author="Johan Bergman" w:date="2020-06-05T07:58:00Z" w:initials="JB">
    <w:p w14:paraId="37B8366B" w14:textId="11FBBC12" w:rsidR="00BC01F1" w:rsidRDefault="00BC01F1">
      <w:pPr>
        <w:pStyle w:val="aa"/>
      </w:pPr>
      <w:r>
        <w:rPr>
          <w:rStyle w:val="a8"/>
        </w:rPr>
        <w:annotationRef/>
      </w:r>
      <w:r>
        <w:t>This agreement is taken from v017 of the Chairman’s Notes.</w:t>
      </w:r>
    </w:p>
  </w:comment>
  <w:comment w:id="166" w:author="Johan Bergman" w:date="2020-06-05T07:53:00Z" w:initials="JB">
    <w:p w14:paraId="7B10D5DF" w14:textId="578B1F67" w:rsidR="00CB1D58" w:rsidRDefault="00CB1D58">
      <w:pPr>
        <w:pStyle w:val="aa"/>
      </w:pPr>
      <w:r>
        <w:rPr>
          <w:rStyle w:val="a8"/>
        </w:rPr>
        <w:annotationRef/>
      </w:r>
      <w:r>
        <w:rPr>
          <w:rStyle w:val="a8"/>
        </w:rPr>
        <w:annotationRef/>
      </w:r>
      <w:r>
        <w:t>See agreement above.</w:t>
      </w:r>
    </w:p>
  </w:comment>
  <w:comment w:id="180" w:author="Johan Bergman" w:date="2020-06-05T07:53:00Z" w:initials="JB">
    <w:p w14:paraId="2A22D8F2" w14:textId="452C6B46" w:rsidR="00CB1D58" w:rsidRDefault="00CB1D58">
      <w:pPr>
        <w:pStyle w:val="aa"/>
      </w:pPr>
      <w:r>
        <w:rPr>
          <w:rStyle w:val="a8"/>
        </w:rPr>
        <w:annotationRef/>
      </w:r>
      <w:r>
        <w:rPr>
          <w:rStyle w:val="a8"/>
        </w:rPr>
        <w:annotationRef/>
      </w:r>
      <w:r>
        <w:rPr>
          <w:rStyle w:val="a8"/>
        </w:rPr>
        <w:annotationRef/>
      </w:r>
      <w:r>
        <w:rPr>
          <w:rStyle w:val="a8"/>
        </w:rPr>
        <w:annotationRef/>
      </w:r>
      <w:r>
        <w:t>This proposal has been added to reflect a comment from NTT DOCOMO.</w:t>
      </w:r>
    </w:p>
  </w:comment>
  <w:comment w:id="185" w:author="Johan Bergman" w:date="2020-06-05T07:53:00Z" w:initials="JB">
    <w:p w14:paraId="3D652E37" w14:textId="7DDBE1D5" w:rsidR="00CB1D58" w:rsidRDefault="00CB1D58">
      <w:pPr>
        <w:pStyle w:val="aa"/>
      </w:pPr>
      <w:r>
        <w:rPr>
          <w:rStyle w:val="a8"/>
        </w:rPr>
        <w:annotationRef/>
      </w:r>
      <w:r>
        <w:rPr>
          <w:rStyle w:val="a8"/>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96E88" w14:textId="77777777" w:rsidR="00372019" w:rsidRDefault="00372019" w:rsidP="00581A60">
      <w:pPr>
        <w:spacing w:after="0"/>
      </w:pPr>
      <w:r>
        <w:separator/>
      </w:r>
    </w:p>
  </w:endnote>
  <w:endnote w:type="continuationSeparator" w:id="0">
    <w:p w14:paraId="1A6A9E90" w14:textId="77777777" w:rsidR="00372019" w:rsidRDefault="00372019"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F6F37" w14:textId="77777777" w:rsidR="00372019" w:rsidRDefault="00372019" w:rsidP="00581A60">
      <w:pPr>
        <w:spacing w:after="0"/>
      </w:pPr>
      <w:r>
        <w:separator/>
      </w:r>
    </w:p>
  </w:footnote>
  <w:footnote w:type="continuationSeparator" w:id="0">
    <w:p w14:paraId="1D70156C" w14:textId="77777777" w:rsidR="00372019" w:rsidRDefault="00372019"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1"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6"/>
  </w:num>
  <w:num w:numId="3">
    <w:abstractNumId w:val="11"/>
  </w:num>
  <w:num w:numId="4">
    <w:abstractNumId w:val="5"/>
  </w:num>
  <w:num w:numId="5">
    <w:abstractNumId w:val="31"/>
  </w:num>
  <w:num w:numId="6">
    <w:abstractNumId w:val="1"/>
  </w:num>
  <w:num w:numId="7">
    <w:abstractNumId w:val="9"/>
  </w:num>
  <w:num w:numId="8">
    <w:abstractNumId w:val="30"/>
  </w:num>
  <w:num w:numId="9">
    <w:abstractNumId w:val="15"/>
  </w:num>
  <w:num w:numId="10">
    <w:abstractNumId w:val="27"/>
  </w:num>
  <w:num w:numId="11">
    <w:abstractNumId w:val="20"/>
  </w:num>
  <w:num w:numId="12">
    <w:abstractNumId w:val="4"/>
  </w:num>
  <w:num w:numId="13">
    <w:abstractNumId w:val="28"/>
  </w:num>
  <w:num w:numId="14">
    <w:abstractNumId w:val="7"/>
  </w:num>
  <w:num w:numId="15">
    <w:abstractNumId w:val="3"/>
  </w:num>
  <w:num w:numId="16">
    <w:abstractNumId w:val="17"/>
  </w:num>
  <w:num w:numId="17">
    <w:abstractNumId w:val="33"/>
  </w:num>
  <w:num w:numId="18">
    <w:abstractNumId w:val="25"/>
  </w:num>
  <w:num w:numId="19">
    <w:abstractNumId w:val="32"/>
  </w:num>
  <w:num w:numId="20">
    <w:abstractNumId w:val="34"/>
  </w:num>
  <w:num w:numId="21">
    <w:abstractNumId w:val="8"/>
  </w:num>
  <w:num w:numId="22">
    <w:abstractNumId w:val="29"/>
  </w:num>
  <w:num w:numId="23">
    <w:abstractNumId w:val="21"/>
  </w:num>
  <w:num w:numId="24">
    <w:abstractNumId w:val="14"/>
  </w:num>
  <w:num w:numId="25">
    <w:abstractNumId w:val="10"/>
  </w:num>
  <w:num w:numId="26">
    <w:abstractNumId w:val="19"/>
  </w:num>
  <w:num w:numId="27">
    <w:abstractNumId w:val="16"/>
  </w:num>
  <w:num w:numId="28">
    <w:abstractNumId w:val="22"/>
  </w:num>
  <w:num w:numId="29">
    <w:abstractNumId w:val="0"/>
  </w:num>
  <w:num w:numId="30">
    <w:abstractNumId w:val="23"/>
  </w:num>
  <w:num w:numId="31">
    <w:abstractNumId w:val="6"/>
  </w:num>
  <w:num w:numId="32">
    <w:abstractNumId w:val="12"/>
  </w:num>
  <w:num w:numId="33">
    <w:abstractNumId w:val="13"/>
  </w:num>
  <w:num w:numId="34">
    <w:abstractNumId w:val="24"/>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CCE"/>
    <w:rsid w:val="00D0790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288.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TSG_RAN/TSGR_86/Docs/RP-19323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C8C5-E515-47C8-9605-7F3C1328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左志松</cp:lastModifiedBy>
  <cp:revision>8</cp:revision>
  <dcterms:created xsi:type="dcterms:W3CDTF">2020-06-05T06:35:00Z</dcterms:created>
  <dcterms:modified xsi:type="dcterms:W3CDTF">2020-06-05T08:11:00Z</dcterms:modified>
  <dc:language/>
</cp:coreProperties>
</file>