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605770">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605770">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605770">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605770">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605770">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605770">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605770">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605770">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605770">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605770">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605770">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605770">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605770">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605770">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605770">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605770">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605770">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605770">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bookmarkStart w:id="7" w:name="_GoBack"/>
      <w:bookmarkEnd w:id="7"/>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8"/>
      <w:r>
        <w:t>updated</w:t>
      </w:r>
      <w:commentRangeEnd w:id="8"/>
      <w:r w:rsidR="00681979">
        <w:rPr>
          <w:rStyle w:val="CommentReference"/>
        </w:rPr>
        <w:commentReference w:id="8"/>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w:t>
      </w:r>
      <w:proofErr w:type="gramStart"/>
      <w:r w:rsidRPr="00EE66F3">
        <w:rPr>
          <w:szCs w:val="22"/>
        </w:rPr>
        <w:t>proposals</w:t>
      </w:r>
      <w:r>
        <w:rPr>
          <w:szCs w:val="22"/>
        </w:rPr>
        <w:t>’</w:t>
      </w:r>
      <w:proofErr w:type="gramEnd"/>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9" w:name="references"/>
      <w:bookmarkStart w:id="10" w:name="definitions"/>
      <w:bookmarkStart w:id="11" w:name="clause4"/>
      <w:bookmarkStart w:id="12" w:name="_Toc42034910"/>
      <w:bookmarkStart w:id="13" w:name="_Toc42236879"/>
      <w:bookmarkEnd w:id="9"/>
      <w:bookmarkEnd w:id="10"/>
      <w:bookmarkEnd w:id="11"/>
      <w:r w:rsidRPr="00083E08">
        <w:t>5</w:t>
      </w:r>
      <w:r w:rsidRPr="00083E08">
        <w:tab/>
        <w:t>Requirements</w:t>
      </w:r>
      <w:bookmarkEnd w:id="12"/>
      <w:bookmarkEnd w:id="13"/>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4" w:author="Author">
        <w:r w:rsidR="00AF5E56" w:rsidRPr="007E65E4">
          <w:rPr>
            <w:lang w:val="en-US"/>
          </w:rPr>
          <w:t xml:space="preserve">not </w:t>
        </w:r>
      </w:ins>
      <w:r w:rsidRPr="007E65E4">
        <w:rPr>
          <w:lang w:val="en-US"/>
        </w:rPr>
        <w:t>assumed to correspond to</w:t>
      </w:r>
      <w:del w:id="15"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6"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7"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8" w:name="_Toc42034911"/>
      <w:bookmarkStart w:id="19" w:name="_Toc42236880"/>
      <w:r w:rsidRPr="00083E08">
        <w:t>6</w:t>
      </w:r>
      <w:r w:rsidRPr="00083E08">
        <w:tab/>
        <w:t>Evaluation methodology</w:t>
      </w:r>
      <w:bookmarkEnd w:id="18"/>
      <w:bookmarkEnd w:id="19"/>
    </w:p>
    <w:p w14:paraId="50BFBC29" w14:textId="77777777" w:rsidR="00010432" w:rsidRPr="00083E08" w:rsidRDefault="002703F5">
      <w:pPr>
        <w:pStyle w:val="Heading2"/>
      </w:pPr>
      <w:bookmarkStart w:id="20" w:name="_Toc42034912"/>
      <w:bookmarkStart w:id="21" w:name="_Toc42236881"/>
      <w:r w:rsidRPr="00083E08">
        <w:t>6.1</w:t>
      </w:r>
      <w:r w:rsidRPr="00083E08">
        <w:tab/>
        <w:t>Evaluation methodology for UE complexity reduction</w:t>
      </w:r>
      <w:bookmarkEnd w:id="20"/>
      <w:bookmarkEnd w:id="21"/>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2" w:author="Author">
        <w:r w:rsidRPr="007E65E4" w:rsidDel="004A4E4F">
          <w:delText>Define separate reference modems with separate c</w:delText>
        </w:r>
      </w:del>
      <w:ins w:id="23" w:author="Author">
        <w:r w:rsidR="004A4E4F" w:rsidRPr="007E65E4">
          <w:t>C</w:t>
        </w:r>
      </w:ins>
      <w:r w:rsidRPr="007E65E4">
        <w:t xml:space="preserve">ost/complexity breakdowns </w:t>
      </w:r>
      <w:ins w:id="24"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5" w:author="Author"/>
          <w:sz w:val="20"/>
          <w:szCs w:val="22"/>
        </w:rPr>
      </w:pPr>
      <w:ins w:id="26"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7" w:author="Author"/>
          <w:sz w:val="20"/>
          <w:szCs w:val="22"/>
        </w:rPr>
      </w:pPr>
      <w:ins w:id="28"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9" w:author="Author"/>
          <w:sz w:val="20"/>
          <w:szCs w:val="22"/>
        </w:rPr>
      </w:pPr>
      <w:ins w:id="30"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1"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2"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3" w:author="Author"/>
          <w:sz w:val="20"/>
          <w:szCs w:val="22"/>
          <w:lang w:val="en-US"/>
        </w:rPr>
      </w:pPr>
      <w:ins w:id="34" w:author="Author">
        <w:r w:rsidRPr="007E65E4">
          <w:rPr>
            <w:sz w:val="20"/>
            <w:szCs w:val="22"/>
            <w:lang w:val="en-US"/>
          </w:rPr>
          <w:t xml:space="preserve">For FR1: </w:t>
        </w:r>
      </w:ins>
      <w:r w:rsidR="002703F5" w:rsidRPr="007E65E4">
        <w:rPr>
          <w:sz w:val="20"/>
          <w:szCs w:val="22"/>
          <w:lang w:val="en-US"/>
        </w:rPr>
        <w:t xml:space="preserve">QPSK to </w:t>
      </w:r>
      <w:del w:id="35" w:author="Author">
        <w:r w:rsidR="002703F5" w:rsidRPr="007E65E4" w:rsidDel="00366814">
          <w:rPr>
            <w:sz w:val="20"/>
            <w:szCs w:val="22"/>
            <w:lang w:val="en-US"/>
          </w:rPr>
          <w:delText>64</w:delText>
        </w:r>
      </w:del>
      <w:ins w:id="36"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7" w:author="Author">
        <w:r w:rsidRPr="007E65E4">
          <w:rPr>
            <w:sz w:val="20"/>
            <w:szCs w:val="22"/>
            <w:lang w:val="en-US"/>
          </w:rPr>
          <w:t>,</w:t>
        </w:r>
      </w:ins>
      <w:r w:rsidR="002703F5" w:rsidRPr="007E65E4">
        <w:rPr>
          <w:sz w:val="20"/>
          <w:szCs w:val="22"/>
          <w:lang w:val="en-US"/>
        </w:rPr>
        <w:t xml:space="preserve"> and </w:t>
      </w:r>
      <w:ins w:id="38"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9"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40" w:name="_Toc42034913"/>
      <w:bookmarkStart w:id="41" w:name="_Toc42236882"/>
      <w:r w:rsidRPr="00083E08">
        <w:t>6.2</w:t>
      </w:r>
      <w:r w:rsidRPr="00083E08">
        <w:tab/>
        <w:t>Evaluation methodology for UE power saving</w:t>
      </w:r>
      <w:bookmarkEnd w:id="40"/>
      <w:bookmarkEnd w:id="41"/>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2" w:author="Author">
        <w:r w:rsidR="00CD46A3" w:rsidRPr="007E65E4">
          <w:rPr>
            <w:lang w:val="en-US"/>
          </w:rPr>
          <w:t>1.</w:t>
        </w:r>
      </w:ins>
      <w:r w:rsidRPr="007E65E4">
        <w:rPr>
          <w:lang w:val="en-US"/>
        </w:rPr>
        <w:t>1, 8.</w:t>
      </w:r>
      <w:ins w:id="43" w:author="Author">
        <w:r w:rsidR="00CD46A3" w:rsidRPr="007E65E4">
          <w:rPr>
            <w:lang w:val="en-US"/>
          </w:rPr>
          <w:t>1.</w:t>
        </w:r>
      </w:ins>
      <w:r w:rsidRPr="007E65E4">
        <w:rPr>
          <w:lang w:val="en-US"/>
        </w:rPr>
        <w:t>2, 8.</w:t>
      </w:r>
      <w:ins w:id="44" w:author="Author">
        <w:r w:rsidR="00CD46A3" w:rsidRPr="007E65E4">
          <w:rPr>
            <w:lang w:val="en-US"/>
          </w:rPr>
          <w:t>1.</w:t>
        </w:r>
      </w:ins>
      <w:r w:rsidRPr="007E65E4">
        <w:rPr>
          <w:lang w:val="en-US"/>
        </w:rPr>
        <w:t>3)</w:t>
      </w:r>
      <w:ins w:id="45"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6"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7"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8"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9"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50" w:author="Author">
        <w:r w:rsidRPr="007E65E4" w:rsidDel="000B204F">
          <w:rPr>
            <w:lang w:val="en-US"/>
          </w:rPr>
          <w:delText>the</w:delText>
        </w:r>
      </w:del>
      <w:ins w:id="51" w:author="Author">
        <w:r w:rsidR="000B204F" w:rsidRPr="007E65E4">
          <w:rPr>
            <w:lang w:val="en-US"/>
          </w:rPr>
          <w:t>a</w:t>
        </w:r>
      </w:ins>
      <w:r w:rsidRPr="007E65E4">
        <w:rPr>
          <w:lang w:val="en-US"/>
        </w:rPr>
        <w:t xml:space="preserve"> traffic model </w:t>
      </w:r>
      <w:ins w:id="52"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3" w:author="Author">
        <w:r w:rsidRPr="007E65E4" w:rsidDel="000B204F">
          <w:rPr>
            <w:lang w:val="en-US"/>
          </w:rPr>
          <w:delText>from</w:delText>
        </w:r>
      </w:del>
      <w:r w:rsidRPr="007E65E4">
        <w:rPr>
          <w:lang w:val="en-US"/>
        </w:rPr>
        <w:t xml:space="preserve"> TS 22.104 </w:t>
      </w:r>
      <w:del w:id="54" w:author="Author">
        <w:r w:rsidRPr="007E65E4" w:rsidDel="000B204F">
          <w:rPr>
            <w:lang w:val="en-US"/>
          </w:rPr>
          <w:delText>(</w:delText>
        </w:r>
      </w:del>
      <w:r w:rsidRPr="007E65E4">
        <w:rPr>
          <w:lang w:val="en-US"/>
        </w:rPr>
        <w:t>Table 5.2-2</w:t>
      </w:r>
      <w:del w:id="55" w:author="Author">
        <w:r w:rsidRPr="007E65E4" w:rsidDel="000B204F">
          <w:rPr>
            <w:lang w:val="en-US"/>
          </w:rPr>
          <w:delText>)</w:delText>
        </w:r>
      </w:del>
      <w:r w:rsidRPr="007E65E4">
        <w:rPr>
          <w:lang w:val="en-US"/>
        </w:rPr>
        <w:t xml:space="preserve">. </w:t>
      </w:r>
      <w:del w:id="56"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7"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8" w:name="_Toc42034914"/>
      <w:bookmarkStart w:id="59" w:name="_Toc42236883"/>
      <w:r w:rsidRPr="00083E08">
        <w:t>6.3</w:t>
      </w:r>
      <w:r w:rsidRPr="00083E08">
        <w:tab/>
        <w:t>Evaluation methodology for coverage recovery</w:t>
      </w:r>
      <w:bookmarkEnd w:id="58"/>
      <w:bookmarkEnd w:id="59"/>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60"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2"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4"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6"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8"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9"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7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1"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2"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4"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6"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7" w:author="Author">
              <w:r w:rsidRPr="00083E08">
                <w:rPr>
                  <w:lang w:eastAsia="zh-CN"/>
                </w:rPr>
                <w:delText xml:space="preserve">Control </w:delText>
              </w:r>
            </w:del>
            <w:ins w:id="78" w:author="Author">
              <w:r w:rsidRPr="00083E08">
                <w:rPr>
                  <w:lang w:eastAsia="zh-CN"/>
                </w:rPr>
                <w:t>C</w:t>
              </w:r>
            </w:ins>
            <w:del w:id="79" w:author="Author">
              <w:r w:rsidRPr="00083E08">
                <w:rPr>
                  <w:lang w:eastAsia="zh-CN"/>
                </w:rPr>
                <w:delText>c</w:delText>
              </w:r>
            </w:del>
            <w:r w:rsidRPr="00083E08">
              <w:rPr>
                <w:lang w:eastAsia="zh-CN"/>
              </w:rPr>
              <w:t>hannel power boosting gain</w:t>
            </w:r>
            <w:ins w:id="80"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1"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2"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3"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4"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5"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6"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8"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9" w:author="Author">
              <w:r w:rsidRPr="00083E08">
                <w:rPr>
                  <w:lang w:eastAsia="zh-CN"/>
                </w:rPr>
                <w:delText xml:space="preserve">for control channel </w:delText>
              </w:r>
            </w:del>
            <w:r w:rsidRPr="00083E08">
              <w:rPr>
                <w:lang w:eastAsia="zh-CN"/>
              </w:rPr>
              <w:t>= 10 log (10</w:t>
            </w:r>
            <w:proofErr w:type="gramStart"/>
            <w:r w:rsidRPr="00083E08">
              <w:rPr>
                <w:lang w:eastAsia="zh-CN"/>
              </w:rPr>
              <w:t>^(</w:t>
            </w:r>
            <w:proofErr w:type="gramEnd"/>
            <w:r w:rsidRPr="00083E08">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9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1"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2"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4"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5"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7"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8"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100"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1"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3"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4"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6"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7"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9" w:author="Author">
              <w:r w:rsidRPr="00083E08">
                <w:rPr>
                  <w:lang w:eastAsia="zh-CN"/>
                </w:rPr>
                <w:delText xml:space="preserve">(23b) Hardware link budget for data channel = (9b) + (11) + (11bis) </w:delText>
              </w:r>
            </w:del>
            <w:r w:rsidRPr="00083E08">
              <w:rPr>
                <w:lang w:eastAsia="zh-CN"/>
              </w:rPr>
              <w:t>–</w:t>
            </w:r>
            <w:del w:id="110"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1"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2"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4"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6"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8"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20"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2"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4"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6"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7"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8"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9"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30"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1"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2"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4"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5" w:author="Author">
        <w:r w:rsidR="00766C1B" w:rsidRPr="007E65E4">
          <w:t xml:space="preserve">+ (6) </w:t>
        </w:r>
      </w:ins>
      <w:r w:rsidRPr="007E65E4">
        <w:t>- (22a).</w:t>
      </w:r>
    </w:p>
    <w:p w14:paraId="0D2926DA" w14:textId="77777777" w:rsidR="00010432" w:rsidRPr="00083E08" w:rsidRDefault="002703F5">
      <w:pPr>
        <w:pStyle w:val="Heading2"/>
      </w:pPr>
      <w:bookmarkStart w:id="136" w:name="_Toc42034915"/>
      <w:bookmarkStart w:id="137" w:name="_Toc42236884"/>
      <w:r w:rsidRPr="00083E08">
        <w:t>6.4</w:t>
      </w:r>
      <w:r w:rsidRPr="00083E08">
        <w:tab/>
        <w:t>Evaluation methodology for other performance impacts</w:t>
      </w:r>
      <w:bookmarkEnd w:id="136"/>
      <w:bookmarkEnd w:id="137"/>
    </w:p>
    <w:p w14:paraId="09099604" w14:textId="65DA75C6" w:rsidR="00010432" w:rsidRPr="007E65E4" w:rsidRDefault="002703F5">
      <w:r w:rsidRPr="007E65E4">
        <w:t xml:space="preserve">Proposal 21: The evaluation of </w:t>
      </w:r>
      <w:del w:id="138" w:author="Author">
        <w:r w:rsidRPr="007E65E4" w:rsidDel="00760491">
          <w:delText xml:space="preserve">the other </w:delText>
        </w:r>
      </w:del>
      <w:r w:rsidRPr="007E65E4">
        <w:t xml:space="preserve">performance impacts </w:t>
      </w:r>
      <w:del w:id="139" w:author="Author">
        <w:r w:rsidRPr="007E65E4" w:rsidDel="00AE6205">
          <w:delText>focusses</w:delText>
        </w:r>
      </w:del>
      <w:ins w:id="140" w:author="Author">
        <w:r w:rsidR="00AE6205" w:rsidRPr="007E65E4">
          <w:t>includes</w:t>
        </w:r>
      </w:ins>
      <w:r w:rsidRPr="007E65E4">
        <w:t xml:space="preserve"> </w:t>
      </w:r>
      <w:del w:id="141" w:author="Author">
        <w:r w:rsidRPr="007E65E4" w:rsidDel="00AE6205">
          <w:delText xml:space="preserve">on </w:delText>
        </w:r>
      </w:del>
      <w:r w:rsidRPr="007E65E4">
        <w:t>at least peak data rate</w:t>
      </w:r>
      <w:del w:id="142" w:author="Author">
        <w:r w:rsidRPr="007E65E4" w:rsidDel="00940031">
          <w:delText>,</w:delText>
        </w:r>
      </w:del>
      <w:ins w:id="143" w:author="Author">
        <w:r w:rsidR="00940031" w:rsidRPr="007E65E4">
          <w:t xml:space="preserve"> and</w:t>
        </w:r>
      </w:ins>
      <w:r w:rsidRPr="007E65E4">
        <w:t xml:space="preserve"> latency</w:t>
      </w:r>
      <w:del w:id="144" w:author="Author">
        <w:r w:rsidRPr="007E65E4" w:rsidDel="00940031">
          <w:delText>, and coexistence with legacy UEs</w:delText>
        </w:r>
      </w:del>
      <w:r w:rsidRPr="007E65E4">
        <w:t>. Other performance metrics</w:t>
      </w:r>
      <w:ins w:id="145"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6" w:name="_Toc40490510"/>
      <w:bookmarkStart w:id="147" w:name="_Toc42034916"/>
      <w:bookmarkStart w:id="148" w:name="_Toc42236885"/>
      <w:r w:rsidRPr="00083E08">
        <w:t>7</w:t>
      </w:r>
      <w:r w:rsidRPr="00083E08">
        <w:tab/>
        <w:t>UE complexity reduction features</w:t>
      </w:r>
      <w:bookmarkEnd w:id="146"/>
      <w:bookmarkEnd w:id="147"/>
      <w:bookmarkEnd w:id="148"/>
    </w:p>
    <w:p w14:paraId="30A74FAC" w14:textId="77777777" w:rsidR="00010432" w:rsidRPr="00083E08" w:rsidRDefault="002703F5">
      <w:pPr>
        <w:pStyle w:val="Heading2"/>
      </w:pPr>
      <w:bookmarkStart w:id="149" w:name="_Toc40490512"/>
      <w:bookmarkStart w:id="150" w:name="_Toc42034918"/>
      <w:bookmarkStart w:id="151" w:name="_Toc42236886"/>
      <w:r w:rsidRPr="00083E08">
        <w:t>7.2</w:t>
      </w:r>
      <w:r w:rsidRPr="00083E08">
        <w:tab/>
        <w:t>Reduced number of UE Rx/Tx antennas</w:t>
      </w:r>
      <w:bookmarkEnd w:id="149"/>
      <w:bookmarkEnd w:id="150"/>
      <w:bookmarkEnd w:id="151"/>
    </w:p>
    <w:p w14:paraId="59F0F298" w14:textId="3BFAD12E" w:rsidR="00010432" w:rsidRPr="007E65E4" w:rsidRDefault="002703F5">
      <w:pPr>
        <w:rPr>
          <w:ins w:id="152"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3"/>
      <w:ins w:id="154" w:author="Author">
        <w:r w:rsidRPr="00A37D77">
          <w:t>Proposal 22a</w:t>
        </w:r>
      </w:ins>
      <w:commentRangeEnd w:id="153"/>
      <w:r w:rsidR="00CB1D58">
        <w:rPr>
          <w:rStyle w:val="CommentReference"/>
        </w:rPr>
        <w:commentReference w:id="153"/>
      </w:r>
      <w:ins w:id="155" w:author="Author">
        <w:r w:rsidRPr="00A37D77">
          <w:t xml:space="preserve">: For FR1, potential reduced antenna </w:t>
        </w:r>
      </w:ins>
      <w:ins w:id="156" w:author="Johan Bergman" w:date="2020-06-05T07:43:00Z">
        <w:r w:rsidR="0044730A" w:rsidRPr="00A37D77">
          <w:t xml:space="preserve">radiation </w:t>
        </w:r>
      </w:ins>
      <w:ins w:id="157" w:author="Author">
        <w:r w:rsidRPr="00A37D77">
          <w:t xml:space="preserve">efficiency due to device size limitations for wearables can be </w:t>
        </w:r>
        <w:del w:id="158" w:author="Johan Bergman" w:date="2020-06-05T07:44:00Z">
          <w:r w:rsidRPr="00A37D77" w:rsidDel="0044730A">
            <w:delText>reflected</w:delText>
          </w:r>
        </w:del>
      </w:ins>
      <w:ins w:id="159" w:author="Johan Bergman" w:date="2020-06-05T07:44:00Z">
        <w:r w:rsidR="0044730A">
          <w:t>reported</w:t>
        </w:r>
      </w:ins>
      <w:ins w:id="160"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1"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2" w:name="_Toc40490517"/>
      <w:bookmarkStart w:id="163" w:name="_Toc42034919"/>
      <w:bookmarkStart w:id="164" w:name="_Toc42236887"/>
      <w:r w:rsidRPr="00083E08">
        <w:t>7.3</w:t>
      </w:r>
      <w:r w:rsidRPr="00083E08">
        <w:tab/>
        <w:t>UE bandwidth reduction</w:t>
      </w:r>
      <w:bookmarkEnd w:id="162"/>
      <w:bookmarkEnd w:id="163"/>
      <w:bookmarkEnd w:id="164"/>
    </w:p>
    <w:p w14:paraId="009BF53A" w14:textId="0BBF8C63" w:rsidR="00640BCA" w:rsidRPr="00640BCA" w:rsidRDefault="00640BCA">
      <w:commentRangeStart w:id="165"/>
      <w:r w:rsidRPr="00640BCA">
        <w:t>The</w:t>
      </w:r>
      <w:commentRangeEnd w:id="165"/>
      <w:r w:rsidR="00BC01F1">
        <w:rPr>
          <w:rStyle w:val="CommentReference"/>
        </w:rPr>
        <w:commentReference w:id="165"/>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6" w:author="Johan Bergman" w:date="2020-06-05T07:52:00Z"/>
        </w:rPr>
      </w:pPr>
      <w:commentRangeStart w:id="167"/>
      <w:del w:id="168" w:author="Johan Bergman" w:date="2020-06-05T07:52:00Z">
        <w:r w:rsidRPr="00640BCA" w:rsidDel="00640BCA">
          <w:delText>Proposal 24</w:delText>
        </w:r>
      </w:del>
      <w:commentRangeEnd w:id="167"/>
      <w:r w:rsidR="00CB1D58">
        <w:rPr>
          <w:rStyle w:val="CommentReference"/>
        </w:rPr>
        <w:commentReference w:id="167"/>
      </w:r>
      <w:del w:id="169" w:author="Johan Bergman" w:date="2020-06-05T07:52:00Z">
        <w:r w:rsidRPr="00640BCA" w:rsidDel="00640BCA">
          <w:delText>: For FR1, down select between the following options</w:delText>
        </w:r>
      </w:del>
      <w:ins w:id="170" w:author="Author">
        <w:del w:id="171" w:author="Johan Bergman" w:date="2020-06-05T07:52:00Z">
          <w:r w:rsidR="00DA09B5" w:rsidRPr="00640BCA" w:rsidDel="00640BCA">
            <w:delText xml:space="preserve"> at least for initial access</w:delText>
          </w:r>
        </w:del>
      </w:ins>
      <w:del w:id="172"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3" w:author="Johan Bergman" w:date="2020-06-05T07:52:00Z"/>
          <w:sz w:val="20"/>
          <w:szCs w:val="22"/>
          <w:lang w:val="en-US"/>
        </w:rPr>
      </w:pPr>
      <w:del w:id="174"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5" w:author="Johan Bergman" w:date="2020-06-05T07:52:00Z"/>
          <w:sz w:val="18"/>
          <w:szCs w:val="20"/>
          <w:lang w:val="en-US"/>
        </w:rPr>
      </w:pPr>
      <w:del w:id="176"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7" w:author="Johan Bergman" w:date="2020-06-05T07:52:00Z"/>
          <w:szCs w:val="22"/>
          <w:lang w:val="en-US"/>
        </w:rPr>
      </w:pPr>
      <w:ins w:id="178" w:author="Author">
        <w:del w:id="179"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80" w:author="Johan Bergman" w:date="2020-06-05T07:45:00Z"/>
          <w:szCs w:val="22"/>
          <w:lang w:val="en-US"/>
        </w:rPr>
      </w:pPr>
      <w:commentRangeStart w:id="181"/>
      <w:ins w:id="182" w:author="Johan Bergman" w:date="2020-06-05T07:45:00Z">
        <w:r w:rsidRPr="00640BCA">
          <w:rPr>
            <w:szCs w:val="22"/>
            <w:lang w:val="en-US"/>
          </w:rPr>
          <w:t>Proposal 24a</w:t>
        </w:r>
      </w:ins>
      <w:commentRangeEnd w:id="181"/>
      <w:r w:rsidR="00CB1D58">
        <w:rPr>
          <w:rStyle w:val="CommentReference"/>
        </w:rPr>
        <w:commentReference w:id="181"/>
      </w:r>
      <w:ins w:id="183"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4" w:author="Author"/>
          <w:del w:id="185" w:author="Johan Bergman" w:date="2020-06-05T07:52:00Z"/>
          <w:lang w:val="en-US"/>
        </w:rPr>
      </w:pPr>
      <w:commentRangeStart w:id="186"/>
      <w:del w:id="187" w:author="Johan Bergman" w:date="2020-06-05T07:52:00Z">
        <w:r w:rsidRPr="00640BCA" w:rsidDel="00640BCA">
          <w:delText>Proposal 25</w:delText>
        </w:r>
      </w:del>
      <w:commentRangeEnd w:id="186"/>
      <w:r w:rsidR="00CB1D58">
        <w:rPr>
          <w:rStyle w:val="CommentReference"/>
        </w:rPr>
        <w:commentReference w:id="186"/>
      </w:r>
      <w:del w:id="188" w:author="Johan Bergman" w:date="2020-06-05T07:52:00Z">
        <w:r w:rsidRPr="00640BCA" w:rsidDel="00640BCA">
          <w:delText xml:space="preserve">: For FR2, study both 50 MHz and </w:delText>
        </w:r>
      </w:del>
      <w:ins w:id="189" w:author="Author">
        <w:del w:id="190" w:author="Johan Bergman" w:date="2020-06-05T07:52:00Z">
          <w:r w:rsidR="00F42C89" w:rsidRPr="00640BCA" w:rsidDel="00640BCA">
            <w:delText>-</w:delText>
          </w:r>
        </w:del>
      </w:ins>
      <w:del w:id="191" w:author="Johan Bergman" w:date="2020-06-05T07:52:00Z">
        <w:r w:rsidRPr="00640BCA" w:rsidDel="00640BCA">
          <w:delText>100 MHz UE bandwidths.</w:delText>
        </w:r>
        <w:r w:rsidR="005A21FF" w:rsidRPr="00640BCA" w:rsidDel="00640BCA">
          <w:delText xml:space="preserve"> </w:delText>
        </w:r>
      </w:del>
      <w:ins w:id="192" w:author="Author">
        <w:del w:id="193"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4"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5" w:name="_Toc40490522"/>
      <w:bookmarkStart w:id="196" w:name="_Toc42034920"/>
      <w:bookmarkStart w:id="197" w:name="_Toc42236888"/>
      <w:r w:rsidRPr="00083E08">
        <w:t>7.4</w:t>
      </w:r>
      <w:r w:rsidRPr="00083E08">
        <w:tab/>
        <w:t>Half-duplex FDD operation</w:t>
      </w:r>
      <w:bookmarkEnd w:id="195"/>
      <w:bookmarkEnd w:id="196"/>
      <w:bookmarkEnd w:id="197"/>
    </w:p>
    <w:p w14:paraId="78670250" w14:textId="22FF2201" w:rsidR="00010432" w:rsidRPr="007E65E4" w:rsidDel="001C5ABB" w:rsidRDefault="002703F5">
      <w:pPr>
        <w:rPr>
          <w:del w:id="198" w:author="Author"/>
        </w:rPr>
      </w:pPr>
      <w:del w:id="199"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200" w:author="Author"/>
          <w:sz w:val="20"/>
          <w:szCs w:val="22"/>
          <w:lang w:val="en-US"/>
        </w:rPr>
      </w:pPr>
      <w:del w:id="201"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2" w:author="Author"/>
          <w:sz w:val="18"/>
          <w:szCs w:val="20"/>
          <w:lang w:val="en-US"/>
        </w:rPr>
      </w:pPr>
      <w:del w:id="203"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4"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5" w:name="_Toc40490527"/>
      <w:bookmarkStart w:id="206" w:name="_Toc42034921"/>
      <w:bookmarkStart w:id="207" w:name="_Toc42236889"/>
      <w:r w:rsidRPr="00083E08">
        <w:t>7.5</w:t>
      </w:r>
      <w:r w:rsidRPr="00083E08">
        <w:tab/>
        <w:t>Relaxed UE processing time</w:t>
      </w:r>
      <w:bookmarkEnd w:id="205"/>
      <w:bookmarkEnd w:id="206"/>
      <w:bookmarkEnd w:id="207"/>
    </w:p>
    <w:p w14:paraId="3C7D20BC" w14:textId="567D4402" w:rsidR="00010432" w:rsidRPr="007E65E4" w:rsidRDefault="002703F5">
      <w:r w:rsidRPr="007E65E4">
        <w:rPr>
          <w:lang w:val="en-US"/>
        </w:rPr>
        <w:t xml:space="preserve">Proposal 28: </w:t>
      </w:r>
      <w:r w:rsidRPr="007E65E4">
        <w:t xml:space="preserve">Study a more relaxed UE processing time </w:t>
      </w:r>
      <w:del w:id="208" w:author="Author">
        <w:r w:rsidRPr="007E65E4" w:rsidDel="008A5A7D">
          <w:delText xml:space="preserve">capability </w:delText>
        </w:r>
      </w:del>
      <w:r w:rsidRPr="007E65E4">
        <w:t xml:space="preserve">in terms of N1/N2 compared to capability #1, including the impacts on </w:t>
      </w:r>
      <w:ins w:id="209"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10" w:author="Author">
        <w:r w:rsidR="0073622A" w:rsidRPr="007E65E4">
          <w:t xml:space="preserve"> with low priority</w:t>
        </w:r>
      </w:ins>
      <w:r w:rsidRPr="007E65E4">
        <w:t>.</w:t>
      </w:r>
    </w:p>
    <w:p w14:paraId="49FB2D1D" w14:textId="77777777" w:rsidR="00010432" w:rsidRPr="00083E08" w:rsidRDefault="002703F5">
      <w:pPr>
        <w:pStyle w:val="Heading2"/>
      </w:pPr>
      <w:bookmarkStart w:id="211" w:name="_Toc40490532"/>
      <w:bookmarkStart w:id="212" w:name="_Toc42034922"/>
      <w:bookmarkStart w:id="213" w:name="_Toc42236890"/>
      <w:r w:rsidRPr="00083E08">
        <w:t>7.6</w:t>
      </w:r>
      <w:r w:rsidRPr="00083E08">
        <w:tab/>
        <w:t>Relaxed UE processing capability</w:t>
      </w:r>
      <w:bookmarkEnd w:id="211"/>
      <w:bookmarkEnd w:id="212"/>
      <w:bookmarkEnd w:id="213"/>
    </w:p>
    <w:p w14:paraId="06038EC0" w14:textId="40676F99" w:rsidR="00010432" w:rsidRPr="007E65E4" w:rsidRDefault="002703F5">
      <w:r w:rsidRPr="007E65E4">
        <w:t xml:space="preserve">Proposal 30: Study peak data rate relaxation and focus </w:t>
      </w:r>
      <w:ins w:id="214"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5" w:author="Author"/>
          <w:rFonts w:ascii="Times New Roman" w:hAnsi="Times New Roman" w:cs="Times New Roman"/>
          <w:sz w:val="20"/>
          <w:szCs w:val="20"/>
          <w:lang w:val="en-US"/>
        </w:rPr>
      </w:pPr>
      <w:del w:id="216"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7"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8" w:name="_Toc42034923"/>
      <w:bookmarkStart w:id="219" w:name="_Toc42236891"/>
      <w:r w:rsidRPr="00083E08">
        <w:lastRenderedPageBreak/>
        <w:t>7.7</w:t>
      </w:r>
      <w:r w:rsidRPr="00083E08">
        <w:tab/>
        <w:t>Combinations of UE complexity reduction features</w:t>
      </w:r>
      <w:bookmarkEnd w:id="218"/>
      <w:bookmarkEnd w:id="219"/>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20" w:name="_Toc40490542"/>
      <w:bookmarkStart w:id="221" w:name="_Toc42034924"/>
      <w:bookmarkStart w:id="222" w:name="_Toc42236892"/>
      <w:r w:rsidRPr="00083E08">
        <w:t>8</w:t>
      </w:r>
      <w:r w:rsidRPr="00083E08">
        <w:tab/>
        <w:t>UE power saving and battery lifetime enhancement</w:t>
      </w:r>
      <w:bookmarkEnd w:id="220"/>
      <w:bookmarkEnd w:id="221"/>
      <w:bookmarkEnd w:id="222"/>
    </w:p>
    <w:p w14:paraId="3D589D93" w14:textId="77777777" w:rsidR="00010432" w:rsidRPr="00083E08" w:rsidRDefault="002703F5">
      <w:pPr>
        <w:pStyle w:val="Heading2"/>
      </w:pPr>
      <w:bookmarkStart w:id="223" w:name="_Toc40490543"/>
      <w:bookmarkStart w:id="224" w:name="_Toc42034925"/>
      <w:bookmarkStart w:id="225" w:name="_Toc42236893"/>
      <w:r w:rsidRPr="00083E08">
        <w:t>8.1</w:t>
      </w:r>
      <w:r w:rsidRPr="00083E08">
        <w:tab/>
        <w:t>Reduced PDCCH monitoring</w:t>
      </w:r>
      <w:bookmarkEnd w:id="223"/>
      <w:bookmarkEnd w:id="224"/>
      <w:bookmarkEnd w:id="225"/>
    </w:p>
    <w:p w14:paraId="254F15F7" w14:textId="51EB2AE7" w:rsidR="00010432" w:rsidRPr="007E65E4" w:rsidRDefault="002703F5">
      <w:r w:rsidRPr="007E65E4">
        <w:t xml:space="preserve">Proposal 33: Study the impact of BD and CCE limits reduction on </w:t>
      </w:r>
      <w:ins w:id="226" w:author="Author">
        <w:r w:rsidR="00E0152B" w:rsidRPr="007E65E4">
          <w:t xml:space="preserve">power saving and </w:t>
        </w:r>
      </w:ins>
      <w:r w:rsidRPr="007E65E4">
        <w:t xml:space="preserve">PDCCH blocking probability (quantitatively) and </w:t>
      </w:r>
      <w:del w:id="227"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8"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9" w:name="_Hlk41391803"/>
      <w:bookmarkStart w:id="230" w:name="_Toc42236894"/>
      <w:r>
        <w:t>9</w:t>
      </w:r>
      <w:r>
        <w:tab/>
        <w:t>Comments</w:t>
      </w:r>
      <w:bookmarkEnd w:id="229"/>
      <w:bookmarkEnd w:id="230"/>
    </w:p>
    <w:tbl>
      <w:tblPr>
        <w:tblStyle w:val="TableGrid"/>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CE206E" w14:paraId="5A3FFE45" w14:textId="77777777" w:rsidTr="000874AF">
        <w:tc>
          <w:tcPr>
            <w:tcW w:w="1480" w:type="dxa"/>
          </w:tcPr>
          <w:p w14:paraId="7D39605A" w14:textId="549F4548" w:rsidR="00CE206E" w:rsidRDefault="00CE206E" w:rsidP="000874AF">
            <w:pPr>
              <w:rPr>
                <w:lang w:val="en-US" w:eastAsia="ko-KR"/>
              </w:rPr>
            </w:pPr>
          </w:p>
        </w:tc>
        <w:tc>
          <w:tcPr>
            <w:tcW w:w="1350" w:type="dxa"/>
          </w:tcPr>
          <w:p w14:paraId="1D325269" w14:textId="77777777" w:rsidR="00CE206E" w:rsidRDefault="00CE206E" w:rsidP="000874AF">
            <w:pPr>
              <w:rPr>
                <w:lang w:val="en-US" w:eastAsia="ko-KR"/>
              </w:rPr>
            </w:pPr>
          </w:p>
        </w:tc>
        <w:tc>
          <w:tcPr>
            <w:tcW w:w="6801" w:type="dxa"/>
          </w:tcPr>
          <w:p w14:paraId="3CE93917" w14:textId="4BDC11AF" w:rsidR="00CE206E" w:rsidRDefault="00CE206E" w:rsidP="000874AF">
            <w:pPr>
              <w:ind w:left="284"/>
              <w:rPr>
                <w:b/>
                <w:bCs/>
                <w:i/>
                <w:iCs/>
                <w:lang w:val="en-US"/>
              </w:rPr>
            </w:pPr>
          </w:p>
        </w:tc>
      </w:tr>
      <w:tr w:rsidR="00CE206E" w14:paraId="7BCF9720" w14:textId="77777777" w:rsidTr="000874AF">
        <w:tc>
          <w:tcPr>
            <w:tcW w:w="1480" w:type="dxa"/>
          </w:tcPr>
          <w:p w14:paraId="640A91E1" w14:textId="7A6344FE" w:rsidR="00CE206E" w:rsidRDefault="00CE206E" w:rsidP="000874AF">
            <w:pPr>
              <w:rPr>
                <w:lang w:val="en-US"/>
              </w:rPr>
            </w:pPr>
          </w:p>
        </w:tc>
        <w:tc>
          <w:tcPr>
            <w:tcW w:w="1350" w:type="dxa"/>
          </w:tcPr>
          <w:p w14:paraId="048B4566" w14:textId="7D31CBC5" w:rsidR="00CE206E" w:rsidRDefault="00CE206E" w:rsidP="000874AF">
            <w:pPr>
              <w:rPr>
                <w:lang w:val="en-US"/>
              </w:rPr>
            </w:pPr>
          </w:p>
        </w:tc>
        <w:tc>
          <w:tcPr>
            <w:tcW w:w="6801" w:type="dxa"/>
          </w:tcPr>
          <w:p w14:paraId="6DF219AB" w14:textId="77777777" w:rsidR="00CE206E" w:rsidRDefault="00CE206E" w:rsidP="000874AF">
            <w:pPr>
              <w:ind w:left="284"/>
              <w:rPr>
                <w:lang w:val="en-US"/>
              </w:rPr>
            </w:pPr>
          </w:p>
        </w:tc>
      </w:tr>
      <w:tr w:rsidR="00CE206E" w14:paraId="61CF1CA5" w14:textId="77777777" w:rsidTr="000874AF">
        <w:tc>
          <w:tcPr>
            <w:tcW w:w="1480" w:type="dxa"/>
          </w:tcPr>
          <w:p w14:paraId="65E596F1" w14:textId="2A5EFA0A" w:rsidR="00CE206E" w:rsidRDefault="00CE206E" w:rsidP="000874AF">
            <w:pPr>
              <w:rPr>
                <w:lang w:val="en-US"/>
              </w:rPr>
            </w:pPr>
          </w:p>
        </w:tc>
        <w:tc>
          <w:tcPr>
            <w:tcW w:w="1350" w:type="dxa"/>
          </w:tcPr>
          <w:p w14:paraId="33DC802E" w14:textId="4D5AAB00" w:rsidR="00CE206E" w:rsidRDefault="00CE206E" w:rsidP="000874AF">
            <w:pPr>
              <w:rPr>
                <w:lang w:val="en-US"/>
              </w:rPr>
            </w:pPr>
          </w:p>
        </w:tc>
        <w:tc>
          <w:tcPr>
            <w:tcW w:w="6801" w:type="dxa"/>
          </w:tcPr>
          <w:p w14:paraId="2D2E3C61" w14:textId="77777777" w:rsidR="00CE206E" w:rsidRDefault="00CE206E" w:rsidP="000874AF">
            <w:pPr>
              <w:rPr>
                <w:lang w:val="en-US"/>
              </w:rPr>
            </w:pPr>
          </w:p>
        </w:tc>
      </w:tr>
      <w:tr w:rsidR="00CE206E" w14:paraId="1210EF8A" w14:textId="77777777" w:rsidTr="000874AF">
        <w:tc>
          <w:tcPr>
            <w:tcW w:w="1480" w:type="dxa"/>
          </w:tcPr>
          <w:p w14:paraId="618AC3C0" w14:textId="3E6A130B" w:rsidR="00CE206E" w:rsidRDefault="00CE206E" w:rsidP="000874AF">
            <w:pPr>
              <w:rPr>
                <w:lang w:val="en-US"/>
              </w:rPr>
            </w:pPr>
          </w:p>
        </w:tc>
        <w:tc>
          <w:tcPr>
            <w:tcW w:w="1350" w:type="dxa"/>
          </w:tcPr>
          <w:p w14:paraId="2384867A" w14:textId="77EC46EE" w:rsidR="00CE206E" w:rsidRDefault="00CE206E" w:rsidP="000874AF">
            <w:pPr>
              <w:rPr>
                <w:lang w:val="en-US"/>
              </w:rPr>
            </w:pPr>
          </w:p>
        </w:tc>
        <w:tc>
          <w:tcPr>
            <w:tcW w:w="6801" w:type="dxa"/>
          </w:tcPr>
          <w:p w14:paraId="445BD541" w14:textId="18AB1FB6" w:rsidR="00CE206E" w:rsidRDefault="00CE206E" w:rsidP="000874AF">
            <w:pPr>
              <w:rPr>
                <w:lang w:val="en-US"/>
              </w:rPr>
            </w:pPr>
          </w:p>
        </w:tc>
      </w:tr>
      <w:tr w:rsidR="00CE206E" w14:paraId="47E1B491" w14:textId="77777777" w:rsidTr="000874AF">
        <w:tc>
          <w:tcPr>
            <w:tcW w:w="1480" w:type="dxa"/>
          </w:tcPr>
          <w:p w14:paraId="2EC23B34" w14:textId="464707B7" w:rsidR="00CE206E" w:rsidRDefault="00CE206E" w:rsidP="000874AF">
            <w:pPr>
              <w:rPr>
                <w:lang w:val="en-US"/>
              </w:rPr>
            </w:pPr>
          </w:p>
        </w:tc>
        <w:tc>
          <w:tcPr>
            <w:tcW w:w="1350" w:type="dxa"/>
          </w:tcPr>
          <w:p w14:paraId="6C660AF6" w14:textId="158C668E" w:rsidR="00CE206E" w:rsidRDefault="00CE206E" w:rsidP="000874AF">
            <w:pPr>
              <w:rPr>
                <w:lang w:val="en-US"/>
              </w:rPr>
            </w:pPr>
          </w:p>
        </w:tc>
        <w:tc>
          <w:tcPr>
            <w:tcW w:w="6801" w:type="dxa"/>
          </w:tcPr>
          <w:p w14:paraId="21BF6DBD" w14:textId="06696D22" w:rsidR="00CE206E" w:rsidRDefault="00CE206E" w:rsidP="000874AF">
            <w:pPr>
              <w:rPr>
                <w:lang w:val="en-US"/>
              </w:rPr>
            </w:pPr>
          </w:p>
        </w:tc>
      </w:tr>
      <w:tr w:rsidR="00CE206E" w14:paraId="3C1EEAF5" w14:textId="77777777" w:rsidTr="000874AF">
        <w:tc>
          <w:tcPr>
            <w:tcW w:w="1480" w:type="dxa"/>
          </w:tcPr>
          <w:p w14:paraId="38D8EE66" w14:textId="47480867" w:rsidR="00CE206E" w:rsidRDefault="00CE206E" w:rsidP="000874AF">
            <w:pPr>
              <w:rPr>
                <w:lang w:val="en-US"/>
              </w:rPr>
            </w:pPr>
          </w:p>
        </w:tc>
        <w:tc>
          <w:tcPr>
            <w:tcW w:w="1350" w:type="dxa"/>
          </w:tcPr>
          <w:p w14:paraId="753EA315" w14:textId="2DFFBED0" w:rsidR="00CE206E" w:rsidRDefault="00CE206E" w:rsidP="000874AF">
            <w:pPr>
              <w:rPr>
                <w:lang w:val="en-US"/>
              </w:rPr>
            </w:pPr>
          </w:p>
        </w:tc>
        <w:tc>
          <w:tcPr>
            <w:tcW w:w="6801" w:type="dxa"/>
          </w:tcPr>
          <w:p w14:paraId="7F034945" w14:textId="77777777" w:rsidR="00CE206E" w:rsidRDefault="00CE206E" w:rsidP="000874AF">
            <w:pPr>
              <w:rPr>
                <w:lang w:val="en-US"/>
              </w:rPr>
            </w:pPr>
          </w:p>
        </w:tc>
      </w:tr>
      <w:tr w:rsidR="00CE206E" w14:paraId="59B71AA1" w14:textId="77777777" w:rsidTr="000874AF">
        <w:tc>
          <w:tcPr>
            <w:tcW w:w="1480" w:type="dxa"/>
          </w:tcPr>
          <w:p w14:paraId="09287B78" w14:textId="47A9001E" w:rsidR="00CE206E" w:rsidRDefault="00CE206E" w:rsidP="000874AF">
            <w:pPr>
              <w:rPr>
                <w:lang w:val="en-US"/>
              </w:rPr>
            </w:pPr>
          </w:p>
        </w:tc>
        <w:tc>
          <w:tcPr>
            <w:tcW w:w="1350" w:type="dxa"/>
          </w:tcPr>
          <w:p w14:paraId="7115627D" w14:textId="31774544" w:rsidR="00CE206E" w:rsidRDefault="00CE206E" w:rsidP="000874AF">
            <w:pPr>
              <w:rPr>
                <w:lang w:val="en-US"/>
              </w:rPr>
            </w:pPr>
          </w:p>
        </w:tc>
        <w:tc>
          <w:tcPr>
            <w:tcW w:w="6801" w:type="dxa"/>
          </w:tcPr>
          <w:p w14:paraId="5C704294" w14:textId="77777777" w:rsidR="00CE206E" w:rsidRDefault="00CE206E" w:rsidP="000874AF">
            <w:pPr>
              <w:rPr>
                <w:lang w:val="en-US"/>
              </w:rPr>
            </w:pPr>
          </w:p>
        </w:tc>
      </w:tr>
      <w:tr w:rsidR="00CE206E" w14:paraId="2F1AF8A3" w14:textId="77777777" w:rsidTr="000874AF">
        <w:tc>
          <w:tcPr>
            <w:tcW w:w="1480" w:type="dxa"/>
          </w:tcPr>
          <w:p w14:paraId="60857DC9" w14:textId="0DFA6808" w:rsidR="00CE206E" w:rsidRDefault="00CE206E" w:rsidP="000874AF">
            <w:pPr>
              <w:rPr>
                <w:lang w:val="en-US"/>
              </w:rPr>
            </w:pPr>
          </w:p>
        </w:tc>
        <w:tc>
          <w:tcPr>
            <w:tcW w:w="1350" w:type="dxa"/>
          </w:tcPr>
          <w:p w14:paraId="7C37660D" w14:textId="39766480" w:rsidR="00CE206E" w:rsidRDefault="00CE206E" w:rsidP="000874AF">
            <w:pPr>
              <w:rPr>
                <w:lang w:val="en-US"/>
              </w:rPr>
            </w:pPr>
          </w:p>
        </w:tc>
        <w:tc>
          <w:tcPr>
            <w:tcW w:w="6801" w:type="dxa"/>
          </w:tcPr>
          <w:p w14:paraId="7452FF59" w14:textId="77777777" w:rsidR="00CE206E" w:rsidRDefault="00CE206E" w:rsidP="000874AF">
            <w:pPr>
              <w:rPr>
                <w:lang w:val="en-US"/>
              </w:rPr>
            </w:pPr>
          </w:p>
        </w:tc>
      </w:tr>
      <w:tr w:rsidR="00CE206E" w14:paraId="71225E64" w14:textId="77777777" w:rsidTr="000874AF">
        <w:tc>
          <w:tcPr>
            <w:tcW w:w="1480" w:type="dxa"/>
          </w:tcPr>
          <w:p w14:paraId="38C15012" w14:textId="7064CF20" w:rsidR="00CE206E" w:rsidRDefault="00CE206E" w:rsidP="000874AF">
            <w:pPr>
              <w:rPr>
                <w:rFonts w:eastAsia="DengXian"/>
                <w:lang w:val="en-US" w:eastAsia="zh-CN"/>
              </w:rPr>
            </w:pPr>
          </w:p>
        </w:tc>
        <w:tc>
          <w:tcPr>
            <w:tcW w:w="1350" w:type="dxa"/>
          </w:tcPr>
          <w:p w14:paraId="6B29879F" w14:textId="5A75B31A" w:rsidR="00CE206E" w:rsidRDefault="00CE206E" w:rsidP="000874AF">
            <w:pPr>
              <w:rPr>
                <w:rFonts w:eastAsia="DengXian"/>
                <w:lang w:val="en-US" w:eastAsia="zh-CN"/>
              </w:rPr>
            </w:pPr>
          </w:p>
        </w:tc>
        <w:tc>
          <w:tcPr>
            <w:tcW w:w="6801" w:type="dxa"/>
          </w:tcPr>
          <w:p w14:paraId="3344CABC" w14:textId="77777777" w:rsidR="00CE206E" w:rsidRDefault="00CE206E" w:rsidP="000874AF">
            <w:pPr>
              <w:rPr>
                <w:lang w:val="en-US"/>
              </w:rPr>
            </w:pPr>
          </w:p>
        </w:tc>
      </w:tr>
      <w:tr w:rsidR="00CE206E" w14:paraId="55840A74" w14:textId="77777777" w:rsidTr="000874AF">
        <w:tc>
          <w:tcPr>
            <w:tcW w:w="1480" w:type="dxa"/>
          </w:tcPr>
          <w:p w14:paraId="4E8C2933" w14:textId="2D43F04A" w:rsidR="00CE206E" w:rsidRDefault="00CE206E" w:rsidP="000874AF">
            <w:pPr>
              <w:rPr>
                <w:rFonts w:eastAsia="DengXian"/>
                <w:lang w:val="en-US" w:eastAsia="zh-CN"/>
              </w:rPr>
            </w:pPr>
          </w:p>
        </w:tc>
        <w:tc>
          <w:tcPr>
            <w:tcW w:w="1350" w:type="dxa"/>
          </w:tcPr>
          <w:p w14:paraId="72156191" w14:textId="666AE0EE" w:rsidR="00CE206E" w:rsidRDefault="00CE206E" w:rsidP="000874AF">
            <w:pPr>
              <w:rPr>
                <w:rFonts w:eastAsia="DengXian"/>
                <w:lang w:val="en-US" w:eastAsia="zh-CN"/>
              </w:rPr>
            </w:pPr>
          </w:p>
        </w:tc>
        <w:tc>
          <w:tcPr>
            <w:tcW w:w="6801" w:type="dxa"/>
          </w:tcPr>
          <w:p w14:paraId="394CE1ED" w14:textId="77777777" w:rsidR="00CE206E" w:rsidRDefault="00CE206E" w:rsidP="000874AF">
            <w:pPr>
              <w:rPr>
                <w:lang w:val="en-US"/>
              </w:rPr>
            </w:pPr>
          </w:p>
        </w:tc>
      </w:tr>
      <w:tr w:rsidR="00CE206E" w14:paraId="3BCBC775" w14:textId="77777777" w:rsidTr="000874AF">
        <w:tc>
          <w:tcPr>
            <w:tcW w:w="1480" w:type="dxa"/>
          </w:tcPr>
          <w:p w14:paraId="4591D750" w14:textId="4224D4D6" w:rsidR="00CE206E" w:rsidRDefault="00CE206E" w:rsidP="000874AF">
            <w:pPr>
              <w:rPr>
                <w:rFonts w:eastAsia="DengXian"/>
                <w:lang w:val="en-US" w:eastAsia="zh-CN"/>
              </w:rPr>
            </w:pPr>
          </w:p>
        </w:tc>
        <w:tc>
          <w:tcPr>
            <w:tcW w:w="1350" w:type="dxa"/>
          </w:tcPr>
          <w:p w14:paraId="06FDE35F" w14:textId="22661AF4" w:rsidR="00CE206E" w:rsidRDefault="00CE206E" w:rsidP="000874AF">
            <w:pPr>
              <w:rPr>
                <w:rFonts w:eastAsia="DengXian"/>
                <w:lang w:val="en-US" w:eastAsia="zh-CN"/>
              </w:rPr>
            </w:pPr>
          </w:p>
        </w:tc>
        <w:tc>
          <w:tcPr>
            <w:tcW w:w="6801" w:type="dxa"/>
          </w:tcPr>
          <w:p w14:paraId="550855AE" w14:textId="77777777" w:rsidR="00CE206E" w:rsidRDefault="00CE206E" w:rsidP="000874AF">
            <w:pPr>
              <w:rPr>
                <w:lang w:val="en-US"/>
              </w:rPr>
            </w:pPr>
          </w:p>
        </w:tc>
      </w:tr>
      <w:tr w:rsidR="00CE206E" w14:paraId="2A74B9D7" w14:textId="77777777" w:rsidTr="000874AF">
        <w:tc>
          <w:tcPr>
            <w:tcW w:w="1480" w:type="dxa"/>
          </w:tcPr>
          <w:p w14:paraId="13AFA5C7" w14:textId="72434799" w:rsidR="00CE206E" w:rsidRDefault="00CE206E" w:rsidP="000874AF"/>
        </w:tc>
        <w:tc>
          <w:tcPr>
            <w:tcW w:w="1350" w:type="dxa"/>
          </w:tcPr>
          <w:p w14:paraId="547787B4" w14:textId="1A05F98D" w:rsidR="00CE206E" w:rsidRDefault="00CE206E" w:rsidP="000874AF"/>
        </w:tc>
        <w:tc>
          <w:tcPr>
            <w:tcW w:w="6801" w:type="dxa"/>
          </w:tcPr>
          <w:p w14:paraId="089DD804" w14:textId="77777777" w:rsidR="00CE206E" w:rsidRDefault="00CE206E" w:rsidP="000874AF">
            <w:pPr>
              <w:rPr>
                <w:lang w:val="en-US"/>
              </w:rPr>
            </w:pPr>
          </w:p>
        </w:tc>
      </w:tr>
      <w:tr w:rsidR="00CE206E" w14:paraId="54A85464" w14:textId="77777777" w:rsidTr="000874AF">
        <w:tc>
          <w:tcPr>
            <w:tcW w:w="1480" w:type="dxa"/>
          </w:tcPr>
          <w:p w14:paraId="5B0A4346" w14:textId="25EBFCA1" w:rsidR="00CE206E" w:rsidRDefault="00CE206E" w:rsidP="000874AF">
            <w:pPr>
              <w:rPr>
                <w:rFonts w:eastAsia="DengXian"/>
                <w:lang w:val="en-US" w:eastAsia="zh-CN"/>
              </w:rPr>
            </w:pPr>
          </w:p>
        </w:tc>
        <w:tc>
          <w:tcPr>
            <w:tcW w:w="1350" w:type="dxa"/>
          </w:tcPr>
          <w:p w14:paraId="33C3A9ED" w14:textId="1A1EAD53" w:rsidR="00CE206E" w:rsidRDefault="00CE206E" w:rsidP="000874AF">
            <w:pPr>
              <w:rPr>
                <w:rFonts w:eastAsia="DengXian"/>
                <w:lang w:val="en-US" w:eastAsia="zh-CN"/>
              </w:rPr>
            </w:pPr>
          </w:p>
        </w:tc>
        <w:tc>
          <w:tcPr>
            <w:tcW w:w="6801" w:type="dxa"/>
          </w:tcPr>
          <w:p w14:paraId="745AA63C" w14:textId="77777777" w:rsidR="00CE206E" w:rsidRDefault="00CE206E" w:rsidP="000874AF">
            <w:pPr>
              <w:rPr>
                <w:lang w:val="en-US"/>
              </w:rPr>
            </w:pPr>
          </w:p>
        </w:tc>
      </w:tr>
      <w:tr w:rsidR="00CE206E" w:rsidRPr="00B868D3" w14:paraId="5DF8E43A" w14:textId="77777777" w:rsidTr="000874AF">
        <w:tc>
          <w:tcPr>
            <w:tcW w:w="1480" w:type="dxa"/>
          </w:tcPr>
          <w:p w14:paraId="58BA5F43" w14:textId="76BFC448" w:rsidR="00CE206E" w:rsidRDefault="00CE206E" w:rsidP="000874AF">
            <w:pPr>
              <w:rPr>
                <w:rFonts w:eastAsia="DengXian"/>
                <w:lang w:val="en-US" w:eastAsia="zh-CN"/>
              </w:rPr>
            </w:pPr>
          </w:p>
        </w:tc>
        <w:tc>
          <w:tcPr>
            <w:tcW w:w="1350" w:type="dxa"/>
          </w:tcPr>
          <w:p w14:paraId="00E56C81" w14:textId="69477E28" w:rsidR="00CE206E" w:rsidRDefault="00CE206E" w:rsidP="000874AF">
            <w:pPr>
              <w:rPr>
                <w:rFonts w:eastAsia="DengXian"/>
                <w:lang w:val="en-US" w:eastAsia="zh-CN"/>
              </w:rPr>
            </w:pPr>
          </w:p>
        </w:tc>
        <w:tc>
          <w:tcPr>
            <w:tcW w:w="6801" w:type="dxa"/>
          </w:tcPr>
          <w:p w14:paraId="7C803833" w14:textId="77777777" w:rsidR="00CE206E" w:rsidRPr="00B868D3" w:rsidRDefault="00CE206E" w:rsidP="000874AF">
            <w:pPr>
              <w:rPr>
                <w:lang w:val="en-US"/>
              </w:rPr>
            </w:pPr>
          </w:p>
        </w:tc>
      </w:tr>
      <w:tr w:rsidR="00CE206E" w:rsidRPr="00B868D3" w14:paraId="079F05EF" w14:textId="77777777" w:rsidTr="000874AF">
        <w:tc>
          <w:tcPr>
            <w:tcW w:w="1480" w:type="dxa"/>
          </w:tcPr>
          <w:p w14:paraId="3058796F" w14:textId="05425525" w:rsidR="00CE206E" w:rsidRDefault="00CE206E" w:rsidP="000874AF">
            <w:pPr>
              <w:rPr>
                <w:rFonts w:eastAsia="DengXian"/>
                <w:lang w:val="en-US" w:eastAsia="zh-CN"/>
              </w:rPr>
            </w:pPr>
          </w:p>
        </w:tc>
        <w:tc>
          <w:tcPr>
            <w:tcW w:w="1350" w:type="dxa"/>
          </w:tcPr>
          <w:p w14:paraId="4D377489" w14:textId="35D9F2BF" w:rsidR="00CE206E" w:rsidRDefault="00CE206E" w:rsidP="000874AF">
            <w:pPr>
              <w:rPr>
                <w:rFonts w:eastAsia="DengXian"/>
                <w:lang w:val="en-US" w:eastAsia="zh-CN"/>
              </w:rPr>
            </w:pPr>
          </w:p>
        </w:tc>
        <w:tc>
          <w:tcPr>
            <w:tcW w:w="6801" w:type="dxa"/>
          </w:tcPr>
          <w:p w14:paraId="637E841C" w14:textId="77777777" w:rsidR="00CE206E" w:rsidRPr="00B868D3" w:rsidRDefault="00CE206E" w:rsidP="000874AF">
            <w:pPr>
              <w:rPr>
                <w:lang w:val="en-US"/>
              </w:rPr>
            </w:pPr>
          </w:p>
        </w:tc>
      </w:tr>
      <w:tr w:rsidR="00CE206E" w:rsidRPr="002809AD" w14:paraId="27A6FC4D" w14:textId="77777777" w:rsidTr="000874AF">
        <w:tc>
          <w:tcPr>
            <w:tcW w:w="1480" w:type="dxa"/>
          </w:tcPr>
          <w:p w14:paraId="7AB35A8B" w14:textId="62C1959C" w:rsidR="00CE206E" w:rsidRPr="00BC239C" w:rsidRDefault="00CE206E" w:rsidP="000874AF">
            <w:pPr>
              <w:rPr>
                <w:rFonts w:eastAsia="DengXian"/>
                <w:lang w:val="en-US" w:eastAsia="zh-CN"/>
              </w:rPr>
            </w:pPr>
          </w:p>
        </w:tc>
        <w:tc>
          <w:tcPr>
            <w:tcW w:w="1350" w:type="dxa"/>
          </w:tcPr>
          <w:p w14:paraId="4DA57397" w14:textId="28C683F8" w:rsidR="00CE206E" w:rsidRPr="00BC239C" w:rsidRDefault="00CE206E" w:rsidP="000874AF">
            <w:pPr>
              <w:tabs>
                <w:tab w:val="left" w:pos="510"/>
              </w:tabs>
              <w:rPr>
                <w:rFonts w:eastAsia="DengXian"/>
                <w:lang w:val="en-US" w:eastAsia="zh-CN"/>
              </w:rPr>
            </w:pPr>
          </w:p>
        </w:tc>
        <w:tc>
          <w:tcPr>
            <w:tcW w:w="6801" w:type="dxa"/>
          </w:tcPr>
          <w:p w14:paraId="5F5053AD" w14:textId="5CC9120E" w:rsidR="00CE206E" w:rsidRPr="002809AD" w:rsidRDefault="00CE206E" w:rsidP="000874AF">
            <w:pPr>
              <w:rPr>
                <w:rFonts w:eastAsia="DengXian"/>
                <w:lang w:val="en-US" w:eastAsia="zh-CN"/>
              </w:rPr>
            </w:pPr>
          </w:p>
        </w:tc>
      </w:tr>
      <w:tr w:rsidR="00CE206E" w:rsidRPr="009E27F6" w14:paraId="43C2386A" w14:textId="77777777" w:rsidTr="000874AF">
        <w:tc>
          <w:tcPr>
            <w:tcW w:w="1480" w:type="dxa"/>
            <w:vAlign w:val="center"/>
          </w:tcPr>
          <w:p w14:paraId="4C29D164" w14:textId="42F7CE25" w:rsidR="00CE206E" w:rsidRDefault="00CE206E" w:rsidP="000874AF">
            <w:pPr>
              <w:rPr>
                <w:rFonts w:eastAsia="DengXian"/>
                <w:lang w:val="en-US" w:eastAsia="zh-CN"/>
              </w:rPr>
            </w:pPr>
          </w:p>
        </w:tc>
        <w:tc>
          <w:tcPr>
            <w:tcW w:w="1350" w:type="dxa"/>
            <w:vAlign w:val="center"/>
          </w:tcPr>
          <w:p w14:paraId="7B52C4BD" w14:textId="3004CB4B" w:rsidR="00CE206E" w:rsidRDefault="00CE206E" w:rsidP="000874AF">
            <w:pPr>
              <w:rPr>
                <w:rFonts w:eastAsia="DengXian"/>
                <w:lang w:val="en-US" w:eastAsia="zh-CN"/>
              </w:rPr>
            </w:pPr>
          </w:p>
        </w:tc>
        <w:tc>
          <w:tcPr>
            <w:tcW w:w="6801" w:type="dxa"/>
            <w:vAlign w:val="center"/>
          </w:tcPr>
          <w:p w14:paraId="31527794" w14:textId="592D0AD1" w:rsidR="00CE206E" w:rsidRPr="00B868D3" w:rsidRDefault="00CE206E" w:rsidP="000874AF">
            <w:pPr>
              <w:rPr>
                <w:lang w:val="en-US"/>
              </w:rPr>
            </w:pPr>
          </w:p>
        </w:tc>
      </w:tr>
      <w:tr w:rsidR="00CE206E" w:rsidRPr="009E27F6" w14:paraId="3E26A20F" w14:textId="77777777" w:rsidTr="000874AF">
        <w:tc>
          <w:tcPr>
            <w:tcW w:w="1480" w:type="dxa"/>
            <w:vAlign w:val="center"/>
          </w:tcPr>
          <w:p w14:paraId="0CFB1792" w14:textId="62BC09BC" w:rsidR="00CE206E" w:rsidRDefault="00CE206E" w:rsidP="000874AF">
            <w:pPr>
              <w:rPr>
                <w:rFonts w:eastAsia="DengXian"/>
                <w:lang w:val="en-US" w:eastAsia="zh-CN"/>
              </w:rPr>
            </w:pPr>
          </w:p>
        </w:tc>
        <w:tc>
          <w:tcPr>
            <w:tcW w:w="1350" w:type="dxa"/>
            <w:vAlign w:val="center"/>
          </w:tcPr>
          <w:p w14:paraId="17C40672" w14:textId="37AC2960" w:rsidR="00CE206E" w:rsidRDefault="00CE206E" w:rsidP="000874AF">
            <w:pPr>
              <w:rPr>
                <w:rFonts w:eastAsia="DengXian"/>
                <w:lang w:val="en-US" w:eastAsia="zh-CN"/>
              </w:rPr>
            </w:pPr>
          </w:p>
        </w:tc>
        <w:tc>
          <w:tcPr>
            <w:tcW w:w="6801" w:type="dxa"/>
            <w:vAlign w:val="center"/>
          </w:tcPr>
          <w:p w14:paraId="5638050D" w14:textId="77777777" w:rsidR="00CE206E" w:rsidRPr="00581AA4" w:rsidRDefault="00CE206E" w:rsidP="000874AF">
            <w:pPr>
              <w:rPr>
                <w:lang w:val="en-US"/>
              </w:rPr>
            </w:pPr>
          </w:p>
        </w:tc>
      </w:tr>
      <w:tr w:rsidR="00CE206E" w:rsidRPr="009E27F6" w14:paraId="6EF53B45" w14:textId="77777777" w:rsidTr="000874AF">
        <w:tc>
          <w:tcPr>
            <w:tcW w:w="1480" w:type="dxa"/>
            <w:vAlign w:val="center"/>
          </w:tcPr>
          <w:p w14:paraId="6B23E739" w14:textId="22F3C38C" w:rsidR="00CE206E" w:rsidRDefault="00CE206E" w:rsidP="000874AF">
            <w:pPr>
              <w:rPr>
                <w:rFonts w:eastAsia="DengXian"/>
                <w:lang w:val="en-US" w:eastAsia="zh-CN"/>
              </w:rPr>
            </w:pPr>
          </w:p>
        </w:tc>
        <w:tc>
          <w:tcPr>
            <w:tcW w:w="1350" w:type="dxa"/>
            <w:vAlign w:val="center"/>
          </w:tcPr>
          <w:p w14:paraId="5B6A6460" w14:textId="62CE6489" w:rsidR="00CE206E" w:rsidRDefault="00CE206E" w:rsidP="000874AF">
            <w:pPr>
              <w:rPr>
                <w:rFonts w:eastAsia="DengXian"/>
                <w:lang w:val="en-US" w:eastAsia="zh-CN"/>
              </w:rPr>
            </w:pPr>
          </w:p>
        </w:tc>
        <w:tc>
          <w:tcPr>
            <w:tcW w:w="6801" w:type="dxa"/>
            <w:vAlign w:val="center"/>
          </w:tcPr>
          <w:p w14:paraId="1B999BA8" w14:textId="77777777" w:rsidR="00CE206E" w:rsidRPr="00581AA4" w:rsidRDefault="00CE206E" w:rsidP="000874AF">
            <w:pPr>
              <w:rPr>
                <w:lang w:val="en-US"/>
              </w:rPr>
            </w:pPr>
          </w:p>
        </w:tc>
      </w:tr>
      <w:tr w:rsidR="00CE206E" w:rsidRPr="009E27F6" w14:paraId="3CC7E4A7" w14:textId="77777777" w:rsidTr="000874AF">
        <w:tc>
          <w:tcPr>
            <w:tcW w:w="1480" w:type="dxa"/>
            <w:vAlign w:val="center"/>
          </w:tcPr>
          <w:p w14:paraId="50EFAB98" w14:textId="7D034749" w:rsidR="00CE206E" w:rsidRDefault="00CE206E" w:rsidP="000874AF">
            <w:pPr>
              <w:rPr>
                <w:rFonts w:eastAsia="DengXian"/>
                <w:lang w:val="en-US" w:eastAsia="zh-CN"/>
              </w:rPr>
            </w:pPr>
          </w:p>
        </w:tc>
        <w:tc>
          <w:tcPr>
            <w:tcW w:w="1350" w:type="dxa"/>
            <w:vAlign w:val="center"/>
          </w:tcPr>
          <w:p w14:paraId="1596C4DB" w14:textId="37957DAE" w:rsidR="00CE206E" w:rsidRDefault="00CE206E" w:rsidP="000874AF">
            <w:pPr>
              <w:rPr>
                <w:rFonts w:eastAsia="DengXian"/>
                <w:lang w:val="en-US" w:eastAsia="zh-CN"/>
              </w:rPr>
            </w:pPr>
          </w:p>
        </w:tc>
        <w:tc>
          <w:tcPr>
            <w:tcW w:w="6801" w:type="dxa"/>
            <w:vAlign w:val="center"/>
          </w:tcPr>
          <w:p w14:paraId="540AC8D8" w14:textId="77777777" w:rsidR="00CE206E" w:rsidRPr="00581AA4" w:rsidRDefault="00CE206E" w:rsidP="000874AF">
            <w:pPr>
              <w:rPr>
                <w:lang w:val="en-US"/>
              </w:rPr>
            </w:pPr>
          </w:p>
        </w:tc>
      </w:tr>
      <w:tr w:rsidR="00CE206E" w:rsidRPr="009E27F6" w14:paraId="44930399" w14:textId="77777777" w:rsidTr="000874AF">
        <w:tc>
          <w:tcPr>
            <w:tcW w:w="1480" w:type="dxa"/>
            <w:vAlign w:val="center"/>
          </w:tcPr>
          <w:p w14:paraId="5B9BC0DE" w14:textId="0C7E39B3" w:rsidR="00CE206E" w:rsidRDefault="00CE206E" w:rsidP="000874AF">
            <w:pPr>
              <w:rPr>
                <w:rFonts w:eastAsia="DengXian"/>
                <w:lang w:val="en-US" w:eastAsia="zh-CN"/>
              </w:rPr>
            </w:pPr>
          </w:p>
        </w:tc>
        <w:tc>
          <w:tcPr>
            <w:tcW w:w="1350" w:type="dxa"/>
            <w:vAlign w:val="center"/>
          </w:tcPr>
          <w:p w14:paraId="0142FB90" w14:textId="01D2BBE0" w:rsidR="00CE206E" w:rsidRDefault="00CE206E" w:rsidP="000874AF">
            <w:pPr>
              <w:rPr>
                <w:rFonts w:eastAsia="DengXian"/>
                <w:lang w:val="en-US" w:eastAsia="zh-CN"/>
              </w:rPr>
            </w:pPr>
          </w:p>
        </w:tc>
        <w:tc>
          <w:tcPr>
            <w:tcW w:w="6801" w:type="dxa"/>
            <w:vAlign w:val="center"/>
          </w:tcPr>
          <w:p w14:paraId="01B980E8" w14:textId="77777777" w:rsidR="00CE206E" w:rsidRPr="00581AA4" w:rsidRDefault="00CE206E" w:rsidP="000874AF">
            <w:pPr>
              <w:rPr>
                <w:lang w:val="en-US"/>
              </w:rPr>
            </w:pPr>
          </w:p>
        </w:tc>
      </w:tr>
      <w:tr w:rsidR="00CE206E" w:rsidRPr="00581AA4" w14:paraId="1178DE06" w14:textId="77777777" w:rsidTr="000874AF">
        <w:tc>
          <w:tcPr>
            <w:tcW w:w="1480" w:type="dxa"/>
          </w:tcPr>
          <w:p w14:paraId="56FDD637" w14:textId="5C4D8F80" w:rsidR="00CE206E" w:rsidRPr="00E62C88" w:rsidRDefault="00CE206E" w:rsidP="000874AF">
            <w:pPr>
              <w:rPr>
                <w:rFonts w:eastAsia="Yu Mincho"/>
                <w:lang w:val="en-US" w:eastAsia="ja-JP"/>
              </w:rPr>
            </w:pPr>
          </w:p>
        </w:tc>
        <w:tc>
          <w:tcPr>
            <w:tcW w:w="1350" w:type="dxa"/>
          </w:tcPr>
          <w:p w14:paraId="630FCE1A" w14:textId="617839C8" w:rsidR="00CE206E" w:rsidRPr="00E62C88" w:rsidRDefault="00CE206E" w:rsidP="000874AF">
            <w:pPr>
              <w:rPr>
                <w:rFonts w:eastAsia="Yu Mincho"/>
                <w:lang w:val="en-US" w:eastAsia="ja-JP"/>
              </w:rPr>
            </w:pPr>
          </w:p>
        </w:tc>
        <w:tc>
          <w:tcPr>
            <w:tcW w:w="6801" w:type="dxa"/>
          </w:tcPr>
          <w:p w14:paraId="70629847" w14:textId="77777777" w:rsidR="00CE206E" w:rsidRPr="00581AA4" w:rsidRDefault="00CE206E" w:rsidP="000874AF">
            <w:pPr>
              <w:rPr>
                <w:lang w:val="en-US"/>
              </w:rPr>
            </w:pPr>
          </w:p>
        </w:tc>
      </w:tr>
      <w:tr w:rsidR="00CE206E" w:rsidRPr="00581AA4" w14:paraId="2572DA40" w14:textId="77777777" w:rsidTr="000874AF">
        <w:tc>
          <w:tcPr>
            <w:tcW w:w="1480" w:type="dxa"/>
          </w:tcPr>
          <w:p w14:paraId="64EA33F7" w14:textId="282213B4" w:rsidR="00CE206E" w:rsidRDefault="00CE206E" w:rsidP="000874AF">
            <w:pPr>
              <w:rPr>
                <w:rFonts w:eastAsia="DengXian"/>
                <w:lang w:val="en-US" w:eastAsia="zh-CN"/>
              </w:rPr>
            </w:pPr>
          </w:p>
        </w:tc>
        <w:tc>
          <w:tcPr>
            <w:tcW w:w="1350" w:type="dxa"/>
          </w:tcPr>
          <w:p w14:paraId="07D875E2" w14:textId="26871AF6" w:rsidR="00CE206E" w:rsidRDefault="00CE206E" w:rsidP="000874AF">
            <w:pPr>
              <w:rPr>
                <w:rFonts w:eastAsia="DengXian"/>
                <w:lang w:val="en-US" w:eastAsia="zh-CN"/>
              </w:rPr>
            </w:pPr>
          </w:p>
        </w:tc>
        <w:tc>
          <w:tcPr>
            <w:tcW w:w="6801" w:type="dxa"/>
          </w:tcPr>
          <w:p w14:paraId="162F08D7" w14:textId="77777777" w:rsidR="00CE206E" w:rsidRPr="00581AA4" w:rsidRDefault="00CE206E" w:rsidP="000874AF">
            <w:pPr>
              <w:rPr>
                <w:lang w:val="en-US"/>
              </w:rPr>
            </w:pPr>
          </w:p>
        </w:tc>
      </w:tr>
      <w:tr w:rsidR="00CE206E" w:rsidRPr="00EE6928" w14:paraId="693EDE2E" w14:textId="77777777" w:rsidTr="000874AF">
        <w:tc>
          <w:tcPr>
            <w:tcW w:w="1480" w:type="dxa"/>
            <w:vAlign w:val="center"/>
          </w:tcPr>
          <w:p w14:paraId="422BA14A" w14:textId="0F2A8772" w:rsidR="00CE206E" w:rsidRDefault="00CE206E" w:rsidP="000874AF">
            <w:pPr>
              <w:rPr>
                <w:lang w:val="en-US"/>
              </w:rPr>
            </w:pPr>
          </w:p>
        </w:tc>
        <w:tc>
          <w:tcPr>
            <w:tcW w:w="1350" w:type="dxa"/>
            <w:vAlign w:val="center"/>
          </w:tcPr>
          <w:p w14:paraId="1ED77E22" w14:textId="37AD51DE" w:rsidR="00CE206E" w:rsidRDefault="00CE206E" w:rsidP="000874AF">
            <w:pPr>
              <w:rPr>
                <w:lang w:val="en-US"/>
              </w:rPr>
            </w:pPr>
          </w:p>
        </w:tc>
        <w:tc>
          <w:tcPr>
            <w:tcW w:w="6801" w:type="dxa"/>
            <w:vAlign w:val="center"/>
          </w:tcPr>
          <w:p w14:paraId="4C0EA78E" w14:textId="3E5AAD0B" w:rsidR="00CE206E" w:rsidRPr="00581AA4" w:rsidRDefault="00CE206E" w:rsidP="000874AF">
            <w:pPr>
              <w:rPr>
                <w:lang w:val="en-US"/>
              </w:rPr>
            </w:pPr>
          </w:p>
        </w:tc>
      </w:tr>
      <w:tr w:rsidR="00CE206E" w:rsidRPr="00EE6928" w14:paraId="6FE07123" w14:textId="77777777" w:rsidTr="000874AF">
        <w:tc>
          <w:tcPr>
            <w:tcW w:w="1480" w:type="dxa"/>
            <w:vAlign w:val="center"/>
          </w:tcPr>
          <w:p w14:paraId="2BDE849F" w14:textId="67A004EC" w:rsidR="00CE206E" w:rsidRDefault="00CE206E" w:rsidP="000874AF">
            <w:pPr>
              <w:rPr>
                <w:rFonts w:eastAsia="DengXian"/>
                <w:lang w:val="en-US" w:eastAsia="zh-CN"/>
              </w:rPr>
            </w:pPr>
          </w:p>
        </w:tc>
        <w:tc>
          <w:tcPr>
            <w:tcW w:w="1350" w:type="dxa"/>
            <w:vAlign w:val="center"/>
          </w:tcPr>
          <w:p w14:paraId="12928F8C" w14:textId="6D9AD310" w:rsidR="00CE206E" w:rsidRDefault="00CE206E" w:rsidP="000874AF">
            <w:pPr>
              <w:rPr>
                <w:lang w:val="en-US"/>
              </w:rPr>
            </w:pPr>
          </w:p>
        </w:tc>
        <w:tc>
          <w:tcPr>
            <w:tcW w:w="6801" w:type="dxa"/>
            <w:vAlign w:val="center"/>
          </w:tcPr>
          <w:p w14:paraId="1B99A1CA" w14:textId="77777777" w:rsidR="00CE206E" w:rsidRDefault="00CE206E" w:rsidP="000874AF">
            <w:pPr>
              <w:rPr>
                <w:lang w:val="en-US"/>
              </w:rPr>
            </w:pPr>
          </w:p>
        </w:tc>
      </w:tr>
      <w:tr w:rsidR="00CE206E" w:rsidRPr="00EE6928" w14:paraId="5C317519" w14:textId="77777777" w:rsidTr="000874AF">
        <w:tc>
          <w:tcPr>
            <w:tcW w:w="1480" w:type="dxa"/>
          </w:tcPr>
          <w:p w14:paraId="106132BF" w14:textId="5AD930AC" w:rsidR="00CE206E" w:rsidRDefault="00CE206E" w:rsidP="000874AF">
            <w:pPr>
              <w:rPr>
                <w:rFonts w:eastAsia="DengXian"/>
                <w:lang w:val="en-US" w:eastAsia="zh-CN"/>
              </w:rPr>
            </w:pPr>
          </w:p>
        </w:tc>
        <w:tc>
          <w:tcPr>
            <w:tcW w:w="1350" w:type="dxa"/>
          </w:tcPr>
          <w:p w14:paraId="7BE47391" w14:textId="2064ECB2" w:rsidR="00CE206E" w:rsidRDefault="00CE206E" w:rsidP="000874AF">
            <w:pPr>
              <w:rPr>
                <w:rFonts w:eastAsia="DengXian"/>
                <w:lang w:val="en-US" w:eastAsia="zh-CN"/>
              </w:rPr>
            </w:pPr>
          </w:p>
        </w:tc>
        <w:tc>
          <w:tcPr>
            <w:tcW w:w="6801" w:type="dxa"/>
          </w:tcPr>
          <w:p w14:paraId="06328BFF" w14:textId="00E9B22C" w:rsidR="00CE206E" w:rsidRDefault="00CE206E" w:rsidP="000874AF">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31" w:name="_Toc42236895"/>
      <w:r>
        <w:t>References</w:t>
      </w:r>
      <w:bookmarkEnd w:id="231"/>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Johan Bergman" w:date="2020-06-05T07:56:00Z" w:initials="JB">
    <w:p w14:paraId="7F8B3A66" w14:textId="29360D06" w:rsidR="00681979" w:rsidRDefault="00681979">
      <w:pPr>
        <w:pStyle w:val="CommentText"/>
      </w:pPr>
      <w:r>
        <w:rPr>
          <w:rStyle w:val="CommentReference"/>
        </w:rPr>
        <w:annotationRef/>
      </w:r>
      <w:r>
        <w:rPr>
          <w:rStyle w:val="CommentReference"/>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3" w:author="Johan Bergman" w:date="2020-06-05T07:54:00Z" w:initials="JB">
    <w:p w14:paraId="5A0A1ED9" w14:textId="1CA5B18B" w:rsidR="00CB1D58" w:rsidRDefault="00CB1D58">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5" w:author="Johan Bergman" w:date="2020-06-05T07:58:00Z" w:initials="JB">
    <w:p w14:paraId="37B8366B" w14:textId="11FBBC12" w:rsidR="00BC01F1" w:rsidRDefault="00BC01F1">
      <w:pPr>
        <w:pStyle w:val="CommentText"/>
      </w:pPr>
      <w:r>
        <w:rPr>
          <w:rStyle w:val="CommentReference"/>
        </w:rPr>
        <w:annotationRef/>
      </w:r>
      <w:r>
        <w:t>This agreement is taken from v017 of the Chairman’s Notes.</w:t>
      </w:r>
    </w:p>
  </w:comment>
  <w:comment w:id="167" w:author="Johan Bergman" w:date="2020-06-05T07:53:00Z" w:initials="JB">
    <w:p w14:paraId="7B10D5DF" w14:textId="578B1F67" w:rsidR="00CB1D58" w:rsidRDefault="00CB1D58">
      <w:pPr>
        <w:pStyle w:val="CommentText"/>
      </w:pPr>
      <w:r>
        <w:rPr>
          <w:rStyle w:val="CommentReference"/>
        </w:rPr>
        <w:annotationRef/>
      </w:r>
      <w:r>
        <w:rPr>
          <w:rStyle w:val="CommentReference"/>
        </w:rPr>
        <w:annotationRef/>
      </w:r>
      <w:r>
        <w:t>See agreement above.</w:t>
      </w:r>
    </w:p>
  </w:comment>
  <w:comment w:id="181" w:author="Johan Bergman" w:date="2020-06-05T07:53:00Z" w:initials="JB">
    <w:p w14:paraId="2A22D8F2" w14:textId="452C6B46" w:rsidR="00CB1D58" w:rsidRDefault="00CB1D5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6" w:author="Johan Bergman" w:date="2020-06-05T07:53:00Z" w:initials="JB">
    <w:p w14:paraId="3D652E37" w14:textId="7DDBE1D5" w:rsidR="00CB1D58" w:rsidRDefault="00CB1D58">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A48E" w14:textId="77777777" w:rsidR="00605770" w:rsidRDefault="00605770" w:rsidP="00581A60">
      <w:pPr>
        <w:spacing w:after="0"/>
      </w:pPr>
      <w:r>
        <w:separator/>
      </w:r>
    </w:p>
  </w:endnote>
  <w:endnote w:type="continuationSeparator" w:id="0">
    <w:p w14:paraId="40DEC1EF" w14:textId="77777777" w:rsidR="00605770" w:rsidRDefault="0060577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3E06" w14:textId="77777777" w:rsidR="00605770" w:rsidRDefault="00605770" w:rsidP="00581A60">
      <w:pPr>
        <w:spacing w:after="0"/>
      </w:pPr>
      <w:r>
        <w:separator/>
      </w:r>
    </w:p>
  </w:footnote>
  <w:footnote w:type="continuationSeparator" w:id="0">
    <w:p w14:paraId="44C05376" w14:textId="77777777" w:rsidR="00605770" w:rsidRDefault="0060577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0"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5"/>
  </w:num>
  <w:num w:numId="3">
    <w:abstractNumId w:val="11"/>
  </w:num>
  <w:num w:numId="4">
    <w:abstractNumId w:val="5"/>
  </w:num>
  <w:num w:numId="5">
    <w:abstractNumId w:val="30"/>
  </w:num>
  <w:num w:numId="6">
    <w:abstractNumId w:val="1"/>
  </w:num>
  <w:num w:numId="7">
    <w:abstractNumId w:val="9"/>
  </w:num>
  <w:num w:numId="8">
    <w:abstractNumId w:val="29"/>
  </w:num>
  <w:num w:numId="9">
    <w:abstractNumId w:val="15"/>
  </w:num>
  <w:num w:numId="10">
    <w:abstractNumId w:val="26"/>
  </w:num>
  <w:num w:numId="11">
    <w:abstractNumId w:val="19"/>
  </w:num>
  <w:num w:numId="12">
    <w:abstractNumId w:val="4"/>
  </w:num>
  <w:num w:numId="13">
    <w:abstractNumId w:val="27"/>
  </w:num>
  <w:num w:numId="14">
    <w:abstractNumId w:val="7"/>
  </w:num>
  <w:num w:numId="15">
    <w:abstractNumId w:val="3"/>
  </w:num>
  <w:num w:numId="16">
    <w:abstractNumId w:val="17"/>
  </w:num>
  <w:num w:numId="17">
    <w:abstractNumId w:val="32"/>
  </w:num>
  <w:num w:numId="18">
    <w:abstractNumId w:val="24"/>
  </w:num>
  <w:num w:numId="19">
    <w:abstractNumId w:val="31"/>
  </w:num>
  <w:num w:numId="20">
    <w:abstractNumId w:val="33"/>
  </w:num>
  <w:num w:numId="21">
    <w:abstractNumId w:val="8"/>
  </w:num>
  <w:num w:numId="22">
    <w:abstractNumId w:val="28"/>
  </w:num>
  <w:num w:numId="23">
    <w:abstractNumId w:val="20"/>
  </w:num>
  <w:num w:numId="24">
    <w:abstractNumId w:val="14"/>
  </w:num>
  <w:num w:numId="25">
    <w:abstractNumId w:val="10"/>
  </w:num>
  <w:num w:numId="26">
    <w:abstractNumId w:val="18"/>
  </w:num>
  <w:num w:numId="27">
    <w:abstractNumId w:val="16"/>
  </w:num>
  <w:num w:numId="28">
    <w:abstractNumId w:val="21"/>
  </w:num>
  <w:num w:numId="29">
    <w:abstractNumId w:val="0"/>
  </w:num>
  <w:num w:numId="30">
    <w:abstractNumId w:val="22"/>
  </w:num>
  <w:num w:numId="31">
    <w:abstractNumId w:val="6"/>
  </w:num>
  <w:num w:numId="32">
    <w:abstractNumId w:val="12"/>
  </w:num>
  <w:num w:numId="33">
    <w:abstractNumId w:val="13"/>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288"/>
    <w:rsid w:val="0037740D"/>
    <w:rsid w:val="003779B1"/>
    <w:rsid w:val="00385CA6"/>
    <w:rsid w:val="00386EBF"/>
    <w:rsid w:val="00391022"/>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50CF"/>
    <w:rsid w:val="008A5A7D"/>
    <w:rsid w:val="008B0096"/>
    <w:rsid w:val="008C4EE2"/>
    <w:rsid w:val="008D1D8F"/>
    <w:rsid w:val="008D6277"/>
    <w:rsid w:val="008E0D01"/>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2FFA"/>
    <w:rsid w:val="00981B8E"/>
    <w:rsid w:val="00983BFD"/>
    <w:rsid w:val="009854E7"/>
    <w:rsid w:val="009870B6"/>
    <w:rsid w:val="00996563"/>
    <w:rsid w:val="00996F94"/>
    <w:rsid w:val="009A0D2D"/>
    <w:rsid w:val="009A79F2"/>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CCE"/>
    <w:rsid w:val="00D0790E"/>
    <w:rsid w:val="00D13F6C"/>
    <w:rsid w:val="00D15A21"/>
    <w:rsid w:val="00D1675A"/>
    <w:rsid w:val="00D17ADC"/>
    <w:rsid w:val="00D25113"/>
    <w:rsid w:val="00D25C6A"/>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9C25-F6F7-432C-AE14-4AA1A8AF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2688</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Johan Bergman</cp:lastModifiedBy>
  <cp:revision>26</cp:revision>
  <dcterms:created xsi:type="dcterms:W3CDTF">2020-06-04T23:10:00Z</dcterms:created>
  <dcterms:modified xsi:type="dcterms:W3CDTF">2020-06-05T06:28:00Z</dcterms:modified>
  <dc:language/>
</cp:coreProperties>
</file>