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proofErr w:type="gramStart"/>
      <w:r>
        <w:rPr>
          <w:rFonts w:ascii="Arial" w:hAnsi="Arial" w:cs="Arial"/>
          <w:b/>
          <w:lang w:val="fr-FR"/>
        </w:rPr>
        <w:t>Source:</w:t>
      </w:r>
      <w:proofErr w:type="gramEnd"/>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 xml:space="preserve">Document </w:t>
      </w:r>
      <w:proofErr w:type="gramStart"/>
      <w:r>
        <w:rPr>
          <w:rFonts w:ascii="Arial" w:hAnsi="Arial" w:cs="Arial"/>
          <w:b/>
          <w:lang w:val="fr-FR"/>
        </w:rPr>
        <w:t>for:</w:t>
      </w:r>
      <w:proofErr w:type="gramEnd"/>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 xml:space="preserve">ZTE, Qualcomm, Samsung, LG, Sequans, and InterDigital commented in favour of this. We propose to add a proposal for clarifications on peak rates. The proposal could be </w:t>
            </w:r>
            <w:proofErr w:type="gramStart"/>
            <w:r>
              <w:rPr>
                <w:i/>
                <w:iCs/>
                <w:lang w:eastAsia="ko-KR"/>
              </w:rPr>
              <w:t>similar to</w:t>
            </w:r>
            <w:proofErr w:type="gramEnd"/>
            <w:r>
              <w:rPr>
                <w:i/>
                <w:iCs/>
                <w:lang w:eastAsia="ko-KR"/>
              </w:rPr>
              <w:t xml:space="preserve">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lastRenderedPageBreak/>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proofErr w:type="gramStart"/>
            <w:r>
              <w:rPr>
                <w:rFonts w:eastAsia="DengXian"/>
                <w:lang w:val="en-US" w:eastAsia="zh-CN"/>
              </w:rPr>
              <w:t>However</w:t>
            </w:r>
            <w:proofErr w:type="gramEnd"/>
            <w:r>
              <w:rPr>
                <w:rFonts w:eastAsia="DengXian"/>
                <w:lang w:val="en-US" w:eastAsia="zh-CN"/>
              </w:rPr>
              <w:t xml:space="preserve">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w:t>
            </w:r>
            <w:proofErr w:type="gramStart"/>
            <w:r>
              <w:rPr>
                <w:rFonts w:eastAsia="DengXian"/>
                <w:lang w:val="en-US" w:eastAsia="zh-CN"/>
              </w:rPr>
              <w:t>mind, but</w:t>
            </w:r>
            <w:proofErr w:type="gramEnd"/>
            <w:r>
              <w:rPr>
                <w:rFonts w:eastAsia="DengXian"/>
                <w:lang w:val="en-US" w:eastAsia="zh-CN"/>
              </w:rPr>
              <w:t xml:space="preserve">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DengXian"/>
                <w:lang w:val="en-US" w:eastAsia="zh-CN"/>
              </w:rPr>
            </w:pPr>
            <w:r>
              <w:rPr>
                <w:rFonts w:eastAsia="DengXian"/>
                <w:lang w:val="en-US" w:eastAsia="zh-CN"/>
              </w:rPr>
              <w:t>Convida Wireless</w:t>
            </w:r>
          </w:p>
        </w:tc>
        <w:tc>
          <w:tcPr>
            <w:tcW w:w="1350" w:type="dxa"/>
            <w:vAlign w:val="center"/>
          </w:tcPr>
          <w:p w14:paraId="0F7C6041" w14:textId="7F16D9E5" w:rsidR="002B24F8" w:rsidRDefault="002B24F8" w:rsidP="00EA3F1B">
            <w:pPr>
              <w:rPr>
                <w:rFonts w:eastAsia="DengXian"/>
                <w:lang w:val="en-US" w:eastAsia="zh-CN"/>
              </w:rPr>
            </w:pPr>
            <w:r>
              <w:rPr>
                <w:rFonts w:eastAsia="DengXian"/>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DengXian"/>
                <w:lang w:val="en-US" w:eastAsia="zh-CN"/>
              </w:rPr>
            </w:pPr>
            <w:r>
              <w:rPr>
                <w:rFonts w:eastAsia="DengXian"/>
                <w:lang w:val="en-US" w:eastAsia="zh-CN"/>
              </w:rPr>
              <w:t>CMCC</w:t>
            </w:r>
          </w:p>
        </w:tc>
        <w:tc>
          <w:tcPr>
            <w:tcW w:w="1350" w:type="dxa"/>
            <w:vAlign w:val="center"/>
          </w:tcPr>
          <w:p w14:paraId="016F6B85" w14:textId="43798BA4" w:rsidR="00E56B24" w:rsidRDefault="00E56B24" w:rsidP="00EA3F1B">
            <w:pPr>
              <w:rPr>
                <w:rFonts w:eastAsia="DengXian"/>
                <w:lang w:val="en-US" w:eastAsia="zh-CN"/>
              </w:rPr>
            </w:pPr>
            <w:r>
              <w:rPr>
                <w:rFonts w:eastAsia="DengXian"/>
                <w:lang w:val="en-US" w:eastAsia="zh-CN"/>
              </w:rPr>
              <w:t>Y</w:t>
            </w:r>
          </w:p>
        </w:tc>
        <w:tc>
          <w:tcPr>
            <w:tcW w:w="6801" w:type="dxa"/>
            <w:vAlign w:val="center"/>
          </w:tcPr>
          <w:p w14:paraId="2A7C8930" w14:textId="77777777" w:rsidR="00E56B24" w:rsidRPr="00581AA4" w:rsidRDefault="00E56B24" w:rsidP="00EA3F1B">
            <w:pPr>
              <w:rPr>
                <w:lang w:val="en-US"/>
              </w:rPr>
            </w:pPr>
          </w:p>
        </w:tc>
      </w:tr>
      <w:tr w:rsidR="002B1692" w:rsidRPr="009E27F6" w14:paraId="54834013" w14:textId="77777777" w:rsidTr="002B24F8">
        <w:tc>
          <w:tcPr>
            <w:tcW w:w="1480" w:type="dxa"/>
            <w:vAlign w:val="center"/>
          </w:tcPr>
          <w:p w14:paraId="70A63CB2" w14:textId="3D22D12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vAlign w:val="center"/>
          </w:tcPr>
          <w:p w14:paraId="34736BD4" w14:textId="7BBE9437" w:rsidR="002B1692" w:rsidRDefault="002B1692" w:rsidP="002B1692">
            <w:pPr>
              <w:rPr>
                <w:rFonts w:eastAsia="DengXian"/>
                <w:lang w:val="en-US" w:eastAsia="zh-CN"/>
              </w:rPr>
            </w:pPr>
            <w:r>
              <w:rPr>
                <w:rFonts w:eastAsia="DengXian"/>
                <w:lang w:val="en-US" w:eastAsia="zh-CN"/>
              </w:rPr>
              <w:t>Y</w:t>
            </w:r>
          </w:p>
        </w:tc>
        <w:tc>
          <w:tcPr>
            <w:tcW w:w="6801" w:type="dxa"/>
            <w:vAlign w:val="center"/>
          </w:tcPr>
          <w:p w14:paraId="4AFC84E6" w14:textId="77777777" w:rsidR="002B1692" w:rsidRPr="00581AA4" w:rsidRDefault="002B1692" w:rsidP="002B1692">
            <w:pPr>
              <w:rPr>
                <w:lang w:val="en-US"/>
              </w:rPr>
            </w:pPr>
          </w:p>
        </w:tc>
      </w:tr>
      <w:tr w:rsidR="00AD7E5E" w:rsidRPr="00581AA4" w14:paraId="7C417CC2" w14:textId="77777777" w:rsidTr="00AD7E5E">
        <w:tc>
          <w:tcPr>
            <w:tcW w:w="1480" w:type="dxa"/>
          </w:tcPr>
          <w:p w14:paraId="605B0738"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30C88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2D8902E9" w14:textId="77777777" w:rsidR="00AD7E5E" w:rsidRPr="00581AA4" w:rsidRDefault="00AD7E5E" w:rsidP="00004F14">
            <w:pPr>
              <w:rPr>
                <w:lang w:val="en-US"/>
              </w:rPr>
            </w:pPr>
          </w:p>
        </w:tc>
      </w:tr>
      <w:tr w:rsidR="00F607F6" w:rsidRPr="00581AA4" w14:paraId="71709D39" w14:textId="77777777" w:rsidTr="00F607F6">
        <w:tc>
          <w:tcPr>
            <w:tcW w:w="1480" w:type="dxa"/>
          </w:tcPr>
          <w:p w14:paraId="51A5CE68" w14:textId="77777777" w:rsidR="00F607F6" w:rsidRDefault="00F607F6" w:rsidP="00004F14">
            <w:pPr>
              <w:rPr>
                <w:rFonts w:eastAsia="DengXian"/>
                <w:lang w:val="en-US" w:eastAsia="zh-CN"/>
              </w:rPr>
            </w:pPr>
            <w:r>
              <w:rPr>
                <w:lang w:val="en-US"/>
              </w:rPr>
              <w:t>Lenovo, Motorola Mobility</w:t>
            </w:r>
          </w:p>
        </w:tc>
        <w:tc>
          <w:tcPr>
            <w:tcW w:w="1350" w:type="dxa"/>
          </w:tcPr>
          <w:p w14:paraId="60EC3F1A" w14:textId="77777777" w:rsidR="00F607F6" w:rsidRDefault="00F607F6" w:rsidP="00004F14">
            <w:pPr>
              <w:rPr>
                <w:rFonts w:eastAsia="DengXian"/>
                <w:lang w:val="en-US" w:eastAsia="zh-CN"/>
              </w:rPr>
            </w:pPr>
            <w:r>
              <w:rPr>
                <w:lang w:val="en-US"/>
              </w:rPr>
              <w:t>Y</w:t>
            </w:r>
          </w:p>
        </w:tc>
        <w:tc>
          <w:tcPr>
            <w:tcW w:w="6801" w:type="dxa"/>
          </w:tcPr>
          <w:p w14:paraId="623DA1AF" w14:textId="77777777" w:rsidR="00F607F6" w:rsidRPr="00581AA4" w:rsidRDefault="00F607F6" w:rsidP="00004F14">
            <w:pPr>
              <w:rPr>
                <w:lang w:val="en-US"/>
              </w:rPr>
            </w:pPr>
          </w:p>
        </w:tc>
      </w:tr>
      <w:tr w:rsidR="0009783A" w:rsidRPr="00EE6928" w14:paraId="4E550BA8" w14:textId="77777777" w:rsidTr="00004F14">
        <w:tc>
          <w:tcPr>
            <w:tcW w:w="1480" w:type="dxa"/>
            <w:vAlign w:val="center"/>
          </w:tcPr>
          <w:p w14:paraId="273CBF6E" w14:textId="37E06893" w:rsidR="0009783A" w:rsidRDefault="0009783A" w:rsidP="0009783A">
            <w:pPr>
              <w:rPr>
                <w:lang w:val="en-US"/>
              </w:rPr>
            </w:pPr>
            <w:r>
              <w:rPr>
                <w:rFonts w:eastAsia="DengXian"/>
                <w:lang w:val="en-US" w:eastAsia="zh-CN"/>
              </w:rPr>
              <w:t>Sierra Wireless</w:t>
            </w:r>
          </w:p>
        </w:tc>
        <w:tc>
          <w:tcPr>
            <w:tcW w:w="1350" w:type="dxa"/>
            <w:vAlign w:val="center"/>
          </w:tcPr>
          <w:p w14:paraId="6088B161" w14:textId="37189D41" w:rsidR="0009783A" w:rsidRDefault="0009783A" w:rsidP="0009783A">
            <w:pPr>
              <w:rPr>
                <w:lang w:val="en-US"/>
              </w:rPr>
            </w:pPr>
            <w:r>
              <w:rPr>
                <w:lang w:val="en-US"/>
              </w:rPr>
              <w:t>N (but ok)</w:t>
            </w:r>
          </w:p>
        </w:tc>
        <w:tc>
          <w:tcPr>
            <w:tcW w:w="6801" w:type="dxa"/>
            <w:vAlign w:val="center"/>
          </w:tcPr>
          <w:p w14:paraId="7709CEF2" w14:textId="68A504B4" w:rsidR="0009783A" w:rsidRPr="00581AA4" w:rsidRDefault="0009783A" w:rsidP="0009783A">
            <w:pPr>
              <w:rPr>
                <w:lang w:val="en-US"/>
              </w:rPr>
            </w:pPr>
            <w:r>
              <w:rPr>
                <w:lang w:val="en-US"/>
              </w:rPr>
              <w:t>Not sure this is really needed. The peak data rate equation in 38.306 can already support a peak rate as low as 33</w:t>
            </w:r>
            <w:r w:rsidR="00F80CF0">
              <w:rPr>
                <w:lang w:val="en-US"/>
              </w:rPr>
              <w:t>M</w:t>
            </w:r>
            <w:r>
              <w:rPr>
                <w:lang w:val="en-US"/>
              </w:rPr>
              <w:t>b</w:t>
            </w:r>
            <w:r w:rsidR="00F80CF0">
              <w:rPr>
                <w:lang w:val="en-US"/>
              </w:rPr>
              <w:t>p</w:t>
            </w:r>
            <w:r>
              <w:rPr>
                <w:lang w:val="en-US"/>
              </w:rPr>
              <w:t xml:space="preserve">s (assuming 20MHz,64QAM, scaling factor=0.4) which is already quite low. Reducing the peak rate from 33 to 10 </w:t>
            </w:r>
            <w:r w:rsidR="00F80CF0">
              <w:rPr>
                <w:lang w:val="en-US"/>
              </w:rPr>
              <w:t>M</w:t>
            </w:r>
            <w:r>
              <w:rPr>
                <w:lang w:val="en-US"/>
              </w:rPr>
              <w:t>bps will no</w:t>
            </w:r>
            <w:r w:rsidR="00F80CF0">
              <w:rPr>
                <w:lang w:val="en-US"/>
              </w:rPr>
              <w:t>t</w:t>
            </w:r>
            <w:r>
              <w:rPr>
                <w:lang w:val="en-US"/>
              </w:rPr>
              <w:t xml:space="preserve"> provide significant cost saving and would fragment the market and thus reduce economies of scale. Sierra feels it is very important to strive to have one device support </w:t>
            </w:r>
            <w:proofErr w:type="gramStart"/>
            <w:r>
              <w:rPr>
                <w:lang w:val="en-US"/>
              </w:rPr>
              <w:t>all of</w:t>
            </w:r>
            <w:proofErr w:type="gramEnd"/>
            <w:r>
              <w:rPr>
                <w:lang w:val="en-US"/>
              </w:rPr>
              <w:t xml:space="preserve"> these use cases. </w:t>
            </w:r>
          </w:p>
        </w:tc>
      </w:tr>
      <w:tr w:rsidR="00EE6928" w:rsidRPr="00EE6928" w14:paraId="6023B947" w14:textId="77777777" w:rsidTr="00004F14">
        <w:tc>
          <w:tcPr>
            <w:tcW w:w="1480" w:type="dxa"/>
            <w:vAlign w:val="center"/>
          </w:tcPr>
          <w:p w14:paraId="4D2F4AA6" w14:textId="5DBDAED8" w:rsidR="00EE6928" w:rsidRDefault="00EE6928" w:rsidP="00EE6928">
            <w:pPr>
              <w:rPr>
                <w:rFonts w:eastAsia="DengXian"/>
                <w:lang w:val="en-US" w:eastAsia="zh-CN"/>
              </w:rPr>
            </w:pPr>
            <w:r>
              <w:rPr>
                <w:rFonts w:eastAsia="DengXian"/>
                <w:lang w:val="en-US" w:eastAsia="zh-CN"/>
              </w:rPr>
              <w:t xml:space="preserve">Apple </w:t>
            </w:r>
          </w:p>
        </w:tc>
        <w:tc>
          <w:tcPr>
            <w:tcW w:w="1350" w:type="dxa"/>
            <w:vAlign w:val="center"/>
          </w:tcPr>
          <w:p w14:paraId="2A4F93AE" w14:textId="50E98E4D" w:rsidR="00EE6928" w:rsidRDefault="00EE6928" w:rsidP="00EE6928">
            <w:pPr>
              <w:rPr>
                <w:lang w:val="en-US"/>
              </w:rPr>
            </w:pPr>
            <w:r>
              <w:rPr>
                <w:rFonts w:eastAsia="DengXian"/>
                <w:lang w:val="en-US" w:eastAsia="zh-CN"/>
              </w:rPr>
              <w:t>Y</w:t>
            </w:r>
          </w:p>
        </w:tc>
        <w:tc>
          <w:tcPr>
            <w:tcW w:w="6801" w:type="dxa"/>
            <w:vAlign w:val="center"/>
          </w:tcPr>
          <w:p w14:paraId="49E137BA" w14:textId="77777777" w:rsidR="00EE6928" w:rsidRDefault="00EE6928" w:rsidP="00EE6928">
            <w:pPr>
              <w:rPr>
                <w:lang w:val="en-US"/>
              </w:rPr>
            </w:pPr>
          </w:p>
        </w:tc>
      </w:tr>
      <w:tr w:rsidR="00663CB3" w:rsidRPr="00EE6928" w14:paraId="2E1CF542" w14:textId="77777777" w:rsidTr="007C7341">
        <w:tc>
          <w:tcPr>
            <w:tcW w:w="1480" w:type="dxa"/>
          </w:tcPr>
          <w:p w14:paraId="5E84095D" w14:textId="5BC3A2FF" w:rsidR="00663CB3" w:rsidRDefault="00663CB3" w:rsidP="00663CB3">
            <w:pPr>
              <w:rPr>
                <w:rFonts w:eastAsia="DengXian"/>
                <w:lang w:val="en-US" w:eastAsia="zh-CN"/>
              </w:rPr>
            </w:pPr>
            <w:r>
              <w:rPr>
                <w:lang w:val="en-US"/>
              </w:rPr>
              <w:t>MediaTek</w:t>
            </w:r>
          </w:p>
        </w:tc>
        <w:tc>
          <w:tcPr>
            <w:tcW w:w="1350" w:type="dxa"/>
          </w:tcPr>
          <w:p w14:paraId="0A681BD1" w14:textId="7B50F377" w:rsidR="00663CB3" w:rsidRDefault="00663CB3" w:rsidP="00663CB3">
            <w:pPr>
              <w:rPr>
                <w:rFonts w:eastAsia="DengXian"/>
                <w:lang w:val="en-US" w:eastAsia="zh-CN"/>
              </w:rPr>
            </w:pPr>
            <w:r>
              <w:rPr>
                <w:lang w:val="en-US"/>
              </w:rPr>
              <w:t>No objection</w:t>
            </w:r>
          </w:p>
        </w:tc>
        <w:tc>
          <w:tcPr>
            <w:tcW w:w="6801" w:type="dxa"/>
          </w:tcPr>
          <w:p w14:paraId="56FFCB09" w14:textId="6B990C79" w:rsidR="00663CB3" w:rsidRDefault="00663CB3" w:rsidP="00663CB3">
            <w:pPr>
              <w:rPr>
                <w:lang w:val="en-US"/>
              </w:rPr>
            </w:pPr>
            <w:r>
              <w:rPr>
                <w:lang w:val="en-US"/>
              </w:rPr>
              <w:t xml:space="preserve">We don’t see a need to have several requirements as the expectation is not to tailor several RedCap devices for each set of requirements. </w:t>
            </w:r>
          </w:p>
        </w:tc>
      </w:tr>
    </w:tbl>
    <w:p w14:paraId="59E51FCE" w14:textId="77777777" w:rsidR="00010432" w:rsidRDefault="00010432" w:rsidP="00AD7E5E">
      <w:pPr>
        <w:ind w:firstLineChars="100" w:firstLine="196"/>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lastRenderedPageBreak/>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 xml:space="preserve">The interpretation of the reference bit rate in Proposal 1 makes sense to us. For future </w:t>
            </w:r>
            <w:proofErr w:type="gramStart"/>
            <w:r>
              <w:rPr>
                <w:lang w:val="en-US"/>
              </w:rPr>
              <w:t>work,  the</w:t>
            </w:r>
            <w:proofErr w:type="gramEnd"/>
            <w:r>
              <w:rPr>
                <w:lang w:val="en-US"/>
              </w:rPr>
              <w:t xml:space="preserv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it is eMBB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DengXian"/>
                <w:lang w:val="en-US" w:eastAsia="zh-CN"/>
              </w:rPr>
            </w:pPr>
            <w:r>
              <w:rPr>
                <w:rFonts w:eastAsia="DengXian"/>
                <w:lang w:val="en-US" w:eastAsia="zh-CN"/>
              </w:rPr>
              <w:t>Convida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DengXian"/>
                <w:lang w:val="en-US" w:eastAsia="zh-CN"/>
              </w:rPr>
            </w:pPr>
            <w:r>
              <w:rPr>
                <w:rFonts w:eastAsia="DengXian"/>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r w:rsidR="002B1692" w:rsidRPr="00841C5D" w14:paraId="6CE68158" w14:textId="77777777" w:rsidTr="002B24F8">
        <w:tc>
          <w:tcPr>
            <w:tcW w:w="1480" w:type="dxa"/>
            <w:vAlign w:val="center"/>
          </w:tcPr>
          <w:p w14:paraId="0C419BFB" w14:textId="659EDDD2"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vAlign w:val="center"/>
          </w:tcPr>
          <w:p w14:paraId="4C099FCF" w14:textId="1AB0A4F2" w:rsidR="002B1692" w:rsidRDefault="002B1692" w:rsidP="002B1692">
            <w:pPr>
              <w:rPr>
                <w:lang w:val="en-US" w:eastAsia="ja-JP"/>
              </w:rPr>
            </w:pPr>
            <w:r>
              <w:rPr>
                <w:lang w:val="en-US" w:eastAsia="ja-JP"/>
              </w:rPr>
              <w:t>Y</w:t>
            </w:r>
          </w:p>
        </w:tc>
        <w:tc>
          <w:tcPr>
            <w:tcW w:w="6801" w:type="dxa"/>
            <w:vAlign w:val="center"/>
          </w:tcPr>
          <w:p w14:paraId="2844A7CF" w14:textId="05B4A1B9" w:rsidR="002B1692" w:rsidRDefault="002B1692" w:rsidP="002B1692">
            <w:pPr>
              <w:rPr>
                <w:lang w:eastAsia="ja-JP"/>
              </w:rPr>
            </w:pPr>
            <w:r>
              <w:rPr>
                <w:lang w:val="en-US"/>
              </w:rPr>
              <w:t>This is needed for clarification of SID, but it's better to further clarify how the reference bit rate is going to be used in the evaluation.</w:t>
            </w:r>
          </w:p>
        </w:tc>
      </w:tr>
      <w:tr w:rsidR="00AD7E5E" w:rsidRPr="00581AA4" w14:paraId="6F066634" w14:textId="77777777" w:rsidTr="00AD7E5E">
        <w:tc>
          <w:tcPr>
            <w:tcW w:w="1480" w:type="dxa"/>
          </w:tcPr>
          <w:p w14:paraId="775C0FB1"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1D2E4D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32A13F4E" w14:textId="77777777" w:rsidR="00AD7E5E" w:rsidRPr="00581AA4" w:rsidRDefault="00AD7E5E" w:rsidP="00004F14">
            <w:pPr>
              <w:rPr>
                <w:lang w:val="en-US"/>
              </w:rPr>
            </w:pPr>
          </w:p>
        </w:tc>
      </w:tr>
      <w:tr w:rsidR="00F607F6" w:rsidRPr="00581AA4" w14:paraId="71B67460" w14:textId="77777777" w:rsidTr="00F607F6">
        <w:tc>
          <w:tcPr>
            <w:tcW w:w="1480" w:type="dxa"/>
          </w:tcPr>
          <w:p w14:paraId="318D5037"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154B213B" w14:textId="77777777" w:rsidR="00F607F6" w:rsidRDefault="00F607F6" w:rsidP="00004F14">
            <w:pPr>
              <w:rPr>
                <w:rFonts w:eastAsia="DengXian"/>
                <w:lang w:val="en-US" w:eastAsia="zh-CN"/>
              </w:rPr>
            </w:pPr>
            <w:r>
              <w:rPr>
                <w:lang w:val="en-US"/>
              </w:rPr>
              <w:t>Y</w:t>
            </w:r>
          </w:p>
        </w:tc>
        <w:tc>
          <w:tcPr>
            <w:tcW w:w="6801" w:type="dxa"/>
          </w:tcPr>
          <w:p w14:paraId="7E468057" w14:textId="77777777" w:rsidR="00F607F6" w:rsidRPr="00581AA4" w:rsidRDefault="00F607F6" w:rsidP="00004F14">
            <w:pPr>
              <w:rPr>
                <w:lang w:val="en-US"/>
              </w:rPr>
            </w:pPr>
          </w:p>
        </w:tc>
      </w:tr>
      <w:tr w:rsidR="00D00039" w:rsidRPr="00581AA4" w14:paraId="7C80F333" w14:textId="77777777" w:rsidTr="00004F14">
        <w:tc>
          <w:tcPr>
            <w:tcW w:w="1480" w:type="dxa"/>
            <w:vAlign w:val="center"/>
          </w:tcPr>
          <w:p w14:paraId="62088289" w14:textId="69841E19" w:rsidR="00D00039" w:rsidRDefault="00D00039" w:rsidP="00D00039">
            <w:pPr>
              <w:rPr>
                <w:lang w:val="en-US"/>
              </w:rPr>
            </w:pPr>
            <w:r>
              <w:rPr>
                <w:rFonts w:eastAsia="DengXian"/>
                <w:lang w:val="en-US" w:eastAsia="zh-CN"/>
              </w:rPr>
              <w:t>Sierra Wireless</w:t>
            </w:r>
          </w:p>
        </w:tc>
        <w:tc>
          <w:tcPr>
            <w:tcW w:w="1350" w:type="dxa"/>
            <w:vAlign w:val="center"/>
          </w:tcPr>
          <w:p w14:paraId="7B84A4AC" w14:textId="0C839E2B" w:rsidR="00D00039" w:rsidRDefault="00D00039" w:rsidP="00D00039">
            <w:pPr>
              <w:rPr>
                <w:lang w:val="en-US"/>
              </w:rPr>
            </w:pPr>
            <w:r>
              <w:rPr>
                <w:lang w:val="en-US" w:eastAsia="ja-JP"/>
              </w:rPr>
              <w:t>N</w:t>
            </w:r>
          </w:p>
        </w:tc>
        <w:tc>
          <w:tcPr>
            <w:tcW w:w="6801" w:type="dxa"/>
            <w:vAlign w:val="center"/>
          </w:tcPr>
          <w:p w14:paraId="2AAE51B2" w14:textId="30579F7B" w:rsidR="00D00039" w:rsidRPr="00581AA4" w:rsidRDefault="00D00039" w:rsidP="00D00039">
            <w:pPr>
              <w:rPr>
                <w:lang w:val="en-US"/>
              </w:rPr>
            </w:pPr>
            <w:r>
              <w:rPr>
                <w:lang w:eastAsia="ja-JP"/>
              </w:rPr>
              <w:t>Agree with SONY. What would RAN1 do with this “reference” bit rate? It is not useful for cost study and not useful for coverage study.</w:t>
            </w:r>
          </w:p>
        </w:tc>
      </w:tr>
      <w:tr w:rsidR="00EE6928" w:rsidRPr="00581AA4" w14:paraId="0B127043" w14:textId="77777777" w:rsidTr="00004F14">
        <w:tc>
          <w:tcPr>
            <w:tcW w:w="1480" w:type="dxa"/>
            <w:vAlign w:val="center"/>
          </w:tcPr>
          <w:p w14:paraId="01F060D6" w14:textId="198D2752" w:rsidR="00EE6928" w:rsidRDefault="00EE6928" w:rsidP="00EE6928">
            <w:pPr>
              <w:rPr>
                <w:rFonts w:eastAsia="DengXian"/>
                <w:lang w:val="en-US" w:eastAsia="zh-CN"/>
              </w:rPr>
            </w:pPr>
            <w:r>
              <w:rPr>
                <w:rFonts w:eastAsia="DengXian"/>
                <w:lang w:val="en-US" w:eastAsia="zh-CN"/>
              </w:rPr>
              <w:t>Apple</w:t>
            </w:r>
          </w:p>
        </w:tc>
        <w:tc>
          <w:tcPr>
            <w:tcW w:w="1350" w:type="dxa"/>
            <w:vAlign w:val="center"/>
          </w:tcPr>
          <w:p w14:paraId="7DBF910F" w14:textId="572A4208" w:rsidR="00EE6928" w:rsidRDefault="00EE6928" w:rsidP="00EE6928">
            <w:pPr>
              <w:rPr>
                <w:lang w:val="en-US" w:eastAsia="ja-JP"/>
              </w:rPr>
            </w:pPr>
            <w:r>
              <w:rPr>
                <w:lang w:val="en-US" w:eastAsia="ja-JP"/>
              </w:rPr>
              <w:t>Y</w:t>
            </w:r>
          </w:p>
        </w:tc>
        <w:tc>
          <w:tcPr>
            <w:tcW w:w="6801" w:type="dxa"/>
            <w:vAlign w:val="center"/>
          </w:tcPr>
          <w:p w14:paraId="392CE9CF" w14:textId="77777777" w:rsidR="00EE6928" w:rsidRDefault="00EE6928" w:rsidP="00EE6928">
            <w:pPr>
              <w:rPr>
                <w:lang w:eastAsia="ja-JP"/>
              </w:rPr>
            </w:pPr>
          </w:p>
        </w:tc>
      </w:tr>
      <w:tr w:rsidR="00663CB3" w:rsidRPr="00581AA4" w14:paraId="1B2CEBE5" w14:textId="77777777" w:rsidTr="00004F14">
        <w:tc>
          <w:tcPr>
            <w:tcW w:w="1480" w:type="dxa"/>
            <w:vAlign w:val="center"/>
          </w:tcPr>
          <w:p w14:paraId="7614E408" w14:textId="6B6D4178" w:rsidR="00663CB3" w:rsidRDefault="00663CB3" w:rsidP="00663CB3">
            <w:pPr>
              <w:rPr>
                <w:rFonts w:eastAsia="DengXian"/>
                <w:lang w:val="en-US" w:eastAsia="zh-CN"/>
              </w:rPr>
            </w:pPr>
            <w:r>
              <w:rPr>
                <w:rFonts w:eastAsia="DengXian"/>
                <w:lang w:val="en-US" w:eastAsia="zh-CN"/>
              </w:rPr>
              <w:t>MediaTek</w:t>
            </w:r>
          </w:p>
        </w:tc>
        <w:tc>
          <w:tcPr>
            <w:tcW w:w="1350" w:type="dxa"/>
            <w:vAlign w:val="center"/>
          </w:tcPr>
          <w:p w14:paraId="1A7CFBF2" w14:textId="59757701" w:rsidR="00663CB3" w:rsidRDefault="00663CB3" w:rsidP="00663CB3">
            <w:pPr>
              <w:rPr>
                <w:lang w:val="en-US" w:eastAsia="ja-JP"/>
              </w:rPr>
            </w:pPr>
            <w:r>
              <w:rPr>
                <w:lang w:val="en-US" w:eastAsia="ja-JP"/>
              </w:rPr>
              <w:t>Y</w:t>
            </w:r>
          </w:p>
        </w:tc>
        <w:tc>
          <w:tcPr>
            <w:tcW w:w="6801" w:type="dxa"/>
            <w:vAlign w:val="center"/>
          </w:tcPr>
          <w:p w14:paraId="47DA4243" w14:textId="77777777" w:rsidR="00663CB3" w:rsidRDefault="00663CB3" w:rsidP="00663CB3">
            <w:pPr>
              <w:rPr>
                <w:lang w:eastAsia="ja-JP"/>
              </w:rPr>
            </w:pP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 xml:space="preserve">We are fine to not introduce new requirements for cell-edge data rates </w:t>
            </w:r>
            <w:proofErr w:type="gramStart"/>
            <w:r>
              <w:rPr>
                <w:lang w:val="en-US"/>
              </w:rPr>
              <w:t>as long as</w:t>
            </w:r>
            <w:proofErr w:type="gramEnd"/>
            <w:r>
              <w:rPr>
                <w:lang w:val="en-US"/>
              </w:rPr>
              <w:t xml:space="preserve">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w:t>
            </w:r>
            <w:proofErr w:type="gramStart"/>
            <w:r>
              <w:rPr>
                <w:rFonts w:eastAsia="DengXian"/>
                <w:lang w:val="en-US" w:eastAsia="zh-CN"/>
              </w:rPr>
              <w:t>to clarify</w:t>
            </w:r>
            <w:proofErr w:type="gramEnd"/>
            <w:r>
              <w:rPr>
                <w:rFonts w:eastAsia="DengXian"/>
                <w:lang w:val="en-US" w:eastAsia="zh-CN"/>
              </w:rPr>
              <w:t xml:space="preserve">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lastRenderedPageBreak/>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DengXian"/>
                <w:lang w:val="en-US" w:eastAsia="zh-CN"/>
              </w:rPr>
            </w:pPr>
            <w:r>
              <w:rPr>
                <w:rFonts w:eastAsia="DengXian"/>
                <w:lang w:val="en-US" w:eastAsia="zh-CN"/>
              </w:rPr>
              <w:t>Convida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DengXian"/>
                <w:lang w:val="en-US" w:eastAsia="zh-CN"/>
              </w:rPr>
            </w:pPr>
            <w:r>
              <w:rPr>
                <w:rFonts w:eastAsia="DengXian"/>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r w:rsidR="002B1692" w:rsidRPr="003338E0" w14:paraId="28EFEB44" w14:textId="77777777" w:rsidTr="00004F14">
        <w:tc>
          <w:tcPr>
            <w:tcW w:w="1480" w:type="dxa"/>
          </w:tcPr>
          <w:p w14:paraId="228CEB3F" w14:textId="7406530E" w:rsidR="002B1692" w:rsidRDefault="002B1692" w:rsidP="002B1692">
            <w:pPr>
              <w:rPr>
                <w:rFonts w:eastAsia="DengXian"/>
                <w:lang w:val="en-US" w:eastAsia="zh-CN"/>
              </w:rPr>
            </w:pPr>
            <w:proofErr w:type="gramStart"/>
            <w:r>
              <w:rPr>
                <w:rFonts w:eastAsia="DengXian"/>
                <w:lang w:val="en-US" w:eastAsia="zh-CN"/>
              </w:rPr>
              <w:t>ZTE</w:t>
            </w:r>
            <w:r>
              <w:rPr>
                <w:rFonts w:eastAsia="DengXian" w:hint="eastAsia"/>
                <w:lang w:val="en-US" w:eastAsia="zh-CN"/>
              </w:rPr>
              <w:t>,</w:t>
            </w:r>
            <w:r>
              <w:rPr>
                <w:rFonts w:eastAsia="DengXian"/>
                <w:lang w:val="en-US" w:eastAsia="zh-CN"/>
              </w:rPr>
              <w:t>Sanechips</w:t>
            </w:r>
            <w:proofErr w:type="gramEnd"/>
          </w:p>
        </w:tc>
        <w:tc>
          <w:tcPr>
            <w:tcW w:w="1350" w:type="dxa"/>
          </w:tcPr>
          <w:p w14:paraId="13299C77" w14:textId="31AD3E0B" w:rsidR="002B1692" w:rsidRDefault="002B1692" w:rsidP="002B1692">
            <w:pPr>
              <w:rPr>
                <w:lang w:val="en-US" w:eastAsia="ja-JP"/>
              </w:rPr>
            </w:pPr>
            <w:r>
              <w:rPr>
                <w:rFonts w:eastAsia="DengXian"/>
                <w:lang w:val="en-US" w:eastAsia="zh-CN"/>
              </w:rPr>
              <w:t>Y</w:t>
            </w:r>
          </w:p>
        </w:tc>
        <w:tc>
          <w:tcPr>
            <w:tcW w:w="6801" w:type="dxa"/>
          </w:tcPr>
          <w:p w14:paraId="3E644D22" w14:textId="77777777" w:rsidR="002B1692" w:rsidRDefault="002B1692" w:rsidP="002B1692">
            <w:pPr>
              <w:rPr>
                <w:lang w:eastAsia="ja-JP"/>
              </w:rPr>
            </w:pPr>
          </w:p>
        </w:tc>
      </w:tr>
      <w:tr w:rsidR="00AD7E5E" w:rsidRPr="00581AA4" w14:paraId="5478B802" w14:textId="77777777" w:rsidTr="00AD7E5E">
        <w:tc>
          <w:tcPr>
            <w:tcW w:w="1480" w:type="dxa"/>
          </w:tcPr>
          <w:p w14:paraId="638BD50C"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679067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6BF9427D" w14:textId="77777777" w:rsidR="00AD7E5E" w:rsidRPr="00581AA4" w:rsidRDefault="00AD7E5E" w:rsidP="00004F14">
            <w:pPr>
              <w:rPr>
                <w:lang w:val="en-US"/>
              </w:rPr>
            </w:pPr>
          </w:p>
        </w:tc>
      </w:tr>
      <w:tr w:rsidR="00F607F6" w:rsidRPr="00581AA4" w14:paraId="744E6BD6" w14:textId="77777777" w:rsidTr="00F607F6">
        <w:tc>
          <w:tcPr>
            <w:tcW w:w="1480" w:type="dxa"/>
          </w:tcPr>
          <w:p w14:paraId="330C547D" w14:textId="77777777" w:rsidR="00F607F6" w:rsidRDefault="00F607F6" w:rsidP="00004F14">
            <w:pPr>
              <w:rPr>
                <w:rFonts w:eastAsia="DengXian"/>
                <w:lang w:val="en-US" w:eastAsia="zh-CN"/>
              </w:rPr>
            </w:pPr>
            <w:r>
              <w:rPr>
                <w:lang w:val="en-US"/>
              </w:rPr>
              <w:t>Lenovo, Motorola Mobility</w:t>
            </w:r>
          </w:p>
        </w:tc>
        <w:tc>
          <w:tcPr>
            <w:tcW w:w="1350" w:type="dxa"/>
          </w:tcPr>
          <w:p w14:paraId="7B12181F" w14:textId="77777777" w:rsidR="00F607F6" w:rsidRDefault="00F607F6" w:rsidP="00004F14">
            <w:pPr>
              <w:rPr>
                <w:rFonts w:eastAsia="DengXian"/>
                <w:lang w:val="en-US" w:eastAsia="zh-CN"/>
              </w:rPr>
            </w:pPr>
            <w:r>
              <w:rPr>
                <w:lang w:val="en-US"/>
              </w:rPr>
              <w:t>Y</w:t>
            </w:r>
          </w:p>
        </w:tc>
        <w:tc>
          <w:tcPr>
            <w:tcW w:w="6801" w:type="dxa"/>
          </w:tcPr>
          <w:p w14:paraId="00345FDE" w14:textId="77777777" w:rsidR="00F607F6" w:rsidRPr="00581AA4" w:rsidRDefault="00F607F6" w:rsidP="00004F14">
            <w:pPr>
              <w:rPr>
                <w:lang w:val="en-US"/>
              </w:rPr>
            </w:pPr>
          </w:p>
        </w:tc>
      </w:tr>
      <w:tr w:rsidR="00C32B18" w:rsidRPr="00581AA4" w14:paraId="4712851D" w14:textId="77777777" w:rsidTr="00004F14">
        <w:tc>
          <w:tcPr>
            <w:tcW w:w="1480" w:type="dxa"/>
            <w:vAlign w:val="center"/>
          </w:tcPr>
          <w:p w14:paraId="2AA167E2" w14:textId="0E093053" w:rsidR="00C32B18" w:rsidRDefault="00C32B18" w:rsidP="00C32B18">
            <w:pPr>
              <w:rPr>
                <w:lang w:val="en-US"/>
              </w:rPr>
            </w:pPr>
            <w:r>
              <w:rPr>
                <w:rFonts w:eastAsia="DengXian"/>
                <w:lang w:val="en-US" w:eastAsia="zh-CN"/>
              </w:rPr>
              <w:t>Sierra Wireless</w:t>
            </w:r>
          </w:p>
        </w:tc>
        <w:tc>
          <w:tcPr>
            <w:tcW w:w="1350" w:type="dxa"/>
          </w:tcPr>
          <w:p w14:paraId="0D1B0785" w14:textId="118F8BFD" w:rsidR="00C32B18" w:rsidRDefault="00C32B18" w:rsidP="00C32B18">
            <w:pPr>
              <w:rPr>
                <w:lang w:val="en-US"/>
              </w:rPr>
            </w:pPr>
            <w:r>
              <w:rPr>
                <w:lang w:val="en-US" w:eastAsia="ja-JP"/>
              </w:rPr>
              <w:t>Y but remove last part</w:t>
            </w:r>
          </w:p>
        </w:tc>
        <w:tc>
          <w:tcPr>
            <w:tcW w:w="6801" w:type="dxa"/>
          </w:tcPr>
          <w:p w14:paraId="60FC388E" w14:textId="4AFA265A" w:rsidR="00C32B18" w:rsidRPr="00581AA4" w:rsidRDefault="00C32B18" w:rsidP="00C32B18">
            <w:pPr>
              <w:rPr>
                <w:lang w:val="en-US"/>
              </w:rPr>
            </w:pPr>
            <w:r>
              <w:rPr>
                <w:lang w:val="en-US" w:eastAsia="ja-JP"/>
              </w:rPr>
              <w:t xml:space="preserve">Agree with Futurewei. We don’t need cell edge because we are only going to recover coverage loss due to cost reduction features (e.g. 1 antenna) so we don’t need cell-edge bit rates.  And </w:t>
            </w:r>
            <w:r>
              <w:rPr>
                <w:lang w:eastAsia="ja-JP"/>
              </w:rPr>
              <w:t>we can remove: “</w:t>
            </w:r>
            <w:r w:rsidRPr="006D7601">
              <w:rPr>
                <w:i/>
                <w:iCs/>
                <w:lang w:eastAsia="ja-JP"/>
              </w:rPr>
              <w:t>as cell-edge bit rates will be determined as part of the simulation assumptions</w:t>
            </w:r>
            <w:r>
              <w:rPr>
                <w:lang w:eastAsia="ja-JP"/>
              </w:rPr>
              <w:t>”</w:t>
            </w:r>
          </w:p>
        </w:tc>
      </w:tr>
      <w:tr w:rsidR="00EE6928" w:rsidRPr="00581AA4" w14:paraId="72A8997E" w14:textId="77777777" w:rsidTr="00004F14">
        <w:tc>
          <w:tcPr>
            <w:tcW w:w="1480" w:type="dxa"/>
            <w:vAlign w:val="center"/>
          </w:tcPr>
          <w:p w14:paraId="1AFB1B0D" w14:textId="68B99FDE" w:rsidR="00EE6928" w:rsidRDefault="00EE6928" w:rsidP="00EE6928">
            <w:pPr>
              <w:rPr>
                <w:rFonts w:eastAsia="DengXian"/>
                <w:lang w:val="en-US" w:eastAsia="zh-CN"/>
              </w:rPr>
            </w:pPr>
            <w:r>
              <w:rPr>
                <w:rFonts w:eastAsia="DengXian"/>
                <w:lang w:val="en-US" w:eastAsia="zh-CN"/>
              </w:rPr>
              <w:t>Apple</w:t>
            </w:r>
          </w:p>
        </w:tc>
        <w:tc>
          <w:tcPr>
            <w:tcW w:w="1350" w:type="dxa"/>
          </w:tcPr>
          <w:p w14:paraId="2E49762D" w14:textId="3436E41C" w:rsidR="00EE6928" w:rsidRDefault="00EE6928" w:rsidP="00EE6928">
            <w:pPr>
              <w:rPr>
                <w:lang w:val="en-US" w:eastAsia="ja-JP"/>
              </w:rPr>
            </w:pPr>
            <w:r>
              <w:rPr>
                <w:lang w:val="en-US" w:eastAsia="ja-JP"/>
              </w:rPr>
              <w:t>Y</w:t>
            </w:r>
          </w:p>
        </w:tc>
        <w:tc>
          <w:tcPr>
            <w:tcW w:w="6801" w:type="dxa"/>
          </w:tcPr>
          <w:p w14:paraId="53475584" w14:textId="77777777" w:rsidR="00EE6928" w:rsidRDefault="00EE6928" w:rsidP="00EE6928">
            <w:pPr>
              <w:rPr>
                <w:lang w:val="en-US" w:eastAsia="ja-JP"/>
              </w:rPr>
            </w:pPr>
          </w:p>
        </w:tc>
      </w:tr>
      <w:tr w:rsidR="00663CB3" w:rsidRPr="00581AA4" w14:paraId="022B8DA8" w14:textId="77777777" w:rsidTr="00004F14">
        <w:tc>
          <w:tcPr>
            <w:tcW w:w="1480" w:type="dxa"/>
            <w:vAlign w:val="center"/>
          </w:tcPr>
          <w:p w14:paraId="3F758FCB" w14:textId="62DE4023" w:rsidR="00663CB3" w:rsidRDefault="00663CB3" w:rsidP="00663CB3">
            <w:pPr>
              <w:rPr>
                <w:rFonts w:eastAsia="DengXian"/>
                <w:lang w:val="en-US" w:eastAsia="zh-CN"/>
              </w:rPr>
            </w:pPr>
            <w:r>
              <w:rPr>
                <w:rFonts w:eastAsia="DengXian"/>
                <w:lang w:val="en-US" w:eastAsia="zh-CN"/>
              </w:rPr>
              <w:t>MediaTek</w:t>
            </w:r>
          </w:p>
        </w:tc>
        <w:tc>
          <w:tcPr>
            <w:tcW w:w="1350" w:type="dxa"/>
          </w:tcPr>
          <w:p w14:paraId="1C1A2615" w14:textId="034F60F3" w:rsidR="00663CB3" w:rsidRDefault="00663CB3" w:rsidP="00663CB3">
            <w:pPr>
              <w:rPr>
                <w:lang w:val="en-US" w:eastAsia="ja-JP"/>
              </w:rPr>
            </w:pPr>
            <w:r>
              <w:rPr>
                <w:lang w:val="en-US" w:eastAsia="ja-JP"/>
              </w:rPr>
              <w:t>Y</w:t>
            </w:r>
          </w:p>
        </w:tc>
        <w:tc>
          <w:tcPr>
            <w:tcW w:w="6801" w:type="dxa"/>
          </w:tcPr>
          <w:p w14:paraId="3233A41C" w14:textId="77777777" w:rsidR="00663CB3" w:rsidRDefault="00663CB3" w:rsidP="00663CB3">
            <w:pPr>
              <w:rPr>
                <w:lang w:val="en-US" w:eastAsia="ja-JP"/>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 xml:space="preserve">In terms of required bit rates, the low-end wearables are </w:t>
            </w:r>
            <w:proofErr w:type="gramStart"/>
            <w:r>
              <w:rPr>
                <w:lang w:val="en-US" w:eastAsia="ko-KR"/>
              </w:rPr>
              <w:t>similar to</w:t>
            </w:r>
            <w:proofErr w:type="gramEnd"/>
            <w:r>
              <w:rPr>
                <w:lang w:val="en-US" w:eastAsia="ko-KR"/>
              </w:rPr>
              <w:t xml:space="preserve">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w:t>
            </w:r>
            <w:proofErr w:type="gramStart"/>
            <w:r>
              <w:rPr>
                <w:lang w:val="en-US"/>
              </w:rPr>
              <w:t>similar to</w:t>
            </w:r>
            <w:proofErr w:type="gramEnd"/>
            <w:r>
              <w:rPr>
                <w:lang w:val="en-US"/>
              </w:rPr>
              <w:t xml:space="preserve">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w:t>
            </w:r>
            <w:r>
              <w:rPr>
                <w:lang w:val="en-US"/>
              </w:rPr>
              <w:lastRenderedPageBreak/>
              <w:t xml:space="preserve">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lastRenderedPageBreak/>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w:t>
            </w:r>
            <w:proofErr w:type="gramStart"/>
            <w:r>
              <w:rPr>
                <w:lang w:val="en-US"/>
              </w:rPr>
              <w:t>as long as</w:t>
            </w:r>
            <w:proofErr w:type="gramEnd"/>
            <w:r>
              <w:rPr>
                <w:lang w:val="en-US"/>
              </w:rPr>
              <w:t xml:space="preserve">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w:t>
            </w:r>
            <w:proofErr w:type="gramStart"/>
            <w:r>
              <w:rPr>
                <w:rFonts w:eastAsia="DengXian"/>
                <w:lang w:val="en-US" w:eastAsia="zh-CN"/>
              </w:rPr>
              <w:t>to conclude</w:t>
            </w:r>
            <w:proofErr w:type="gramEnd"/>
            <w:r>
              <w:rPr>
                <w:rFonts w:eastAsia="DengXian"/>
                <w:lang w:val="en-US" w:eastAsia="zh-CN"/>
              </w:rPr>
              <w:t xml:space="preserv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DengXian"/>
                <w:lang w:val="en-US" w:eastAsia="zh-CN"/>
              </w:rPr>
            </w:pPr>
            <w:r>
              <w:rPr>
                <w:rFonts w:eastAsia="DengXian"/>
                <w:lang w:val="en-US" w:eastAsia="zh-CN"/>
              </w:rPr>
              <w:t>Convida Wireless</w:t>
            </w:r>
          </w:p>
        </w:tc>
        <w:tc>
          <w:tcPr>
            <w:tcW w:w="1350" w:type="dxa"/>
            <w:vAlign w:val="center"/>
          </w:tcPr>
          <w:p w14:paraId="6BA74D76" w14:textId="3D0F8D3D" w:rsidR="002B24F8" w:rsidRDefault="002B24F8" w:rsidP="00F9334F">
            <w:pPr>
              <w:rPr>
                <w:rFonts w:eastAsia="DengXian"/>
                <w:szCs w:val="22"/>
                <w:lang w:val="en-US" w:eastAsia="zh-CN"/>
              </w:rPr>
            </w:pPr>
            <w:r>
              <w:rPr>
                <w:rFonts w:eastAsia="DengXian"/>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DengXian"/>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DengXian"/>
                <w:lang w:val="en-US" w:eastAsia="zh-CN"/>
              </w:rPr>
            </w:pPr>
            <w:r>
              <w:rPr>
                <w:rFonts w:eastAsia="DengXian"/>
                <w:lang w:val="en-US" w:eastAsia="zh-CN"/>
              </w:rPr>
              <w:t>CMCC</w:t>
            </w:r>
          </w:p>
        </w:tc>
        <w:tc>
          <w:tcPr>
            <w:tcW w:w="1350" w:type="dxa"/>
            <w:vAlign w:val="center"/>
          </w:tcPr>
          <w:p w14:paraId="105CC92A" w14:textId="6B591952" w:rsidR="00E56B24" w:rsidRDefault="00E56B24" w:rsidP="00E56B24">
            <w:pPr>
              <w:rPr>
                <w:rFonts w:eastAsia="DengXian"/>
                <w:szCs w:val="22"/>
                <w:lang w:val="en-US" w:eastAsia="zh-CN"/>
              </w:rPr>
            </w:pPr>
            <w:r>
              <w:rPr>
                <w:rFonts w:eastAsia="DengXian"/>
                <w:szCs w:val="22"/>
                <w:lang w:val="en-US" w:eastAsia="zh-CN"/>
              </w:rPr>
              <w:t>Y</w:t>
            </w:r>
          </w:p>
        </w:tc>
        <w:tc>
          <w:tcPr>
            <w:tcW w:w="6801" w:type="dxa"/>
          </w:tcPr>
          <w:p w14:paraId="529E0D53" w14:textId="55D4DA51" w:rsidR="00E56B24" w:rsidRPr="00A71B05" w:rsidRDefault="00E56B24" w:rsidP="00E56B24">
            <w:pPr>
              <w:spacing w:after="0" w:line="254" w:lineRule="auto"/>
              <w:rPr>
                <w:rFonts w:eastAsia="DengXian"/>
                <w:bCs/>
                <w:szCs w:val="22"/>
                <w:lang w:val="en-US" w:eastAsia="zh-CN"/>
              </w:rPr>
            </w:pPr>
            <w:r>
              <w:rPr>
                <w:rFonts w:eastAsia="DengXian"/>
                <w:lang w:val="en-US" w:eastAsia="zh-CN"/>
              </w:rPr>
              <w:t xml:space="preserve">We are open to expand the requirements of </w:t>
            </w:r>
            <w:r w:rsidRPr="00B2117C">
              <w:rPr>
                <w:rFonts w:eastAsia="DengXian"/>
                <w:lang w:val="en-US" w:eastAsia="zh-CN"/>
              </w:rPr>
              <w:t>low-end wearables</w:t>
            </w:r>
            <w:r>
              <w:rPr>
                <w:rFonts w:eastAsia="DengXian"/>
                <w:lang w:val="en-US" w:eastAsia="zh-CN"/>
              </w:rPr>
              <w:t>.</w:t>
            </w:r>
          </w:p>
        </w:tc>
      </w:tr>
      <w:tr w:rsidR="002B1692" w:rsidRPr="004E7F65" w14:paraId="123BC5F1" w14:textId="77777777" w:rsidTr="00004F14">
        <w:tc>
          <w:tcPr>
            <w:tcW w:w="1480" w:type="dxa"/>
            <w:vAlign w:val="center"/>
          </w:tcPr>
          <w:p w14:paraId="3E56A43F" w14:textId="4B448D9E"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1CE7D1B1" w14:textId="1FF9CBB4" w:rsidR="002B1692" w:rsidRDefault="002B1692" w:rsidP="002B1692">
            <w:pPr>
              <w:rPr>
                <w:rFonts w:eastAsia="DengXian"/>
                <w:szCs w:val="22"/>
                <w:lang w:val="en-US" w:eastAsia="zh-CN"/>
              </w:rPr>
            </w:pPr>
            <w:r>
              <w:rPr>
                <w:rFonts w:eastAsia="DengXian" w:hint="eastAsia"/>
                <w:lang w:val="en-US" w:eastAsia="zh-CN"/>
              </w:rPr>
              <w:t>Y</w:t>
            </w:r>
          </w:p>
        </w:tc>
        <w:tc>
          <w:tcPr>
            <w:tcW w:w="6801" w:type="dxa"/>
          </w:tcPr>
          <w:p w14:paraId="04642DC0" w14:textId="4D08820B" w:rsidR="002B1692" w:rsidRDefault="002B1692" w:rsidP="002B1692">
            <w:pPr>
              <w:spacing w:after="0" w:line="254" w:lineRule="auto"/>
              <w:rPr>
                <w:rFonts w:eastAsia="DengXian"/>
                <w:lang w:val="en-US" w:eastAsia="zh-CN"/>
              </w:rPr>
            </w:pPr>
            <w:r>
              <w:rPr>
                <w:rFonts w:eastAsia="DengXian"/>
                <w:lang w:val="en-US" w:eastAsia="zh-CN"/>
              </w:rPr>
              <w:t xml:space="preserve"> </w:t>
            </w:r>
            <w:r>
              <w:rPr>
                <w:lang w:val="en-US"/>
              </w:rPr>
              <w:t>This further clarified the use case for smart wearable application. How to use this definition for evaluation is FFS.</w:t>
            </w:r>
          </w:p>
        </w:tc>
      </w:tr>
      <w:tr w:rsidR="00AD7E5E" w:rsidRPr="00581AA4" w14:paraId="3979FAE3" w14:textId="77777777" w:rsidTr="00AD7E5E">
        <w:tc>
          <w:tcPr>
            <w:tcW w:w="1480" w:type="dxa"/>
          </w:tcPr>
          <w:p w14:paraId="363815A5" w14:textId="77777777" w:rsidR="00AD7E5E" w:rsidRPr="00E62C88" w:rsidRDefault="00AD7E5E" w:rsidP="00004F14">
            <w:pPr>
              <w:rPr>
                <w:rFonts w:eastAsia="Yu Mincho"/>
                <w:lang w:val="en-US" w:eastAsia="ja-JP"/>
              </w:rPr>
            </w:pPr>
            <w:r>
              <w:rPr>
                <w:rFonts w:eastAsia="Yu Mincho" w:hint="eastAsia"/>
                <w:lang w:val="en-US" w:eastAsia="ja-JP"/>
              </w:rPr>
              <w:lastRenderedPageBreak/>
              <w:t>S</w:t>
            </w:r>
            <w:r>
              <w:rPr>
                <w:rFonts w:eastAsia="Yu Mincho"/>
                <w:lang w:val="en-US" w:eastAsia="ja-JP"/>
              </w:rPr>
              <w:t xml:space="preserve">harp </w:t>
            </w:r>
          </w:p>
        </w:tc>
        <w:tc>
          <w:tcPr>
            <w:tcW w:w="1350" w:type="dxa"/>
          </w:tcPr>
          <w:p w14:paraId="20A32A8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2EA2E00C" w14:textId="77777777" w:rsidR="00AD7E5E" w:rsidRPr="00581AA4" w:rsidRDefault="00AD7E5E" w:rsidP="00004F14">
            <w:pPr>
              <w:rPr>
                <w:lang w:val="en-US"/>
              </w:rPr>
            </w:pPr>
          </w:p>
        </w:tc>
      </w:tr>
      <w:tr w:rsidR="00F607F6" w:rsidRPr="00581AA4" w14:paraId="2A8BC5EA" w14:textId="77777777" w:rsidTr="00F607F6">
        <w:tc>
          <w:tcPr>
            <w:tcW w:w="1480" w:type="dxa"/>
          </w:tcPr>
          <w:p w14:paraId="489EA11B" w14:textId="77777777" w:rsidR="00F607F6" w:rsidRDefault="00F607F6" w:rsidP="00004F14">
            <w:pPr>
              <w:rPr>
                <w:rFonts w:eastAsia="DengXian"/>
                <w:lang w:val="en-US" w:eastAsia="zh-CN"/>
              </w:rPr>
            </w:pPr>
            <w:r>
              <w:rPr>
                <w:lang w:val="en-US"/>
              </w:rPr>
              <w:t>Lenovo, Motorola Mobility</w:t>
            </w:r>
          </w:p>
        </w:tc>
        <w:tc>
          <w:tcPr>
            <w:tcW w:w="1350" w:type="dxa"/>
          </w:tcPr>
          <w:p w14:paraId="08975F6E" w14:textId="77777777" w:rsidR="00F607F6" w:rsidRDefault="00F607F6" w:rsidP="00004F14">
            <w:pPr>
              <w:rPr>
                <w:rFonts w:eastAsia="DengXian"/>
                <w:lang w:val="en-US" w:eastAsia="zh-CN"/>
              </w:rPr>
            </w:pPr>
            <w:r>
              <w:rPr>
                <w:lang w:val="en-US"/>
              </w:rPr>
              <w:t>Y</w:t>
            </w:r>
          </w:p>
        </w:tc>
        <w:tc>
          <w:tcPr>
            <w:tcW w:w="6801" w:type="dxa"/>
          </w:tcPr>
          <w:p w14:paraId="3234B18A" w14:textId="77777777" w:rsidR="00F607F6" w:rsidRPr="00581AA4" w:rsidRDefault="00F607F6" w:rsidP="00004F14">
            <w:pPr>
              <w:rPr>
                <w:lang w:val="en-US"/>
              </w:rPr>
            </w:pPr>
          </w:p>
        </w:tc>
      </w:tr>
      <w:tr w:rsidR="00CC7AB6" w:rsidRPr="00581AA4" w14:paraId="0BF3DF49" w14:textId="77777777" w:rsidTr="00004F14">
        <w:tc>
          <w:tcPr>
            <w:tcW w:w="1480" w:type="dxa"/>
            <w:vAlign w:val="center"/>
          </w:tcPr>
          <w:p w14:paraId="7424A951" w14:textId="7CB73926" w:rsidR="00CC7AB6" w:rsidRDefault="00CC7AB6" w:rsidP="00CC7AB6">
            <w:pPr>
              <w:rPr>
                <w:lang w:val="en-US"/>
              </w:rPr>
            </w:pPr>
            <w:r>
              <w:rPr>
                <w:rFonts w:eastAsia="DengXian"/>
                <w:lang w:val="en-US" w:eastAsia="zh-CN"/>
              </w:rPr>
              <w:t>Sierra Wireless</w:t>
            </w:r>
          </w:p>
        </w:tc>
        <w:tc>
          <w:tcPr>
            <w:tcW w:w="1350" w:type="dxa"/>
            <w:vAlign w:val="center"/>
          </w:tcPr>
          <w:p w14:paraId="3D80893A" w14:textId="1C1864FD" w:rsidR="00CC7AB6" w:rsidRDefault="00CC7AB6" w:rsidP="00CC7AB6">
            <w:pPr>
              <w:rPr>
                <w:lang w:val="en-US"/>
              </w:rPr>
            </w:pPr>
            <w:r>
              <w:rPr>
                <w:rFonts w:eastAsia="DengXian"/>
                <w:szCs w:val="22"/>
                <w:lang w:val="en-US" w:eastAsia="zh-CN"/>
              </w:rPr>
              <w:t>N</w:t>
            </w:r>
          </w:p>
        </w:tc>
        <w:tc>
          <w:tcPr>
            <w:tcW w:w="6801" w:type="dxa"/>
            <w:vAlign w:val="center"/>
          </w:tcPr>
          <w:p w14:paraId="071D5934" w14:textId="6EE6ECE3" w:rsidR="00CC7AB6" w:rsidRPr="00581AA4" w:rsidRDefault="00CC7AB6" w:rsidP="00CC7AB6">
            <w:pPr>
              <w:rPr>
                <w:lang w:val="en-US"/>
              </w:rPr>
            </w:pPr>
            <w:r>
              <w:rPr>
                <w:rFonts w:eastAsia="DengXian"/>
                <w:bCs/>
                <w:szCs w:val="22"/>
                <w:lang w:val="en-US" w:eastAsia="zh-CN"/>
              </w:rPr>
              <w:t>We do not see a need to add low-end wearables to the SI, they can be addressed with the other use case requirements. We should be striving to have a single RedCap device, not adding more.</w:t>
            </w:r>
          </w:p>
        </w:tc>
      </w:tr>
      <w:tr w:rsidR="00EE6928" w:rsidRPr="00581AA4" w14:paraId="4D6B0D58" w14:textId="77777777" w:rsidTr="00004F14">
        <w:tc>
          <w:tcPr>
            <w:tcW w:w="1480" w:type="dxa"/>
            <w:vAlign w:val="center"/>
          </w:tcPr>
          <w:p w14:paraId="55349369" w14:textId="540C5BC0" w:rsidR="00EE6928" w:rsidRDefault="00EE6928" w:rsidP="00EE6928">
            <w:pPr>
              <w:rPr>
                <w:rFonts w:eastAsia="DengXian"/>
                <w:lang w:val="en-US" w:eastAsia="zh-CN"/>
              </w:rPr>
            </w:pPr>
            <w:r>
              <w:rPr>
                <w:rFonts w:eastAsia="DengXian"/>
                <w:lang w:val="en-US" w:eastAsia="zh-CN"/>
              </w:rPr>
              <w:t>Apple</w:t>
            </w:r>
          </w:p>
        </w:tc>
        <w:tc>
          <w:tcPr>
            <w:tcW w:w="1350" w:type="dxa"/>
            <w:vAlign w:val="center"/>
          </w:tcPr>
          <w:p w14:paraId="5D07FF4E" w14:textId="7928AEBC" w:rsidR="00EE6928" w:rsidRDefault="00EE6928" w:rsidP="00EE6928">
            <w:pPr>
              <w:rPr>
                <w:rFonts w:eastAsia="DengXian"/>
                <w:szCs w:val="22"/>
                <w:lang w:val="en-US" w:eastAsia="zh-CN"/>
              </w:rPr>
            </w:pPr>
            <w:r>
              <w:rPr>
                <w:rFonts w:eastAsia="DengXian"/>
                <w:szCs w:val="22"/>
                <w:lang w:val="en-US" w:eastAsia="zh-CN"/>
              </w:rPr>
              <w:t>Y</w:t>
            </w:r>
          </w:p>
        </w:tc>
        <w:tc>
          <w:tcPr>
            <w:tcW w:w="6801" w:type="dxa"/>
            <w:vAlign w:val="center"/>
          </w:tcPr>
          <w:p w14:paraId="16DA3D36" w14:textId="42B90349" w:rsidR="00EE6928" w:rsidRDefault="00EE6928" w:rsidP="00EE6928">
            <w:pPr>
              <w:rPr>
                <w:rFonts w:eastAsia="DengXian"/>
                <w:bCs/>
                <w:szCs w:val="22"/>
                <w:lang w:val="en-US" w:eastAsia="zh-CN"/>
              </w:rPr>
            </w:pPr>
            <w:r>
              <w:rPr>
                <w:rFonts w:eastAsia="DengXian"/>
                <w:bCs/>
                <w:szCs w:val="22"/>
                <w:lang w:val="en-US" w:eastAsia="zh-CN"/>
              </w:rPr>
              <w:t xml:space="preserve">We shared the views from Qualcomm. The high-end wearable devices should be prioritized in the study. </w:t>
            </w:r>
          </w:p>
        </w:tc>
      </w:tr>
      <w:tr w:rsidR="00663CB3" w:rsidRPr="00581AA4" w14:paraId="733C32AA" w14:textId="77777777" w:rsidTr="00004F14">
        <w:tc>
          <w:tcPr>
            <w:tcW w:w="1480" w:type="dxa"/>
            <w:vAlign w:val="center"/>
          </w:tcPr>
          <w:p w14:paraId="165B554A" w14:textId="68D21890" w:rsidR="00663CB3" w:rsidRDefault="00663CB3" w:rsidP="00663CB3">
            <w:pPr>
              <w:rPr>
                <w:rFonts w:eastAsia="DengXian"/>
                <w:lang w:val="en-US" w:eastAsia="zh-CN"/>
              </w:rPr>
            </w:pPr>
            <w:r>
              <w:rPr>
                <w:rFonts w:eastAsia="DengXian"/>
                <w:lang w:val="en-US" w:eastAsia="zh-CN"/>
              </w:rPr>
              <w:t>MediaTek</w:t>
            </w:r>
          </w:p>
        </w:tc>
        <w:tc>
          <w:tcPr>
            <w:tcW w:w="1350" w:type="dxa"/>
            <w:vAlign w:val="center"/>
          </w:tcPr>
          <w:p w14:paraId="48E3A6DD" w14:textId="5F054D6A" w:rsidR="00663CB3" w:rsidRDefault="00663CB3" w:rsidP="00663CB3">
            <w:pPr>
              <w:rPr>
                <w:rFonts w:eastAsia="DengXian"/>
                <w:szCs w:val="22"/>
                <w:lang w:val="en-US" w:eastAsia="zh-CN"/>
              </w:rPr>
            </w:pPr>
            <w:r>
              <w:rPr>
                <w:rFonts w:eastAsia="DengXian"/>
                <w:szCs w:val="22"/>
                <w:lang w:val="en-US" w:eastAsia="zh-CN"/>
              </w:rPr>
              <w:t>N</w:t>
            </w:r>
          </w:p>
        </w:tc>
        <w:tc>
          <w:tcPr>
            <w:tcW w:w="6801" w:type="dxa"/>
            <w:vAlign w:val="center"/>
          </w:tcPr>
          <w:p w14:paraId="608541DA" w14:textId="6977B412" w:rsidR="00663CB3" w:rsidRDefault="00663CB3" w:rsidP="00663CB3">
            <w:pPr>
              <w:rPr>
                <w:rFonts w:eastAsia="DengXian"/>
                <w:bCs/>
                <w:szCs w:val="22"/>
                <w:lang w:val="en-US" w:eastAsia="zh-CN"/>
              </w:rPr>
            </w:pPr>
            <w:r>
              <w:rPr>
                <w:rFonts w:eastAsia="DengXian"/>
                <w:bCs/>
                <w:szCs w:val="22"/>
                <w:lang w:val="en-US" w:eastAsia="zh-CN"/>
              </w:rPr>
              <w:t>We agree with Sony comments. What would be the objective of this new set of requirements!</w:t>
            </w: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 xml:space="preserve">For safety related sensors, reliability is 99.99%~99.999% and latency requirement </w:t>
            </w:r>
            <w:proofErr w:type="gramStart"/>
            <w:r w:rsidRPr="003338E0">
              <w:rPr>
                <w:lang w:val="en-US" w:eastAsia="ja-JP"/>
              </w:rPr>
              <w:t>is</w:t>
            </w:r>
            <w:proofErr w:type="gramEnd"/>
            <w:r w:rsidRPr="003338E0">
              <w:rPr>
                <w:lang w:val="en-US" w:eastAsia="ja-JP"/>
              </w:rPr>
              <w:t xml:space="preserve"> lower, 5-10 ms end-to-end latency (Note: 3-8 ms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xml:space="preserve">". To realize this, our view is to keep RRC_CONNECTED is difficult. Therefore, we think RRC_IDLE/RRC_INACTIVE is required to be </w:t>
            </w:r>
            <w:proofErr w:type="gramStart"/>
            <w:r>
              <w:rPr>
                <w:lang w:val="en-US" w:eastAsia="ja-JP"/>
              </w:rPr>
              <w:t>taken into account</w:t>
            </w:r>
            <w:proofErr w:type="gramEnd"/>
            <w:r>
              <w:rPr>
                <w:lang w:val="en-US" w:eastAsia="ja-JP"/>
              </w:rPr>
              <w: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r>
              <w:rPr>
                <w:lang w:val="en-US" w:eastAsia="zh-CN"/>
              </w:rPr>
              <w:lastRenderedPageBreak/>
              <w:t>Convida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r w:rsidR="002B1692" w:rsidRPr="003338E0" w14:paraId="0AD3D612" w14:textId="77777777" w:rsidTr="00004F14">
        <w:tc>
          <w:tcPr>
            <w:tcW w:w="1480" w:type="dxa"/>
            <w:vAlign w:val="center"/>
          </w:tcPr>
          <w:p w14:paraId="38753CCC" w14:textId="1AC1D8C4" w:rsidR="002B1692" w:rsidRDefault="002B1692" w:rsidP="002B1692">
            <w:pPr>
              <w:rPr>
                <w:lang w:val="en-US" w:eastAsia="zh-CN"/>
              </w:rPr>
            </w:pPr>
            <w:proofErr w:type="gramStart"/>
            <w:r>
              <w:rPr>
                <w:rFonts w:eastAsia="DengXian"/>
                <w:lang w:val="en-US" w:eastAsia="zh-CN"/>
              </w:rPr>
              <w:t>ZTE,Sanechips</w:t>
            </w:r>
            <w:proofErr w:type="gramEnd"/>
          </w:p>
        </w:tc>
        <w:tc>
          <w:tcPr>
            <w:tcW w:w="1350" w:type="dxa"/>
          </w:tcPr>
          <w:p w14:paraId="04AA2CB7" w14:textId="19A5A6C8" w:rsidR="002B1692" w:rsidRDefault="002B1692" w:rsidP="002B1692">
            <w:pPr>
              <w:rPr>
                <w:lang w:val="en-US" w:eastAsia="zh-CN"/>
              </w:rPr>
            </w:pPr>
            <w:r>
              <w:rPr>
                <w:rFonts w:eastAsia="SimSun" w:hint="eastAsia"/>
                <w:lang w:val="en-US" w:eastAsia="zh-CN"/>
              </w:rPr>
              <w:t>Y</w:t>
            </w:r>
          </w:p>
        </w:tc>
        <w:tc>
          <w:tcPr>
            <w:tcW w:w="6801" w:type="dxa"/>
          </w:tcPr>
          <w:p w14:paraId="0F820A5A" w14:textId="02FBF664" w:rsidR="002B1692" w:rsidRDefault="002B1692" w:rsidP="002B1692">
            <w:pPr>
              <w:rPr>
                <w:lang w:val="en-US" w:eastAsia="ja-JP"/>
              </w:rPr>
            </w:pPr>
            <w:r>
              <w:rPr>
                <w:rFonts w:eastAsia="SimSun"/>
                <w:lang w:val="en-US" w:eastAsia="zh-CN"/>
              </w:rPr>
              <w:t xml:space="preserve">Can use </w:t>
            </w:r>
            <w:r>
              <w:rPr>
                <w:rFonts w:eastAsia="SimSun" w:hint="eastAsia"/>
                <w:lang w:val="en-US" w:eastAsia="zh-CN"/>
              </w:rPr>
              <w:t>TR37.910</w:t>
            </w:r>
            <w:r>
              <w:rPr>
                <w:rFonts w:eastAsia="SimSun"/>
                <w:lang w:val="en-US" w:eastAsia="zh-CN"/>
              </w:rPr>
              <w:t xml:space="preserve"> as reference for details.</w:t>
            </w:r>
          </w:p>
        </w:tc>
      </w:tr>
      <w:tr w:rsidR="00AD7E5E" w:rsidRPr="00581AA4" w14:paraId="6472DA9D" w14:textId="77777777" w:rsidTr="00AD7E5E">
        <w:tc>
          <w:tcPr>
            <w:tcW w:w="1480" w:type="dxa"/>
          </w:tcPr>
          <w:p w14:paraId="179A97BB"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BB9C6E"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86CE3FA" w14:textId="77777777" w:rsidR="00AD7E5E" w:rsidRPr="00581AA4" w:rsidRDefault="00AD7E5E" w:rsidP="00004F14">
            <w:pPr>
              <w:rPr>
                <w:lang w:val="en-US"/>
              </w:rPr>
            </w:pPr>
          </w:p>
        </w:tc>
      </w:tr>
      <w:tr w:rsidR="00F607F6" w:rsidRPr="00581AA4" w14:paraId="5E974584" w14:textId="77777777" w:rsidTr="00F607F6">
        <w:tc>
          <w:tcPr>
            <w:tcW w:w="1480" w:type="dxa"/>
          </w:tcPr>
          <w:p w14:paraId="079AF3B6" w14:textId="77777777" w:rsidR="00F607F6" w:rsidRDefault="00F607F6" w:rsidP="00004F14">
            <w:pPr>
              <w:rPr>
                <w:rFonts w:eastAsia="DengXian"/>
                <w:lang w:val="en-US" w:eastAsia="zh-CN"/>
              </w:rPr>
            </w:pPr>
            <w:r>
              <w:rPr>
                <w:lang w:val="en-US"/>
              </w:rPr>
              <w:t>Lenovo, Motorola Mobility</w:t>
            </w:r>
          </w:p>
        </w:tc>
        <w:tc>
          <w:tcPr>
            <w:tcW w:w="1350" w:type="dxa"/>
          </w:tcPr>
          <w:p w14:paraId="5E8443D0" w14:textId="77777777" w:rsidR="00F607F6" w:rsidRDefault="00F607F6" w:rsidP="00004F14">
            <w:pPr>
              <w:rPr>
                <w:rFonts w:eastAsia="DengXian"/>
                <w:lang w:val="en-US" w:eastAsia="zh-CN"/>
              </w:rPr>
            </w:pPr>
            <w:r>
              <w:rPr>
                <w:lang w:val="en-US"/>
              </w:rPr>
              <w:t>Y</w:t>
            </w:r>
          </w:p>
        </w:tc>
        <w:tc>
          <w:tcPr>
            <w:tcW w:w="6801" w:type="dxa"/>
          </w:tcPr>
          <w:p w14:paraId="132A7355" w14:textId="77777777" w:rsidR="00F607F6" w:rsidRPr="00581AA4" w:rsidRDefault="00F607F6" w:rsidP="00004F14">
            <w:pPr>
              <w:rPr>
                <w:lang w:val="en-US"/>
              </w:rPr>
            </w:pPr>
          </w:p>
        </w:tc>
      </w:tr>
      <w:tr w:rsidR="006C7F5D" w:rsidRPr="00581AA4" w14:paraId="2E96DF27" w14:textId="77777777" w:rsidTr="00004F14">
        <w:tc>
          <w:tcPr>
            <w:tcW w:w="1480" w:type="dxa"/>
            <w:vAlign w:val="center"/>
          </w:tcPr>
          <w:p w14:paraId="54F36BA8" w14:textId="4B29D4BA" w:rsidR="006C7F5D" w:rsidRDefault="006C7F5D" w:rsidP="006C7F5D">
            <w:pPr>
              <w:rPr>
                <w:lang w:val="en-US"/>
              </w:rPr>
            </w:pPr>
            <w:r>
              <w:rPr>
                <w:lang w:val="en-US" w:eastAsia="zh-CN"/>
              </w:rPr>
              <w:t>Sierra Wireless</w:t>
            </w:r>
          </w:p>
        </w:tc>
        <w:tc>
          <w:tcPr>
            <w:tcW w:w="1350" w:type="dxa"/>
            <w:vAlign w:val="center"/>
          </w:tcPr>
          <w:p w14:paraId="1975E92B" w14:textId="1ED2C0EF" w:rsidR="006C7F5D" w:rsidRDefault="006C7F5D" w:rsidP="006C7F5D">
            <w:pPr>
              <w:rPr>
                <w:lang w:val="en-US"/>
              </w:rPr>
            </w:pPr>
            <w:r>
              <w:rPr>
                <w:lang w:val="en-US" w:eastAsia="zh-CN"/>
              </w:rPr>
              <w:t>Y</w:t>
            </w:r>
          </w:p>
        </w:tc>
        <w:tc>
          <w:tcPr>
            <w:tcW w:w="6801" w:type="dxa"/>
          </w:tcPr>
          <w:p w14:paraId="5B7EE7FE" w14:textId="77777777" w:rsidR="006C7F5D" w:rsidRPr="00581AA4" w:rsidRDefault="006C7F5D" w:rsidP="006C7F5D">
            <w:pPr>
              <w:rPr>
                <w:lang w:val="en-US"/>
              </w:rPr>
            </w:pPr>
          </w:p>
        </w:tc>
      </w:tr>
      <w:tr w:rsidR="00EE6928" w:rsidRPr="00581AA4" w14:paraId="06761B74" w14:textId="77777777" w:rsidTr="00004F14">
        <w:tc>
          <w:tcPr>
            <w:tcW w:w="1480" w:type="dxa"/>
            <w:vAlign w:val="center"/>
          </w:tcPr>
          <w:p w14:paraId="44E748E7" w14:textId="0FE04F04" w:rsidR="00EE6928" w:rsidRDefault="00EE6928" w:rsidP="00EE6928">
            <w:pPr>
              <w:rPr>
                <w:lang w:val="en-US" w:eastAsia="zh-CN"/>
              </w:rPr>
            </w:pPr>
            <w:r>
              <w:rPr>
                <w:lang w:val="en-US" w:eastAsia="zh-CN"/>
              </w:rPr>
              <w:t>Apple</w:t>
            </w:r>
          </w:p>
        </w:tc>
        <w:tc>
          <w:tcPr>
            <w:tcW w:w="1350" w:type="dxa"/>
            <w:vAlign w:val="center"/>
          </w:tcPr>
          <w:p w14:paraId="77E4B0C3" w14:textId="2B441895" w:rsidR="00EE6928" w:rsidRDefault="00EE6928" w:rsidP="00EE6928">
            <w:pPr>
              <w:rPr>
                <w:lang w:val="en-US" w:eastAsia="zh-CN"/>
              </w:rPr>
            </w:pPr>
            <w:r>
              <w:rPr>
                <w:lang w:val="en-US" w:eastAsia="zh-CN"/>
              </w:rPr>
              <w:t>Y</w:t>
            </w:r>
          </w:p>
        </w:tc>
        <w:tc>
          <w:tcPr>
            <w:tcW w:w="6801" w:type="dxa"/>
            <w:vAlign w:val="center"/>
          </w:tcPr>
          <w:p w14:paraId="1B5E29CB" w14:textId="77777777" w:rsidR="00EE6928" w:rsidRPr="00581AA4" w:rsidRDefault="00EE6928" w:rsidP="00EE6928">
            <w:pPr>
              <w:rPr>
                <w:lang w:val="en-US"/>
              </w:rPr>
            </w:pPr>
          </w:p>
        </w:tc>
      </w:tr>
      <w:tr w:rsidR="00663CB3" w:rsidRPr="00581AA4" w14:paraId="08164DC5" w14:textId="77777777" w:rsidTr="00004F14">
        <w:tc>
          <w:tcPr>
            <w:tcW w:w="1480" w:type="dxa"/>
            <w:vAlign w:val="center"/>
          </w:tcPr>
          <w:p w14:paraId="781CA6D5" w14:textId="783BBE21" w:rsidR="00663CB3" w:rsidRDefault="00663CB3" w:rsidP="00663CB3">
            <w:pPr>
              <w:rPr>
                <w:lang w:val="en-US" w:eastAsia="zh-CN"/>
              </w:rPr>
            </w:pPr>
            <w:r>
              <w:rPr>
                <w:lang w:val="en-US" w:eastAsia="zh-CN"/>
              </w:rPr>
              <w:t>MediaTek</w:t>
            </w:r>
          </w:p>
        </w:tc>
        <w:tc>
          <w:tcPr>
            <w:tcW w:w="1350" w:type="dxa"/>
            <w:vAlign w:val="center"/>
          </w:tcPr>
          <w:p w14:paraId="7E39250C" w14:textId="26F9E6CF" w:rsidR="00663CB3" w:rsidRDefault="00663CB3" w:rsidP="00663CB3">
            <w:pPr>
              <w:rPr>
                <w:lang w:val="en-US" w:eastAsia="zh-CN"/>
              </w:rPr>
            </w:pPr>
            <w:r>
              <w:rPr>
                <w:lang w:val="en-US" w:eastAsia="zh-CN"/>
              </w:rPr>
              <w:t>Y</w:t>
            </w:r>
          </w:p>
        </w:tc>
        <w:tc>
          <w:tcPr>
            <w:tcW w:w="6801" w:type="dxa"/>
            <w:vAlign w:val="center"/>
          </w:tcPr>
          <w:p w14:paraId="714F3E4F" w14:textId="77777777" w:rsidR="00663CB3" w:rsidRPr="00581AA4" w:rsidRDefault="00663CB3" w:rsidP="00663CB3">
            <w:pPr>
              <w:rPr>
                <w:lang w:val="en-US"/>
              </w:rPr>
            </w:pP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lastRenderedPageBreak/>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DengXian"/>
                <w:lang w:val="en-US" w:eastAsia="zh-CN"/>
              </w:rPr>
            </w:pPr>
            <w:r>
              <w:rPr>
                <w:rFonts w:eastAsia="DengXian"/>
                <w:lang w:val="en-US" w:eastAsia="zh-CN"/>
              </w:rPr>
              <w:t>Convida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DengXian"/>
                <w:lang w:val="en-US" w:eastAsia="zh-CN"/>
              </w:rPr>
            </w:pPr>
            <w:r>
              <w:rPr>
                <w:rFonts w:eastAsia="DengXian"/>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r w:rsidR="002B1692" w:rsidRPr="003338E0" w14:paraId="1852E3F3" w14:textId="77777777" w:rsidTr="002B24F8">
        <w:tc>
          <w:tcPr>
            <w:tcW w:w="1480" w:type="dxa"/>
            <w:vAlign w:val="center"/>
          </w:tcPr>
          <w:p w14:paraId="7A42D3B8" w14:textId="00FA7439"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0C13639" w14:textId="23495E70" w:rsidR="002B1692" w:rsidRDefault="002B1692" w:rsidP="002B1692">
            <w:pPr>
              <w:rPr>
                <w:lang w:val="en-US" w:eastAsia="ja-JP"/>
              </w:rPr>
            </w:pPr>
            <w:r>
              <w:rPr>
                <w:rFonts w:eastAsia="DengXian" w:hint="eastAsia"/>
                <w:lang w:val="en-US" w:eastAsia="zh-CN"/>
              </w:rPr>
              <w:t>Y</w:t>
            </w:r>
          </w:p>
        </w:tc>
        <w:tc>
          <w:tcPr>
            <w:tcW w:w="6801" w:type="dxa"/>
          </w:tcPr>
          <w:p w14:paraId="3F4A16A1" w14:textId="50B8BD36" w:rsidR="002B1692" w:rsidRDefault="002B1692" w:rsidP="002B1692">
            <w:pPr>
              <w:rPr>
                <w:lang w:val="en-US"/>
              </w:rPr>
            </w:pPr>
            <w:r>
              <w:t xml:space="preserve">Can reuse the methodology in TR 36.888. Some modification/addition maybe </w:t>
            </w:r>
            <w:proofErr w:type="gramStart"/>
            <w:r>
              <w:t>needed ,</w:t>
            </w:r>
            <w:proofErr w:type="gramEnd"/>
            <w:r>
              <w:t xml:space="preserve"> for example, different subcarrier spacing’s impact on the cost reduction ( band width reduction), relaxed processing time’s impact  , relaxed processing capabilities impact etc.</w:t>
            </w:r>
          </w:p>
        </w:tc>
      </w:tr>
      <w:tr w:rsidR="00AD7E5E" w:rsidRPr="00581AA4" w14:paraId="7EF32706" w14:textId="77777777" w:rsidTr="00AD7E5E">
        <w:tc>
          <w:tcPr>
            <w:tcW w:w="1480" w:type="dxa"/>
          </w:tcPr>
          <w:p w14:paraId="2539AF59"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108BBE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371D6D34" w14:textId="77777777" w:rsidR="00AD7E5E" w:rsidRPr="00581AA4" w:rsidRDefault="00AD7E5E" w:rsidP="00004F14">
            <w:pPr>
              <w:rPr>
                <w:lang w:val="en-US"/>
              </w:rPr>
            </w:pPr>
          </w:p>
        </w:tc>
      </w:tr>
      <w:tr w:rsidR="00F607F6" w:rsidRPr="00581AA4" w14:paraId="70C2DDBA" w14:textId="77777777" w:rsidTr="00F607F6">
        <w:tc>
          <w:tcPr>
            <w:tcW w:w="1480" w:type="dxa"/>
          </w:tcPr>
          <w:p w14:paraId="25B89EDA" w14:textId="77777777" w:rsidR="00F607F6" w:rsidRDefault="00F607F6" w:rsidP="00004F14">
            <w:pPr>
              <w:rPr>
                <w:rFonts w:eastAsia="DengXian"/>
                <w:lang w:val="en-US" w:eastAsia="zh-CN"/>
              </w:rPr>
            </w:pPr>
            <w:r>
              <w:rPr>
                <w:lang w:val="en-US"/>
              </w:rPr>
              <w:t>Lenovo, Motorola Mobility</w:t>
            </w:r>
          </w:p>
        </w:tc>
        <w:tc>
          <w:tcPr>
            <w:tcW w:w="1350" w:type="dxa"/>
          </w:tcPr>
          <w:p w14:paraId="36B2DD79" w14:textId="77777777" w:rsidR="00F607F6" w:rsidRDefault="00F607F6" w:rsidP="00004F14">
            <w:pPr>
              <w:rPr>
                <w:rFonts w:eastAsia="DengXian"/>
                <w:lang w:val="en-US" w:eastAsia="zh-CN"/>
              </w:rPr>
            </w:pPr>
            <w:r>
              <w:rPr>
                <w:lang w:val="en-US"/>
              </w:rPr>
              <w:t>Y</w:t>
            </w:r>
          </w:p>
        </w:tc>
        <w:tc>
          <w:tcPr>
            <w:tcW w:w="6801" w:type="dxa"/>
          </w:tcPr>
          <w:p w14:paraId="06E7415A" w14:textId="77777777" w:rsidR="00F607F6" w:rsidRPr="00581AA4" w:rsidRDefault="00F607F6" w:rsidP="00004F14">
            <w:pPr>
              <w:rPr>
                <w:lang w:val="en-US"/>
              </w:rPr>
            </w:pPr>
          </w:p>
        </w:tc>
      </w:tr>
      <w:tr w:rsidR="008715C8" w:rsidRPr="00581AA4" w14:paraId="1C0E347F" w14:textId="77777777" w:rsidTr="00004F14">
        <w:tc>
          <w:tcPr>
            <w:tcW w:w="1480" w:type="dxa"/>
            <w:vAlign w:val="center"/>
          </w:tcPr>
          <w:p w14:paraId="0A6E6C15" w14:textId="099A1A6B" w:rsidR="008715C8" w:rsidRDefault="008715C8" w:rsidP="008715C8">
            <w:pPr>
              <w:rPr>
                <w:lang w:val="en-US"/>
              </w:rPr>
            </w:pPr>
            <w:r>
              <w:rPr>
                <w:lang w:val="en-US" w:eastAsia="zh-CN"/>
              </w:rPr>
              <w:t>Sierra Wireless</w:t>
            </w:r>
          </w:p>
        </w:tc>
        <w:tc>
          <w:tcPr>
            <w:tcW w:w="1350" w:type="dxa"/>
            <w:vAlign w:val="center"/>
          </w:tcPr>
          <w:p w14:paraId="49350F56" w14:textId="77F41DDC" w:rsidR="008715C8" w:rsidRDefault="008715C8" w:rsidP="008715C8">
            <w:pPr>
              <w:rPr>
                <w:lang w:val="en-US"/>
              </w:rPr>
            </w:pPr>
            <w:r>
              <w:rPr>
                <w:lang w:val="en-US" w:eastAsia="zh-CN"/>
              </w:rPr>
              <w:t>Y</w:t>
            </w:r>
          </w:p>
        </w:tc>
        <w:tc>
          <w:tcPr>
            <w:tcW w:w="6801" w:type="dxa"/>
          </w:tcPr>
          <w:p w14:paraId="139A2871" w14:textId="77777777" w:rsidR="008715C8" w:rsidRPr="00581AA4" w:rsidRDefault="008715C8" w:rsidP="008715C8">
            <w:pPr>
              <w:rPr>
                <w:lang w:val="en-US"/>
              </w:rPr>
            </w:pPr>
          </w:p>
        </w:tc>
      </w:tr>
      <w:tr w:rsidR="00EE6928" w:rsidRPr="00581AA4" w14:paraId="7BE5885D" w14:textId="77777777" w:rsidTr="00004F14">
        <w:tc>
          <w:tcPr>
            <w:tcW w:w="1480" w:type="dxa"/>
            <w:vAlign w:val="center"/>
          </w:tcPr>
          <w:p w14:paraId="184B8A25" w14:textId="24A2071D" w:rsidR="00EE6928" w:rsidRDefault="00EE6928" w:rsidP="00EE6928">
            <w:pPr>
              <w:rPr>
                <w:lang w:val="en-US" w:eastAsia="zh-CN"/>
              </w:rPr>
            </w:pPr>
            <w:r>
              <w:rPr>
                <w:lang w:val="en-US" w:eastAsia="zh-CN"/>
              </w:rPr>
              <w:t>Apple</w:t>
            </w:r>
          </w:p>
        </w:tc>
        <w:tc>
          <w:tcPr>
            <w:tcW w:w="1350" w:type="dxa"/>
            <w:vAlign w:val="center"/>
          </w:tcPr>
          <w:p w14:paraId="24FF7C58" w14:textId="76F7A47F" w:rsidR="00EE6928" w:rsidRDefault="00EE6928" w:rsidP="00EE6928">
            <w:pPr>
              <w:rPr>
                <w:lang w:val="en-US" w:eastAsia="zh-CN"/>
              </w:rPr>
            </w:pPr>
            <w:r>
              <w:rPr>
                <w:lang w:val="en-US" w:eastAsia="zh-CN"/>
              </w:rPr>
              <w:t>Y</w:t>
            </w:r>
          </w:p>
        </w:tc>
        <w:tc>
          <w:tcPr>
            <w:tcW w:w="6801" w:type="dxa"/>
            <w:vAlign w:val="center"/>
          </w:tcPr>
          <w:p w14:paraId="7851F9B5" w14:textId="77777777" w:rsidR="00EE6928" w:rsidRPr="00581AA4" w:rsidRDefault="00EE6928" w:rsidP="00EE6928">
            <w:pPr>
              <w:rPr>
                <w:lang w:val="en-US"/>
              </w:rPr>
            </w:pPr>
          </w:p>
        </w:tc>
      </w:tr>
      <w:tr w:rsidR="00663CB3" w:rsidRPr="00581AA4" w14:paraId="1668B26C" w14:textId="77777777" w:rsidTr="00004F14">
        <w:tc>
          <w:tcPr>
            <w:tcW w:w="1480" w:type="dxa"/>
            <w:vAlign w:val="center"/>
          </w:tcPr>
          <w:p w14:paraId="3D6CC84C" w14:textId="1979466F" w:rsidR="00663CB3" w:rsidRDefault="00663CB3" w:rsidP="00663CB3">
            <w:pPr>
              <w:rPr>
                <w:lang w:val="en-US" w:eastAsia="zh-CN"/>
              </w:rPr>
            </w:pPr>
            <w:r>
              <w:rPr>
                <w:lang w:val="en-US" w:eastAsia="zh-CN"/>
              </w:rPr>
              <w:t>MediaTek</w:t>
            </w:r>
          </w:p>
        </w:tc>
        <w:tc>
          <w:tcPr>
            <w:tcW w:w="1350" w:type="dxa"/>
            <w:vAlign w:val="center"/>
          </w:tcPr>
          <w:p w14:paraId="114CEB72" w14:textId="5C8FBD5B" w:rsidR="00663CB3" w:rsidRDefault="00663CB3" w:rsidP="00663CB3">
            <w:pPr>
              <w:rPr>
                <w:lang w:val="en-US" w:eastAsia="zh-CN"/>
              </w:rPr>
            </w:pPr>
            <w:r>
              <w:rPr>
                <w:lang w:val="en-US" w:eastAsia="zh-CN"/>
              </w:rPr>
              <w:t>Y</w:t>
            </w:r>
          </w:p>
        </w:tc>
        <w:tc>
          <w:tcPr>
            <w:tcW w:w="6801" w:type="dxa"/>
            <w:vAlign w:val="center"/>
          </w:tcPr>
          <w:p w14:paraId="4EF1341A" w14:textId="77777777" w:rsidR="00663CB3" w:rsidRPr="00581AA4" w:rsidRDefault="00663CB3" w:rsidP="00663CB3">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lastRenderedPageBreak/>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lang w:val="en-US" w:eastAsia="ja-JP"/>
              </w:rPr>
            </w:pPr>
          </w:p>
        </w:tc>
      </w:tr>
      <w:tr w:rsidR="002B1692" w:rsidRPr="00B868D3" w14:paraId="0E8A4658" w14:textId="77777777" w:rsidTr="00004F14">
        <w:tc>
          <w:tcPr>
            <w:tcW w:w="1480" w:type="dxa"/>
            <w:vAlign w:val="center"/>
          </w:tcPr>
          <w:p w14:paraId="3C0B6B3C" w14:textId="57903A16" w:rsidR="002B1692" w:rsidRDefault="002B1692" w:rsidP="002B1692">
            <w:proofErr w:type="gramStart"/>
            <w:r>
              <w:rPr>
                <w:rFonts w:eastAsia="DengXian"/>
                <w:lang w:val="en-US" w:eastAsia="zh-CN"/>
              </w:rPr>
              <w:t>ZTE,Sanechips</w:t>
            </w:r>
            <w:proofErr w:type="gramEnd"/>
          </w:p>
        </w:tc>
        <w:tc>
          <w:tcPr>
            <w:tcW w:w="1350" w:type="dxa"/>
          </w:tcPr>
          <w:p w14:paraId="1D1DBD28" w14:textId="53114159" w:rsidR="002B1692" w:rsidRDefault="002B1692" w:rsidP="002B1692">
            <w:r>
              <w:rPr>
                <w:rFonts w:eastAsia="DengXian"/>
                <w:lang w:val="en-US" w:eastAsia="zh-CN"/>
              </w:rPr>
              <w:t>Y</w:t>
            </w:r>
          </w:p>
        </w:tc>
        <w:tc>
          <w:tcPr>
            <w:tcW w:w="6801" w:type="dxa"/>
          </w:tcPr>
          <w:p w14:paraId="18EE71A3" w14:textId="5804C7A0" w:rsidR="002B1692" w:rsidRDefault="002B1692" w:rsidP="002B1692">
            <w:pPr>
              <w:rPr>
                <w:lang w:val="en-US" w:eastAsia="ja-JP"/>
              </w:rPr>
            </w:pPr>
            <w:r>
              <w:t xml:space="preserve">TR section 7.7 of the TR may can be put on hold </w:t>
            </w:r>
            <w:proofErr w:type="gramStart"/>
            <w:r>
              <w:t>first, and</w:t>
            </w:r>
            <w:proofErr w:type="gramEnd"/>
            <w:r>
              <w:t xml:space="preserve"> start when we have some result from the cost/complexity reduction study. </w:t>
            </w:r>
          </w:p>
        </w:tc>
      </w:tr>
      <w:tr w:rsidR="00AD7E5E" w:rsidRPr="00581AA4" w14:paraId="55877273" w14:textId="77777777" w:rsidTr="00AD7E5E">
        <w:tc>
          <w:tcPr>
            <w:tcW w:w="1480" w:type="dxa"/>
          </w:tcPr>
          <w:p w14:paraId="512D07CA"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790BEE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16F87AB0" w14:textId="77777777" w:rsidR="00AD7E5E" w:rsidRPr="00581AA4" w:rsidRDefault="00AD7E5E" w:rsidP="00004F14">
            <w:pPr>
              <w:rPr>
                <w:lang w:val="en-US"/>
              </w:rPr>
            </w:pPr>
          </w:p>
        </w:tc>
      </w:tr>
      <w:tr w:rsidR="00F607F6" w:rsidRPr="00581AA4" w14:paraId="683FDB3F" w14:textId="77777777" w:rsidTr="00F607F6">
        <w:tc>
          <w:tcPr>
            <w:tcW w:w="1480" w:type="dxa"/>
          </w:tcPr>
          <w:p w14:paraId="3E6DBA38" w14:textId="77777777" w:rsidR="00F607F6" w:rsidRDefault="00F607F6" w:rsidP="00004F14">
            <w:pPr>
              <w:rPr>
                <w:rFonts w:eastAsia="DengXian"/>
                <w:lang w:val="en-US" w:eastAsia="zh-CN"/>
              </w:rPr>
            </w:pPr>
            <w:r>
              <w:rPr>
                <w:lang w:val="en-US"/>
              </w:rPr>
              <w:t>Lenovo, Motorola Mobility</w:t>
            </w:r>
          </w:p>
        </w:tc>
        <w:tc>
          <w:tcPr>
            <w:tcW w:w="1350" w:type="dxa"/>
          </w:tcPr>
          <w:p w14:paraId="128DB9EF" w14:textId="77777777" w:rsidR="00F607F6" w:rsidRDefault="00F607F6" w:rsidP="00004F14">
            <w:pPr>
              <w:rPr>
                <w:rFonts w:eastAsia="DengXian"/>
                <w:lang w:val="en-US" w:eastAsia="zh-CN"/>
              </w:rPr>
            </w:pPr>
            <w:r>
              <w:rPr>
                <w:lang w:val="en-US"/>
              </w:rPr>
              <w:t>Y</w:t>
            </w:r>
          </w:p>
        </w:tc>
        <w:tc>
          <w:tcPr>
            <w:tcW w:w="6801" w:type="dxa"/>
          </w:tcPr>
          <w:p w14:paraId="6222B327" w14:textId="77777777" w:rsidR="00F607F6" w:rsidRPr="00581AA4" w:rsidRDefault="00F607F6" w:rsidP="00004F14">
            <w:pPr>
              <w:rPr>
                <w:lang w:val="en-US"/>
              </w:rPr>
            </w:pPr>
          </w:p>
        </w:tc>
      </w:tr>
      <w:tr w:rsidR="008715C8" w:rsidRPr="00581AA4" w14:paraId="470F5FEC" w14:textId="77777777" w:rsidTr="00004F14">
        <w:tc>
          <w:tcPr>
            <w:tcW w:w="1480" w:type="dxa"/>
            <w:vAlign w:val="center"/>
          </w:tcPr>
          <w:p w14:paraId="43BD3013" w14:textId="043F67BE" w:rsidR="008715C8" w:rsidRDefault="008715C8" w:rsidP="008715C8">
            <w:pPr>
              <w:rPr>
                <w:lang w:val="en-US"/>
              </w:rPr>
            </w:pPr>
            <w:r>
              <w:rPr>
                <w:lang w:val="en-US" w:eastAsia="zh-CN"/>
              </w:rPr>
              <w:t>Sierra Wireless</w:t>
            </w:r>
          </w:p>
        </w:tc>
        <w:tc>
          <w:tcPr>
            <w:tcW w:w="1350" w:type="dxa"/>
            <w:vAlign w:val="center"/>
          </w:tcPr>
          <w:p w14:paraId="4BEA13C1" w14:textId="0F7BA943" w:rsidR="008715C8" w:rsidRDefault="008715C8" w:rsidP="008715C8">
            <w:pPr>
              <w:rPr>
                <w:lang w:val="en-US"/>
              </w:rPr>
            </w:pPr>
            <w:r>
              <w:rPr>
                <w:lang w:val="en-US" w:eastAsia="zh-CN"/>
              </w:rPr>
              <w:t>Y</w:t>
            </w:r>
          </w:p>
        </w:tc>
        <w:tc>
          <w:tcPr>
            <w:tcW w:w="6801" w:type="dxa"/>
          </w:tcPr>
          <w:p w14:paraId="6E04BE8F" w14:textId="77777777" w:rsidR="008715C8" w:rsidRPr="00581AA4" w:rsidRDefault="008715C8" w:rsidP="008715C8">
            <w:pPr>
              <w:rPr>
                <w:lang w:val="en-US"/>
              </w:rPr>
            </w:pPr>
          </w:p>
        </w:tc>
      </w:tr>
      <w:tr w:rsidR="00EE6928" w:rsidRPr="00581AA4" w14:paraId="582B999F" w14:textId="77777777" w:rsidTr="00004F14">
        <w:tc>
          <w:tcPr>
            <w:tcW w:w="1480" w:type="dxa"/>
            <w:vAlign w:val="center"/>
          </w:tcPr>
          <w:p w14:paraId="0DBD0F5A" w14:textId="6FD895BB" w:rsidR="00EE6928" w:rsidRDefault="00EE6928" w:rsidP="008715C8">
            <w:pPr>
              <w:rPr>
                <w:lang w:val="en-US" w:eastAsia="zh-CN"/>
              </w:rPr>
            </w:pPr>
            <w:r>
              <w:rPr>
                <w:lang w:val="en-US" w:eastAsia="zh-CN"/>
              </w:rPr>
              <w:t>Apple</w:t>
            </w:r>
          </w:p>
        </w:tc>
        <w:tc>
          <w:tcPr>
            <w:tcW w:w="1350" w:type="dxa"/>
            <w:vAlign w:val="center"/>
          </w:tcPr>
          <w:p w14:paraId="2902A259" w14:textId="62F50D35" w:rsidR="00EE6928" w:rsidRDefault="00EE6928" w:rsidP="008715C8">
            <w:pPr>
              <w:rPr>
                <w:lang w:val="en-US" w:eastAsia="zh-CN"/>
              </w:rPr>
            </w:pPr>
            <w:r>
              <w:rPr>
                <w:lang w:val="en-US" w:eastAsia="zh-CN"/>
              </w:rPr>
              <w:t>Y</w:t>
            </w:r>
          </w:p>
        </w:tc>
        <w:tc>
          <w:tcPr>
            <w:tcW w:w="6801" w:type="dxa"/>
          </w:tcPr>
          <w:p w14:paraId="651B0214" w14:textId="77777777" w:rsidR="00EE6928" w:rsidRPr="00581AA4" w:rsidRDefault="00EE6928" w:rsidP="008715C8">
            <w:pPr>
              <w:rPr>
                <w:lang w:val="en-US"/>
              </w:rPr>
            </w:pPr>
          </w:p>
        </w:tc>
      </w:tr>
      <w:tr w:rsidR="00663CB3" w:rsidRPr="00581AA4" w14:paraId="536368E9" w14:textId="77777777" w:rsidTr="00004F14">
        <w:tc>
          <w:tcPr>
            <w:tcW w:w="1480" w:type="dxa"/>
            <w:vAlign w:val="center"/>
          </w:tcPr>
          <w:p w14:paraId="67924A53" w14:textId="3EB5828B" w:rsidR="00663CB3" w:rsidRDefault="00663CB3" w:rsidP="00663CB3">
            <w:pPr>
              <w:rPr>
                <w:lang w:val="en-US" w:eastAsia="zh-CN"/>
              </w:rPr>
            </w:pPr>
            <w:r>
              <w:rPr>
                <w:lang w:val="en-US" w:eastAsia="zh-CN"/>
              </w:rPr>
              <w:t>MediaTek</w:t>
            </w:r>
          </w:p>
        </w:tc>
        <w:tc>
          <w:tcPr>
            <w:tcW w:w="1350" w:type="dxa"/>
            <w:vAlign w:val="center"/>
          </w:tcPr>
          <w:p w14:paraId="723A4BD5" w14:textId="545DDF45" w:rsidR="00663CB3" w:rsidRDefault="00663CB3" w:rsidP="00663CB3">
            <w:pPr>
              <w:rPr>
                <w:lang w:val="en-US" w:eastAsia="zh-CN"/>
              </w:rPr>
            </w:pPr>
            <w:r>
              <w:rPr>
                <w:lang w:val="en-US" w:eastAsia="zh-CN"/>
              </w:rPr>
              <w:t>Y</w:t>
            </w:r>
          </w:p>
        </w:tc>
        <w:tc>
          <w:tcPr>
            <w:tcW w:w="6801" w:type="dxa"/>
          </w:tcPr>
          <w:p w14:paraId="417C29FB" w14:textId="77777777" w:rsidR="00663CB3" w:rsidRPr="00581AA4" w:rsidRDefault="00663CB3" w:rsidP="00663CB3">
            <w:pPr>
              <w:rPr>
                <w:lang w:val="en-US"/>
              </w:rPr>
            </w:pP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lastRenderedPageBreak/>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w:t>
            </w:r>
            <w:proofErr w:type="gramStart"/>
            <w:r>
              <w:rPr>
                <w:lang w:val="en-US"/>
              </w:rPr>
              <w:t>baseline</w:t>
            </w:r>
            <w:proofErr w:type="gramEnd"/>
            <w:r>
              <w:rPr>
                <w:lang w:val="en-US"/>
              </w:rPr>
              <w:t>.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 xml:space="preserve">The cost/complexity breakdowns of baseband </w:t>
            </w:r>
            <w:proofErr w:type="gramStart"/>
            <w:r>
              <w:rPr>
                <w:lang w:val="en-US" w:eastAsia="zh-CN"/>
              </w:rPr>
              <w:t>is</w:t>
            </w:r>
            <w:proofErr w:type="gramEnd"/>
            <w:r>
              <w:rPr>
                <w:lang w:val="en-US" w:eastAsia="zh-CN"/>
              </w:rPr>
              <w:t xml:space="preserve">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2B24F8">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r>
              <w:rPr>
                <w:lang w:val="en-US" w:eastAsia="ja-JP"/>
              </w:rPr>
              <w:t>Convida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r w:rsidR="002B1692" w14:paraId="1AD5654D" w14:textId="77777777" w:rsidTr="00004F14">
        <w:tc>
          <w:tcPr>
            <w:tcW w:w="1480" w:type="dxa"/>
          </w:tcPr>
          <w:p w14:paraId="22A3880F" w14:textId="6897D362"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76A75B5F" w14:textId="23954E44" w:rsidR="002B1692" w:rsidRDefault="002B1692" w:rsidP="002B1692">
            <w:pPr>
              <w:rPr>
                <w:lang w:val="en-US" w:eastAsia="ja-JP"/>
              </w:rPr>
            </w:pPr>
            <w:r>
              <w:rPr>
                <w:rFonts w:eastAsia="DengXian" w:hint="eastAsia"/>
                <w:lang w:val="en-US" w:eastAsia="zh-CN"/>
              </w:rPr>
              <w:t>Y</w:t>
            </w:r>
          </w:p>
        </w:tc>
        <w:tc>
          <w:tcPr>
            <w:tcW w:w="6801" w:type="dxa"/>
          </w:tcPr>
          <w:p w14:paraId="0D6946FF" w14:textId="31E83D41" w:rsidR="002B1692" w:rsidRDefault="002B1692" w:rsidP="002B1692">
            <w:pPr>
              <w:rPr>
                <w:lang w:val="en-US" w:eastAsia="zh-CN"/>
              </w:rPr>
            </w:pPr>
            <w:r>
              <w:rPr>
                <w:rFonts w:eastAsia="DengXian" w:hint="eastAsia"/>
                <w:lang w:val="en-US" w:eastAsia="zh-CN"/>
              </w:rPr>
              <w:t xml:space="preserve">The bandwidth set for FR1 and FR2 </w:t>
            </w:r>
            <w:r>
              <w:rPr>
                <w:rFonts w:eastAsia="DengXian"/>
                <w:lang w:val="en-US" w:eastAsia="zh-CN"/>
              </w:rPr>
              <w:t>are different.</w:t>
            </w:r>
          </w:p>
        </w:tc>
      </w:tr>
      <w:tr w:rsidR="00AD7E5E" w:rsidRPr="00581AA4" w14:paraId="413E2271" w14:textId="77777777" w:rsidTr="00AD7E5E">
        <w:tc>
          <w:tcPr>
            <w:tcW w:w="1480" w:type="dxa"/>
          </w:tcPr>
          <w:p w14:paraId="483E8EAD"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2F4681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154989F4" w14:textId="77777777" w:rsidR="00AD7E5E" w:rsidRPr="00581AA4" w:rsidRDefault="00AD7E5E" w:rsidP="00004F14">
            <w:pPr>
              <w:rPr>
                <w:lang w:val="en-US"/>
              </w:rPr>
            </w:pPr>
          </w:p>
        </w:tc>
      </w:tr>
      <w:tr w:rsidR="00F607F6" w:rsidRPr="00581AA4" w14:paraId="150B6070" w14:textId="77777777" w:rsidTr="00F607F6">
        <w:tc>
          <w:tcPr>
            <w:tcW w:w="1480" w:type="dxa"/>
          </w:tcPr>
          <w:p w14:paraId="1FD69575"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06305EB5" w14:textId="77777777" w:rsidR="00F607F6" w:rsidRDefault="00F607F6" w:rsidP="00004F14">
            <w:pPr>
              <w:rPr>
                <w:rFonts w:eastAsia="DengXian"/>
                <w:lang w:val="en-US" w:eastAsia="zh-CN"/>
              </w:rPr>
            </w:pPr>
            <w:r>
              <w:rPr>
                <w:lang w:val="en-US"/>
              </w:rPr>
              <w:t>Y</w:t>
            </w:r>
          </w:p>
        </w:tc>
        <w:tc>
          <w:tcPr>
            <w:tcW w:w="6801" w:type="dxa"/>
          </w:tcPr>
          <w:p w14:paraId="08ADF7E2" w14:textId="77777777" w:rsidR="00F607F6" w:rsidRPr="00581AA4" w:rsidRDefault="00F607F6" w:rsidP="00004F14">
            <w:pPr>
              <w:rPr>
                <w:lang w:val="en-US"/>
              </w:rPr>
            </w:pPr>
          </w:p>
        </w:tc>
      </w:tr>
      <w:tr w:rsidR="008715C8" w:rsidRPr="00581AA4" w14:paraId="756D4DB9" w14:textId="77777777" w:rsidTr="00004F14">
        <w:tc>
          <w:tcPr>
            <w:tcW w:w="1480" w:type="dxa"/>
            <w:vAlign w:val="center"/>
          </w:tcPr>
          <w:p w14:paraId="44BF90BA" w14:textId="2254FE2B" w:rsidR="008715C8" w:rsidRDefault="008715C8" w:rsidP="008715C8">
            <w:pPr>
              <w:rPr>
                <w:lang w:val="en-US"/>
              </w:rPr>
            </w:pPr>
            <w:r>
              <w:rPr>
                <w:lang w:val="en-US" w:eastAsia="zh-CN"/>
              </w:rPr>
              <w:t>Sierra Wireless</w:t>
            </w:r>
          </w:p>
        </w:tc>
        <w:tc>
          <w:tcPr>
            <w:tcW w:w="1350" w:type="dxa"/>
            <w:vAlign w:val="center"/>
          </w:tcPr>
          <w:p w14:paraId="0420115B" w14:textId="31A76D0C" w:rsidR="008715C8" w:rsidRDefault="008715C8" w:rsidP="008715C8">
            <w:pPr>
              <w:rPr>
                <w:lang w:val="en-US"/>
              </w:rPr>
            </w:pPr>
            <w:r>
              <w:rPr>
                <w:lang w:val="en-US" w:eastAsia="zh-CN"/>
              </w:rPr>
              <w:t>Y</w:t>
            </w:r>
          </w:p>
        </w:tc>
        <w:tc>
          <w:tcPr>
            <w:tcW w:w="6801" w:type="dxa"/>
          </w:tcPr>
          <w:p w14:paraId="5D46851B" w14:textId="77777777" w:rsidR="008715C8" w:rsidRPr="00581AA4" w:rsidRDefault="008715C8" w:rsidP="008715C8">
            <w:pPr>
              <w:rPr>
                <w:lang w:val="en-US"/>
              </w:rPr>
            </w:pPr>
          </w:p>
        </w:tc>
      </w:tr>
      <w:tr w:rsidR="00004F14" w:rsidRPr="00581AA4" w14:paraId="379F0DFA" w14:textId="77777777" w:rsidTr="00004F14">
        <w:tc>
          <w:tcPr>
            <w:tcW w:w="1480" w:type="dxa"/>
            <w:vAlign w:val="center"/>
          </w:tcPr>
          <w:p w14:paraId="277DDD77" w14:textId="759771E2" w:rsidR="00004F14" w:rsidRDefault="00004F14" w:rsidP="008715C8">
            <w:pPr>
              <w:rPr>
                <w:lang w:val="en-US" w:eastAsia="zh-CN"/>
              </w:rPr>
            </w:pPr>
            <w:r>
              <w:rPr>
                <w:lang w:val="en-US" w:eastAsia="zh-CN"/>
              </w:rPr>
              <w:t>Apple</w:t>
            </w:r>
          </w:p>
        </w:tc>
        <w:tc>
          <w:tcPr>
            <w:tcW w:w="1350" w:type="dxa"/>
            <w:vAlign w:val="center"/>
          </w:tcPr>
          <w:p w14:paraId="22A5DAA0" w14:textId="4DF8D19A" w:rsidR="00004F14" w:rsidRDefault="00004F14" w:rsidP="008715C8">
            <w:pPr>
              <w:rPr>
                <w:lang w:val="en-US" w:eastAsia="zh-CN"/>
              </w:rPr>
            </w:pPr>
            <w:r>
              <w:rPr>
                <w:lang w:val="en-US" w:eastAsia="zh-CN"/>
              </w:rPr>
              <w:t>Y</w:t>
            </w:r>
          </w:p>
        </w:tc>
        <w:tc>
          <w:tcPr>
            <w:tcW w:w="6801" w:type="dxa"/>
          </w:tcPr>
          <w:p w14:paraId="4FC0EF09" w14:textId="77777777" w:rsidR="00004F14" w:rsidRPr="00581AA4" w:rsidRDefault="00004F14" w:rsidP="008715C8">
            <w:pPr>
              <w:rPr>
                <w:lang w:val="en-US"/>
              </w:rPr>
            </w:pPr>
          </w:p>
        </w:tc>
      </w:tr>
      <w:tr w:rsidR="00663CB3" w:rsidRPr="00581AA4" w14:paraId="36F0EAB6" w14:textId="77777777" w:rsidTr="00004F14">
        <w:tc>
          <w:tcPr>
            <w:tcW w:w="1480" w:type="dxa"/>
            <w:vAlign w:val="center"/>
          </w:tcPr>
          <w:p w14:paraId="6D33CB42" w14:textId="19EE84D9" w:rsidR="00663CB3" w:rsidRDefault="00663CB3" w:rsidP="00663CB3">
            <w:pPr>
              <w:rPr>
                <w:lang w:val="en-US" w:eastAsia="zh-CN"/>
              </w:rPr>
            </w:pPr>
            <w:r>
              <w:rPr>
                <w:lang w:val="en-US" w:eastAsia="zh-CN"/>
              </w:rPr>
              <w:t>MediaTek</w:t>
            </w:r>
          </w:p>
        </w:tc>
        <w:tc>
          <w:tcPr>
            <w:tcW w:w="1350" w:type="dxa"/>
            <w:vAlign w:val="center"/>
          </w:tcPr>
          <w:p w14:paraId="770994F1" w14:textId="6E6B3028" w:rsidR="00663CB3" w:rsidRDefault="00663CB3" w:rsidP="00663CB3">
            <w:pPr>
              <w:rPr>
                <w:lang w:val="en-US" w:eastAsia="zh-CN"/>
              </w:rPr>
            </w:pPr>
            <w:r>
              <w:rPr>
                <w:lang w:val="en-US" w:eastAsia="zh-CN"/>
              </w:rPr>
              <w:t>Y</w:t>
            </w:r>
          </w:p>
        </w:tc>
        <w:tc>
          <w:tcPr>
            <w:tcW w:w="6801" w:type="dxa"/>
          </w:tcPr>
          <w:p w14:paraId="45A3C608" w14:textId="77777777" w:rsidR="00663CB3" w:rsidRPr="00581AA4" w:rsidRDefault="00663CB3" w:rsidP="00663CB3">
            <w:pPr>
              <w:rPr>
                <w:lang w:val="en-US"/>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 xml:space="preserve">It is not so clear whether the proposal is to make decision on whether antenna parts </w:t>
            </w:r>
            <w:proofErr w:type="gramStart"/>
            <w:r>
              <w:rPr>
                <w:lang w:val="en-US"/>
              </w:rPr>
              <w:t>have to</w:t>
            </w:r>
            <w:proofErr w:type="gramEnd"/>
            <w:r>
              <w:rPr>
                <w:lang w:val="en-US"/>
              </w:rPr>
              <w:t xml:space="preserve">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2B24F8">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lang w:val="en-US" w:eastAsia="ja-JP"/>
              </w:rPr>
            </w:pPr>
            <w:r>
              <w:rPr>
                <w:lang w:val="en-US" w:eastAsia="ja-JP"/>
              </w:rPr>
              <w:t>CMCC</w:t>
            </w:r>
          </w:p>
        </w:tc>
        <w:tc>
          <w:tcPr>
            <w:tcW w:w="1350" w:type="dxa"/>
          </w:tcPr>
          <w:p w14:paraId="0C2FFEBA" w14:textId="68A5A7D3" w:rsidR="00EA17AC" w:rsidRDefault="00EA17AC" w:rsidP="001E2AEF">
            <w:pPr>
              <w:rPr>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r w:rsidR="002B1692" w:rsidRPr="00841C5D" w14:paraId="67E5702B" w14:textId="77777777" w:rsidTr="00B9234A">
        <w:tc>
          <w:tcPr>
            <w:tcW w:w="1480" w:type="dxa"/>
          </w:tcPr>
          <w:p w14:paraId="7BB0B04D" w14:textId="0C2E1506"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4468796D" w14:textId="5EE945AB" w:rsidR="002B1692" w:rsidRDefault="002B1692" w:rsidP="002B1692">
            <w:pPr>
              <w:rPr>
                <w:lang w:val="en-US" w:eastAsia="ja-JP"/>
              </w:rPr>
            </w:pPr>
            <w:r>
              <w:rPr>
                <w:lang w:val="en-US" w:eastAsia="ja-JP"/>
              </w:rPr>
              <w:t>Y</w:t>
            </w:r>
          </w:p>
        </w:tc>
        <w:tc>
          <w:tcPr>
            <w:tcW w:w="6801" w:type="dxa"/>
          </w:tcPr>
          <w:p w14:paraId="77072362" w14:textId="77777777" w:rsidR="002B1692" w:rsidRPr="00841C5D" w:rsidRDefault="002B1692" w:rsidP="002B1692">
            <w:pPr>
              <w:rPr>
                <w:lang w:val="en-US"/>
              </w:rPr>
            </w:pPr>
          </w:p>
        </w:tc>
      </w:tr>
      <w:tr w:rsidR="00AD7E5E" w:rsidRPr="00581AA4" w14:paraId="1CC12CEA" w14:textId="77777777" w:rsidTr="00AD7E5E">
        <w:tc>
          <w:tcPr>
            <w:tcW w:w="1480" w:type="dxa"/>
          </w:tcPr>
          <w:p w14:paraId="07BC29DD"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89EAA79"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9FEBDB8" w14:textId="77777777" w:rsidR="00AD7E5E" w:rsidRPr="00581AA4" w:rsidRDefault="00AD7E5E" w:rsidP="00004F14">
            <w:pPr>
              <w:rPr>
                <w:lang w:val="en-US"/>
              </w:rPr>
            </w:pPr>
          </w:p>
        </w:tc>
      </w:tr>
      <w:tr w:rsidR="00F607F6" w:rsidRPr="00581AA4" w14:paraId="101D4C1D" w14:textId="77777777" w:rsidTr="00F607F6">
        <w:tc>
          <w:tcPr>
            <w:tcW w:w="1480" w:type="dxa"/>
          </w:tcPr>
          <w:p w14:paraId="0B346061" w14:textId="77777777" w:rsidR="00F607F6" w:rsidRDefault="00F607F6" w:rsidP="00004F14">
            <w:pPr>
              <w:rPr>
                <w:rFonts w:eastAsia="DengXian"/>
                <w:lang w:val="en-US" w:eastAsia="zh-CN"/>
              </w:rPr>
            </w:pPr>
            <w:r>
              <w:rPr>
                <w:lang w:val="en-US"/>
              </w:rPr>
              <w:t>Lenovo, Motorola Mobility</w:t>
            </w:r>
          </w:p>
        </w:tc>
        <w:tc>
          <w:tcPr>
            <w:tcW w:w="1350" w:type="dxa"/>
          </w:tcPr>
          <w:p w14:paraId="7362100C" w14:textId="77777777" w:rsidR="00F607F6" w:rsidRDefault="00F607F6" w:rsidP="00004F14">
            <w:pPr>
              <w:rPr>
                <w:rFonts w:eastAsia="DengXian"/>
                <w:lang w:val="en-US" w:eastAsia="zh-CN"/>
              </w:rPr>
            </w:pPr>
            <w:r>
              <w:rPr>
                <w:lang w:val="en-US"/>
              </w:rPr>
              <w:t>Y</w:t>
            </w:r>
          </w:p>
        </w:tc>
        <w:tc>
          <w:tcPr>
            <w:tcW w:w="6801" w:type="dxa"/>
          </w:tcPr>
          <w:p w14:paraId="140EA003" w14:textId="77777777" w:rsidR="00F607F6" w:rsidRPr="00581AA4" w:rsidRDefault="00F607F6" w:rsidP="00004F14">
            <w:pPr>
              <w:rPr>
                <w:lang w:val="en-US"/>
              </w:rPr>
            </w:pPr>
          </w:p>
        </w:tc>
      </w:tr>
      <w:tr w:rsidR="008715C8" w:rsidRPr="00581AA4" w14:paraId="08D737E7" w14:textId="77777777" w:rsidTr="00004F14">
        <w:tc>
          <w:tcPr>
            <w:tcW w:w="1480" w:type="dxa"/>
            <w:vAlign w:val="center"/>
          </w:tcPr>
          <w:p w14:paraId="5F988096" w14:textId="063BACE5" w:rsidR="008715C8" w:rsidRDefault="008715C8" w:rsidP="008715C8">
            <w:pPr>
              <w:rPr>
                <w:lang w:val="en-US"/>
              </w:rPr>
            </w:pPr>
            <w:r>
              <w:rPr>
                <w:lang w:val="en-US" w:eastAsia="zh-CN"/>
              </w:rPr>
              <w:t>Sierra Wireless</w:t>
            </w:r>
          </w:p>
        </w:tc>
        <w:tc>
          <w:tcPr>
            <w:tcW w:w="1350" w:type="dxa"/>
            <w:vAlign w:val="center"/>
          </w:tcPr>
          <w:p w14:paraId="7889E81C" w14:textId="3A6480F8" w:rsidR="008715C8" w:rsidRDefault="008715C8" w:rsidP="008715C8">
            <w:pPr>
              <w:rPr>
                <w:lang w:val="en-US"/>
              </w:rPr>
            </w:pPr>
            <w:r>
              <w:rPr>
                <w:lang w:val="en-US" w:eastAsia="zh-CN"/>
              </w:rPr>
              <w:t>Y</w:t>
            </w:r>
          </w:p>
        </w:tc>
        <w:tc>
          <w:tcPr>
            <w:tcW w:w="6801" w:type="dxa"/>
          </w:tcPr>
          <w:p w14:paraId="5D9A7068" w14:textId="77777777" w:rsidR="008715C8" w:rsidRPr="00581AA4" w:rsidRDefault="008715C8" w:rsidP="008715C8">
            <w:pPr>
              <w:rPr>
                <w:lang w:val="en-US"/>
              </w:rPr>
            </w:pPr>
          </w:p>
        </w:tc>
      </w:tr>
      <w:tr w:rsidR="00004F14" w:rsidRPr="00581AA4" w14:paraId="266A547B" w14:textId="77777777" w:rsidTr="00004F14">
        <w:tc>
          <w:tcPr>
            <w:tcW w:w="1480" w:type="dxa"/>
            <w:vAlign w:val="center"/>
          </w:tcPr>
          <w:p w14:paraId="6E783BCF" w14:textId="74D50380" w:rsidR="00004F14" w:rsidRDefault="00004F14" w:rsidP="00004F14">
            <w:pPr>
              <w:rPr>
                <w:lang w:val="en-US" w:eastAsia="zh-CN"/>
              </w:rPr>
            </w:pPr>
            <w:r>
              <w:rPr>
                <w:lang w:val="en-US" w:eastAsia="zh-CN"/>
              </w:rPr>
              <w:t>Apple</w:t>
            </w:r>
          </w:p>
        </w:tc>
        <w:tc>
          <w:tcPr>
            <w:tcW w:w="1350" w:type="dxa"/>
            <w:vAlign w:val="center"/>
          </w:tcPr>
          <w:p w14:paraId="159B6F50" w14:textId="2AF43658" w:rsidR="00004F14" w:rsidRDefault="00004F14" w:rsidP="00004F14">
            <w:pPr>
              <w:rPr>
                <w:lang w:val="en-US" w:eastAsia="zh-CN"/>
              </w:rPr>
            </w:pPr>
            <w:r>
              <w:rPr>
                <w:lang w:val="en-US" w:eastAsia="zh-CN"/>
              </w:rPr>
              <w:t>Y</w:t>
            </w:r>
          </w:p>
        </w:tc>
        <w:tc>
          <w:tcPr>
            <w:tcW w:w="6801" w:type="dxa"/>
            <w:vAlign w:val="center"/>
          </w:tcPr>
          <w:p w14:paraId="070A04E4" w14:textId="77777777" w:rsidR="00004F14" w:rsidRPr="00581AA4" w:rsidRDefault="00004F14" w:rsidP="00004F14">
            <w:pPr>
              <w:rPr>
                <w:lang w:val="en-US"/>
              </w:rPr>
            </w:pPr>
          </w:p>
        </w:tc>
      </w:tr>
      <w:tr w:rsidR="00663CB3" w:rsidRPr="00581AA4" w14:paraId="798F1CD4" w14:textId="77777777" w:rsidTr="00004F14">
        <w:tc>
          <w:tcPr>
            <w:tcW w:w="1480" w:type="dxa"/>
            <w:vAlign w:val="center"/>
          </w:tcPr>
          <w:p w14:paraId="42F806CD" w14:textId="3E6A233D" w:rsidR="00663CB3" w:rsidRDefault="00663CB3" w:rsidP="00663CB3">
            <w:pPr>
              <w:rPr>
                <w:lang w:val="en-US" w:eastAsia="zh-CN"/>
              </w:rPr>
            </w:pPr>
            <w:r>
              <w:rPr>
                <w:lang w:val="en-US" w:eastAsia="zh-CN"/>
              </w:rPr>
              <w:t>MediaTek</w:t>
            </w:r>
          </w:p>
        </w:tc>
        <w:tc>
          <w:tcPr>
            <w:tcW w:w="1350" w:type="dxa"/>
            <w:vAlign w:val="center"/>
          </w:tcPr>
          <w:p w14:paraId="4029C662" w14:textId="08D6C02B" w:rsidR="00663CB3" w:rsidRDefault="00663CB3" w:rsidP="00663CB3">
            <w:pPr>
              <w:rPr>
                <w:lang w:val="en-US" w:eastAsia="zh-CN"/>
              </w:rPr>
            </w:pPr>
            <w:r>
              <w:rPr>
                <w:lang w:val="en-US" w:eastAsia="zh-CN"/>
              </w:rPr>
              <w:t>Y</w:t>
            </w:r>
          </w:p>
        </w:tc>
        <w:tc>
          <w:tcPr>
            <w:tcW w:w="6801" w:type="dxa"/>
            <w:vAlign w:val="center"/>
          </w:tcPr>
          <w:p w14:paraId="1DAC6443" w14:textId="77777777" w:rsidR="00663CB3" w:rsidRPr="00581AA4" w:rsidRDefault="00663CB3" w:rsidP="00663CB3">
            <w:pPr>
              <w:rPr>
                <w:lang w:val="en-US"/>
              </w:rPr>
            </w:pPr>
          </w:p>
        </w:tc>
      </w:tr>
    </w:tbl>
    <w:p w14:paraId="51612BA8" w14:textId="77777777" w:rsidR="00010432" w:rsidRDefault="00010432"/>
    <w:p w14:paraId="17D4A19A" w14:textId="77777777" w:rsidR="00010432" w:rsidRDefault="002703F5">
      <w:r>
        <w:lastRenderedPageBreak/>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proofErr w:type="gramStart"/>
            <w:r>
              <w:rPr>
                <w:lang w:val="en-US" w:eastAsia="ko-KR"/>
              </w:rPr>
              <w:t>Basically</w:t>
            </w:r>
            <w:proofErr w:type="gramEnd"/>
            <w:r>
              <w:rPr>
                <w:lang w:val="en-US" w:eastAsia="ko-KR"/>
              </w:rPr>
              <w:t xml:space="preserve">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 xml:space="preserve">Sierra made a very good point some practical devices may support multiple bands. Having this as a reference may be ok, but we should note where applicable that the benefits for certain techniques accumulate over all the supported bands. </w:t>
            </w:r>
            <w:r>
              <w:rPr>
                <w:lang w:val="en-US"/>
              </w:rPr>
              <w:lastRenderedPageBreak/>
              <w:t>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lastRenderedPageBreak/>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w:t>
            </w:r>
            <w:proofErr w:type="gramStart"/>
            <w:r>
              <w:rPr>
                <w:rFonts w:hint="eastAsia"/>
                <w:lang w:val="en-US" w:eastAsia="ja-JP"/>
              </w:rPr>
              <w:t>ok</w:t>
            </w:r>
            <w:proofErr w:type="gramEnd"/>
            <w:r>
              <w:rPr>
                <w:rFonts w:hint="eastAsia"/>
                <w:lang w:val="en-US" w:eastAsia="ja-JP"/>
              </w:rPr>
              <w:t xml:space="preserve">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proofErr w:type="gramStart"/>
            <w:r w:rsidRPr="00F55869">
              <w:rPr>
                <w:lang w:val="en-US" w:eastAsia="ja-JP"/>
              </w:rPr>
              <w:t>So</w:t>
            </w:r>
            <w:proofErr w:type="gramEnd"/>
            <w:r w:rsidRPr="00F55869">
              <w:rPr>
                <w:lang w:val="en-US" w:eastAsia="ja-JP"/>
              </w:rPr>
              <w:t xml:space="preserve">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DengXian"/>
                <w:lang w:val="en-US" w:eastAsia="zh-CN"/>
              </w:rPr>
            </w:pPr>
            <w:r>
              <w:rPr>
                <w:rFonts w:eastAsia="DengXian"/>
                <w:lang w:val="en-US" w:eastAsia="zh-CN"/>
              </w:rPr>
              <w:t>CMCC</w:t>
            </w:r>
          </w:p>
        </w:tc>
        <w:tc>
          <w:tcPr>
            <w:tcW w:w="1350" w:type="dxa"/>
          </w:tcPr>
          <w:p w14:paraId="311E141A" w14:textId="4C654627" w:rsidR="00D86ED3" w:rsidRDefault="00D86ED3" w:rsidP="00AA3FAA">
            <w:pPr>
              <w:rPr>
                <w:rFonts w:eastAsia="DengXian"/>
                <w:lang w:val="en-US" w:eastAsia="zh-CN"/>
              </w:rPr>
            </w:pPr>
            <w:r>
              <w:rPr>
                <w:rFonts w:eastAsia="DengXian"/>
                <w:lang w:val="en-US" w:eastAsia="zh-CN"/>
              </w:rPr>
              <w:t>Y</w:t>
            </w:r>
          </w:p>
        </w:tc>
        <w:tc>
          <w:tcPr>
            <w:tcW w:w="6801" w:type="dxa"/>
          </w:tcPr>
          <w:p w14:paraId="69F5F1AD" w14:textId="77777777" w:rsidR="00D86ED3" w:rsidRDefault="00D86ED3" w:rsidP="00AA3FAA">
            <w:pPr>
              <w:rPr>
                <w:lang w:val="en-US" w:eastAsia="ja-JP"/>
              </w:rPr>
            </w:pPr>
          </w:p>
        </w:tc>
      </w:tr>
      <w:tr w:rsidR="002B1692" w:rsidRPr="0072697C" w14:paraId="707D715D" w14:textId="77777777" w:rsidTr="00CF6E1A">
        <w:tc>
          <w:tcPr>
            <w:tcW w:w="1480" w:type="dxa"/>
          </w:tcPr>
          <w:p w14:paraId="21F65C70" w14:textId="0AE7D146" w:rsidR="002B1692" w:rsidRDefault="002B1692" w:rsidP="002B1692">
            <w:pPr>
              <w:tabs>
                <w:tab w:val="left" w:pos="1188"/>
              </w:tabs>
              <w:rPr>
                <w:rFonts w:eastAsia="DengXian"/>
                <w:lang w:val="en-US" w:eastAsia="zh-CN"/>
              </w:rPr>
            </w:pPr>
            <w:proofErr w:type="gramStart"/>
            <w:r>
              <w:rPr>
                <w:rFonts w:eastAsia="DengXian"/>
                <w:lang w:val="en-US" w:eastAsia="zh-CN"/>
              </w:rPr>
              <w:t>ZTE,Sanechips</w:t>
            </w:r>
            <w:proofErr w:type="gramEnd"/>
          </w:p>
        </w:tc>
        <w:tc>
          <w:tcPr>
            <w:tcW w:w="1350" w:type="dxa"/>
          </w:tcPr>
          <w:p w14:paraId="0345028B" w14:textId="7A542A31" w:rsidR="002B1692" w:rsidRDefault="002B1692" w:rsidP="002B1692">
            <w:pPr>
              <w:rPr>
                <w:rFonts w:eastAsia="DengXian"/>
                <w:lang w:val="en-US" w:eastAsia="zh-CN"/>
              </w:rPr>
            </w:pPr>
            <w:r>
              <w:rPr>
                <w:lang w:val="en-US" w:eastAsia="ja-JP"/>
              </w:rPr>
              <w:t>Y</w:t>
            </w:r>
          </w:p>
        </w:tc>
        <w:tc>
          <w:tcPr>
            <w:tcW w:w="6801" w:type="dxa"/>
          </w:tcPr>
          <w:p w14:paraId="097F3769" w14:textId="77777777" w:rsidR="002B1692" w:rsidRDefault="002B1692" w:rsidP="002B1692">
            <w:pPr>
              <w:rPr>
                <w:lang w:val="en-US" w:eastAsia="ja-JP"/>
              </w:rPr>
            </w:pPr>
          </w:p>
        </w:tc>
      </w:tr>
      <w:tr w:rsidR="00AD7E5E" w:rsidRPr="00581AA4" w14:paraId="45D537F5" w14:textId="77777777" w:rsidTr="00AD7E5E">
        <w:tc>
          <w:tcPr>
            <w:tcW w:w="1480" w:type="dxa"/>
          </w:tcPr>
          <w:p w14:paraId="39E4C428"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460062"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0897EE0" w14:textId="77777777" w:rsidR="00AD7E5E" w:rsidRPr="00581AA4" w:rsidRDefault="00AD7E5E" w:rsidP="00004F14">
            <w:pPr>
              <w:rPr>
                <w:lang w:val="en-US"/>
              </w:rPr>
            </w:pPr>
          </w:p>
        </w:tc>
      </w:tr>
      <w:tr w:rsidR="00F607F6" w:rsidRPr="00581AA4" w14:paraId="2DE8FB7D" w14:textId="77777777" w:rsidTr="00F607F6">
        <w:tc>
          <w:tcPr>
            <w:tcW w:w="1480" w:type="dxa"/>
          </w:tcPr>
          <w:p w14:paraId="6F73136F"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2CBD8389" w14:textId="77777777" w:rsidR="00F607F6" w:rsidRDefault="00F607F6" w:rsidP="00004F14">
            <w:pPr>
              <w:rPr>
                <w:rFonts w:eastAsia="DengXian"/>
                <w:lang w:val="en-US" w:eastAsia="zh-CN"/>
              </w:rPr>
            </w:pPr>
            <w:r>
              <w:rPr>
                <w:lang w:val="en-US"/>
              </w:rPr>
              <w:t>Y</w:t>
            </w:r>
          </w:p>
        </w:tc>
        <w:tc>
          <w:tcPr>
            <w:tcW w:w="6801" w:type="dxa"/>
          </w:tcPr>
          <w:p w14:paraId="7D6BDC22" w14:textId="77777777" w:rsidR="00F607F6" w:rsidRPr="00581AA4" w:rsidRDefault="00F607F6" w:rsidP="00004F14">
            <w:pPr>
              <w:rPr>
                <w:lang w:val="en-US"/>
              </w:rPr>
            </w:pPr>
          </w:p>
        </w:tc>
      </w:tr>
      <w:tr w:rsidR="00A96BC5" w:rsidRPr="00581AA4" w14:paraId="797C8352" w14:textId="77777777" w:rsidTr="00F607F6">
        <w:tc>
          <w:tcPr>
            <w:tcW w:w="1480" w:type="dxa"/>
          </w:tcPr>
          <w:p w14:paraId="05C959E6" w14:textId="63EFAB0E" w:rsidR="00A96BC5" w:rsidRDefault="00A96BC5" w:rsidP="00A96BC5">
            <w:pPr>
              <w:rPr>
                <w:lang w:val="en-US"/>
              </w:rPr>
            </w:pPr>
            <w:r>
              <w:rPr>
                <w:rFonts w:eastAsia="DengXian"/>
                <w:lang w:val="en-US" w:eastAsia="zh-CN"/>
              </w:rPr>
              <w:t>Sierra Wireless</w:t>
            </w:r>
          </w:p>
        </w:tc>
        <w:tc>
          <w:tcPr>
            <w:tcW w:w="1350" w:type="dxa"/>
          </w:tcPr>
          <w:p w14:paraId="188A7911" w14:textId="7C82324A" w:rsidR="00A96BC5" w:rsidRDefault="00A96BC5" w:rsidP="00A96BC5">
            <w:pPr>
              <w:rPr>
                <w:lang w:val="en-US"/>
              </w:rPr>
            </w:pPr>
            <w:r>
              <w:rPr>
                <w:rFonts w:eastAsia="DengXian"/>
                <w:lang w:val="en-US" w:eastAsia="zh-CN"/>
              </w:rPr>
              <w:t>Y except for modulation and single band</w:t>
            </w:r>
          </w:p>
        </w:tc>
        <w:tc>
          <w:tcPr>
            <w:tcW w:w="6801" w:type="dxa"/>
          </w:tcPr>
          <w:p w14:paraId="29D04AE7" w14:textId="77777777" w:rsidR="00A96BC5" w:rsidRDefault="00A96BC5" w:rsidP="00A96BC5">
            <w:pPr>
              <w:rPr>
                <w:lang w:val="en-US" w:eastAsia="ja-JP"/>
              </w:rPr>
            </w:pPr>
            <w:r>
              <w:rPr>
                <w:lang w:val="en-US" w:eastAsia="ja-JP"/>
              </w:rPr>
              <w:t xml:space="preserve">Modulation - </w:t>
            </w:r>
            <w:r w:rsidRPr="004F71E8">
              <w:rPr>
                <w:lang w:val="en-US" w:eastAsia="ja-JP"/>
              </w:rPr>
              <w:t>Our understanding is PDSCH 256QAM is mandatory for FR1</w:t>
            </w:r>
            <w:r>
              <w:rPr>
                <w:lang w:val="en-US" w:eastAsia="ja-JP"/>
              </w:rPr>
              <w:t xml:space="preserve"> so should be our baseline. </w:t>
            </w:r>
          </w:p>
          <w:p w14:paraId="36D649E0" w14:textId="77777777" w:rsidR="00A96BC5" w:rsidRDefault="00A96BC5" w:rsidP="00A96BC5">
            <w:pPr>
              <w:rPr>
                <w:lang w:val="en-US" w:eastAsia="ja-JP"/>
              </w:rPr>
            </w:pPr>
            <w:r>
              <w:rPr>
                <w:lang w:val="en-US" w:eastAsia="ja-JP"/>
              </w:rPr>
              <w:t xml:space="preserve">Single Band – using a single band device as the baseline will invalidate the cost analysis. It will bias us towards baseband complexity reduction features which </w:t>
            </w:r>
            <w:proofErr w:type="gramStart"/>
            <w:r>
              <w:rPr>
                <w:lang w:val="en-US" w:eastAsia="ja-JP"/>
              </w:rPr>
              <w:t>in reality will</w:t>
            </w:r>
            <w:proofErr w:type="gramEnd"/>
            <w:r>
              <w:rPr>
                <w:lang w:val="en-US" w:eastAsia="ja-JP"/>
              </w:rPr>
              <w:t xml:space="preserve"> have very little cost saving. We do not see that evaluating a multi-band device as any more complex than evaluating a single band device. As a compromise, we could agree to 4 FDD bands and 1 TDD band. </w:t>
            </w:r>
          </w:p>
          <w:p w14:paraId="1353309C" w14:textId="55DCD491" w:rsidR="00A96BC5" w:rsidRPr="00581AA4" w:rsidRDefault="00A96BC5" w:rsidP="00A96BC5">
            <w:pPr>
              <w:rPr>
                <w:lang w:val="en-US"/>
              </w:rPr>
            </w:pPr>
            <w:r>
              <w:rPr>
                <w:lang w:val="en-US" w:eastAsia="ja-JP"/>
              </w:rPr>
              <w:t>It is also a good idea to add that the baseline device does not support CA.</w:t>
            </w:r>
          </w:p>
        </w:tc>
      </w:tr>
      <w:tr w:rsidR="00004F14" w:rsidRPr="00581AA4" w14:paraId="575A26FB" w14:textId="77777777" w:rsidTr="00004F14">
        <w:tc>
          <w:tcPr>
            <w:tcW w:w="1480" w:type="dxa"/>
            <w:vAlign w:val="center"/>
          </w:tcPr>
          <w:p w14:paraId="221E8C28" w14:textId="42A3ADE2" w:rsidR="00004F14" w:rsidRDefault="00004F14" w:rsidP="00004F14">
            <w:pPr>
              <w:rPr>
                <w:rFonts w:eastAsia="DengXian"/>
                <w:lang w:val="en-US" w:eastAsia="zh-CN"/>
              </w:rPr>
            </w:pPr>
            <w:r>
              <w:rPr>
                <w:lang w:val="en-US" w:eastAsia="zh-CN"/>
              </w:rPr>
              <w:t>Apple</w:t>
            </w:r>
          </w:p>
        </w:tc>
        <w:tc>
          <w:tcPr>
            <w:tcW w:w="1350" w:type="dxa"/>
            <w:vAlign w:val="center"/>
          </w:tcPr>
          <w:p w14:paraId="08F39B59" w14:textId="1C528BB3" w:rsidR="00004F14" w:rsidRDefault="00004F14" w:rsidP="00004F14">
            <w:pPr>
              <w:rPr>
                <w:rFonts w:eastAsia="DengXian"/>
                <w:lang w:val="en-US" w:eastAsia="zh-CN"/>
              </w:rPr>
            </w:pPr>
            <w:r>
              <w:rPr>
                <w:lang w:val="en-US" w:eastAsia="zh-CN"/>
              </w:rPr>
              <w:t>Y</w:t>
            </w:r>
          </w:p>
        </w:tc>
        <w:tc>
          <w:tcPr>
            <w:tcW w:w="6801" w:type="dxa"/>
            <w:vAlign w:val="center"/>
          </w:tcPr>
          <w:p w14:paraId="049B5D62" w14:textId="77777777" w:rsidR="00004F14" w:rsidRDefault="00004F14" w:rsidP="00004F14">
            <w:pPr>
              <w:rPr>
                <w:lang w:val="en-US" w:eastAsia="ja-JP"/>
              </w:rPr>
            </w:pPr>
          </w:p>
        </w:tc>
      </w:tr>
      <w:tr w:rsidR="00663CB3" w:rsidRPr="00581AA4" w14:paraId="1E9416DB" w14:textId="77777777" w:rsidTr="00944C2A">
        <w:tc>
          <w:tcPr>
            <w:tcW w:w="1480" w:type="dxa"/>
          </w:tcPr>
          <w:p w14:paraId="605AB883" w14:textId="21E7C7EB" w:rsidR="00663CB3" w:rsidRDefault="00663CB3" w:rsidP="00663CB3">
            <w:pPr>
              <w:rPr>
                <w:lang w:val="en-US" w:eastAsia="zh-CN"/>
              </w:rPr>
            </w:pPr>
            <w:r>
              <w:rPr>
                <w:rFonts w:eastAsia="DengXian"/>
                <w:lang w:val="en-US" w:eastAsia="zh-CN"/>
              </w:rPr>
              <w:t>MediaTek</w:t>
            </w:r>
          </w:p>
        </w:tc>
        <w:tc>
          <w:tcPr>
            <w:tcW w:w="1350" w:type="dxa"/>
          </w:tcPr>
          <w:p w14:paraId="136555C1" w14:textId="53ED4A3A" w:rsidR="00663CB3" w:rsidRDefault="00663CB3" w:rsidP="00663CB3">
            <w:pPr>
              <w:rPr>
                <w:lang w:val="en-US" w:eastAsia="zh-CN"/>
              </w:rPr>
            </w:pPr>
            <w:r>
              <w:rPr>
                <w:rFonts w:eastAsia="DengXian"/>
                <w:lang w:val="en-US" w:eastAsia="zh-CN"/>
              </w:rPr>
              <w:t>Y,</w:t>
            </w:r>
            <w:r w:rsidRPr="00843BCC">
              <w:rPr>
                <w:rFonts w:eastAsia="DengXian"/>
                <w:lang w:val="en-US" w:eastAsia="zh-CN"/>
              </w:rPr>
              <w:t xml:space="preserve"> except single band</w:t>
            </w:r>
          </w:p>
        </w:tc>
        <w:tc>
          <w:tcPr>
            <w:tcW w:w="6801" w:type="dxa"/>
          </w:tcPr>
          <w:p w14:paraId="319790A0" w14:textId="51457454" w:rsidR="00663CB3" w:rsidRDefault="00663CB3" w:rsidP="00663CB3">
            <w:pPr>
              <w:rPr>
                <w:lang w:val="en-US" w:eastAsia="ja-JP"/>
              </w:rPr>
            </w:pPr>
            <w:r>
              <w:rPr>
                <w:lang w:val="en-US" w:eastAsia="ja-JP"/>
              </w:rPr>
              <w:t xml:space="preserve">We agree with </w:t>
            </w:r>
            <w:r w:rsidRPr="00C57CB5">
              <w:rPr>
                <w:lang w:eastAsia="zh-CN"/>
              </w:rPr>
              <w:t>Huawei</w:t>
            </w:r>
            <w:r>
              <w:rPr>
                <w:lang w:eastAsia="zh-CN"/>
              </w:rPr>
              <w:t xml:space="preserve"> comments regarding the single band assumption.</w:t>
            </w:r>
          </w:p>
        </w:tc>
      </w:tr>
    </w:tbl>
    <w:p w14:paraId="107C7DAA" w14:textId="77777777" w:rsidR="00010432" w:rsidRPr="00CF6E1A" w:rsidRDefault="00010432" w:rsidP="00AD7E5E">
      <w:pPr>
        <w:ind w:firstLineChars="100" w:firstLine="200"/>
      </w:pPr>
    </w:p>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 xml:space="preserve">We think this is one important factor. And the TR should include some analysis. And at this stage, Analysis on quantifying the </w:t>
            </w:r>
            <w:proofErr w:type="gramStart"/>
            <w:r>
              <w:rPr>
                <w:rFonts w:eastAsia="DengXian"/>
                <w:lang w:val="en-US" w:eastAsia="zh-CN"/>
              </w:rPr>
              <w:t>benefit  should</w:t>
            </w:r>
            <w:proofErr w:type="gramEnd"/>
            <w:r>
              <w:rPr>
                <w:rFonts w:eastAsia="DengXian"/>
                <w:lang w:val="en-US" w:eastAsia="zh-CN"/>
              </w:rPr>
              <w:t xml:space="preserve">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lastRenderedPageBreak/>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DengXian"/>
                <w:lang w:val="en-US" w:eastAsia="zh-CN"/>
              </w:rPr>
            </w:pPr>
            <w:r>
              <w:rPr>
                <w:rFonts w:eastAsia="DengXian"/>
                <w:lang w:val="en-US" w:eastAsia="zh-CN"/>
              </w:rPr>
              <w:t>Convida Wireless</w:t>
            </w:r>
          </w:p>
        </w:tc>
        <w:tc>
          <w:tcPr>
            <w:tcW w:w="1350" w:type="dxa"/>
            <w:vAlign w:val="center"/>
          </w:tcPr>
          <w:p w14:paraId="2BAAD616" w14:textId="195E067C" w:rsidR="002B24F8" w:rsidRDefault="002B24F8" w:rsidP="00AA3FAA">
            <w:pPr>
              <w:rPr>
                <w:rFonts w:eastAsia="DengXian"/>
                <w:lang w:val="en-US" w:eastAsia="zh-CN"/>
              </w:rPr>
            </w:pPr>
            <w:r>
              <w:rPr>
                <w:rFonts w:eastAsia="DengXian"/>
                <w:lang w:val="en-US" w:eastAsia="zh-CN"/>
              </w:rPr>
              <w:t>Y</w:t>
            </w:r>
          </w:p>
        </w:tc>
        <w:tc>
          <w:tcPr>
            <w:tcW w:w="6801" w:type="dxa"/>
            <w:vAlign w:val="center"/>
          </w:tcPr>
          <w:p w14:paraId="53E3E73D" w14:textId="77777777" w:rsidR="002B24F8" w:rsidRPr="008274C3" w:rsidRDefault="002B24F8" w:rsidP="00AA3FAA">
            <w:pPr>
              <w:rPr>
                <w:rFonts w:eastAsia="DengXian"/>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DengXian"/>
                <w:lang w:val="en-US" w:eastAsia="zh-CN"/>
              </w:rPr>
            </w:pPr>
            <w:r>
              <w:rPr>
                <w:rFonts w:eastAsia="DengXian"/>
                <w:lang w:val="en-US" w:eastAsia="zh-CN"/>
              </w:rPr>
              <w:t>CMCC</w:t>
            </w:r>
          </w:p>
        </w:tc>
        <w:tc>
          <w:tcPr>
            <w:tcW w:w="1350" w:type="dxa"/>
            <w:vAlign w:val="center"/>
          </w:tcPr>
          <w:p w14:paraId="2077DC9F" w14:textId="5263A44D" w:rsidR="00D86ED3" w:rsidRDefault="00D86ED3" w:rsidP="00AA3FAA">
            <w:pPr>
              <w:rPr>
                <w:rFonts w:eastAsia="DengXian"/>
                <w:lang w:val="en-US" w:eastAsia="zh-CN"/>
              </w:rPr>
            </w:pPr>
            <w:r>
              <w:rPr>
                <w:rFonts w:eastAsia="DengXian"/>
                <w:lang w:val="en-US" w:eastAsia="zh-CN"/>
              </w:rPr>
              <w:t>Y</w:t>
            </w:r>
          </w:p>
        </w:tc>
        <w:tc>
          <w:tcPr>
            <w:tcW w:w="6801" w:type="dxa"/>
            <w:vAlign w:val="center"/>
          </w:tcPr>
          <w:p w14:paraId="31578359" w14:textId="77777777" w:rsidR="00D86ED3" w:rsidRPr="008274C3" w:rsidRDefault="00D86ED3" w:rsidP="00AA3FAA">
            <w:pPr>
              <w:rPr>
                <w:rFonts w:eastAsia="DengXian"/>
                <w:lang w:val="en-US" w:eastAsia="zh-CN"/>
              </w:rPr>
            </w:pPr>
          </w:p>
        </w:tc>
      </w:tr>
      <w:tr w:rsidR="002B1692" w:rsidRPr="00841C5D" w14:paraId="36BD3C0A" w14:textId="77777777" w:rsidTr="00004F14">
        <w:tc>
          <w:tcPr>
            <w:tcW w:w="1480" w:type="dxa"/>
          </w:tcPr>
          <w:p w14:paraId="59A58C95" w14:textId="7DC29B4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3F0F180E" w14:textId="2DCC83AF" w:rsidR="002B1692" w:rsidRDefault="002B1692" w:rsidP="002B1692">
            <w:pPr>
              <w:rPr>
                <w:rFonts w:eastAsia="DengXian"/>
                <w:lang w:val="en-US" w:eastAsia="zh-CN"/>
              </w:rPr>
            </w:pPr>
            <w:r>
              <w:rPr>
                <w:lang w:val="en-US" w:eastAsia="ja-JP"/>
              </w:rPr>
              <w:t>Y</w:t>
            </w:r>
          </w:p>
        </w:tc>
        <w:tc>
          <w:tcPr>
            <w:tcW w:w="6801" w:type="dxa"/>
            <w:vAlign w:val="center"/>
          </w:tcPr>
          <w:p w14:paraId="411AA874" w14:textId="19E498BC" w:rsidR="002B1692" w:rsidRPr="008274C3" w:rsidRDefault="002B1692" w:rsidP="002B1692">
            <w:pPr>
              <w:rPr>
                <w:rFonts w:eastAsia="DengXian"/>
                <w:lang w:val="en-US" w:eastAsia="zh-CN"/>
              </w:rPr>
            </w:pPr>
            <w:r>
              <w:rPr>
                <w:rFonts w:eastAsia="DengXian"/>
                <w:lang w:val="en-US" w:eastAsia="zh-CN"/>
              </w:rPr>
              <w:t xml:space="preserve">We may still need to clarify if two </w:t>
            </w:r>
            <w:proofErr w:type="gramStart"/>
            <w:r>
              <w:rPr>
                <w:rFonts w:eastAsia="DengXian"/>
                <w:lang w:val="en-US" w:eastAsia="zh-CN"/>
              </w:rPr>
              <w:t>antenna</w:t>
            </w:r>
            <w:proofErr w:type="gramEnd"/>
            <w:r>
              <w:rPr>
                <w:rFonts w:eastAsia="DengXian"/>
                <w:lang w:val="en-US" w:eastAsia="zh-CN"/>
              </w:rPr>
              <w:t xml:space="preserve"> can be supported based on small size requirement.</w:t>
            </w:r>
          </w:p>
        </w:tc>
      </w:tr>
      <w:tr w:rsidR="00AD7E5E" w:rsidRPr="00581AA4" w14:paraId="291A54D0" w14:textId="77777777" w:rsidTr="00AD7E5E">
        <w:tc>
          <w:tcPr>
            <w:tcW w:w="1480" w:type="dxa"/>
          </w:tcPr>
          <w:p w14:paraId="1FD09104"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580638"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0EF35BED" w14:textId="77777777" w:rsidR="00AD7E5E" w:rsidRPr="00581AA4" w:rsidRDefault="00AD7E5E" w:rsidP="00004F14">
            <w:pPr>
              <w:rPr>
                <w:lang w:val="en-US"/>
              </w:rPr>
            </w:pPr>
          </w:p>
        </w:tc>
      </w:tr>
      <w:tr w:rsidR="00F607F6" w:rsidRPr="00581AA4" w14:paraId="5354D6FF" w14:textId="77777777" w:rsidTr="00F607F6">
        <w:tc>
          <w:tcPr>
            <w:tcW w:w="1480" w:type="dxa"/>
          </w:tcPr>
          <w:p w14:paraId="7DCE2D9E" w14:textId="77777777" w:rsidR="00F607F6" w:rsidRDefault="00F607F6" w:rsidP="00004F14">
            <w:pPr>
              <w:rPr>
                <w:rFonts w:eastAsia="DengXian"/>
                <w:lang w:val="en-US" w:eastAsia="zh-CN"/>
              </w:rPr>
            </w:pPr>
            <w:r>
              <w:rPr>
                <w:lang w:val="en-US"/>
              </w:rPr>
              <w:t>Lenovo, Motorola Mobility</w:t>
            </w:r>
          </w:p>
        </w:tc>
        <w:tc>
          <w:tcPr>
            <w:tcW w:w="1350" w:type="dxa"/>
          </w:tcPr>
          <w:p w14:paraId="69B8FD75" w14:textId="77777777" w:rsidR="00F607F6" w:rsidRDefault="00F607F6" w:rsidP="00004F14">
            <w:pPr>
              <w:rPr>
                <w:rFonts w:eastAsia="DengXian"/>
                <w:lang w:val="en-US" w:eastAsia="zh-CN"/>
              </w:rPr>
            </w:pPr>
            <w:r>
              <w:rPr>
                <w:lang w:val="en-US"/>
              </w:rPr>
              <w:t>Y</w:t>
            </w:r>
          </w:p>
        </w:tc>
        <w:tc>
          <w:tcPr>
            <w:tcW w:w="6801" w:type="dxa"/>
          </w:tcPr>
          <w:p w14:paraId="78E06377" w14:textId="77777777" w:rsidR="00F607F6" w:rsidRPr="00581AA4" w:rsidRDefault="00F607F6" w:rsidP="00004F14">
            <w:pPr>
              <w:rPr>
                <w:lang w:val="en-US"/>
              </w:rPr>
            </w:pPr>
          </w:p>
        </w:tc>
      </w:tr>
      <w:tr w:rsidR="00A64B33" w:rsidRPr="00581AA4" w14:paraId="7BB59178" w14:textId="77777777" w:rsidTr="00004F14">
        <w:tc>
          <w:tcPr>
            <w:tcW w:w="1480" w:type="dxa"/>
            <w:vAlign w:val="center"/>
          </w:tcPr>
          <w:p w14:paraId="25843939" w14:textId="7762D776" w:rsidR="00A64B33" w:rsidRDefault="00A64B33" w:rsidP="00A64B33">
            <w:pPr>
              <w:rPr>
                <w:lang w:val="en-US"/>
              </w:rPr>
            </w:pPr>
            <w:r>
              <w:rPr>
                <w:rFonts w:eastAsia="DengXian"/>
                <w:lang w:val="en-US" w:eastAsia="zh-CN"/>
              </w:rPr>
              <w:t>Sierra Wireless</w:t>
            </w:r>
          </w:p>
        </w:tc>
        <w:tc>
          <w:tcPr>
            <w:tcW w:w="1350" w:type="dxa"/>
            <w:vAlign w:val="center"/>
          </w:tcPr>
          <w:p w14:paraId="5C940277" w14:textId="25F0CBF2" w:rsidR="00A64B33" w:rsidRDefault="00A64B33" w:rsidP="00A64B33">
            <w:pPr>
              <w:rPr>
                <w:lang w:val="en-US"/>
              </w:rPr>
            </w:pPr>
            <w:r>
              <w:rPr>
                <w:rFonts w:eastAsia="DengXian"/>
                <w:lang w:val="en-US" w:eastAsia="zh-CN"/>
              </w:rPr>
              <w:t>Y</w:t>
            </w:r>
          </w:p>
        </w:tc>
        <w:tc>
          <w:tcPr>
            <w:tcW w:w="6801" w:type="dxa"/>
          </w:tcPr>
          <w:p w14:paraId="352F895D" w14:textId="77777777" w:rsidR="00A64B33" w:rsidRPr="00581AA4" w:rsidRDefault="00A64B33" w:rsidP="00A64B33">
            <w:pPr>
              <w:rPr>
                <w:lang w:val="en-US"/>
              </w:rPr>
            </w:pPr>
          </w:p>
        </w:tc>
      </w:tr>
      <w:tr w:rsidR="00004F14" w:rsidRPr="00581AA4" w14:paraId="32A7278F" w14:textId="77777777" w:rsidTr="00004F14">
        <w:tc>
          <w:tcPr>
            <w:tcW w:w="1480" w:type="dxa"/>
            <w:vAlign w:val="center"/>
          </w:tcPr>
          <w:p w14:paraId="56B2B69F" w14:textId="33BB7938" w:rsidR="00004F14" w:rsidRDefault="00004F14" w:rsidP="00004F14">
            <w:pPr>
              <w:rPr>
                <w:rFonts w:eastAsia="DengXian"/>
                <w:lang w:val="en-US" w:eastAsia="zh-CN"/>
              </w:rPr>
            </w:pPr>
            <w:r>
              <w:rPr>
                <w:rFonts w:eastAsia="DengXian"/>
                <w:lang w:val="en-US" w:eastAsia="zh-CN"/>
              </w:rPr>
              <w:t>Apple</w:t>
            </w:r>
          </w:p>
        </w:tc>
        <w:tc>
          <w:tcPr>
            <w:tcW w:w="1350" w:type="dxa"/>
            <w:vAlign w:val="center"/>
          </w:tcPr>
          <w:p w14:paraId="2114D4AB" w14:textId="3A2629E4" w:rsidR="00004F14" w:rsidRDefault="00004F14" w:rsidP="00004F14">
            <w:pPr>
              <w:rPr>
                <w:rFonts w:eastAsia="DengXian"/>
                <w:lang w:val="en-US" w:eastAsia="zh-CN"/>
              </w:rPr>
            </w:pPr>
            <w:r>
              <w:rPr>
                <w:rFonts w:eastAsia="DengXian"/>
                <w:lang w:val="en-US" w:eastAsia="zh-CN"/>
              </w:rPr>
              <w:t>Y</w:t>
            </w:r>
          </w:p>
        </w:tc>
        <w:tc>
          <w:tcPr>
            <w:tcW w:w="6801" w:type="dxa"/>
            <w:vAlign w:val="center"/>
          </w:tcPr>
          <w:p w14:paraId="372F74F8" w14:textId="6521F3C8" w:rsidR="00004F14" w:rsidRPr="00581AA4" w:rsidRDefault="00004F14" w:rsidP="00004F14">
            <w:pPr>
              <w:rPr>
                <w:lang w:val="en-US"/>
              </w:rPr>
            </w:pPr>
            <w:r>
              <w:rPr>
                <w:rFonts w:eastAsia="DengXian"/>
                <w:lang w:val="en-US" w:eastAsia="zh-CN"/>
              </w:rPr>
              <w:t xml:space="preserve">We agree that the benefit of size reduction due to reduced number of </w:t>
            </w:r>
            <w:proofErr w:type="gramStart"/>
            <w:r>
              <w:rPr>
                <w:rFonts w:eastAsia="DengXian"/>
                <w:lang w:val="en-US" w:eastAsia="zh-CN"/>
              </w:rPr>
              <w:t>antenna</w:t>
            </w:r>
            <w:proofErr w:type="gramEnd"/>
            <w:r>
              <w:rPr>
                <w:rFonts w:eastAsia="DengXian"/>
                <w:lang w:val="en-US" w:eastAsia="zh-CN"/>
              </w:rPr>
              <w:t xml:space="preserve"> does not need to be </w:t>
            </w:r>
            <w:r w:rsidRPr="00342445">
              <w:rPr>
                <w:rFonts w:eastAsia="DengXian"/>
                <w:lang w:val="en-US" w:eastAsia="zh-CN"/>
              </w:rPr>
              <w:t>quantif</w:t>
            </w:r>
            <w:r>
              <w:rPr>
                <w:rFonts w:eastAsia="DengXian"/>
                <w:lang w:val="en-US" w:eastAsia="zh-CN"/>
              </w:rPr>
              <w:t xml:space="preserve">ied in SI. However, it should be noted that the antenna </w:t>
            </w:r>
            <w:proofErr w:type="gramStart"/>
            <w:r>
              <w:rPr>
                <w:rFonts w:eastAsia="DengXian"/>
                <w:lang w:val="en-US" w:eastAsia="zh-CN"/>
              </w:rPr>
              <w:t>gain</w:t>
            </w:r>
            <w:proofErr w:type="gramEnd"/>
            <w:r>
              <w:rPr>
                <w:rFonts w:eastAsia="DengXian"/>
                <w:lang w:val="en-US" w:eastAsia="zh-CN"/>
              </w:rPr>
              <w:t xml:space="preserve"> loss or lower antenna efficiency issue </w:t>
            </w:r>
            <w:r w:rsidRPr="00342445">
              <w:rPr>
                <w:rFonts w:eastAsia="DengXian"/>
                <w:u w:val="single"/>
                <w:lang w:val="en-US" w:eastAsia="zh-CN"/>
              </w:rPr>
              <w:t>due to smaller form factor</w:t>
            </w:r>
            <w:r>
              <w:rPr>
                <w:rFonts w:eastAsia="DengXian"/>
                <w:lang w:val="en-US" w:eastAsia="zh-CN"/>
              </w:rPr>
              <w:t xml:space="preserve"> of wearable devices should be studied and properly addressed in this SI. </w:t>
            </w:r>
          </w:p>
        </w:tc>
      </w:tr>
      <w:tr w:rsidR="00663CB3" w:rsidRPr="00581AA4" w14:paraId="087B7E71" w14:textId="77777777" w:rsidTr="00004F14">
        <w:tc>
          <w:tcPr>
            <w:tcW w:w="1480" w:type="dxa"/>
            <w:vAlign w:val="center"/>
          </w:tcPr>
          <w:p w14:paraId="1E86B8F2" w14:textId="22846F11" w:rsidR="00663CB3" w:rsidRDefault="00663CB3" w:rsidP="00663CB3">
            <w:pPr>
              <w:rPr>
                <w:rFonts w:eastAsia="DengXian"/>
                <w:lang w:val="en-US" w:eastAsia="zh-CN"/>
              </w:rPr>
            </w:pPr>
            <w:r>
              <w:rPr>
                <w:rFonts w:eastAsia="DengXian"/>
                <w:lang w:val="en-US" w:eastAsia="zh-CN"/>
              </w:rPr>
              <w:t>MediaTek</w:t>
            </w:r>
          </w:p>
        </w:tc>
        <w:tc>
          <w:tcPr>
            <w:tcW w:w="1350" w:type="dxa"/>
            <w:vAlign w:val="center"/>
          </w:tcPr>
          <w:p w14:paraId="3171ED83" w14:textId="4DA5AFF3" w:rsidR="00663CB3" w:rsidRDefault="00663CB3" w:rsidP="00663CB3">
            <w:pPr>
              <w:rPr>
                <w:rFonts w:eastAsia="DengXian"/>
                <w:lang w:val="en-US" w:eastAsia="zh-CN"/>
              </w:rPr>
            </w:pPr>
            <w:r>
              <w:rPr>
                <w:rFonts w:eastAsia="DengXian"/>
                <w:lang w:val="en-US" w:eastAsia="zh-CN"/>
              </w:rPr>
              <w:t>Y</w:t>
            </w:r>
          </w:p>
        </w:tc>
        <w:tc>
          <w:tcPr>
            <w:tcW w:w="6801" w:type="dxa"/>
            <w:vAlign w:val="center"/>
          </w:tcPr>
          <w:p w14:paraId="7AB18D02" w14:textId="77777777" w:rsidR="00663CB3" w:rsidRDefault="00663CB3" w:rsidP="00663CB3">
            <w:pPr>
              <w:rPr>
                <w:rFonts w:eastAsia="DengXian"/>
                <w:lang w:val="en-US" w:eastAsia="zh-CN"/>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 xml:space="preserve">OK with modification </w:t>
            </w:r>
            <w:r>
              <w:rPr>
                <w:lang w:val="en-US"/>
              </w:rPr>
              <w:lastRenderedPageBreak/>
              <w:t>(“As appropriate, …”)</w:t>
            </w:r>
          </w:p>
        </w:tc>
        <w:tc>
          <w:tcPr>
            <w:tcW w:w="6572" w:type="dxa"/>
            <w:shd w:val="clear" w:color="auto" w:fill="auto"/>
          </w:tcPr>
          <w:p w14:paraId="79A63F6E" w14:textId="77777777" w:rsidR="00010432" w:rsidRDefault="002703F5">
            <w:r>
              <w:lastRenderedPageBreak/>
              <w:t xml:space="preserve">We need to be careful to stay within the scope of the SID objective for RAN1. </w:t>
            </w:r>
          </w:p>
          <w:p w14:paraId="79DC666E" w14:textId="77777777" w:rsidR="00010432" w:rsidRDefault="002703F5">
            <w:pPr>
              <w:rPr>
                <w:lang w:val="en-US"/>
              </w:rPr>
            </w:pPr>
            <w:r>
              <w:lastRenderedPageBreak/>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lastRenderedPageBreak/>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modifications (additional definitions) are needed, include: a</w:t>
            </w:r>
            <w:proofErr w:type="gramStart"/>
            <w:r>
              <w:t>).Power</w:t>
            </w:r>
            <w:proofErr w:type="gramEnd"/>
            <w:r>
              <w:t xml:space="preserve">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w:t>
            </w:r>
            <w:proofErr w:type="gramStart"/>
            <w:r>
              <w:rPr>
                <w:lang w:eastAsia="sv-SE"/>
              </w:rPr>
              <w:t>to remove</w:t>
            </w:r>
            <w:proofErr w:type="gramEnd"/>
            <w:r>
              <w:rPr>
                <w:lang w:eastAsia="sv-SE"/>
              </w:rPr>
              <w:t xml:space="preser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Further refinement of power consumpion scaling model for PDCCH monitroing capability relaxaition,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restrction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w:t>
            </w:r>
            <w:proofErr w:type="gramStart"/>
            <w:r>
              <w:t>38.840..</w:t>
            </w:r>
            <w:proofErr w:type="gramEnd"/>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r>
              <w:rPr>
                <w:lang w:eastAsia="zh-CN"/>
              </w:rPr>
              <w:t>eDRX, RRM relaxation.</w:t>
            </w:r>
          </w:p>
          <w:p w14:paraId="7A96898B" w14:textId="77777777" w:rsidR="00010432" w:rsidRDefault="002703F5">
            <w:r>
              <w:lastRenderedPageBreak/>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lastRenderedPageBreak/>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lang w:val="en-US" w:eastAsia="ja-JP"/>
              </w:rPr>
            </w:pPr>
            <w:r>
              <w:rPr>
                <w:rFonts w:eastAsia="DengXian" w:hint="eastAsia"/>
                <w:lang w:val="en-US" w:eastAsia="zh-CN"/>
              </w:rPr>
              <w:t>C</w:t>
            </w:r>
            <w:r>
              <w:rPr>
                <w:rFonts w:eastAsia="DengXian"/>
                <w:lang w:val="en-US" w:eastAsia="zh-CN"/>
              </w:rPr>
              <w:t>MCC</w:t>
            </w:r>
          </w:p>
        </w:tc>
        <w:tc>
          <w:tcPr>
            <w:tcW w:w="1583" w:type="dxa"/>
          </w:tcPr>
          <w:p w14:paraId="42F999AF" w14:textId="51D8918B" w:rsidR="00D86ED3" w:rsidRDefault="00D86ED3" w:rsidP="00D86ED3">
            <w:pPr>
              <w:rPr>
                <w:lang w:val="en-US" w:eastAsia="ja-JP"/>
              </w:rPr>
            </w:pPr>
            <w:r w:rsidRPr="00C57C54">
              <w:rPr>
                <w:rFonts w:eastAsia="DengXian"/>
                <w:lang w:val="en-US" w:eastAsia="zh-CN"/>
              </w:rPr>
              <w:t>Partially</w:t>
            </w:r>
            <w:r w:rsidRPr="00C57C54">
              <w:rPr>
                <w:rFonts w:eastAsia="DengXian" w:hint="eastAsia"/>
                <w:lang w:val="en-US" w:eastAsia="zh-CN"/>
              </w:rPr>
              <w:t xml:space="preserve"> </w:t>
            </w:r>
            <w:r>
              <w:rPr>
                <w:rFonts w:eastAsia="DengXian"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RedCap UE capability. E.g., the assumption for PDSCH power state, 1Rx power scaling factor.</w:t>
            </w:r>
          </w:p>
        </w:tc>
      </w:tr>
      <w:tr w:rsidR="002B1692" w:rsidRPr="00B868D3" w14:paraId="6D251B6F" w14:textId="77777777" w:rsidTr="002B24F8">
        <w:tc>
          <w:tcPr>
            <w:tcW w:w="1476" w:type="dxa"/>
          </w:tcPr>
          <w:p w14:paraId="4076BA64" w14:textId="054EF773"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583" w:type="dxa"/>
          </w:tcPr>
          <w:p w14:paraId="25D96DCA" w14:textId="4177998B" w:rsidR="002B1692" w:rsidRPr="00C57C54" w:rsidRDefault="002B1692" w:rsidP="002B1692">
            <w:pPr>
              <w:rPr>
                <w:rFonts w:eastAsia="DengXian"/>
                <w:lang w:val="en-US" w:eastAsia="zh-CN"/>
              </w:rPr>
            </w:pPr>
            <w:r>
              <w:rPr>
                <w:lang w:val="en-US" w:eastAsia="ja-JP"/>
              </w:rPr>
              <w:t>Y</w:t>
            </w:r>
          </w:p>
        </w:tc>
        <w:tc>
          <w:tcPr>
            <w:tcW w:w="6572" w:type="dxa"/>
          </w:tcPr>
          <w:p w14:paraId="2155A198" w14:textId="244A4E20" w:rsidR="002B1692" w:rsidRDefault="002B1692" w:rsidP="002B1692">
            <w:pPr>
              <w:rPr>
                <w:lang w:val="en-US"/>
              </w:rPr>
            </w:pPr>
            <w:r>
              <w:rPr>
                <w:rFonts w:eastAsia="SimSun"/>
                <w:lang w:val="en-US" w:eastAsia="zh-CN"/>
              </w:rPr>
              <w:t>Just to clarify, TR 38.840 doesn't have section 8.3.</w:t>
            </w:r>
          </w:p>
        </w:tc>
      </w:tr>
      <w:tr w:rsidR="00AD7E5E" w:rsidRPr="00581AA4" w14:paraId="106FC9B1" w14:textId="77777777" w:rsidTr="00AD7E5E">
        <w:tc>
          <w:tcPr>
            <w:tcW w:w="1476" w:type="dxa"/>
          </w:tcPr>
          <w:p w14:paraId="72346E80"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583" w:type="dxa"/>
          </w:tcPr>
          <w:p w14:paraId="6080148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572" w:type="dxa"/>
          </w:tcPr>
          <w:p w14:paraId="2C9FFB13" w14:textId="77777777" w:rsidR="00AD7E5E" w:rsidRPr="00581AA4" w:rsidRDefault="00AD7E5E" w:rsidP="00004F14">
            <w:pPr>
              <w:rPr>
                <w:lang w:val="en-US"/>
              </w:rPr>
            </w:pPr>
          </w:p>
        </w:tc>
      </w:tr>
      <w:tr w:rsidR="00F607F6" w:rsidRPr="00581AA4" w14:paraId="2FE6A545" w14:textId="77777777" w:rsidTr="00F607F6">
        <w:tc>
          <w:tcPr>
            <w:tcW w:w="1476" w:type="dxa"/>
          </w:tcPr>
          <w:p w14:paraId="3B111E82" w14:textId="77777777" w:rsidR="00F607F6" w:rsidRDefault="00F607F6" w:rsidP="00004F14">
            <w:pPr>
              <w:rPr>
                <w:rFonts w:eastAsia="DengXian"/>
                <w:lang w:val="en-US" w:eastAsia="zh-CN"/>
              </w:rPr>
            </w:pPr>
            <w:r>
              <w:rPr>
                <w:lang w:val="en-US"/>
              </w:rPr>
              <w:t>Lenovo, Motorola Mobility</w:t>
            </w:r>
          </w:p>
        </w:tc>
        <w:tc>
          <w:tcPr>
            <w:tcW w:w="1583" w:type="dxa"/>
          </w:tcPr>
          <w:p w14:paraId="1ACC3D17" w14:textId="77777777" w:rsidR="00F607F6" w:rsidRDefault="00F607F6" w:rsidP="00004F14">
            <w:pPr>
              <w:rPr>
                <w:rFonts w:eastAsia="DengXian"/>
                <w:lang w:val="en-US" w:eastAsia="zh-CN"/>
              </w:rPr>
            </w:pPr>
            <w:r>
              <w:rPr>
                <w:lang w:val="en-US"/>
              </w:rPr>
              <w:t>Y</w:t>
            </w:r>
          </w:p>
        </w:tc>
        <w:tc>
          <w:tcPr>
            <w:tcW w:w="6572" w:type="dxa"/>
          </w:tcPr>
          <w:p w14:paraId="2850695C" w14:textId="77777777" w:rsidR="00F607F6" w:rsidRPr="00581AA4" w:rsidRDefault="00F607F6" w:rsidP="00004F14">
            <w:pPr>
              <w:rPr>
                <w:lang w:val="en-US"/>
              </w:rPr>
            </w:pPr>
          </w:p>
        </w:tc>
      </w:tr>
      <w:tr w:rsidR="00A64B33" w:rsidRPr="00581AA4" w14:paraId="48134642" w14:textId="77777777" w:rsidTr="00004F14">
        <w:tc>
          <w:tcPr>
            <w:tcW w:w="1476" w:type="dxa"/>
            <w:vAlign w:val="center"/>
          </w:tcPr>
          <w:p w14:paraId="632978D8" w14:textId="7FD0D9E4" w:rsidR="00A64B33" w:rsidRDefault="00A64B33" w:rsidP="00A64B33">
            <w:pPr>
              <w:rPr>
                <w:lang w:val="en-US"/>
              </w:rPr>
            </w:pPr>
            <w:r>
              <w:rPr>
                <w:rFonts w:eastAsia="DengXian"/>
                <w:lang w:val="en-US" w:eastAsia="zh-CN"/>
              </w:rPr>
              <w:t>Sierra Wireless</w:t>
            </w:r>
          </w:p>
        </w:tc>
        <w:tc>
          <w:tcPr>
            <w:tcW w:w="1583" w:type="dxa"/>
            <w:vAlign w:val="center"/>
          </w:tcPr>
          <w:p w14:paraId="490DE8BC" w14:textId="0A43F026" w:rsidR="00A64B33" w:rsidRDefault="00A64B33" w:rsidP="00A64B33">
            <w:pPr>
              <w:rPr>
                <w:lang w:val="en-US"/>
              </w:rPr>
            </w:pPr>
            <w:r>
              <w:rPr>
                <w:rFonts w:eastAsia="DengXian"/>
                <w:lang w:val="en-US" w:eastAsia="zh-CN"/>
              </w:rPr>
              <w:t>Y</w:t>
            </w:r>
          </w:p>
        </w:tc>
        <w:tc>
          <w:tcPr>
            <w:tcW w:w="6572" w:type="dxa"/>
          </w:tcPr>
          <w:p w14:paraId="35A64E36" w14:textId="77777777" w:rsidR="00A64B33" w:rsidRPr="00581AA4" w:rsidRDefault="00A64B33" w:rsidP="00A64B33">
            <w:pPr>
              <w:rPr>
                <w:lang w:val="en-US"/>
              </w:rPr>
            </w:pPr>
          </w:p>
        </w:tc>
      </w:tr>
      <w:tr w:rsidR="00004F14" w:rsidRPr="00581AA4" w14:paraId="6A984E0D" w14:textId="77777777" w:rsidTr="00004F14">
        <w:tc>
          <w:tcPr>
            <w:tcW w:w="1476" w:type="dxa"/>
          </w:tcPr>
          <w:p w14:paraId="67B9731E" w14:textId="3CB2DA69" w:rsidR="00004F14" w:rsidRDefault="00004F14" w:rsidP="00004F14">
            <w:pPr>
              <w:rPr>
                <w:rFonts w:eastAsia="DengXian"/>
                <w:lang w:val="en-US" w:eastAsia="zh-CN"/>
              </w:rPr>
            </w:pPr>
            <w:r>
              <w:rPr>
                <w:lang w:val="en-US" w:eastAsia="ja-JP"/>
              </w:rPr>
              <w:t>Apple</w:t>
            </w:r>
          </w:p>
        </w:tc>
        <w:tc>
          <w:tcPr>
            <w:tcW w:w="1583" w:type="dxa"/>
          </w:tcPr>
          <w:p w14:paraId="508224AF" w14:textId="3471BD0C" w:rsidR="00004F14" w:rsidRDefault="00004F14" w:rsidP="00004F14">
            <w:pPr>
              <w:rPr>
                <w:rFonts w:eastAsia="DengXian"/>
                <w:lang w:val="en-US" w:eastAsia="zh-CN"/>
              </w:rPr>
            </w:pPr>
            <w:r>
              <w:rPr>
                <w:lang w:val="en-US" w:eastAsia="ja-JP"/>
              </w:rPr>
              <w:t>Y</w:t>
            </w:r>
          </w:p>
        </w:tc>
        <w:tc>
          <w:tcPr>
            <w:tcW w:w="6572" w:type="dxa"/>
          </w:tcPr>
          <w:p w14:paraId="2BC61ECC" w14:textId="77777777" w:rsidR="00004F14" w:rsidRPr="00581AA4" w:rsidRDefault="00004F14" w:rsidP="00004F14">
            <w:pPr>
              <w:rPr>
                <w:lang w:val="en-US"/>
              </w:rPr>
            </w:pPr>
          </w:p>
        </w:tc>
      </w:tr>
      <w:tr w:rsidR="00663CB3" w:rsidRPr="00581AA4" w14:paraId="64C4AED2" w14:textId="77777777" w:rsidTr="00C25553">
        <w:tc>
          <w:tcPr>
            <w:tcW w:w="1476" w:type="dxa"/>
            <w:vAlign w:val="center"/>
          </w:tcPr>
          <w:p w14:paraId="128B2B51" w14:textId="0F9E3C65" w:rsidR="00663CB3" w:rsidRDefault="00663CB3" w:rsidP="00663CB3">
            <w:pPr>
              <w:rPr>
                <w:lang w:val="en-US" w:eastAsia="ja-JP"/>
              </w:rPr>
            </w:pPr>
            <w:r>
              <w:rPr>
                <w:rFonts w:eastAsia="DengXian"/>
                <w:lang w:val="en-US" w:eastAsia="zh-CN"/>
              </w:rPr>
              <w:t>MediaTek</w:t>
            </w:r>
          </w:p>
        </w:tc>
        <w:tc>
          <w:tcPr>
            <w:tcW w:w="1583" w:type="dxa"/>
            <w:vAlign w:val="center"/>
          </w:tcPr>
          <w:p w14:paraId="00098E2F" w14:textId="447F950E" w:rsidR="00663CB3" w:rsidRDefault="00663CB3" w:rsidP="00663CB3">
            <w:pPr>
              <w:rPr>
                <w:lang w:val="en-US" w:eastAsia="ja-JP"/>
              </w:rPr>
            </w:pPr>
            <w:r>
              <w:rPr>
                <w:rFonts w:eastAsia="DengXian"/>
                <w:lang w:val="en-US" w:eastAsia="zh-CN"/>
              </w:rPr>
              <w:t>Y</w:t>
            </w:r>
          </w:p>
        </w:tc>
        <w:tc>
          <w:tcPr>
            <w:tcW w:w="6572" w:type="dxa"/>
          </w:tcPr>
          <w:p w14:paraId="09A046B1" w14:textId="77777777" w:rsidR="00663CB3" w:rsidRPr="00581AA4" w:rsidRDefault="00663CB3" w:rsidP="00663CB3">
            <w:pPr>
              <w:rPr>
                <w:lang w:val="en-US"/>
              </w:rPr>
            </w:pP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lastRenderedPageBreak/>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r w:rsidR="00D86ED3" w:rsidRPr="003338E0" w14:paraId="68865685" w14:textId="77777777" w:rsidTr="00CF6E1A">
        <w:tc>
          <w:tcPr>
            <w:tcW w:w="1480" w:type="dxa"/>
          </w:tcPr>
          <w:p w14:paraId="428C4544" w14:textId="6D6A517F" w:rsidR="00D86ED3" w:rsidRDefault="00D86ED3" w:rsidP="0043358E">
            <w:pPr>
              <w:rPr>
                <w:lang w:val="en-US" w:eastAsia="ja-JP"/>
              </w:rPr>
            </w:pPr>
            <w:r>
              <w:rPr>
                <w:lang w:val="en-US" w:eastAsia="ja-JP"/>
              </w:rPr>
              <w:t>CMCC</w:t>
            </w:r>
          </w:p>
        </w:tc>
        <w:tc>
          <w:tcPr>
            <w:tcW w:w="1350" w:type="dxa"/>
          </w:tcPr>
          <w:p w14:paraId="1A4A103B" w14:textId="22C55592" w:rsidR="00D86ED3" w:rsidRDefault="00D86ED3" w:rsidP="0043358E">
            <w:pPr>
              <w:rPr>
                <w:lang w:val="en-US" w:eastAsia="ja-JP"/>
              </w:rPr>
            </w:pPr>
            <w:r>
              <w:rPr>
                <w:lang w:val="en-US" w:eastAsia="ja-JP"/>
              </w:rPr>
              <w:t>Y</w:t>
            </w:r>
          </w:p>
        </w:tc>
        <w:tc>
          <w:tcPr>
            <w:tcW w:w="6801" w:type="dxa"/>
          </w:tcPr>
          <w:p w14:paraId="265D68B3" w14:textId="77777777" w:rsidR="00D86ED3" w:rsidRDefault="00D86ED3" w:rsidP="0043358E">
            <w:pPr>
              <w:rPr>
                <w:rFonts w:eastAsia="DengXian"/>
                <w:lang w:val="en-US" w:eastAsia="zh-CN"/>
              </w:rPr>
            </w:pPr>
          </w:p>
        </w:tc>
      </w:tr>
      <w:tr w:rsidR="002B1692" w:rsidRPr="003338E0" w14:paraId="5D6B14B8" w14:textId="77777777" w:rsidTr="00CF6E1A">
        <w:tc>
          <w:tcPr>
            <w:tcW w:w="1480" w:type="dxa"/>
          </w:tcPr>
          <w:p w14:paraId="7775B8E5" w14:textId="4017D2D2"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7A431DED" w14:textId="6CFFAB30" w:rsidR="002B1692" w:rsidRDefault="002B1692" w:rsidP="002B1692">
            <w:pPr>
              <w:rPr>
                <w:lang w:val="en-US" w:eastAsia="ja-JP"/>
              </w:rPr>
            </w:pPr>
            <w:r>
              <w:rPr>
                <w:lang w:val="en-US" w:eastAsia="ja-JP"/>
              </w:rPr>
              <w:t>Y</w:t>
            </w:r>
          </w:p>
        </w:tc>
        <w:tc>
          <w:tcPr>
            <w:tcW w:w="6801" w:type="dxa"/>
          </w:tcPr>
          <w:p w14:paraId="7BE00D4C" w14:textId="77777777" w:rsidR="002B1692" w:rsidRDefault="002B1692" w:rsidP="002B1692">
            <w:pPr>
              <w:rPr>
                <w:rFonts w:eastAsia="DengXian"/>
                <w:lang w:val="en-US" w:eastAsia="zh-CN"/>
              </w:rPr>
            </w:pPr>
          </w:p>
        </w:tc>
      </w:tr>
      <w:tr w:rsidR="00AD7E5E" w:rsidRPr="00581AA4" w14:paraId="2690FF5F" w14:textId="77777777" w:rsidTr="00AD7E5E">
        <w:tc>
          <w:tcPr>
            <w:tcW w:w="1480" w:type="dxa"/>
          </w:tcPr>
          <w:p w14:paraId="2B995136"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3CD4A2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65A28339" w14:textId="77777777" w:rsidR="00AD7E5E" w:rsidRPr="00581AA4" w:rsidRDefault="00AD7E5E" w:rsidP="00004F14">
            <w:pPr>
              <w:rPr>
                <w:lang w:val="en-US"/>
              </w:rPr>
            </w:pPr>
          </w:p>
        </w:tc>
      </w:tr>
      <w:tr w:rsidR="00F607F6" w:rsidRPr="00581AA4" w14:paraId="44077EBB" w14:textId="77777777" w:rsidTr="00F607F6">
        <w:tc>
          <w:tcPr>
            <w:tcW w:w="1480" w:type="dxa"/>
          </w:tcPr>
          <w:p w14:paraId="41262E38" w14:textId="77777777" w:rsidR="00F607F6" w:rsidRDefault="00F607F6" w:rsidP="00004F14">
            <w:pPr>
              <w:rPr>
                <w:rFonts w:eastAsia="DengXian"/>
                <w:lang w:val="en-US" w:eastAsia="zh-CN"/>
              </w:rPr>
            </w:pPr>
            <w:r>
              <w:rPr>
                <w:lang w:val="en-US"/>
              </w:rPr>
              <w:t>Lenovo, Motorola Mobility</w:t>
            </w:r>
          </w:p>
        </w:tc>
        <w:tc>
          <w:tcPr>
            <w:tcW w:w="1350" w:type="dxa"/>
          </w:tcPr>
          <w:p w14:paraId="70C7E113" w14:textId="77777777" w:rsidR="00F607F6" w:rsidRDefault="00F607F6" w:rsidP="00004F14">
            <w:pPr>
              <w:rPr>
                <w:rFonts w:eastAsia="DengXian"/>
                <w:lang w:val="en-US" w:eastAsia="zh-CN"/>
              </w:rPr>
            </w:pPr>
            <w:r>
              <w:rPr>
                <w:lang w:val="en-US"/>
              </w:rPr>
              <w:t>Y</w:t>
            </w:r>
          </w:p>
        </w:tc>
        <w:tc>
          <w:tcPr>
            <w:tcW w:w="6801" w:type="dxa"/>
          </w:tcPr>
          <w:p w14:paraId="3F1281B9" w14:textId="77777777" w:rsidR="00F607F6" w:rsidRPr="00581AA4" w:rsidRDefault="00F607F6" w:rsidP="00004F14">
            <w:pPr>
              <w:rPr>
                <w:lang w:val="en-US"/>
              </w:rPr>
            </w:pPr>
          </w:p>
        </w:tc>
      </w:tr>
      <w:tr w:rsidR="00563DD8" w:rsidRPr="00581AA4" w14:paraId="1306CF3D" w14:textId="77777777" w:rsidTr="00F607F6">
        <w:tc>
          <w:tcPr>
            <w:tcW w:w="1480" w:type="dxa"/>
          </w:tcPr>
          <w:p w14:paraId="4662DEDE" w14:textId="171449BD" w:rsidR="00563DD8" w:rsidRDefault="00563DD8" w:rsidP="00563DD8">
            <w:pPr>
              <w:rPr>
                <w:lang w:val="en-US"/>
              </w:rPr>
            </w:pPr>
            <w:r>
              <w:rPr>
                <w:lang w:val="en-US" w:eastAsia="ja-JP"/>
              </w:rPr>
              <w:t>Sierra Wireless</w:t>
            </w:r>
          </w:p>
        </w:tc>
        <w:tc>
          <w:tcPr>
            <w:tcW w:w="1350" w:type="dxa"/>
          </w:tcPr>
          <w:p w14:paraId="5A0CBF8A" w14:textId="005D9063" w:rsidR="00563DD8" w:rsidRDefault="00563DD8" w:rsidP="00563DD8">
            <w:pPr>
              <w:rPr>
                <w:lang w:val="en-US"/>
              </w:rPr>
            </w:pPr>
            <w:r>
              <w:rPr>
                <w:lang w:val="en-US" w:eastAsia="ja-JP"/>
              </w:rPr>
              <w:t>Y</w:t>
            </w:r>
          </w:p>
        </w:tc>
        <w:tc>
          <w:tcPr>
            <w:tcW w:w="6801" w:type="dxa"/>
          </w:tcPr>
          <w:p w14:paraId="361D099E" w14:textId="77777777" w:rsidR="00563DD8" w:rsidRPr="00581AA4" w:rsidRDefault="00563DD8" w:rsidP="00563DD8">
            <w:pPr>
              <w:rPr>
                <w:lang w:val="en-US"/>
              </w:rPr>
            </w:pPr>
          </w:p>
        </w:tc>
      </w:tr>
      <w:tr w:rsidR="00004F14" w:rsidRPr="00581AA4" w14:paraId="4F0BBA4E" w14:textId="77777777" w:rsidTr="00F607F6">
        <w:tc>
          <w:tcPr>
            <w:tcW w:w="1480" w:type="dxa"/>
          </w:tcPr>
          <w:p w14:paraId="0E742390" w14:textId="274000BF" w:rsidR="00004F14" w:rsidRDefault="00004F14" w:rsidP="00004F14">
            <w:pPr>
              <w:rPr>
                <w:lang w:val="en-US" w:eastAsia="ja-JP"/>
              </w:rPr>
            </w:pPr>
            <w:r>
              <w:rPr>
                <w:lang w:val="en-US" w:eastAsia="ja-JP"/>
              </w:rPr>
              <w:t>Apple</w:t>
            </w:r>
          </w:p>
        </w:tc>
        <w:tc>
          <w:tcPr>
            <w:tcW w:w="1350" w:type="dxa"/>
          </w:tcPr>
          <w:p w14:paraId="188500F7" w14:textId="5D697999" w:rsidR="00004F14" w:rsidRDefault="00004F14" w:rsidP="00004F14">
            <w:pPr>
              <w:rPr>
                <w:lang w:val="en-US" w:eastAsia="ja-JP"/>
              </w:rPr>
            </w:pPr>
            <w:r>
              <w:rPr>
                <w:lang w:val="en-US" w:eastAsia="ja-JP"/>
              </w:rPr>
              <w:t>Y</w:t>
            </w:r>
          </w:p>
        </w:tc>
        <w:tc>
          <w:tcPr>
            <w:tcW w:w="6801" w:type="dxa"/>
          </w:tcPr>
          <w:p w14:paraId="4182B94E" w14:textId="77777777" w:rsidR="00004F14" w:rsidRPr="00581AA4" w:rsidRDefault="00004F14" w:rsidP="00004F14">
            <w:pPr>
              <w:rPr>
                <w:lang w:val="en-US"/>
              </w:rPr>
            </w:pPr>
          </w:p>
        </w:tc>
      </w:tr>
      <w:tr w:rsidR="00663CB3" w:rsidRPr="00581AA4" w14:paraId="117E3922" w14:textId="77777777" w:rsidTr="00BE0149">
        <w:tc>
          <w:tcPr>
            <w:tcW w:w="1480" w:type="dxa"/>
            <w:vAlign w:val="center"/>
          </w:tcPr>
          <w:p w14:paraId="41B986F8" w14:textId="7D39EBEC" w:rsidR="00663CB3" w:rsidRDefault="00663CB3" w:rsidP="00663CB3">
            <w:pPr>
              <w:rPr>
                <w:lang w:val="en-US" w:eastAsia="ja-JP"/>
              </w:rPr>
            </w:pPr>
            <w:r>
              <w:rPr>
                <w:rFonts w:eastAsia="DengXian"/>
                <w:lang w:val="en-US" w:eastAsia="zh-CN"/>
              </w:rPr>
              <w:t>MediaTek</w:t>
            </w:r>
          </w:p>
        </w:tc>
        <w:tc>
          <w:tcPr>
            <w:tcW w:w="1350" w:type="dxa"/>
            <w:vAlign w:val="center"/>
          </w:tcPr>
          <w:p w14:paraId="057BC1F9" w14:textId="321CAF61" w:rsidR="00663CB3" w:rsidRDefault="00663CB3" w:rsidP="00663CB3">
            <w:pPr>
              <w:rPr>
                <w:lang w:val="en-US" w:eastAsia="ja-JP"/>
              </w:rPr>
            </w:pPr>
            <w:r>
              <w:rPr>
                <w:rFonts w:eastAsia="DengXian"/>
                <w:lang w:val="en-US" w:eastAsia="zh-CN"/>
              </w:rPr>
              <w:t>Y</w:t>
            </w:r>
          </w:p>
        </w:tc>
        <w:tc>
          <w:tcPr>
            <w:tcW w:w="6801" w:type="dxa"/>
          </w:tcPr>
          <w:p w14:paraId="77CD13D1" w14:textId="77777777" w:rsidR="00663CB3" w:rsidRPr="00581AA4" w:rsidRDefault="00663CB3" w:rsidP="00663CB3">
            <w:pPr>
              <w:rPr>
                <w:lang w:val="en-US"/>
              </w:rPr>
            </w:pPr>
          </w:p>
        </w:tc>
      </w:tr>
    </w:tbl>
    <w:p w14:paraId="52CF32AC" w14:textId="77777777" w:rsidR="00010432" w:rsidRDefault="00010432">
      <w:pPr>
        <w:rPr>
          <w:b/>
          <w:bCs/>
          <w:lang w:val="en-US"/>
        </w:rPr>
      </w:pPr>
    </w:p>
    <w:p w14:paraId="71D7DBEE" w14:textId="77777777" w:rsidR="00010432" w:rsidRDefault="002703F5">
      <w:r>
        <w:lastRenderedPageBreak/>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proofErr w:type="gramStart"/>
            <w:r>
              <w:rPr>
                <w:lang w:val="en-US"/>
              </w:rPr>
              <w:t>Yes</w:t>
            </w:r>
            <w:proofErr w:type="gramEnd"/>
            <w:r>
              <w:rPr>
                <w:lang w:val="en-US"/>
              </w:rPr>
              <w:t xml:space="preserve">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 xml:space="preserve">If UE processing time relaxation is agreed to be studied, it will also have impact on power </w:t>
            </w:r>
            <w:proofErr w:type="gramStart"/>
            <w:r>
              <w:rPr>
                <w:lang w:val="en-US"/>
              </w:rPr>
              <w:t>saving</w:t>
            </w:r>
            <w:proofErr w:type="gramEnd"/>
            <w:r>
              <w:rPr>
                <w:lang w:val="en-US"/>
              </w:rPr>
              <w:t xml:space="preserve">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DengXian"/>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lang w:val="en-US" w:eastAsia="ja-JP"/>
              </w:rPr>
            </w:pPr>
            <w:r>
              <w:rPr>
                <w:lang w:val="en-US" w:eastAsia="ja-JP"/>
              </w:rPr>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DengXian"/>
                <w:lang w:val="en-US" w:eastAsia="zh-CN"/>
              </w:rPr>
              <w:t>This proposal is also relevant to proposal 33 &amp; proposal 34, which the study aspects of relaxed PDCCH monitoring should be clarified first.</w:t>
            </w:r>
          </w:p>
        </w:tc>
      </w:tr>
      <w:tr w:rsidR="002B1692" w:rsidRPr="00B868D3" w14:paraId="79C212C3" w14:textId="77777777" w:rsidTr="002B24F8">
        <w:tc>
          <w:tcPr>
            <w:tcW w:w="1480" w:type="dxa"/>
          </w:tcPr>
          <w:p w14:paraId="4C1038A3" w14:textId="42AA23CF"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2559B250" w14:textId="142C8B67" w:rsidR="002B1692" w:rsidRDefault="002B1692" w:rsidP="002B1692">
            <w:pPr>
              <w:rPr>
                <w:lang w:val="en-US"/>
              </w:rPr>
            </w:pPr>
            <w:r>
              <w:rPr>
                <w:lang w:val="en-US" w:eastAsia="ja-JP"/>
              </w:rPr>
              <w:t>Y</w:t>
            </w:r>
          </w:p>
        </w:tc>
        <w:tc>
          <w:tcPr>
            <w:tcW w:w="6801" w:type="dxa"/>
          </w:tcPr>
          <w:p w14:paraId="7D1A6C85" w14:textId="0BECA1AC" w:rsidR="002B1692" w:rsidRDefault="002B1692" w:rsidP="002B1692">
            <w:pPr>
              <w:rPr>
                <w:rFonts w:eastAsia="DengXian"/>
                <w:lang w:val="en-US" w:eastAsia="zh-CN"/>
              </w:rPr>
            </w:pPr>
            <w:r>
              <w:rPr>
                <w:rFonts w:eastAsia="SimSun"/>
                <w:lang w:val="en-US" w:eastAsia="zh-CN"/>
              </w:rPr>
              <w:t>Relax</w:t>
            </w:r>
            <w:r>
              <w:rPr>
                <w:rFonts w:eastAsia="SimSun" w:hint="eastAsia"/>
                <w:lang w:val="en-US" w:eastAsia="zh-CN"/>
              </w:rPr>
              <w:t>ed</w:t>
            </w:r>
            <w:r>
              <w:rPr>
                <w:rFonts w:eastAsia="SimSun"/>
                <w:lang w:val="en-US" w:eastAsia="zh-CN"/>
              </w:rPr>
              <w:t xml:space="preserve"> PDCCH monitoring may be achieved through new </w:t>
            </w:r>
            <w:r>
              <w:rPr>
                <w:rFonts w:eastAsia="SimSun" w:hint="eastAsia"/>
                <w:lang w:val="en-US" w:eastAsia="zh-CN"/>
              </w:rPr>
              <w:t xml:space="preserve">PDCCH monitoring </w:t>
            </w:r>
            <w:r>
              <w:rPr>
                <w:rFonts w:eastAsia="SimSun"/>
                <w:lang w:val="en-US" w:eastAsia="zh-CN"/>
              </w:rPr>
              <w:t xml:space="preserve">configuration parameter setting  </w:t>
            </w:r>
          </w:p>
        </w:tc>
      </w:tr>
      <w:tr w:rsidR="00AD7E5E" w:rsidRPr="00581AA4" w14:paraId="013BA0CD" w14:textId="77777777" w:rsidTr="00004F14">
        <w:tc>
          <w:tcPr>
            <w:tcW w:w="1480" w:type="dxa"/>
            <w:vAlign w:val="center"/>
          </w:tcPr>
          <w:p w14:paraId="681F7FAC" w14:textId="679476F7" w:rsidR="00AD7E5E" w:rsidRPr="00E62C88" w:rsidRDefault="00CF6E1A" w:rsidP="00004F14">
            <w:pPr>
              <w:rPr>
                <w:rFonts w:eastAsia="Yu Mincho"/>
                <w:lang w:val="en-US" w:eastAsia="ja-JP"/>
              </w:rPr>
            </w:pPr>
            <w:r>
              <w:tab/>
            </w:r>
            <w:r w:rsidR="00AD7E5E">
              <w:rPr>
                <w:rFonts w:eastAsia="Yu Mincho" w:hint="eastAsia"/>
                <w:lang w:val="en-US" w:eastAsia="ja-JP"/>
              </w:rPr>
              <w:t>S</w:t>
            </w:r>
            <w:r w:rsidR="00AD7E5E">
              <w:rPr>
                <w:rFonts w:eastAsia="Yu Mincho"/>
                <w:lang w:val="en-US" w:eastAsia="ja-JP"/>
              </w:rPr>
              <w:t xml:space="preserve">harp </w:t>
            </w:r>
          </w:p>
        </w:tc>
        <w:tc>
          <w:tcPr>
            <w:tcW w:w="1350" w:type="dxa"/>
            <w:vAlign w:val="center"/>
          </w:tcPr>
          <w:p w14:paraId="1B71E7D1"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vAlign w:val="center"/>
          </w:tcPr>
          <w:p w14:paraId="7BD6F9D7" w14:textId="77777777" w:rsidR="00AD7E5E" w:rsidRPr="00581AA4" w:rsidRDefault="00AD7E5E" w:rsidP="00004F14">
            <w:pPr>
              <w:rPr>
                <w:lang w:val="en-US"/>
              </w:rPr>
            </w:pPr>
          </w:p>
        </w:tc>
      </w:tr>
      <w:tr w:rsidR="00F607F6" w:rsidRPr="00581AA4" w14:paraId="632A0F10" w14:textId="77777777" w:rsidTr="00F607F6">
        <w:tc>
          <w:tcPr>
            <w:tcW w:w="1480" w:type="dxa"/>
          </w:tcPr>
          <w:p w14:paraId="6A2D33A6" w14:textId="77777777" w:rsidR="00F607F6" w:rsidRDefault="00F607F6" w:rsidP="00004F14">
            <w:pPr>
              <w:rPr>
                <w:rFonts w:eastAsia="DengXian"/>
                <w:lang w:val="en-US" w:eastAsia="zh-CN"/>
              </w:rPr>
            </w:pPr>
            <w:r>
              <w:rPr>
                <w:lang w:val="en-US"/>
              </w:rPr>
              <w:t>Lenovo, Motorola Mobility</w:t>
            </w:r>
          </w:p>
        </w:tc>
        <w:tc>
          <w:tcPr>
            <w:tcW w:w="1350" w:type="dxa"/>
          </w:tcPr>
          <w:p w14:paraId="632360B0" w14:textId="77777777" w:rsidR="00F607F6" w:rsidRDefault="00F607F6" w:rsidP="00004F14">
            <w:pPr>
              <w:rPr>
                <w:rFonts w:eastAsia="DengXian"/>
                <w:lang w:val="en-US" w:eastAsia="zh-CN"/>
              </w:rPr>
            </w:pPr>
            <w:r>
              <w:rPr>
                <w:lang w:val="en-US"/>
              </w:rPr>
              <w:t>Y</w:t>
            </w:r>
          </w:p>
        </w:tc>
        <w:tc>
          <w:tcPr>
            <w:tcW w:w="6801" w:type="dxa"/>
          </w:tcPr>
          <w:p w14:paraId="5F41320D" w14:textId="77777777" w:rsidR="00F607F6" w:rsidRPr="00581AA4" w:rsidRDefault="00F607F6" w:rsidP="00004F14">
            <w:pPr>
              <w:rPr>
                <w:lang w:val="en-US"/>
              </w:rPr>
            </w:pPr>
          </w:p>
        </w:tc>
      </w:tr>
      <w:tr w:rsidR="00563DD8" w:rsidRPr="00581AA4" w14:paraId="3B91B88D" w14:textId="77777777" w:rsidTr="00F607F6">
        <w:tc>
          <w:tcPr>
            <w:tcW w:w="1480" w:type="dxa"/>
          </w:tcPr>
          <w:p w14:paraId="39827F56" w14:textId="7BE687AA" w:rsidR="00563DD8" w:rsidRDefault="00563DD8" w:rsidP="00563DD8">
            <w:pPr>
              <w:rPr>
                <w:lang w:val="en-US"/>
              </w:rPr>
            </w:pPr>
            <w:r>
              <w:rPr>
                <w:lang w:val="en-US" w:eastAsia="ja-JP"/>
              </w:rPr>
              <w:t>Sierra Wireless</w:t>
            </w:r>
          </w:p>
        </w:tc>
        <w:tc>
          <w:tcPr>
            <w:tcW w:w="1350" w:type="dxa"/>
          </w:tcPr>
          <w:p w14:paraId="5E5BDE95" w14:textId="55EF75AC" w:rsidR="00563DD8" w:rsidRDefault="00563DD8" w:rsidP="00563DD8">
            <w:pPr>
              <w:rPr>
                <w:lang w:val="en-US"/>
              </w:rPr>
            </w:pPr>
            <w:r>
              <w:rPr>
                <w:lang w:val="en-US" w:eastAsia="ja-JP"/>
              </w:rPr>
              <w:t>Y</w:t>
            </w:r>
          </w:p>
        </w:tc>
        <w:tc>
          <w:tcPr>
            <w:tcW w:w="6801" w:type="dxa"/>
          </w:tcPr>
          <w:p w14:paraId="0576D9E4" w14:textId="77777777" w:rsidR="00563DD8" w:rsidRPr="00581AA4" w:rsidRDefault="00563DD8" w:rsidP="00563DD8">
            <w:pPr>
              <w:rPr>
                <w:lang w:val="en-US"/>
              </w:rPr>
            </w:pPr>
          </w:p>
        </w:tc>
      </w:tr>
      <w:tr w:rsidR="00004F14" w:rsidRPr="00581AA4" w14:paraId="6E4E65C7" w14:textId="77777777" w:rsidTr="00F607F6">
        <w:tc>
          <w:tcPr>
            <w:tcW w:w="1480" w:type="dxa"/>
          </w:tcPr>
          <w:p w14:paraId="289AD1E5" w14:textId="385367FC" w:rsidR="00004F14" w:rsidRDefault="00004F14" w:rsidP="00004F14">
            <w:pPr>
              <w:rPr>
                <w:lang w:val="en-US" w:eastAsia="ja-JP"/>
              </w:rPr>
            </w:pPr>
            <w:r>
              <w:rPr>
                <w:lang w:val="en-US" w:eastAsia="ja-JP"/>
              </w:rPr>
              <w:lastRenderedPageBreak/>
              <w:t>Apple</w:t>
            </w:r>
          </w:p>
        </w:tc>
        <w:tc>
          <w:tcPr>
            <w:tcW w:w="1350" w:type="dxa"/>
          </w:tcPr>
          <w:p w14:paraId="5673163B" w14:textId="53A77FAD" w:rsidR="00004F14" w:rsidRDefault="00004F14" w:rsidP="00004F14">
            <w:pPr>
              <w:rPr>
                <w:lang w:val="en-US" w:eastAsia="ja-JP"/>
              </w:rPr>
            </w:pPr>
            <w:r>
              <w:rPr>
                <w:lang w:val="en-US" w:eastAsia="ja-JP"/>
              </w:rPr>
              <w:t>Partially yes</w:t>
            </w:r>
          </w:p>
        </w:tc>
        <w:tc>
          <w:tcPr>
            <w:tcW w:w="6801" w:type="dxa"/>
          </w:tcPr>
          <w:p w14:paraId="1828BFAF" w14:textId="1788C9D0" w:rsidR="00004F14" w:rsidRPr="00581AA4" w:rsidRDefault="00004F14" w:rsidP="00004F14">
            <w:pPr>
              <w:rPr>
                <w:lang w:val="en-US"/>
              </w:rPr>
            </w:pPr>
            <w:r>
              <w:rPr>
                <w:lang w:val="en-US"/>
              </w:rPr>
              <w:t xml:space="preserve">We shared vivo’s view that relaxing PDSCH processing is also beneficial for UE power saving and needs to be studied also. </w:t>
            </w:r>
          </w:p>
        </w:tc>
      </w:tr>
      <w:tr w:rsidR="00663CB3" w:rsidRPr="00581AA4" w14:paraId="3502F1AB" w14:textId="77777777" w:rsidTr="00CF475A">
        <w:tc>
          <w:tcPr>
            <w:tcW w:w="1480" w:type="dxa"/>
            <w:vAlign w:val="center"/>
          </w:tcPr>
          <w:p w14:paraId="7BFF1812" w14:textId="09540C39" w:rsidR="00663CB3" w:rsidRDefault="00663CB3" w:rsidP="00663CB3">
            <w:pPr>
              <w:rPr>
                <w:lang w:val="en-US" w:eastAsia="ja-JP"/>
              </w:rPr>
            </w:pPr>
            <w:r>
              <w:rPr>
                <w:rFonts w:eastAsia="DengXian"/>
                <w:lang w:val="en-US" w:eastAsia="zh-CN"/>
              </w:rPr>
              <w:t>MediaTek</w:t>
            </w:r>
          </w:p>
        </w:tc>
        <w:tc>
          <w:tcPr>
            <w:tcW w:w="1350" w:type="dxa"/>
            <w:vAlign w:val="center"/>
          </w:tcPr>
          <w:p w14:paraId="044B5FF5" w14:textId="78659FF3" w:rsidR="00663CB3" w:rsidRDefault="00663CB3" w:rsidP="00663CB3">
            <w:pPr>
              <w:rPr>
                <w:lang w:val="en-US" w:eastAsia="ja-JP"/>
              </w:rPr>
            </w:pPr>
            <w:r>
              <w:rPr>
                <w:rFonts w:eastAsia="DengXian"/>
                <w:lang w:val="en-US" w:eastAsia="zh-CN"/>
              </w:rPr>
              <w:t>Y</w:t>
            </w:r>
          </w:p>
        </w:tc>
        <w:tc>
          <w:tcPr>
            <w:tcW w:w="6801" w:type="dxa"/>
          </w:tcPr>
          <w:p w14:paraId="5AACDF64" w14:textId="77777777" w:rsidR="00663CB3" w:rsidRDefault="00663CB3" w:rsidP="00663CB3">
            <w:pPr>
              <w:rPr>
                <w:lang w:val="en-US"/>
              </w:rPr>
            </w:pPr>
          </w:p>
        </w:tc>
      </w:tr>
    </w:tbl>
    <w:p w14:paraId="3FDCED5D" w14:textId="23A194F0" w:rsidR="00010432" w:rsidRDefault="00010432" w:rsidP="00CF6E1A">
      <w:pPr>
        <w:tabs>
          <w:tab w:val="left" w:pos="915"/>
        </w:tabs>
      </w:pP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14:paraId="7CE905E5" w14:textId="77777777" w:rsidR="00CF6E1A" w:rsidRPr="00C82FED" w:rsidRDefault="00CF6E1A" w:rsidP="00CF6E1A">
            <w:pPr>
              <w:rPr>
                <w:rFonts w:eastAsia="DengXian"/>
                <w:lang w:val="en-US" w:eastAsia="zh-CN"/>
              </w:rPr>
            </w:pPr>
            <w:proofErr w:type="gramStart"/>
            <w:r w:rsidRPr="00C82FED">
              <w:rPr>
                <w:rFonts w:eastAsia="DengXian" w:hint="eastAsia"/>
                <w:lang w:val="en-US" w:eastAsia="zh-CN"/>
              </w:rPr>
              <w:t>Y</w:t>
            </w:r>
            <w:r w:rsidRPr="00C82FED">
              <w:rPr>
                <w:rFonts w:eastAsia="DengXian"/>
                <w:lang w:val="en-US" w:eastAsia="zh-CN"/>
              </w:rPr>
              <w:t>es</w:t>
            </w:r>
            <w:proofErr w:type="gramEnd"/>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DengXian"/>
                <w:lang w:val="en-US" w:eastAsia="zh-CN"/>
              </w:rPr>
            </w:pPr>
            <w:proofErr w:type="gramStart"/>
            <w:r w:rsidRPr="00C82FED">
              <w:rPr>
                <w:rFonts w:eastAsia="DengXian"/>
                <w:lang w:val="en-US" w:eastAsia="zh-CN"/>
              </w:rPr>
              <w:t>Actually</w:t>
            </w:r>
            <w:proofErr w:type="gramEnd"/>
            <w:r w:rsidRPr="00C82FED">
              <w:rPr>
                <w:rFonts w:eastAsia="DengXian"/>
                <w:lang w:val="en-US" w:eastAsia="zh-CN"/>
              </w:rPr>
              <w:t xml:space="preserve"> in TR38.840, only two kinds of traffic model are used, i.e. FTP model 3 and VoIP. Therefore, we suggest </w:t>
            </w:r>
            <w:proofErr w:type="gramStart"/>
            <w:r w:rsidRPr="00C82FED">
              <w:rPr>
                <w:rFonts w:eastAsia="DengXian"/>
                <w:lang w:val="en-US" w:eastAsia="zh-CN"/>
              </w:rPr>
              <w:t>to make</w:t>
            </w:r>
            <w:proofErr w:type="gramEnd"/>
            <w:r w:rsidRPr="00C82FED">
              <w:rPr>
                <w:rFonts w:eastAsia="DengXian"/>
                <w:lang w:val="en-US" w:eastAsia="zh-CN"/>
              </w:rPr>
              <w:t xml:space="preserv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lastRenderedPageBreak/>
              <w:t xml:space="preserve">Service types including IM, VoIP, heart beat, </w:t>
            </w:r>
            <w:proofErr w:type="gramStart"/>
            <w:r w:rsidRPr="00C82FED">
              <w:rPr>
                <w:rFonts w:ascii="Times New Roman" w:eastAsia="DengXian" w:hAnsi="Times New Roman" w:cs="Times New Roman"/>
                <w:sz w:val="20"/>
                <w:szCs w:val="20"/>
                <w:lang w:val="en-US" w:eastAsia="zh-CN"/>
              </w:rPr>
              <w:t>and etc.</w:t>
            </w:r>
            <w:proofErr w:type="gramEnd"/>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lastRenderedPageBreak/>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lang w:val="en-US" w:eastAsia="ja-JP"/>
              </w:rPr>
            </w:pPr>
            <w:r>
              <w:rPr>
                <w:lang w:val="en-US" w:eastAsia="ja-JP"/>
              </w:rPr>
              <w:t>CMCC</w:t>
            </w:r>
          </w:p>
        </w:tc>
        <w:tc>
          <w:tcPr>
            <w:tcW w:w="1350" w:type="dxa"/>
          </w:tcPr>
          <w:p w14:paraId="75A30741" w14:textId="5A7D1CCA" w:rsidR="00D86ED3" w:rsidRDefault="00D86ED3" w:rsidP="005815DD">
            <w:pPr>
              <w:rPr>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r w:rsidR="002B1692" w:rsidRPr="00C82FED" w14:paraId="0F3189FE" w14:textId="77777777" w:rsidTr="002B24F8">
        <w:tc>
          <w:tcPr>
            <w:tcW w:w="1480" w:type="dxa"/>
          </w:tcPr>
          <w:p w14:paraId="72CCF410" w14:textId="2D203B6E"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3BBC05BF" w14:textId="4894B750" w:rsidR="002B1692" w:rsidRDefault="002B1692" w:rsidP="002B1692">
            <w:pPr>
              <w:rPr>
                <w:lang w:val="en-US" w:eastAsia="ja-JP"/>
              </w:rPr>
            </w:pPr>
            <w:r>
              <w:rPr>
                <w:lang w:val="en-US" w:eastAsia="ja-JP"/>
              </w:rPr>
              <w:t>Y</w:t>
            </w:r>
          </w:p>
        </w:tc>
        <w:tc>
          <w:tcPr>
            <w:tcW w:w="6801" w:type="dxa"/>
          </w:tcPr>
          <w:p w14:paraId="373534A6" w14:textId="0C49556D" w:rsidR="002B1692" w:rsidRPr="007E6F94" w:rsidRDefault="002B1692" w:rsidP="002B1692">
            <w:pPr>
              <w:rPr>
                <w:lang w:val="en-US"/>
              </w:rPr>
            </w:pPr>
            <w:r>
              <w:rPr>
                <w:rFonts w:eastAsia="SimSun" w:hint="eastAsia"/>
                <w:lang w:val="en-US" w:eastAsia="zh-CN"/>
              </w:rPr>
              <w:t xml:space="preserve">Since the PS traffic model </w:t>
            </w:r>
            <w:r>
              <w:rPr>
                <w:rFonts w:eastAsia="SimSun"/>
                <w:lang w:val="en-US" w:eastAsia="zh-CN"/>
              </w:rPr>
              <w:t>are targeting</w:t>
            </w:r>
            <w:r>
              <w:rPr>
                <w:rFonts w:eastAsia="SimSun" w:hint="eastAsia"/>
                <w:lang w:val="en-US" w:eastAsia="zh-CN"/>
              </w:rPr>
              <w:t xml:space="preserve"> applications e.g., gaming or browsing, which may not be used for wearables, the delay requirement does not need to be strict. Considering the delay tolerance for RedCap </w:t>
            </w:r>
            <w:proofErr w:type="gramStart"/>
            <w:r>
              <w:rPr>
                <w:rFonts w:eastAsia="SimSun" w:hint="eastAsia"/>
                <w:lang w:val="en-US" w:eastAsia="zh-CN"/>
              </w:rPr>
              <w:t xml:space="preserve">UE, </w:t>
            </w:r>
            <w:r>
              <w:rPr>
                <w:rFonts w:eastAsia="SimSun"/>
                <w:lang w:val="en-US" w:eastAsia="zh-CN"/>
              </w:rPr>
              <w:t xml:space="preserve"> </w:t>
            </w:r>
            <w:r>
              <w:rPr>
                <w:rFonts w:eastAsia="SimSun" w:hint="eastAsia"/>
                <w:lang w:val="en-US" w:eastAsia="zh-CN"/>
              </w:rPr>
              <w:t>the</w:t>
            </w:r>
            <w:proofErr w:type="gramEnd"/>
            <w:r>
              <w:rPr>
                <w:rFonts w:eastAsia="SimSun" w:hint="eastAsia"/>
                <w:lang w:val="en-US" w:eastAsia="zh-CN"/>
              </w:rPr>
              <w:t xml:space="preserve"> DRX setting may be modified besides the modification </w:t>
            </w:r>
            <w:r>
              <w:rPr>
                <w:rFonts w:eastAsia="SimSun"/>
                <w:lang w:val="en-US" w:eastAsia="zh-CN"/>
              </w:rPr>
              <w:t>of</w:t>
            </w:r>
            <w:r>
              <w:rPr>
                <w:rFonts w:eastAsia="SimSun" w:hint="eastAsia"/>
                <w:lang w:val="en-US" w:eastAsia="zh-CN"/>
              </w:rPr>
              <w:t xml:space="preserve"> packet size and mean inter-arrival time.</w:t>
            </w:r>
          </w:p>
        </w:tc>
      </w:tr>
      <w:tr w:rsidR="00AD7E5E" w:rsidRPr="00581AA4" w14:paraId="5CF30F09" w14:textId="77777777" w:rsidTr="00AD7E5E">
        <w:tc>
          <w:tcPr>
            <w:tcW w:w="1480" w:type="dxa"/>
          </w:tcPr>
          <w:p w14:paraId="45A4DF29"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120FBE"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0CF2E2CA" w14:textId="77777777" w:rsidR="00AD7E5E" w:rsidRPr="00581AA4" w:rsidRDefault="00AD7E5E" w:rsidP="00004F14">
            <w:pPr>
              <w:rPr>
                <w:lang w:val="en-US"/>
              </w:rPr>
            </w:pPr>
          </w:p>
        </w:tc>
      </w:tr>
      <w:tr w:rsidR="00F607F6" w:rsidRPr="00581AA4" w14:paraId="03928ED2" w14:textId="77777777" w:rsidTr="00F607F6">
        <w:tc>
          <w:tcPr>
            <w:tcW w:w="1480" w:type="dxa"/>
          </w:tcPr>
          <w:p w14:paraId="3DC9FEB8" w14:textId="77777777" w:rsidR="00F607F6" w:rsidRDefault="00F607F6" w:rsidP="00004F14">
            <w:pPr>
              <w:rPr>
                <w:rFonts w:eastAsia="DengXian"/>
                <w:lang w:val="en-US" w:eastAsia="zh-CN"/>
              </w:rPr>
            </w:pPr>
            <w:r>
              <w:rPr>
                <w:lang w:val="en-US"/>
              </w:rPr>
              <w:t>Lenovo, Motorola Mobility</w:t>
            </w:r>
          </w:p>
        </w:tc>
        <w:tc>
          <w:tcPr>
            <w:tcW w:w="1350" w:type="dxa"/>
          </w:tcPr>
          <w:p w14:paraId="093DA3ED" w14:textId="77777777" w:rsidR="00F607F6" w:rsidRDefault="00F607F6" w:rsidP="00004F14">
            <w:pPr>
              <w:rPr>
                <w:rFonts w:eastAsia="DengXian"/>
                <w:lang w:val="en-US" w:eastAsia="zh-CN"/>
              </w:rPr>
            </w:pPr>
            <w:r>
              <w:rPr>
                <w:lang w:val="en-US"/>
              </w:rPr>
              <w:t>Y</w:t>
            </w:r>
          </w:p>
        </w:tc>
        <w:tc>
          <w:tcPr>
            <w:tcW w:w="6801" w:type="dxa"/>
          </w:tcPr>
          <w:p w14:paraId="1CC66EBA" w14:textId="77777777" w:rsidR="00F607F6" w:rsidRPr="00581AA4" w:rsidRDefault="00F607F6" w:rsidP="00004F14">
            <w:pPr>
              <w:rPr>
                <w:lang w:val="en-US"/>
              </w:rPr>
            </w:pPr>
          </w:p>
        </w:tc>
      </w:tr>
      <w:tr w:rsidR="00563DD8" w:rsidRPr="00581AA4" w14:paraId="79653C24" w14:textId="77777777" w:rsidTr="00F607F6">
        <w:tc>
          <w:tcPr>
            <w:tcW w:w="1480" w:type="dxa"/>
          </w:tcPr>
          <w:p w14:paraId="45CE1D79" w14:textId="391F1B37" w:rsidR="00563DD8" w:rsidRDefault="00563DD8" w:rsidP="00563DD8">
            <w:pPr>
              <w:rPr>
                <w:lang w:val="en-US"/>
              </w:rPr>
            </w:pPr>
            <w:r>
              <w:rPr>
                <w:lang w:val="en-US" w:eastAsia="ja-JP"/>
              </w:rPr>
              <w:t>Sierra Wireless</w:t>
            </w:r>
          </w:p>
        </w:tc>
        <w:tc>
          <w:tcPr>
            <w:tcW w:w="1350" w:type="dxa"/>
          </w:tcPr>
          <w:p w14:paraId="0F4D8DA4" w14:textId="7963D762" w:rsidR="00563DD8" w:rsidRDefault="00563DD8" w:rsidP="00563DD8">
            <w:pPr>
              <w:rPr>
                <w:lang w:val="en-US"/>
              </w:rPr>
            </w:pPr>
            <w:r>
              <w:rPr>
                <w:lang w:val="en-US" w:eastAsia="ja-JP"/>
              </w:rPr>
              <w:t>Y</w:t>
            </w:r>
          </w:p>
        </w:tc>
        <w:tc>
          <w:tcPr>
            <w:tcW w:w="6801" w:type="dxa"/>
          </w:tcPr>
          <w:p w14:paraId="2D3F8886" w14:textId="77777777" w:rsidR="00563DD8" w:rsidRPr="00581AA4" w:rsidRDefault="00563DD8" w:rsidP="00563DD8">
            <w:pPr>
              <w:rPr>
                <w:lang w:val="en-US"/>
              </w:rPr>
            </w:pPr>
          </w:p>
        </w:tc>
      </w:tr>
      <w:tr w:rsidR="00004F14" w:rsidRPr="00581AA4" w14:paraId="2F9FEA55" w14:textId="77777777" w:rsidTr="00F607F6">
        <w:tc>
          <w:tcPr>
            <w:tcW w:w="1480" w:type="dxa"/>
          </w:tcPr>
          <w:p w14:paraId="5F4E2F10" w14:textId="7715D168" w:rsidR="00004F14" w:rsidRDefault="00004F14" w:rsidP="00004F14">
            <w:pPr>
              <w:rPr>
                <w:lang w:val="en-US" w:eastAsia="ja-JP"/>
              </w:rPr>
            </w:pPr>
            <w:r>
              <w:rPr>
                <w:lang w:val="en-US" w:eastAsia="ja-JP"/>
              </w:rPr>
              <w:t>Apple</w:t>
            </w:r>
          </w:p>
        </w:tc>
        <w:tc>
          <w:tcPr>
            <w:tcW w:w="1350" w:type="dxa"/>
          </w:tcPr>
          <w:p w14:paraId="557060D0" w14:textId="1B0F69A9" w:rsidR="00004F14" w:rsidRDefault="00004F14" w:rsidP="00004F14">
            <w:pPr>
              <w:rPr>
                <w:lang w:val="en-US" w:eastAsia="ja-JP"/>
              </w:rPr>
            </w:pPr>
            <w:r>
              <w:rPr>
                <w:lang w:val="en-US" w:eastAsia="ja-JP"/>
              </w:rPr>
              <w:t>Y and with additions</w:t>
            </w:r>
          </w:p>
        </w:tc>
        <w:tc>
          <w:tcPr>
            <w:tcW w:w="6801" w:type="dxa"/>
          </w:tcPr>
          <w:p w14:paraId="533EE9E5" w14:textId="7F4D111F" w:rsidR="00004F14" w:rsidRPr="00581AA4" w:rsidRDefault="00004F14" w:rsidP="00004F14">
            <w:pPr>
              <w:rPr>
                <w:lang w:val="en-US"/>
              </w:rPr>
            </w:pPr>
            <w:r>
              <w:rPr>
                <w:lang w:val="en-US"/>
              </w:rPr>
              <w:t xml:space="preserve">We shared views from Huawei that more traffic models </w:t>
            </w:r>
            <w:proofErr w:type="gramStart"/>
            <w:r>
              <w:rPr>
                <w:lang w:val="en-US"/>
              </w:rPr>
              <w:t>needs</w:t>
            </w:r>
            <w:proofErr w:type="gramEnd"/>
            <w:r>
              <w:rPr>
                <w:lang w:val="en-US"/>
              </w:rPr>
              <w:t xml:space="preserve"> to be considered for typical applications of wearable devices including IM, heat beat etc. </w:t>
            </w:r>
          </w:p>
        </w:tc>
      </w:tr>
      <w:tr w:rsidR="00663CB3" w:rsidRPr="00581AA4" w14:paraId="196A8190" w14:textId="77777777" w:rsidTr="00C60C60">
        <w:tc>
          <w:tcPr>
            <w:tcW w:w="1480" w:type="dxa"/>
            <w:vAlign w:val="center"/>
          </w:tcPr>
          <w:p w14:paraId="7E5A2950" w14:textId="640D89E9" w:rsidR="00663CB3" w:rsidRDefault="00663CB3" w:rsidP="00663CB3">
            <w:pPr>
              <w:rPr>
                <w:lang w:val="en-US" w:eastAsia="ja-JP"/>
              </w:rPr>
            </w:pPr>
            <w:r>
              <w:rPr>
                <w:rFonts w:eastAsia="DengXian"/>
                <w:lang w:val="en-US" w:eastAsia="zh-CN"/>
              </w:rPr>
              <w:t>MediaTek</w:t>
            </w:r>
          </w:p>
        </w:tc>
        <w:tc>
          <w:tcPr>
            <w:tcW w:w="1350" w:type="dxa"/>
            <w:vAlign w:val="center"/>
          </w:tcPr>
          <w:p w14:paraId="63EFF046" w14:textId="7670A73A" w:rsidR="00663CB3" w:rsidRDefault="00663CB3" w:rsidP="00663CB3">
            <w:pPr>
              <w:rPr>
                <w:lang w:val="en-US" w:eastAsia="ja-JP"/>
              </w:rPr>
            </w:pPr>
            <w:r>
              <w:rPr>
                <w:rFonts w:eastAsia="DengXian"/>
                <w:lang w:val="en-US" w:eastAsia="zh-CN"/>
              </w:rPr>
              <w:t>Y</w:t>
            </w:r>
          </w:p>
        </w:tc>
        <w:tc>
          <w:tcPr>
            <w:tcW w:w="6801" w:type="dxa"/>
          </w:tcPr>
          <w:p w14:paraId="06E1A458" w14:textId="77777777" w:rsidR="00663CB3" w:rsidRDefault="00663CB3" w:rsidP="00663CB3">
            <w:pPr>
              <w:rPr>
                <w:lang w:val="en-US"/>
              </w:rPr>
            </w:pP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lastRenderedPageBreak/>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lang w:eastAsia="ja-JP"/>
              </w:rPr>
            </w:pPr>
            <w:r>
              <w:rPr>
                <w:lang w:eastAsia="ja-JP"/>
              </w:rPr>
              <w:t>CMCC</w:t>
            </w:r>
          </w:p>
        </w:tc>
        <w:tc>
          <w:tcPr>
            <w:tcW w:w="1350" w:type="dxa"/>
          </w:tcPr>
          <w:p w14:paraId="405D49F8" w14:textId="5BBBF529" w:rsidR="00D86ED3" w:rsidRDefault="00D86ED3" w:rsidP="0023340A">
            <w:pPr>
              <w:rPr>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r w:rsidR="002B1692" w:rsidRPr="00B868D3" w14:paraId="6DBFB549" w14:textId="77777777" w:rsidTr="00004F14">
        <w:tc>
          <w:tcPr>
            <w:tcW w:w="1480" w:type="dxa"/>
          </w:tcPr>
          <w:p w14:paraId="757A47B7" w14:textId="36E7E0BF" w:rsidR="002B1692" w:rsidRDefault="002B1692" w:rsidP="002B1692">
            <w:pPr>
              <w:rPr>
                <w:lang w:eastAsia="ja-JP"/>
              </w:rPr>
            </w:pPr>
            <w:proofErr w:type="gramStart"/>
            <w:r>
              <w:rPr>
                <w:rFonts w:eastAsia="DengXian"/>
                <w:lang w:val="en-US" w:eastAsia="zh-CN"/>
              </w:rPr>
              <w:t>ZTE,Sanechips</w:t>
            </w:r>
            <w:proofErr w:type="gramEnd"/>
          </w:p>
        </w:tc>
        <w:tc>
          <w:tcPr>
            <w:tcW w:w="1350" w:type="dxa"/>
          </w:tcPr>
          <w:p w14:paraId="6F1E3F2C" w14:textId="78A5CC8F" w:rsidR="002B1692" w:rsidRDefault="002B1692" w:rsidP="002B1692">
            <w:pPr>
              <w:rPr>
                <w:lang w:val="en-US" w:eastAsia="ja-JP"/>
              </w:rPr>
            </w:pPr>
            <w:r>
              <w:rPr>
                <w:lang w:val="en-US" w:eastAsia="ja-JP"/>
              </w:rPr>
              <w:t>Y</w:t>
            </w:r>
          </w:p>
        </w:tc>
        <w:tc>
          <w:tcPr>
            <w:tcW w:w="6801" w:type="dxa"/>
          </w:tcPr>
          <w:p w14:paraId="766A7963" w14:textId="0BA58D9A" w:rsidR="002B1692" w:rsidRDefault="002B1692" w:rsidP="002B1692">
            <w:pPr>
              <w:rPr>
                <w:lang w:val="en-US"/>
              </w:rPr>
            </w:pPr>
            <w:r>
              <w:rPr>
                <w:b/>
                <w:bCs/>
                <w:lang w:val="en-US"/>
              </w:rPr>
              <w:t xml:space="preserve"> </w:t>
            </w:r>
            <w:r>
              <w:rPr>
                <w:rFonts w:eastAsia="SimSun"/>
                <w:lang w:val="en-US" w:eastAsia="zh-CN"/>
              </w:rPr>
              <w:t>Relevant parameter may also include latency</w:t>
            </w:r>
          </w:p>
        </w:tc>
      </w:tr>
      <w:tr w:rsidR="00AD7E5E" w:rsidRPr="00581AA4" w14:paraId="66D8103A" w14:textId="77777777" w:rsidTr="00AD7E5E">
        <w:tc>
          <w:tcPr>
            <w:tcW w:w="1480" w:type="dxa"/>
          </w:tcPr>
          <w:p w14:paraId="7394BA30"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BB7AF30"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40C87FB5" w14:textId="77777777" w:rsidR="00AD7E5E" w:rsidRPr="00581AA4" w:rsidRDefault="00AD7E5E" w:rsidP="00004F14">
            <w:pPr>
              <w:rPr>
                <w:lang w:val="en-US"/>
              </w:rPr>
            </w:pPr>
          </w:p>
        </w:tc>
      </w:tr>
      <w:tr w:rsidR="00F607F6" w:rsidRPr="00581AA4" w14:paraId="4B3C6033" w14:textId="77777777" w:rsidTr="00F607F6">
        <w:tc>
          <w:tcPr>
            <w:tcW w:w="1480" w:type="dxa"/>
          </w:tcPr>
          <w:p w14:paraId="65F36872" w14:textId="77777777" w:rsidR="00F607F6" w:rsidRDefault="00F607F6" w:rsidP="00004F14">
            <w:pPr>
              <w:rPr>
                <w:rFonts w:eastAsia="DengXian"/>
                <w:lang w:val="en-US" w:eastAsia="zh-CN"/>
              </w:rPr>
            </w:pPr>
            <w:r>
              <w:rPr>
                <w:lang w:val="en-US"/>
              </w:rPr>
              <w:t>Lenovo, Motorola Mobility</w:t>
            </w:r>
          </w:p>
        </w:tc>
        <w:tc>
          <w:tcPr>
            <w:tcW w:w="1350" w:type="dxa"/>
          </w:tcPr>
          <w:p w14:paraId="45FACCFB" w14:textId="77777777" w:rsidR="00F607F6" w:rsidRDefault="00F607F6" w:rsidP="00004F14">
            <w:pPr>
              <w:rPr>
                <w:rFonts w:eastAsia="DengXian"/>
                <w:lang w:val="en-US" w:eastAsia="zh-CN"/>
              </w:rPr>
            </w:pPr>
            <w:r>
              <w:rPr>
                <w:lang w:val="en-US"/>
              </w:rPr>
              <w:t>Y</w:t>
            </w:r>
          </w:p>
        </w:tc>
        <w:tc>
          <w:tcPr>
            <w:tcW w:w="6801" w:type="dxa"/>
          </w:tcPr>
          <w:p w14:paraId="4196A4C8" w14:textId="77777777" w:rsidR="00F607F6" w:rsidRPr="00581AA4" w:rsidRDefault="00F607F6" w:rsidP="00004F14">
            <w:pPr>
              <w:rPr>
                <w:lang w:val="en-US"/>
              </w:rPr>
            </w:pPr>
          </w:p>
        </w:tc>
      </w:tr>
      <w:tr w:rsidR="00563DD8" w:rsidRPr="00581AA4" w14:paraId="01715D65" w14:textId="77777777" w:rsidTr="00F607F6">
        <w:tc>
          <w:tcPr>
            <w:tcW w:w="1480" w:type="dxa"/>
          </w:tcPr>
          <w:p w14:paraId="6511FF3D" w14:textId="1F2FD2FF" w:rsidR="00563DD8" w:rsidRDefault="00563DD8" w:rsidP="00563DD8">
            <w:pPr>
              <w:rPr>
                <w:lang w:val="en-US"/>
              </w:rPr>
            </w:pPr>
            <w:r>
              <w:rPr>
                <w:lang w:val="en-US" w:eastAsia="ja-JP"/>
              </w:rPr>
              <w:t>Sierra Wireless</w:t>
            </w:r>
          </w:p>
        </w:tc>
        <w:tc>
          <w:tcPr>
            <w:tcW w:w="1350" w:type="dxa"/>
          </w:tcPr>
          <w:p w14:paraId="7E79C663" w14:textId="08BE4234" w:rsidR="00563DD8" w:rsidRDefault="00563DD8" w:rsidP="00563DD8">
            <w:pPr>
              <w:rPr>
                <w:lang w:val="en-US"/>
              </w:rPr>
            </w:pPr>
            <w:r>
              <w:rPr>
                <w:lang w:val="en-US" w:eastAsia="ja-JP"/>
              </w:rPr>
              <w:t>Y</w:t>
            </w:r>
          </w:p>
        </w:tc>
        <w:tc>
          <w:tcPr>
            <w:tcW w:w="6801" w:type="dxa"/>
          </w:tcPr>
          <w:p w14:paraId="20BCAE24" w14:textId="77777777" w:rsidR="00563DD8" w:rsidRPr="00581AA4" w:rsidRDefault="00563DD8" w:rsidP="00563DD8">
            <w:pPr>
              <w:rPr>
                <w:lang w:val="en-US"/>
              </w:rPr>
            </w:pPr>
          </w:p>
        </w:tc>
      </w:tr>
      <w:tr w:rsidR="00327841" w:rsidRPr="00581AA4" w14:paraId="1BAB1B9F" w14:textId="77777777" w:rsidTr="00F607F6">
        <w:tc>
          <w:tcPr>
            <w:tcW w:w="1480" w:type="dxa"/>
          </w:tcPr>
          <w:p w14:paraId="2C45F28E" w14:textId="77130569" w:rsidR="00327841" w:rsidRDefault="00327841" w:rsidP="00327841">
            <w:pPr>
              <w:rPr>
                <w:lang w:val="en-US" w:eastAsia="ja-JP"/>
              </w:rPr>
            </w:pPr>
            <w:r>
              <w:rPr>
                <w:lang w:eastAsia="ja-JP"/>
              </w:rPr>
              <w:t>Apple</w:t>
            </w:r>
          </w:p>
        </w:tc>
        <w:tc>
          <w:tcPr>
            <w:tcW w:w="1350" w:type="dxa"/>
          </w:tcPr>
          <w:p w14:paraId="1276F613" w14:textId="2FC38A0D" w:rsidR="00327841" w:rsidRDefault="00327841" w:rsidP="00327841">
            <w:pPr>
              <w:rPr>
                <w:lang w:val="en-US" w:eastAsia="ja-JP"/>
              </w:rPr>
            </w:pPr>
            <w:r>
              <w:rPr>
                <w:lang w:val="en-US" w:eastAsia="ja-JP"/>
              </w:rPr>
              <w:t>Y</w:t>
            </w:r>
          </w:p>
        </w:tc>
        <w:tc>
          <w:tcPr>
            <w:tcW w:w="6801" w:type="dxa"/>
          </w:tcPr>
          <w:p w14:paraId="78CAEB20" w14:textId="77777777" w:rsidR="00327841" w:rsidRPr="00581AA4" w:rsidRDefault="00327841" w:rsidP="00327841">
            <w:pPr>
              <w:rPr>
                <w:lang w:val="en-US"/>
              </w:rPr>
            </w:pPr>
          </w:p>
        </w:tc>
      </w:tr>
      <w:tr w:rsidR="00663CB3" w:rsidRPr="00581AA4" w14:paraId="1BE6C65D" w14:textId="77777777" w:rsidTr="00132D2E">
        <w:tc>
          <w:tcPr>
            <w:tcW w:w="1480" w:type="dxa"/>
            <w:vAlign w:val="center"/>
          </w:tcPr>
          <w:p w14:paraId="5CB9D876" w14:textId="68404F39" w:rsidR="00663CB3" w:rsidRDefault="00663CB3" w:rsidP="00663CB3">
            <w:pPr>
              <w:rPr>
                <w:lang w:eastAsia="ja-JP"/>
              </w:rPr>
            </w:pPr>
            <w:r>
              <w:rPr>
                <w:rFonts w:eastAsia="DengXian"/>
                <w:lang w:val="en-US" w:eastAsia="zh-CN"/>
              </w:rPr>
              <w:t>MediaTek</w:t>
            </w:r>
          </w:p>
        </w:tc>
        <w:tc>
          <w:tcPr>
            <w:tcW w:w="1350" w:type="dxa"/>
            <w:vAlign w:val="center"/>
          </w:tcPr>
          <w:p w14:paraId="60B21E9A" w14:textId="062C21E4" w:rsidR="00663CB3" w:rsidRDefault="00663CB3" w:rsidP="00663CB3">
            <w:pPr>
              <w:rPr>
                <w:lang w:val="en-US" w:eastAsia="ja-JP"/>
              </w:rPr>
            </w:pPr>
            <w:r>
              <w:rPr>
                <w:rFonts w:eastAsia="DengXian"/>
                <w:lang w:val="en-US" w:eastAsia="zh-CN"/>
              </w:rPr>
              <w:t>Y</w:t>
            </w:r>
          </w:p>
        </w:tc>
        <w:tc>
          <w:tcPr>
            <w:tcW w:w="6801" w:type="dxa"/>
          </w:tcPr>
          <w:p w14:paraId="2C4CDDD4" w14:textId="77777777" w:rsidR="00663CB3" w:rsidRPr="00581AA4" w:rsidRDefault="00663CB3" w:rsidP="00663CB3">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lastRenderedPageBreak/>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w:t>
            </w:r>
            <w:proofErr w:type="gramStart"/>
            <w:r w:rsidR="00BA09D5">
              <w:rPr>
                <w:lang w:eastAsia="zh-CN"/>
              </w:rPr>
              <w:t xml:space="preserve">DL,  </w:t>
            </w:r>
            <w:r w:rsidRPr="00C57CB5">
              <w:rPr>
                <w:lang w:eastAsia="zh-CN"/>
              </w:rPr>
              <w:t>we</w:t>
            </w:r>
            <w:proofErr w:type="gramEnd"/>
            <w:r w:rsidRPr="00C57CB5">
              <w:rPr>
                <w:lang w:eastAsia="zh-CN"/>
              </w:rPr>
              <w:t xml:space="preserv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3: Obtain the performance loss </w:t>
            </w:r>
            <w:proofErr w:type="gramStart"/>
            <w:r w:rsidRPr="00C57CB5">
              <w:rPr>
                <w:rFonts w:ascii="Times New Roman" w:hAnsi="Times New Roman"/>
                <w:lang w:val="en-GB"/>
              </w:rPr>
              <w:t>on the basis of</w:t>
            </w:r>
            <w:proofErr w:type="gramEnd"/>
            <w:r w:rsidRPr="00C57CB5">
              <w:rPr>
                <w:rFonts w:ascii="Times New Roman" w:hAnsi="Times New Roman"/>
                <w:lang w:val="en-GB"/>
              </w:rPr>
              <w:t xml:space="preserve">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lang w:val="en-US" w:eastAsia="ja-JP"/>
              </w:rPr>
            </w:pPr>
            <w:r>
              <w:rPr>
                <w:lang w:val="en-US" w:eastAsia="ja-JP"/>
              </w:rPr>
              <w:t>CMCC</w:t>
            </w:r>
          </w:p>
        </w:tc>
        <w:tc>
          <w:tcPr>
            <w:tcW w:w="1405" w:type="dxa"/>
          </w:tcPr>
          <w:p w14:paraId="2F041966" w14:textId="24F98BC2" w:rsidR="00D86ED3" w:rsidRDefault="00D86ED3" w:rsidP="009B389A">
            <w:pPr>
              <w:rPr>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r w:rsidR="002B1692" w:rsidRPr="00B868D3" w14:paraId="7C85C876" w14:textId="77777777" w:rsidTr="00CF6E1A">
        <w:tc>
          <w:tcPr>
            <w:tcW w:w="1479" w:type="dxa"/>
          </w:tcPr>
          <w:p w14:paraId="710EE596" w14:textId="15D16784" w:rsidR="002B1692" w:rsidRDefault="002B1692" w:rsidP="002B1692">
            <w:pPr>
              <w:rPr>
                <w:lang w:val="en-US" w:eastAsia="ja-JP"/>
              </w:rPr>
            </w:pPr>
            <w:proofErr w:type="gramStart"/>
            <w:r>
              <w:rPr>
                <w:rFonts w:eastAsia="DengXian"/>
                <w:lang w:val="en-US" w:eastAsia="zh-CN"/>
              </w:rPr>
              <w:t>ZTE,Sanechips</w:t>
            </w:r>
            <w:proofErr w:type="gramEnd"/>
          </w:p>
        </w:tc>
        <w:tc>
          <w:tcPr>
            <w:tcW w:w="1405" w:type="dxa"/>
          </w:tcPr>
          <w:p w14:paraId="638A9BF5" w14:textId="1D7CF21F" w:rsidR="002B1692" w:rsidRDefault="002B1692" w:rsidP="002B1692">
            <w:pPr>
              <w:rPr>
                <w:lang w:val="en-US" w:eastAsia="ja-JP"/>
              </w:rPr>
            </w:pPr>
            <w:r>
              <w:rPr>
                <w:lang w:val="en-US" w:eastAsia="ja-JP"/>
              </w:rPr>
              <w:t>Y</w:t>
            </w:r>
          </w:p>
        </w:tc>
        <w:tc>
          <w:tcPr>
            <w:tcW w:w="6747" w:type="dxa"/>
          </w:tcPr>
          <w:p w14:paraId="578DF891" w14:textId="5D614775" w:rsidR="002B1692" w:rsidRPr="001D1736" w:rsidRDefault="002B1692" w:rsidP="002B1692">
            <w:pPr>
              <w:rPr>
                <w:lang w:val="en-US"/>
              </w:rPr>
            </w:pPr>
            <w:r>
              <w:rPr>
                <w:rFonts w:eastAsia="SimSun"/>
                <w:lang w:val="en-US" w:eastAsia="zh-CN"/>
              </w:rPr>
              <w:t>FR2 could use any agreed methodology in Rel-17 NR coverage enhancement SI</w:t>
            </w:r>
          </w:p>
        </w:tc>
      </w:tr>
      <w:tr w:rsidR="00AD7E5E" w:rsidRPr="00581AA4" w14:paraId="6399FEE8" w14:textId="77777777" w:rsidTr="00AD7E5E">
        <w:tc>
          <w:tcPr>
            <w:tcW w:w="1479" w:type="dxa"/>
          </w:tcPr>
          <w:p w14:paraId="09F37A3C"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05" w:type="dxa"/>
          </w:tcPr>
          <w:p w14:paraId="5CA4F842"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747" w:type="dxa"/>
          </w:tcPr>
          <w:p w14:paraId="3FD4D91D" w14:textId="77777777" w:rsidR="00AD7E5E" w:rsidRPr="00581AA4" w:rsidRDefault="00AD7E5E" w:rsidP="00004F14">
            <w:pPr>
              <w:rPr>
                <w:lang w:val="en-US"/>
              </w:rPr>
            </w:pPr>
          </w:p>
        </w:tc>
      </w:tr>
      <w:tr w:rsidR="00F607F6" w:rsidRPr="00581AA4" w14:paraId="292C2DAD" w14:textId="77777777" w:rsidTr="00F607F6">
        <w:tc>
          <w:tcPr>
            <w:tcW w:w="1479" w:type="dxa"/>
          </w:tcPr>
          <w:p w14:paraId="5811230C" w14:textId="77777777" w:rsidR="00F607F6" w:rsidRDefault="00F607F6" w:rsidP="00004F14">
            <w:pPr>
              <w:rPr>
                <w:rFonts w:eastAsia="DengXian"/>
                <w:lang w:val="en-US" w:eastAsia="zh-CN"/>
              </w:rPr>
            </w:pPr>
            <w:r>
              <w:rPr>
                <w:lang w:val="en-US"/>
              </w:rPr>
              <w:t>Lenovo, Motorola Mobility</w:t>
            </w:r>
          </w:p>
        </w:tc>
        <w:tc>
          <w:tcPr>
            <w:tcW w:w="1405" w:type="dxa"/>
          </w:tcPr>
          <w:p w14:paraId="247A6A63" w14:textId="77777777" w:rsidR="00F607F6" w:rsidRDefault="00F607F6" w:rsidP="00004F14">
            <w:pPr>
              <w:rPr>
                <w:rFonts w:eastAsia="DengXian"/>
                <w:lang w:val="en-US" w:eastAsia="zh-CN"/>
              </w:rPr>
            </w:pPr>
            <w:r>
              <w:rPr>
                <w:lang w:val="en-US"/>
              </w:rPr>
              <w:t>Y</w:t>
            </w:r>
          </w:p>
        </w:tc>
        <w:tc>
          <w:tcPr>
            <w:tcW w:w="6747" w:type="dxa"/>
          </w:tcPr>
          <w:p w14:paraId="07502871" w14:textId="77777777" w:rsidR="00F607F6" w:rsidRPr="00581AA4" w:rsidRDefault="00F607F6" w:rsidP="00004F14">
            <w:pPr>
              <w:rPr>
                <w:lang w:val="en-US"/>
              </w:rPr>
            </w:pPr>
          </w:p>
        </w:tc>
      </w:tr>
      <w:tr w:rsidR="00563DD8" w:rsidRPr="00581AA4" w14:paraId="44E398BE" w14:textId="77777777" w:rsidTr="00F607F6">
        <w:tc>
          <w:tcPr>
            <w:tcW w:w="1479" w:type="dxa"/>
          </w:tcPr>
          <w:p w14:paraId="7BA117C6" w14:textId="0554FD17" w:rsidR="00563DD8" w:rsidRDefault="00563DD8" w:rsidP="00563DD8">
            <w:pPr>
              <w:rPr>
                <w:lang w:val="en-US"/>
              </w:rPr>
            </w:pPr>
            <w:r>
              <w:rPr>
                <w:lang w:val="en-US" w:eastAsia="ja-JP"/>
              </w:rPr>
              <w:t>Sierra Wireless</w:t>
            </w:r>
          </w:p>
        </w:tc>
        <w:tc>
          <w:tcPr>
            <w:tcW w:w="1405" w:type="dxa"/>
          </w:tcPr>
          <w:p w14:paraId="6E1A0239" w14:textId="287DFE93" w:rsidR="00563DD8" w:rsidRDefault="00563DD8" w:rsidP="00563DD8">
            <w:pPr>
              <w:rPr>
                <w:lang w:val="en-US"/>
              </w:rPr>
            </w:pPr>
            <w:r>
              <w:rPr>
                <w:lang w:val="en-US" w:eastAsia="ja-JP"/>
              </w:rPr>
              <w:t>Y</w:t>
            </w:r>
          </w:p>
        </w:tc>
        <w:tc>
          <w:tcPr>
            <w:tcW w:w="6747" w:type="dxa"/>
          </w:tcPr>
          <w:p w14:paraId="76D42D87" w14:textId="77777777" w:rsidR="00563DD8" w:rsidRPr="00581AA4" w:rsidRDefault="00563DD8" w:rsidP="00563DD8">
            <w:pPr>
              <w:rPr>
                <w:lang w:val="en-US"/>
              </w:rPr>
            </w:pPr>
          </w:p>
        </w:tc>
      </w:tr>
      <w:tr w:rsidR="00327841" w:rsidRPr="00581AA4" w14:paraId="300A4330" w14:textId="77777777" w:rsidTr="00F607F6">
        <w:tc>
          <w:tcPr>
            <w:tcW w:w="1479" w:type="dxa"/>
          </w:tcPr>
          <w:p w14:paraId="5C268F24" w14:textId="6798DEED" w:rsidR="00327841" w:rsidRDefault="00327841" w:rsidP="00327841">
            <w:pPr>
              <w:rPr>
                <w:lang w:val="en-US" w:eastAsia="ja-JP"/>
              </w:rPr>
            </w:pPr>
            <w:r>
              <w:rPr>
                <w:lang w:val="en-US" w:eastAsia="ja-JP"/>
              </w:rPr>
              <w:t>Apple</w:t>
            </w:r>
          </w:p>
        </w:tc>
        <w:tc>
          <w:tcPr>
            <w:tcW w:w="1405" w:type="dxa"/>
          </w:tcPr>
          <w:p w14:paraId="4E4E3789" w14:textId="6EAD27E6" w:rsidR="00327841" w:rsidRDefault="00327841" w:rsidP="00327841">
            <w:pPr>
              <w:rPr>
                <w:lang w:val="en-US" w:eastAsia="ja-JP"/>
              </w:rPr>
            </w:pPr>
            <w:r>
              <w:rPr>
                <w:lang w:val="en-US" w:eastAsia="ja-JP"/>
              </w:rPr>
              <w:t>Y</w:t>
            </w:r>
          </w:p>
        </w:tc>
        <w:tc>
          <w:tcPr>
            <w:tcW w:w="6747" w:type="dxa"/>
          </w:tcPr>
          <w:p w14:paraId="29B56C58" w14:textId="03E0A1C9" w:rsidR="00327841" w:rsidRPr="00581AA4" w:rsidRDefault="00327841" w:rsidP="00327841">
            <w:pPr>
              <w:rPr>
                <w:lang w:val="en-US"/>
              </w:rPr>
            </w:pPr>
            <w:r>
              <w:rPr>
                <w:lang w:val="en-US"/>
              </w:rPr>
              <w:t xml:space="preserve">We would like to emphasis that the antenna gain loss for wearable devices exist not only on DL but also on uplink. Given the wearable device is one of three targeted devices of this SI, the coverage problem of wearable device should be addressed in this SI as well. </w:t>
            </w:r>
          </w:p>
        </w:tc>
      </w:tr>
      <w:tr w:rsidR="00663CB3" w:rsidRPr="00581AA4" w14:paraId="2444A86D" w14:textId="77777777" w:rsidTr="00F607F6">
        <w:tc>
          <w:tcPr>
            <w:tcW w:w="1479" w:type="dxa"/>
          </w:tcPr>
          <w:p w14:paraId="1CEDB375" w14:textId="68D6B10B" w:rsidR="00663CB3" w:rsidRDefault="00663CB3" w:rsidP="00663CB3">
            <w:pPr>
              <w:rPr>
                <w:lang w:val="en-US" w:eastAsia="ja-JP"/>
              </w:rPr>
            </w:pPr>
            <w:r>
              <w:rPr>
                <w:lang w:val="en-US" w:eastAsia="ja-JP"/>
              </w:rPr>
              <w:t>MediaTek</w:t>
            </w:r>
          </w:p>
        </w:tc>
        <w:tc>
          <w:tcPr>
            <w:tcW w:w="1405" w:type="dxa"/>
          </w:tcPr>
          <w:p w14:paraId="660A526A" w14:textId="0F52E6D7" w:rsidR="00663CB3" w:rsidRDefault="00663CB3" w:rsidP="00663CB3">
            <w:pPr>
              <w:rPr>
                <w:lang w:val="en-US" w:eastAsia="ja-JP"/>
              </w:rPr>
            </w:pPr>
            <w:r>
              <w:rPr>
                <w:lang w:val="en-US" w:eastAsia="ja-JP"/>
              </w:rPr>
              <w:t>N</w:t>
            </w:r>
          </w:p>
        </w:tc>
        <w:tc>
          <w:tcPr>
            <w:tcW w:w="6747" w:type="dxa"/>
          </w:tcPr>
          <w:p w14:paraId="35088E37" w14:textId="7A6E7289" w:rsidR="00663CB3" w:rsidRDefault="00663CB3" w:rsidP="00663CB3">
            <w:pPr>
              <w:rPr>
                <w:lang w:val="en-US"/>
              </w:rPr>
            </w:pPr>
            <w:r>
              <w:rPr>
                <w:lang w:val="en-US"/>
              </w:rPr>
              <w:t xml:space="preserve">We agree with </w:t>
            </w:r>
            <w:r w:rsidRPr="00C57CB5">
              <w:rPr>
                <w:lang w:eastAsia="zh-CN"/>
              </w:rPr>
              <w:t>Huawei</w:t>
            </w:r>
            <w:r>
              <w:rPr>
                <w:lang w:eastAsia="zh-CN"/>
              </w:rPr>
              <w:t>’s</w:t>
            </w:r>
            <w:r w:rsidRPr="008B4298">
              <w:rPr>
                <w:lang w:val="en-US"/>
              </w:rPr>
              <w:t xml:space="preserve"> </w:t>
            </w:r>
            <w:proofErr w:type="gramStart"/>
            <w:r>
              <w:rPr>
                <w:lang w:val="en-US"/>
              </w:rPr>
              <w:t>view,</w:t>
            </w:r>
            <w:proofErr w:type="gramEnd"/>
            <w:r>
              <w:rPr>
                <w:lang w:val="en-US"/>
              </w:rPr>
              <w:t xml:space="preserve"> t</w:t>
            </w:r>
            <w:r w:rsidRPr="008B4298">
              <w:rPr>
                <w:lang w:val="en-US"/>
              </w:rPr>
              <w:t>he SID scope is to recover coverage from complexity reduction and not to fix the imbalance in NR channels. Accordingly, the methodology should focus on the relative metrics w</w:t>
            </w:r>
            <w:r>
              <w:rPr>
                <w:lang w:val="en-US"/>
              </w:rPr>
              <w:t>ith respect to the reference NR.</w:t>
            </w:r>
          </w:p>
        </w:tc>
      </w:tr>
    </w:tbl>
    <w:p w14:paraId="6F7B9DA2" w14:textId="77777777" w:rsidR="00010432" w:rsidRDefault="00010432"/>
    <w:p w14:paraId="745B3DFE" w14:textId="77777777" w:rsidR="00010432" w:rsidRDefault="002703F5">
      <w:r>
        <w:lastRenderedPageBreak/>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44"/>
        <w:gridCol w:w="1411"/>
        <w:gridCol w:w="1412"/>
        <w:gridCol w:w="5363"/>
      </w:tblGrid>
      <w:tr w:rsidR="00010432" w14:paraId="75DC2FB4" w14:textId="77777777" w:rsidTr="00AD7E5E">
        <w:tc>
          <w:tcPr>
            <w:tcW w:w="1444" w:type="dxa"/>
            <w:shd w:val="clear" w:color="auto" w:fill="D9D9D9" w:themeFill="background1" w:themeFillShade="D9"/>
          </w:tcPr>
          <w:p w14:paraId="72C2C658" w14:textId="77777777" w:rsidR="00010432" w:rsidRDefault="002703F5">
            <w:pPr>
              <w:rPr>
                <w:b/>
                <w:bCs/>
              </w:rPr>
            </w:pPr>
            <w:r>
              <w:rPr>
                <w:b/>
                <w:bCs/>
              </w:rPr>
              <w:t>Company</w:t>
            </w:r>
          </w:p>
        </w:tc>
        <w:tc>
          <w:tcPr>
            <w:tcW w:w="1411" w:type="dxa"/>
            <w:shd w:val="clear" w:color="auto" w:fill="D9D9D9" w:themeFill="background1" w:themeFillShade="D9"/>
          </w:tcPr>
          <w:p w14:paraId="354001D9" w14:textId="77777777" w:rsidR="00010432" w:rsidRDefault="002703F5">
            <w:pPr>
              <w:rPr>
                <w:b/>
                <w:bCs/>
              </w:rPr>
            </w:pPr>
            <w:r>
              <w:rPr>
                <w:b/>
                <w:bCs/>
              </w:rPr>
              <w:t>Agree (Y/N)</w:t>
            </w:r>
          </w:p>
        </w:tc>
        <w:tc>
          <w:tcPr>
            <w:tcW w:w="1412" w:type="dxa"/>
            <w:shd w:val="clear" w:color="auto" w:fill="D9D9D9" w:themeFill="background1" w:themeFillShade="D9"/>
          </w:tcPr>
          <w:p w14:paraId="7393C09D" w14:textId="77777777" w:rsidR="00010432" w:rsidRDefault="002703F5">
            <w:pPr>
              <w:rPr>
                <w:b/>
                <w:bCs/>
              </w:rPr>
            </w:pPr>
            <w:r>
              <w:rPr>
                <w:b/>
                <w:bCs/>
              </w:rPr>
              <w:t>Option (1/2)</w:t>
            </w:r>
          </w:p>
        </w:tc>
        <w:tc>
          <w:tcPr>
            <w:tcW w:w="5363"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AD7E5E">
        <w:tc>
          <w:tcPr>
            <w:tcW w:w="1444" w:type="dxa"/>
            <w:shd w:val="clear" w:color="auto" w:fill="auto"/>
          </w:tcPr>
          <w:p w14:paraId="1B1EF358" w14:textId="77777777" w:rsidR="00010432" w:rsidRDefault="002703F5">
            <w:pPr>
              <w:rPr>
                <w:lang w:val="en-US" w:eastAsia="ko-KR"/>
              </w:rPr>
            </w:pPr>
            <w:r>
              <w:rPr>
                <w:lang w:val="en-US" w:eastAsia="ko-KR"/>
              </w:rPr>
              <w:t>LG</w:t>
            </w:r>
          </w:p>
        </w:tc>
        <w:tc>
          <w:tcPr>
            <w:tcW w:w="1411" w:type="dxa"/>
            <w:shd w:val="clear" w:color="auto" w:fill="auto"/>
          </w:tcPr>
          <w:p w14:paraId="0D6A40A0" w14:textId="77777777" w:rsidR="00010432" w:rsidRDefault="002703F5">
            <w:pPr>
              <w:rPr>
                <w:lang w:val="en-US" w:eastAsia="ko-KR"/>
              </w:rPr>
            </w:pPr>
            <w:r>
              <w:rPr>
                <w:lang w:val="en-US" w:eastAsia="ko-KR"/>
              </w:rPr>
              <w:t>Y</w:t>
            </w:r>
          </w:p>
        </w:tc>
        <w:tc>
          <w:tcPr>
            <w:tcW w:w="1412" w:type="dxa"/>
            <w:shd w:val="clear" w:color="auto" w:fill="auto"/>
          </w:tcPr>
          <w:p w14:paraId="403E02CE" w14:textId="77777777" w:rsidR="00010432" w:rsidRDefault="002703F5">
            <w:pPr>
              <w:rPr>
                <w:lang w:val="en-US" w:eastAsia="ko-KR"/>
              </w:rPr>
            </w:pPr>
            <w:r>
              <w:rPr>
                <w:lang w:val="en-US" w:eastAsia="ko-KR"/>
              </w:rPr>
              <w:t>2</w:t>
            </w:r>
          </w:p>
        </w:tc>
        <w:tc>
          <w:tcPr>
            <w:tcW w:w="5363" w:type="dxa"/>
            <w:shd w:val="clear" w:color="auto" w:fill="auto"/>
          </w:tcPr>
          <w:p w14:paraId="25FE7A05" w14:textId="77777777" w:rsidR="00010432" w:rsidRDefault="002703F5">
            <w:pPr>
              <w:rPr>
                <w:lang w:val="en-US" w:eastAsia="ko-KR"/>
              </w:rPr>
            </w:pPr>
            <w:r>
              <w:rPr>
                <w:lang w:val="en-US" w:eastAsia="ko-KR"/>
              </w:rPr>
              <w:t xml:space="preserve">If we </w:t>
            </w:r>
            <w:proofErr w:type="gramStart"/>
            <w:r>
              <w:rPr>
                <w:lang w:val="en-US" w:eastAsia="ko-KR"/>
              </w:rPr>
              <w:t>have to</w:t>
            </w:r>
            <w:proofErr w:type="gramEnd"/>
            <w:r>
              <w:rPr>
                <w:lang w:val="en-US" w:eastAsia="ko-KR"/>
              </w:rPr>
              <w:t xml:space="preserve">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14:paraId="288AB349" w14:textId="77777777" w:rsidTr="00AD7E5E">
        <w:tc>
          <w:tcPr>
            <w:tcW w:w="1444" w:type="dxa"/>
            <w:shd w:val="clear" w:color="auto" w:fill="auto"/>
          </w:tcPr>
          <w:p w14:paraId="72E5FB18" w14:textId="77777777" w:rsidR="00010432" w:rsidRDefault="002703F5">
            <w:pPr>
              <w:rPr>
                <w:lang w:val="en-US"/>
              </w:rPr>
            </w:pPr>
            <w:r>
              <w:rPr>
                <w:lang w:val="en-US"/>
              </w:rPr>
              <w:t>Ericsson</w:t>
            </w:r>
          </w:p>
        </w:tc>
        <w:tc>
          <w:tcPr>
            <w:tcW w:w="1411" w:type="dxa"/>
            <w:shd w:val="clear" w:color="auto" w:fill="auto"/>
          </w:tcPr>
          <w:p w14:paraId="7BDEC7FE" w14:textId="77777777" w:rsidR="00010432" w:rsidRDefault="002703F5">
            <w:pPr>
              <w:rPr>
                <w:lang w:val="en-US"/>
              </w:rPr>
            </w:pPr>
            <w:r>
              <w:rPr>
                <w:lang w:val="en-US"/>
              </w:rPr>
              <w:t>Y</w:t>
            </w:r>
          </w:p>
        </w:tc>
        <w:tc>
          <w:tcPr>
            <w:tcW w:w="1412" w:type="dxa"/>
            <w:shd w:val="clear" w:color="auto" w:fill="auto"/>
          </w:tcPr>
          <w:p w14:paraId="2CAB5A47" w14:textId="77777777" w:rsidR="00010432" w:rsidRDefault="002703F5">
            <w:pPr>
              <w:rPr>
                <w:lang w:val="en-US"/>
              </w:rPr>
            </w:pPr>
            <w:r>
              <w:rPr>
                <w:lang w:val="en-US"/>
              </w:rPr>
              <w:t>2</w:t>
            </w:r>
          </w:p>
        </w:tc>
        <w:tc>
          <w:tcPr>
            <w:tcW w:w="5363" w:type="dxa"/>
            <w:shd w:val="clear" w:color="auto" w:fill="auto"/>
          </w:tcPr>
          <w:p w14:paraId="44B32B23" w14:textId="77777777" w:rsidR="00010432" w:rsidRDefault="00010432">
            <w:pPr>
              <w:rPr>
                <w:lang w:val="en-US"/>
              </w:rPr>
            </w:pPr>
          </w:p>
        </w:tc>
      </w:tr>
      <w:tr w:rsidR="00010432" w14:paraId="765345CC" w14:textId="77777777" w:rsidTr="00AD7E5E">
        <w:tc>
          <w:tcPr>
            <w:tcW w:w="1444" w:type="dxa"/>
            <w:shd w:val="clear" w:color="auto" w:fill="auto"/>
          </w:tcPr>
          <w:p w14:paraId="6C0CBBA1" w14:textId="77777777" w:rsidR="00010432" w:rsidRDefault="002703F5">
            <w:pPr>
              <w:rPr>
                <w:lang w:val="en-US"/>
              </w:rPr>
            </w:pPr>
            <w:r>
              <w:rPr>
                <w:lang w:val="en-US"/>
              </w:rPr>
              <w:t>Nokia, NSB</w:t>
            </w:r>
          </w:p>
        </w:tc>
        <w:tc>
          <w:tcPr>
            <w:tcW w:w="1411" w:type="dxa"/>
            <w:shd w:val="clear" w:color="auto" w:fill="auto"/>
          </w:tcPr>
          <w:p w14:paraId="3F86ED99" w14:textId="77777777" w:rsidR="00010432" w:rsidRDefault="002703F5">
            <w:pPr>
              <w:rPr>
                <w:lang w:val="en-US"/>
              </w:rPr>
            </w:pPr>
            <w:r>
              <w:rPr>
                <w:lang w:val="en-US"/>
              </w:rPr>
              <w:t>Y</w:t>
            </w:r>
          </w:p>
        </w:tc>
        <w:tc>
          <w:tcPr>
            <w:tcW w:w="1412" w:type="dxa"/>
            <w:shd w:val="clear" w:color="auto" w:fill="auto"/>
          </w:tcPr>
          <w:p w14:paraId="3655E5D1" w14:textId="77777777" w:rsidR="00010432" w:rsidRDefault="002703F5">
            <w:pPr>
              <w:rPr>
                <w:lang w:val="en-US"/>
              </w:rPr>
            </w:pPr>
            <w:r>
              <w:rPr>
                <w:lang w:val="en-US"/>
              </w:rPr>
              <w:t>2</w:t>
            </w:r>
          </w:p>
        </w:tc>
        <w:tc>
          <w:tcPr>
            <w:tcW w:w="5363"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AD7E5E">
        <w:tc>
          <w:tcPr>
            <w:tcW w:w="1444" w:type="dxa"/>
            <w:shd w:val="clear" w:color="auto" w:fill="auto"/>
          </w:tcPr>
          <w:p w14:paraId="73A98C4E" w14:textId="77777777" w:rsidR="00010432" w:rsidRDefault="002703F5">
            <w:pPr>
              <w:rPr>
                <w:lang w:val="en-US"/>
              </w:rPr>
            </w:pPr>
            <w:r>
              <w:rPr>
                <w:lang w:val="en-US"/>
              </w:rPr>
              <w:t>FUTUREWEI</w:t>
            </w:r>
          </w:p>
        </w:tc>
        <w:tc>
          <w:tcPr>
            <w:tcW w:w="1411" w:type="dxa"/>
            <w:shd w:val="clear" w:color="auto" w:fill="auto"/>
          </w:tcPr>
          <w:p w14:paraId="4A788D70" w14:textId="77777777" w:rsidR="00010432" w:rsidRDefault="002703F5">
            <w:pPr>
              <w:rPr>
                <w:lang w:val="en-US"/>
              </w:rPr>
            </w:pPr>
            <w:r>
              <w:rPr>
                <w:lang w:val="en-US"/>
              </w:rPr>
              <w:t>N</w:t>
            </w:r>
          </w:p>
        </w:tc>
        <w:tc>
          <w:tcPr>
            <w:tcW w:w="1412" w:type="dxa"/>
            <w:shd w:val="clear" w:color="auto" w:fill="auto"/>
          </w:tcPr>
          <w:p w14:paraId="0DD6DA55" w14:textId="77777777" w:rsidR="00010432" w:rsidRDefault="00010432">
            <w:pPr>
              <w:rPr>
                <w:lang w:val="en-US"/>
              </w:rPr>
            </w:pPr>
          </w:p>
        </w:tc>
        <w:tc>
          <w:tcPr>
            <w:tcW w:w="5363" w:type="dxa"/>
            <w:shd w:val="clear" w:color="auto" w:fill="auto"/>
          </w:tcPr>
          <w:p w14:paraId="06829DCA" w14:textId="77777777"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AD7E5E">
        <w:tc>
          <w:tcPr>
            <w:tcW w:w="1444" w:type="dxa"/>
            <w:shd w:val="clear" w:color="auto" w:fill="auto"/>
          </w:tcPr>
          <w:p w14:paraId="0660F9FF" w14:textId="77777777" w:rsidR="00010432" w:rsidRDefault="002703F5">
            <w:pPr>
              <w:rPr>
                <w:lang w:val="en-US"/>
              </w:rPr>
            </w:pPr>
            <w:r>
              <w:rPr>
                <w:lang w:val="en-US"/>
              </w:rPr>
              <w:t>SONY</w:t>
            </w:r>
          </w:p>
        </w:tc>
        <w:tc>
          <w:tcPr>
            <w:tcW w:w="1411" w:type="dxa"/>
            <w:shd w:val="clear" w:color="auto" w:fill="auto"/>
          </w:tcPr>
          <w:p w14:paraId="51636302" w14:textId="77777777" w:rsidR="00010432" w:rsidRDefault="002703F5">
            <w:pPr>
              <w:rPr>
                <w:lang w:val="en-US"/>
              </w:rPr>
            </w:pPr>
            <w:r>
              <w:rPr>
                <w:lang w:val="en-US"/>
              </w:rPr>
              <w:t>Y</w:t>
            </w:r>
          </w:p>
        </w:tc>
        <w:tc>
          <w:tcPr>
            <w:tcW w:w="1412" w:type="dxa"/>
            <w:shd w:val="clear" w:color="auto" w:fill="auto"/>
          </w:tcPr>
          <w:p w14:paraId="6CDA267B" w14:textId="77777777" w:rsidR="00010432" w:rsidRDefault="002703F5">
            <w:pPr>
              <w:rPr>
                <w:lang w:val="en-US"/>
              </w:rPr>
            </w:pPr>
            <w:r>
              <w:rPr>
                <w:lang w:val="en-US"/>
              </w:rPr>
              <w:t>2</w:t>
            </w:r>
          </w:p>
        </w:tc>
        <w:tc>
          <w:tcPr>
            <w:tcW w:w="5363"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AD7E5E">
        <w:tc>
          <w:tcPr>
            <w:tcW w:w="1444" w:type="dxa"/>
            <w:shd w:val="clear" w:color="auto" w:fill="auto"/>
          </w:tcPr>
          <w:p w14:paraId="10883F6F" w14:textId="77777777" w:rsidR="00010432" w:rsidRDefault="002703F5">
            <w:pPr>
              <w:rPr>
                <w:lang w:val="en-US"/>
              </w:rPr>
            </w:pPr>
            <w:r>
              <w:rPr>
                <w:lang w:val="en-US"/>
              </w:rPr>
              <w:t>InterDigital</w:t>
            </w:r>
          </w:p>
        </w:tc>
        <w:tc>
          <w:tcPr>
            <w:tcW w:w="1411" w:type="dxa"/>
            <w:shd w:val="clear" w:color="auto" w:fill="auto"/>
          </w:tcPr>
          <w:p w14:paraId="55F64FE0" w14:textId="77777777" w:rsidR="00010432" w:rsidRDefault="002703F5">
            <w:pPr>
              <w:rPr>
                <w:lang w:val="en-US"/>
              </w:rPr>
            </w:pPr>
            <w:r>
              <w:rPr>
                <w:lang w:val="en-US"/>
              </w:rPr>
              <w:t>Y</w:t>
            </w:r>
          </w:p>
        </w:tc>
        <w:tc>
          <w:tcPr>
            <w:tcW w:w="1412" w:type="dxa"/>
            <w:shd w:val="clear" w:color="auto" w:fill="auto"/>
          </w:tcPr>
          <w:p w14:paraId="65633A4F" w14:textId="77777777" w:rsidR="00010432" w:rsidRDefault="002703F5">
            <w:pPr>
              <w:rPr>
                <w:lang w:val="en-US"/>
              </w:rPr>
            </w:pPr>
            <w:r>
              <w:rPr>
                <w:lang w:val="en-US"/>
              </w:rPr>
              <w:t>2</w:t>
            </w:r>
          </w:p>
        </w:tc>
        <w:tc>
          <w:tcPr>
            <w:tcW w:w="5363" w:type="dxa"/>
            <w:shd w:val="clear" w:color="auto" w:fill="auto"/>
          </w:tcPr>
          <w:p w14:paraId="2AC0E528" w14:textId="77777777" w:rsidR="00010432" w:rsidRDefault="00010432">
            <w:pPr>
              <w:rPr>
                <w:lang w:val="en-US"/>
              </w:rPr>
            </w:pPr>
          </w:p>
        </w:tc>
      </w:tr>
      <w:tr w:rsidR="00010432" w14:paraId="1FDAEF15" w14:textId="77777777" w:rsidTr="00AD7E5E">
        <w:tc>
          <w:tcPr>
            <w:tcW w:w="1444" w:type="dxa"/>
            <w:shd w:val="clear" w:color="auto" w:fill="auto"/>
          </w:tcPr>
          <w:p w14:paraId="10D646B7" w14:textId="77777777" w:rsidR="00010432" w:rsidRDefault="002703F5">
            <w:pPr>
              <w:rPr>
                <w:lang w:val="en-US"/>
              </w:rPr>
            </w:pPr>
            <w:r>
              <w:rPr>
                <w:lang w:val="en-US" w:eastAsia="ja-JP"/>
              </w:rPr>
              <w:t>DOCOMO</w:t>
            </w:r>
          </w:p>
        </w:tc>
        <w:tc>
          <w:tcPr>
            <w:tcW w:w="1411" w:type="dxa"/>
            <w:shd w:val="clear" w:color="auto" w:fill="auto"/>
          </w:tcPr>
          <w:p w14:paraId="076395FA" w14:textId="77777777" w:rsidR="00010432" w:rsidRDefault="002703F5">
            <w:pPr>
              <w:rPr>
                <w:lang w:val="en-US"/>
              </w:rPr>
            </w:pPr>
            <w:r>
              <w:rPr>
                <w:lang w:val="en-US" w:eastAsia="ja-JP"/>
              </w:rPr>
              <w:t>Y</w:t>
            </w:r>
          </w:p>
        </w:tc>
        <w:tc>
          <w:tcPr>
            <w:tcW w:w="1412" w:type="dxa"/>
            <w:shd w:val="clear" w:color="auto" w:fill="auto"/>
          </w:tcPr>
          <w:p w14:paraId="127D53D7" w14:textId="77777777" w:rsidR="00010432" w:rsidRDefault="002703F5">
            <w:pPr>
              <w:rPr>
                <w:lang w:val="en-US"/>
              </w:rPr>
            </w:pPr>
            <w:r>
              <w:rPr>
                <w:lang w:val="en-US" w:eastAsia="ja-JP"/>
              </w:rPr>
              <w:t>2</w:t>
            </w:r>
          </w:p>
        </w:tc>
        <w:tc>
          <w:tcPr>
            <w:tcW w:w="5363"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AD7E5E">
        <w:tc>
          <w:tcPr>
            <w:tcW w:w="1444" w:type="dxa"/>
            <w:shd w:val="clear" w:color="auto" w:fill="auto"/>
          </w:tcPr>
          <w:p w14:paraId="2D12CB47" w14:textId="77777777" w:rsidR="00010432" w:rsidRDefault="002703F5">
            <w:pPr>
              <w:rPr>
                <w:lang w:val="en-US"/>
              </w:rPr>
            </w:pPr>
            <w:r>
              <w:rPr>
                <w:lang w:val="en-US"/>
              </w:rPr>
              <w:t>Intel</w:t>
            </w:r>
          </w:p>
        </w:tc>
        <w:tc>
          <w:tcPr>
            <w:tcW w:w="1411" w:type="dxa"/>
            <w:shd w:val="clear" w:color="auto" w:fill="auto"/>
          </w:tcPr>
          <w:p w14:paraId="450D23AE" w14:textId="77777777" w:rsidR="00010432" w:rsidRDefault="002703F5">
            <w:pPr>
              <w:rPr>
                <w:lang w:val="en-US"/>
              </w:rPr>
            </w:pPr>
            <w:r>
              <w:rPr>
                <w:lang w:val="en-US"/>
              </w:rPr>
              <w:t>Y</w:t>
            </w:r>
          </w:p>
        </w:tc>
        <w:tc>
          <w:tcPr>
            <w:tcW w:w="1412" w:type="dxa"/>
            <w:shd w:val="clear" w:color="auto" w:fill="auto"/>
          </w:tcPr>
          <w:p w14:paraId="241EAF97" w14:textId="77777777" w:rsidR="00010432" w:rsidRDefault="002703F5">
            <w:pPr>
              <w:rPr>
                <w:lang w:val="en-US"/>
              </w:rPr>
            </w:pPr>
            <w:r>
              <w:rPr>
                <w:lang w:val="en-US"/>
              </w:rPr>
              <w:t>2</w:t>
            </w:r>
          </w:p>
        </w:tc>
        <w:tc>
          <w:tcPr>
            <w:tcW w:w="5363"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AD7E5E">
        <w:tc>
          <w:tcPr>
            <w:tcW w:w="1444" w:type="dxa"/>
            <w:shd w:val="clear" w:color="auto" w:fill="auto"/>
          </w:tcPr>
          <w:p w14:paraId="498FD714" w14:textId="77777777" w:rsidR="00010432" w:rsidRDefault="002703F5">
            <w:pPr>
              <w:rPr>
                <w:rFonts w:eastAsia="DengXian"/>
                <w:lang w:val="en-US" w:eastAsia="zh-CN"/>
              </w:rPr>
            </w:pPr>
            <w:r>
              <w:rPr>
                <w:rFonts w:eastAsia="DengXian"/>
                <w:lang w:val="en-US" w:eastAsia="zh-CN"/>
              </w:rPr>
              <w:lastRenderedPageBreak/>
              <w:t>vivo</w:t>
            </w:r>
          </w:p>
        </w:tc>
        <w:tc>
          <w:tcPr>
            <w:tcW w:w="1411" w:type="dxa"/>
            <w:shd w:val="clear" w:color="auto" w:fill="auto"/>
          </w:tcPr>
          <w:p w14:paraId="2E3B0723" w14:textId="77777777" w:rsidR="00010432" w:rsidRDefault="00010432">
            <w:pPr>
              <w:rPr>
                <w:lang w:val="en-US"/>
              </w:rPr>
            </w:pPr>
          </w:p>
        </w:tc>
        <w:tc>
          <w:tcPr>
            <w:tcW w:w="1412"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3958354D" w14:textId="77777777" w:rsidR="00010432" w:rsidRDefault="00010432">
            <w:pPr>
              <w:rPr>
                <w:lang w:val="en-US"/>
              </w:rPr>
            </w:pPr>
          </w:p>
        </w:tc>
      </w:tr>
      <w:tr w:rsidR="00010432" w14:paraId="6A556E9D" w14:textId="77777777" w:rsidTr="00AD7E5E">
        <w:tc>
          <w:tcPr>
            <w:tcW w:w="1444" w:type="dxa"/>
            <w:shd w:val="clear" w:color="auto" w:fill="auto"/>
          </w:tcPr>
          <w:p w14:paraId="43222577" w14:textId="77777777" w:rsidR="00010432" w:rsidRDefault="002703F5">
            <w:pPr>
              <w:rPr>
                <w:lang w:val="en-US"/>
              </w:rPr>
            </w:pPr>
            <w:r>
              <w:rPr>
                <w:lang w:val="en-US" w:eastAsia="zh-CN"/>
              </w:rPr>
              <w:t>Samsung</w:t>
            </w:r>
          </w:p>
        </w:tc>
        <w:tc>
          <w:tcPr>
            <w:tcW w:w="1411" w:type="dxa"/>
            <w:shd w:val="clear" w:color="auto" w:fill="auto"/>
          </w:tcPr>
          <w:p w14:paraId="1004283D" w14:textId="77777777" w:rsidR="00010432" w:rsidRDefault="002703F5">
            <w:pPr>
              <w:rPr>
                <w:lang w:val="en-US"/>
              </w:rPr>
            </w:pPr>
            <w:r>
              <w:rPr>
                <w:lang w:val="en-US" w:eastAsia="zh-CN"/>
              </w:rPr>
              <w:t>N</w:t>
            </w:r>
          </w:p>
        </w:tc>
        <w:tc>
          <w:tcPr>
            <w:tcW w:w="1412" w:type="dxa"/>
            <w:shd w:val="clear" w:color="auto" w:fill="auto"/>
          </w:tcPr>
          <w:p w14:paraId="0A88761E" w14:textId="77777777" w:rsidR="00010432" w:rsidRDefault="00010432">
            <w:pPr>
              <w:rPr>
                <w:lang w:val="en-US"/>
              </w:rPr>
            </w:pPr>
          </w:p>
        </w:tc>
        <w:tc>
          <w:tcPr>
            <w:tcW w:w="5363" w:type="dxa"/>
            <w:shd w:val="clear" w:color="auto" w:fill="auto"/>
          </w:tcPr>
          <w:p w14:paraId="30281B17" w14:textId="77777777" w:rsidR="00010432" w:rsidRDefault="002703F5">
            <w:pPr>
              <w:pStyle w:val="CommentText"/>
            </w:pPr>
            <w:r>
              <w:t xml:space="preserve">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w:t>
            </w:r>
            <w:proofErr w:type="gramStart"/>
            <w:r>
              <w:t>first priority</w:t>
            </w:r>
            <w:proofErr w:type="gramEnd"/>
            <w:r>
              <w:t>,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AD7E5E">
        <w:tc>
          <w:tcPr>
            <w:tcW w:w="1444" w:type="dxa"/>
            <w:shd w:val="clear" w:color="auto" w:fill="auto"/>
          </w:tcPr>
          <w:p w14:paraId="6A815A78" w14:textId="77777777" w:rsidR="00010432" w:rsidRDefault="002703F5">
            <w:pPr>
              <w:rPr>
                <w:rFonts w:eastAsia="DengXian"/>
                <w:lang w:val="en-US" w:eastAsia="zh-CN"/>
              </w:rPr>
            </w:pPr>
            <w:r>
              <w:rPr>
                <w:rFonts w:eastAsia="DengXian"/>
                <w:lang w:val="en-US" w:eastAsia="zh-CN"/>
              </w:rPr>
              <w:t>Xiaomi</w:t>
            </w:r>
          </w:p>
        </w:tc>
        <w:tc>
          <w:tcPr>
            <w:tcW w:w="1411"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2F81F7C9" w14:textId="77777777" w:rsidR="00010432" w:rsidRDefault="00010432">
            <w:pPr>
              <w:pStyle w:val="CommentText"/>
            </w:pPr>
          </w:p>
        </w:tc>
      </w:tr>
      <w:tr w:rsidR="00010432" w14:paraId="72C5D706" w14:textId="77777777" w:rsidTr="00AD7E5E">
        <w:tc>
          <w:tcPr>
            <w:tcW w:w="1444" w:type="dxa"/>
            <w:tcBorders>
              <w:top w:val="nil"/>
            </w:tcBorders>
            <w:shd w:val="clear" w:color="auto" w:fill="auto"/>
          </w:tcPr>
          <w:p w14:paraId="6098D7C7" w14:textId="77777777" w:rsidR="00010432" w:rsidRDefault="002703F5">
            <w:r>
              <w:t>TCL</w:t>
            </w:r>
          </w:p>
        </w:tc>
        <w:tc>
          <w:tcPr>
            <w:tcW w:w="1411" w:type="dxa"/>
            <w:tcBorders>
              <w:top w:val="nil"/>
            </w:tcBorders>
            <w:shd w:val="clear" w:color="auto" w:fill="auto"/>
          </w:tcPr>
          <w:p w14:paraId="629ADBBC" w14:textId="77777777" w:rsidR="00010432" w:rsidRDefault="002703F5">
            <w:r>
              <w:t>Y</w:t>
            </w:r>
          </w:p>
        </w:tc>
        <w:tc>
          <w:tcPr>
            <w:tcW w:w="1412" w:type="dxa"/>
            <w:tcBorders>
              <w:top w:val="nil"/>
            </w:tcBorders>
            <w:shd w:val="clear" w:color="auto" w:fill="auto"/>
          </w:tcPr>
          <w:p w14:paraId="69ECB175" w14:textId="77777777" w:rsidR="00010432" w:rsidRDefault="002703F5">
            <w:r>
              <w:t>2</w:t>
            </w:r>
          </w:p>
        </w:tc>
        <w:tc>
          <w:tcPr>
            <w:tcW w:w="5363" w:type="dxa"/>
            <w:tcBorders>
              <w:top w:val="nil"/>
            </w:tcBorders>
            <w:shd w:val="clear" w:color="auto" w:fill="auto"/>
          </w:tcPr>
          <w:p w14:paraId="3860C081" w14:textId="77777777" w:rsidR="00010432" w:rsidRDefault="00010432">
            <w:pPr>
              <w:pStyle w:val="CommentText"/>
            </w:pPr>
          </w:p>
        </w:tc>
      </w:tr>
      <w:tr w:rsidR="0012260B" w14:paraId="149C2B9E" w14:textId="77777777" w:rsidTr="00AD7E5E">
        <w:tc>
          <w:tcPr>
            <w:tcW w:w="1444" w:type="dxa"/>
          </w:tcPr>
          <w:p w14:paraId="2AD6E9EE" w14:textId="77777777" w:rsidR="0012260B" w:rsidRDefault="0012260B" w:rsidP="00CF6E1A">
            <w:pPr>
              <w:rPr>
                <w:lang w:val="en-US" w:eastAsia="zh-CN"/>
              </w:rPr>
            </w:pPr>
            <w:r>
              <w:rPr>
                <w:lang w:val="en-US" w:eastAsia="zh-CN"/>
              </w:rPr>
              <w:t>Sequans</w:t>
            </w:r>
          </w:p>
        </w:tc>
        <w:tc>
          <w:tcPr>
            <w:tcW w:w="1411" w:type="dxa"/>
          </w:tcPr>
          <w:p w14:paraId="11D926E8" w14:textId="77777777" w:rsidR="0012260B" w:rsidRDefault="0012260B" w:rsidP="00CF6E1A">
            <w:pPr>
              <w:rPr>
                <w:lang w:val="en-US" w:eastAsia="zh-CN"/>
              </w:rPr>
            </w:pPr>
            <w:r>
              <w:rPr>
                <w:lang w:val="en-US" w:eastAsia="zh-CN"/>
              </w:rPr>
              <w:t>N</w:t>
            </w:r>
          </w:p>
        </w:tc>
        <w:tc>
          <w:tcPr>
            <w:tcW w:w="1412" w:type="dxa"/>
          </w:tcPr>
          <w:p w14:paraId="52B644C8" w14:textId="77777777" w:rsidR="0012260B" w:rsidRPr="00B868D3" w:rsidRDefault="0012260B" w:rsidP="00CF6E1A">
            <w:pPr>
              <w:rPr>
                <w:lang w:val="en-US"/>
              </w:rPr>
            </w:pPr>
          </w:p>
        </w:tc>
        <w:tc>
          <w:tcPr>
            <w:tcW w:w="5363" w:type="dxa"/>
          </w:tcPr>
          <w:p w14:paraId="357996D5" w14:textId="77777777" w:rsidR="0012260B" w:rsidRDefault="0012260B" w:rsidP="00CF6E1A">
            <w:pPr>
              <w:pStyle w:val="CommentText"/>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14:paraId="05A1DC32" w14:textId="77777777" w:rsidTr="00AD7E5E">
        <w:tc>
          <w:tcPr>
            <w:tcW w:w="1444" w:type="dxa"/>
          </w:tcPr>
          <w:p w14:paraId="464215C1" w14:textId="77777777" w:rsidR="00BA09D5" w:rsidRPr="00B868D3" w:rsidRDefault="00BA09D5" w:rsidP="002B24F8">
            <w:pPr>
              <w:rPr>
                <w:lang w:val="en-US"/>
              </w:rPr>
            </w:pPr>
            <w:r w:rsidRPr="00C57CB5">
              <w:rPr>
                <w:lang w:eastAsia="zh-CN"/>
              </w:rPr>
              <w:t>Huawei, HiSilicon</w:t>
            </w:r>
          </w:p>
        </w:tc>
        <w:tc>
          <w:tcPr>
            <w:tcW w:w="1411"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2" w:type="dxa"/>
          </w:tcPr>
          <w:p w14:paraId="49FF9BD2" w14:textId="77777777" w:rsidR="00BA09D5" w:rsidRPr="00B868D3" w:rsidRDefault="00BA09D5" w:rsidP="002B24F8">
            <w:pPr>
              <w:rPr>
                <w:lang w:val="en-US"/>
              </w:rPr>
            </w:pPr>
          </w:p>
        </w:tc>
        <w:tc>
          <w:tcPr>
            <w:tcW w:w="5363"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AD7E5E">
        <w:tc>
          <w:tcPr>
            <w:tcW w:w="1444"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1"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2"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63"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AD7E5E">
        <w:tc>
          <w:tcPr>
            <w:tcW w:w="1444" w:type="dxa"/>
          </w:tcPr>
          <w:p w14:paraId="1C93FF63" w14:textId="25DD6632" w:rsidR="007929D3" w:rsidRPr="008572CF" w:rsidRDefault="007929D3" w:rsidP="007929D3">
            <w:pPr>
              <w:rPr>
                <w:rFonts w:eastAsia="DengXian"/>
                <w:lang w:val="en-US" w:eastAsia="zh-CN"/>
              </w:rPr>
            </w:pPr>
            <w:r>
              <w:t>Panasonic</w:t>
            </w:r>
          </w:p>
        </w:tc>
        <w:tc>
          <w:tcPr>
            <w:tcW w:w="1411"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2"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63"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AD7E5E">
        <w:tc>
          <w:tcPr>
            <w:tcW w:w="1444" w:type="dxa"/>
          </w:tcPr>
          <w:p w14:paraId="7A075691" w14:textId="57B99F7B" w:rsidR="002B24F8" w:rsidRDefault="002B24F8" w:rsidP="007929D3">
            <w:r>
              <w:t>Convida Wireless</w:t>
            </w:r>
          </w:p>
        </w:tc>
        <w:tc>
          <w:tcPr>
            <w:tcW w:w="1411" w:type="dxa"/>
          </w:tcPr>
          <w:p w14:paraId="0690F656" w14:textId="0728077B" w:rsidR="002B24F8" w:rsidRDefault="002B24F8" w:rsidP="007929D3">
            <w:pPr>
              <w:rPr>
                <w:lang w:val="en-US" w:eastAsia="ja-JP"/>
              </w:rPr>
            </w:pPr>
            <w:r>
              <w:rPr>
                <w:lang w:val="en-US" w:eastAsia="ja-JP"/>
              </w:rPr>
              <w:t>Y</w:t>
            </w:r>
          </w:p>
        </w:tc>
        <w:tc>
          <w:tcPr>
            <w:tcW w:w="1412" w:type="dxa"/>
          </w:tcPr>
          <w:p w14:paraId="0246E5E3" w14:textId="25B3AC56" w:rsidR="002B24F8" w:rsidRDefault="002B24F8" w:rsidP="007929D3">
            <w:pPr>
              <w:rPr>
                <w:lang w:val="en-US" w:eastAsia="ja-JP"/>
              </w:rPr>
            </w:pPr>
            <w:r>
              <w:rPr>
                <w:lang w:val="en-US" w:eastAsia="ja-JP"/>
              </w:rPr>
              <w:t>2</w:t>
            </w:r>
          </w:p>
        </w:tc>
        <w:tc>
          <w:tcPr>
            <w:tcW w:w="5363"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AD7E5E">
        <w:tc>
          <w:tcPr>
            <w:tcW w:w="1444" w:type="dxa"/>
          </w:tcPr>
          <w:p w14:paraId="4AAEDDC4" w14:textId="48741322" w:rsidR="00D86ED3" w:rsidRDefault="00D86ED3" w:rsidP="00D86ED3">
            <w:r>
              <w:rPr>
                <w:rFonts w:eastAsia="DengXian" w:hint="eastAsia"/>
                <w:lang w:val="en-US" w:eastAsia="zh-CN"/>
              </w:rPr>
              <w:t>C</w:t>
            </w:r>
            <w:r>
              <w:rPr>
                <w:rFonts w:eastAsia="DengXian"/>
                <w:lang w:val="en-US" w:eastAsia="zh-CN"/>
              </w:rPr>
              <w:t>MCC</w:t>
            </w:r>
          </w:p>
        </w:tc>
        <w:tc>
          <w:tcPr>
            <w:tcW w:w="1411" w:type="dxa"/>
          </w:tcPr>
          <w:p w14:paraId="317E835B" w14:textId="280ED153" w:rsidR="00D86ED3" w:rsidRDefault="00D86ED3" w:rsidP="00D86ED3">
            <w:pPr>
              <w:rPr>
                <w:lang w:val="en-US" w:eastAsia="ja-JP"/>
              </w:rPr>
            </w:pPr>
            <w:r>
              <w:rPr>
                <w:rFonts w:eastAsia="DengXian" w:hint="eastAsia"/>
                <w:lang w:val="en-US" w:eastAsia="zh-CN"/>
              </w:rPr>
              <w:t>Y</w:t>
            </w:r>
          </w:p>
        </w:tc>
        <w:tc>
          <w:tcPr>
            <w:tcW w:w="1412" w:type="dxa"/>
          </w:tcPr>
          <w:p w14:paraId="5D81FF71" w14:textId="5B812C0D" w:rsidR="00D86ED3" w:rsidRDefault="00D86ED3" w:rsidP="00D86ED3">
            <w:pPr>
              <w:rPr>
                <w:lang w:val="en-US" w:eastAsia="ja-JP"/>
              </w:rPr>
            </w:pPr>
            <w:r>
              <w:rPr>
                <w:rFonts w:eastAsia="DengXian" w:hint="eastAsia"/>
                <w:lang w:val="en-US" w:eastAsia="zh-CN"/>
              </w:rPr>
              <w:t>2</w:t>
            </w:r>
          </w:p>
        </w:tc>
        <w:tc>
          <w:tcPr>
            <w:tcW w:w="5363" w:type="dxa"/>
          </w:tcPr>
          <w:p w14:paraId="5F317388" w14:textId="0583D2D5" w:rsidR="00D86ED3" w:rsidRPr="007929D3" w:rsidRDefault="00D86ED3" w:rsidP="00D86ED3">
            <w:pPr>
              <w:spacing w:line="254" w:lineRule="auto"/>
              <w:rPr>
                <w:lang w:val="en-US"/>
              </w:rPr>
            </w:pPr>
            <w:r>
              <w:rPr>
                <w:rFonts w:eastAsia="DengXian"/>
                <w:lang w:eastAsia="zh-CN"/>
              </w:rPr>
              <w:t xml:space="preserve">The target of coverage analysis of Redcap and CovEnh is different, there is no reason to exclude </w:t>
            </w:r>
            <w:proofErr w:type="gramStart"/>
            <w:r>
              <w:rPr>
                <w:rFonts w:eastAsia="DengXian"/>
                <w:lang w:eastAsia="zh-CN"/>
              </w:rPr>
              <w:t xml:space="preserve">some </w:t>
            </w:r>
            <w:r w:rsidRPr="002776E7">
              <w:rPr>
                <w:rFonts w:eastAsia="DengXian"/>
                <w:lang w:eastAsia="zh-CN"/>
              </w:rPr>
              <w:t xml:space="preserve"> DL</w:t>
            </w:r>
            <w:proofErr w:type="gramEnd"/>
            <w:r w:rsidRPr="002776E7">
              <w:rPr>
                <w:rFonts w:eastAsia="DengXian"/>
                <w:lang w:eastAsia="zh-CN"/>
              </w:rPr>
              <w:t xml:space="preserve"> and UL channels </w:t>
            </w:r>
            <w:r>
              <w:rPr>
                <w:rFonts w:eastAsia="DengXian"/>
                <w:lang w:eastAsia="zh-CN"/>
              </w:rPr>
              <w:t>form the coverage recovery analysis.</w:t>
            </w:r>
          </w:p>
        </w:tc>
      </w:tr>
      <w:tr w:rsidR="002B1692" w:rsidRPr="00B868D3" w14:paraId="1503F681" w14:textId="77777777" w:rsidTr="00AD7E5E">
        <w:tc>
          <w:tcPr>
            <w:tcW w:w="1444" w:type="dxa"/>
          </w:tcPr>
          <w:p w14:paraId="324272A8" w14:textId="322AA36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1" w:type="dxa"/>
          </w:tcPr>
          <w:p w14:paraId="3A356482" w14:textId="28CB5207" w:rsidR="002B1692" w:rsidRDefault="002B1692" w:rsidP="002B1692">
            <w:pPr>
              <w:rPr>
                <w:rFonts w:eastAsia="DengXian"/>
                <w:lang w:val="en-US" w:eastAsia="zh-CN"/>
              </w:rPr>
            </w:pPr>
            <w:r>
              <w:rPr>
                <w:lang w:val="en-US" w:eastAsia="ja-JP"/>
              </w:rPr>
              <w:t>Y</w:t>
            </w:r>
          </w:p>
        </w:tc>
        <w:tc>
          <w:tcPr>
            <w:tcW w:w="1412" w:type="dxa"/>
          </w:tcPr>
          <w:p w14:paraId="2D5DA206" w14:textId="1B16A572" w:rsidR="002B1692" w:rsidRDefault="002B1692" w:rsidP="002B1692">
            <w:pPr>
              <w:rPr>
                <w:rFonts w:eastAsia="DengXian"/>
                <w:lang w:val="en-US" w:eastAsia="zh-CN"/>
              </w:rPr>
            </w:pPr>
            <w:r>
              <w:rPr>
                <w:rFonts w:eastAsia="SimSun" w:hint="eastAsia"/>
                <w:lang w:val="en-US" w:eastAsia="zh-CN"/>
              </w:rPr>
              <w:t>Option 2</w:t>
            </w:r>
          </w:p>
        </w:tc>
        <w:tc>
          <w:tcPr>
            <w:tcW w:w="5363" w:type="dxa"/>
          </w:tcPr>
          <w:p w14:paraId="7C1D8F00" w14:textId="4ED5C428" w:rsidR="002B1692" w:rsidRDefault="002B1692" w:rsidP="002B1692">
            <w:pPr>
              <w:spacing w:line="254" w:lineRule="auto"/>
              <w:rPr>
                <w:rFonts w:eastAsia="DengXian"/>
                <w:lang w:eastAsia="zh-CN"/>
              </w:rPr>
            </w:pPr>
            <w:r>
              <w:rPr>
                <w:rFonts w:eastAsia="SimSun"/>
                <w:lang w:val="en-US" w:eastAsia="zh-CN"/>
              </w:rPr>
              <w:t>Since the targets of two SI are different, the channels/signals/messages selected for CE SI may not be the same for RedCap SI.</w:t>
            </w:r>
            <w:r>
              <w:rPr>
                <w:lang w:val="en-US"/>
              </w:rPr>
              <w:t xml:space="preserve"> </w:t>
            </w:r>
          </w:p>
        </w:tc>
      </w:tr>
      <w:tr w:rsidR="00AD7E5E" w14:paraId="4F1FD622" w14:textId="77777777" w:rsidTr="00AD7E5E">
        <w:tc>
          <w:tcPr>
            <w:tcW w:w="1444" w:type="dxa"/>
          </w:tcPr>
          <w:p w14:paraId="7F3A642B"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harp</w:t>
            </w:r>
          </w:p>
        </w:tc>
        <w:tc>
          <w:tcPr>
            <w:tcW w:w="1411" w:type="dxa"/>
          </w:tcPr>
          <w:p w14:paraId="7E21D00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1412" w:type="dxa"/>
          </w:tcPr>
          <w:p w14:paraId="7235EFCF" w14:textId="77777777" w:rsidR="00AD7E5E" w:rsidRPr="00E62C88" w:rsidRDefault="00AD7E5E" w:rsidP="00004F14">
            <w:pPr>
              <w:rPr>
                <w:rFonts w:eastAsia="Yu Mincho"/>
                <w:lang w:val="en-US" w:eastAsia="ja-JP"/>
              </w:rPr>
            </w:pPr>
            <w:r>
              <w:rPr>
                <w:rFonts w:eastAsia="Yu Mincho" w:hint="eastAsia"/>
                <w:lang w:val="en-US" w:eastAsia="ja-JP"/>
              </w:rPr>
              <w:t>2</w:t>
            </w:r>
          </w:p>
        </w:tc>
        <w:tc>
          <w:tcPr>
            <w:tcW w:w="5363" w:type="dxa"/>
          </w:tcPr>
          <w:p w14:paraId="1A3DC79F" w14:textId="77777777" w:rsidR="00AD7E5E" w:rsidRDefault="00AD7E5E" w:rsidP="00004F14">
            <w:pPr>
              <w:spacing w:line="254" w:lineRule="auto"/>
              <w:rPr>
                <w:rFonts w:eastAsia="DengXian"/>
                <w:lang w:eastAsia="zh-CN"/>
              </w:rPr>
            </w:pPr>
          </w:p>
        </w:tc>
      </w:tr>
      <w:tr w:rsidR="00F607F6" w14:paraId="53D001AE" w14:textId="77777777" w:rsidTr="00F607F6">
        <w:tc>
          <w:tcPr>
            <w:tcW w:w="1444" w:type="dxa"/>
          </w:tcPr>
          <w:p w14:paraId="1A551653" w14:textId="77777777" w:rsidR="00F607F6" w:rsidRDefault="00F607F6" w:rsidP="00004F14">
            <w:pPr>
              <w:rPr>
                <w:rFonts w:eastAsia="DengXian"/>
                <w:lang w:val="en-US" w:eastAsia="zh-CN"/>
              </w:rPr>
            </w:pPr>
            <w:r>
              <w:rPr>
                <w:lang w:val="en-US"/>
              </w:rPr>
              <w:t>Lenovo, Motorola Mobility</w:t>
            </w:r>
          </w:p>
        </w:tc>
        <w:tc>
          <w:tcPr>
            <w:tcW w:w="1411" w:type="dxa"/>
          </w:tcPr>
          <w:p w14:paraId="4D46358F" w14:textId="77777777" w:rsidR="00F607F6" w:rsidRDefault="00F607F6" w:rsidP="00004F14">
            <w:pPr>
              <w:rPr>
                <w:lang w:val="en-US" w:eastAsia="ja-JP"/>
              </w:rPr>
            </w:pPr>
            <w:r>
              <w:rPr>
                <w:lang w:val="en-US"/>
              </w:rPr>
              <w:t>N</w:t>
            </w:r>
          </w:p>
        </w:tc>
        <w:tc>
          <w:tcPr>
            <w:tcW w:w="1412" w:type="dxa"/>
          </w:tcPr>
          <w:p w14:paraId="19818CC3" w14:textId="77777777" w:rsidR="00F607F6" w:rsidRDefault="00F607F6" w:rsidP="00004F14">
            <w:pPr>
              <w:rPr>
                <w:rFonts w:eastAsia="SimSun"/>
                <w:lang w:val="en-US" w:eastAsia="zh-CN"/>
              </w:rPr>
            </w:pPr>
          </w:p>
        </w:tc>
        <w:tc>
          <w:tcPr>
            <w:tcW w:w="5363" w:type="dxa"/>
          </w:tcPr>
          <w:p w14:paraId="1A01D834" w14:textId="77777777" w:rsidR="00F607F6" w:rsidRDefault="00F607F6" w:rsidP="00004F14">
            <w:pPr>
              <w:spacing w:line="254" w:lineRule="auto"/>
              <w:rPr>
                <w:rFonts w:eastAsia="SimSun"/>
                <w:lang w:val="en-US" w:eastAsia="zh-CN"/>
              </w:rPr>
            </w:pPr>
            <w:r>
              <w:rPr>
                <w:lang w:val="en-US"/>
              </w:rPr>
              <w:t>Suggest firstly identify the channels that will be impacted by reduced capability, and then simulate the performance loss. The coverage recovery targets only the impacted channels.</w:t>
            </w:r>
          </w:p>
        </w:tc>
      </w:tr>
      <w:tr w:rsidR="00327841" w14:paraId="13D766D2" w14:textId="77777777" w:rsidTr="00DA5B0A">
        <w:tc>
          <w:tcPr>
            <w:tcW w:w="1444" w:type="dxa"/>
          </w:tcPr>
          <w:p w14:paraId="2DC56390" w14:textId="6593D868" w:rsidR="00327841" w:rsidRDefault="00327841" w:rsidP="00327841">
            <w:pPr>
              <w:rPr>
                <w:lang w:val="en-US"/>
              </w:rPr>
            </w:pPr>
            <w:r>
              <w:t xml:space="preserve">Apple </w:t>
            </w:r>
          </w:p>
        </w:tc>
        <w:tc>
          <w:tcPr>
            <w:tcW w:w="1411" w:type="dxa"/>
          </w:tcPr>
          <w:p w14:paraId="08895100" w14:textId="73E1F195" w:rsidR="00327841" w:rsidRDefault="00327841" w:rsidP="00327841">
            <w:pPr>
              <w:rPr>
                <w:lang w:val="en-US"/>
              </w:rPr>
            </w:pPr>
            <w:r>
              <w:rPr>
                <w:lang w:val="en-US" w:eastAsia="ja-JP"/>
              </w:rPr>
              <w:t>Y</w:t>
            </w:r>
          </w:p>
        </w:tc>
        <w:tc>
          <w:tcPr>
            <w:tcW w:w="1412" w:type="dxa"/>
          </w:tcPr>
          <w:p w14:paraId="16F51DA2" w14:textId="3DFDDF3C" w:rsidR="00327841" w:rsidRDefault="00327841" w:rsidP="00327841">
            <w:pPr>
              <w:rPr>
                <w:rFonts w:eastAsia="SimSun"/>
                <w:lang w:val="en-US" w:eastAsia="zh-CN"/>
              </w:rPr>
            </w:pPr>
            <w:r>
              <w:rPr>
                <w:lang w:val="en-US" w:eastAsia="ja-JP"/>
              </w:rPr>
              <w:t>2</w:t>
            </w:r>
          </w:p>
        </w:tc>
        <w:tc>
          <w:tcPr>
            <w:tcW w:w="5363" w:type="dxa"/>
            <w:vAlign w:val="center"/>
          </w:tcPr>
          <w:p w14:paraId="547E7EE8" w14:textId="4F69CF3F" w:rsidR="00327841" w:rsidRDefault="00327841" w:rsidP="00327841">
            <w:pPr>
              <w:spacing w:line="254" w:lineRule="auto"/>
              <w:rPr>
                <w:lang w:val="en-US"/>
              </w:rPr>
            </w:pPr>
            <w:r>
              <w:rPr>
                <w:lang w:val="en-US"/>
              </w:rPr>
              <w:t xml:space="preserve">The problem of Lower antenna efficiency for wearable devices exist on both DL and UL directions. This is unlikely to be targeted by CE SI as CE SI mainly focuses on general coverage problem assuming a typical eMBB device. Hence, both DL and UL channels should be studied and enhanced in RedCap study. </w:t>
            </w:r>
          </w:p>
        </w:tc>
      </w:tr>
      <w:tr w:rsidR="00663CB3" w14:paraId="4F482677" w14:textId="77777777" w:rsidTr="00B06FCD">
        <w:tc>
          <w:tcPr>
            <w:tcW w:w="1444" w:type="dxa"/>
          </w:tcPr>
          <w:p w14:paraId="637AAEDC" w14:textId="525FB41D" w:rsidR="00663CB3" w:rsidRDefault="00663CB3" w:rsidP="00663CB3">
            <w:r>
              <w:rPr>
                <w:lang w:val="en-US"/>
              </w:rPr>
              <w:t>MediaTek</w:t>
            </w:r>
          </w:p>
        </w:tc>
        <w:tc>
          <w:tcPr>
            <w:tcW w:w="1411" w:type="dxa"/>
          </w:tcPr>
          <w:p w14:paraId="7493122C" w14:textId="3C8D99F9" w:rsidR="00663CB3" w:rsidRDefault="00663CB3" w:rsidP="00663CB3">
            <w:pPr>
              <w:rPr>
                <w:lang w:val="en-US" w:eastAsia="ja-JP"/>
              </w:rPr>
            </w:pPr>
            <w:r>
              <w:rPr>
                <w:lang w:val="en-US"/>
              </w:rPr>
              <w:t>N</w:t>
            </w:r>
          </w:p>
        </w:tc>
        <w:tc>
          <w:tcPr>
            <w:tcW w:w="1412" w:type="dxa"/>
          </w:tcPr>
          <w:p w14:paraId="492D2389" w14:textId="77777777" w:rsidR="00663CB3" w:rsidRDefault="00663CB3" w:rsidP="00663CB3">
            <w:pPr>
              <w:rPr>
                <w:lang w:val="en-US" w:eastAsia="ja-JP"/>
              </w:rPr>
            </w:pPr>
          </w:p>
        </w:tc>
        <w:tc>
          <w:tcPr>
            <w:tcW w:w="5363" w:type="dxa"/>
          </w:tcPr>
          <w:p w14:paraId="63B91ADB" w14:textId="1F58AC57" w:rsidR="00663CB3" w:rsidRDefault="00663CB3" w:rsidP="00663CB3">
            <w:pPr>
              <w:spacing w:line="254" w:lineRule="auto"/>
              <w:rPr>
                <w:lang w:val="en-US"/>
              </w:rPr>
            </w:pPr>
            <w:r>
              <w:rPr>
                <w:lang w:val="en-US"/>
              </w:rPr>
              <w:t>No need to evaluate the channels that are not impacted by the complexity reduction features.</w:t>
            </w:r>
          </w:p>
        </w:tc>
      </w:tr>
    </w:tbl>
    <w:p w14:paraId="66042A94" w14:textId="77777777" w:rsidR="00010432" w:rsidRDefault="00010432"/>
    <w:p w14:paraId="48E26E05" w14:textId="77777777" w:rsidR="00010432" w:rsidRDefault="002703F5">
      <w:r>
        <w:lastRenderedPageBreak/>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Cov_Enh SI. For the coverage analysis there will be link level simulation assumptions and link budget calculation. We agree in reusing what (will be) agreed in Cov_Enh SI, then </w:t>
            </w:r>
            <w:proofErr w:type="gramStart"/>
            <w:r>
              <w:rPr>
                <w:lang w:val="en-US"/>
              </w:rPr>
              <w:t>clearly</w:t>
            </w:r>
            <w:proofErr w:type="gramEnd"/>
            <w:r>
              <w:rPr>
                <w:lang w:val="en-US"/>
              </w:rPr>
              <w:t xml:space="preserve"> we have to do modifications regarding which channels/signals are 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r>
              <w:lastRenderedPageBreak/>
              <w:t>Convida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DengXian" w:hint="eastAsia"/>
                <w:lang w:val="en-US" w:eastAsia="zh-CN"/>
              </w:rPr>
              <w:t>CM</w:t>
            </w:r>
            <w:r>
              <w:rPr>
                <w:rFonts w:eastAsia="DengXian"/>
                <w:lang w:val="en-US" w:eastAsia="zh-CN"/>
              </w:rPr>
              <w:t>CC</w:t>
            </w:r>
          </w:p>
        </w:tc>
        <w:tc>
          <w:tcPr>
            <w:tcW w:w="1350" w:type="dxa"/>
          </w:tcPr>
          <w:p w14:paraId="32237FC4" w14:textId="2E7EB7ED" w:rsidR="00D86ED3" w:rsidRDefault="00D86ED3" w:rsidP="00D86ED3">
            <w:pPr>
              <w:rPr>
                <w:lang w:val="en-US" w:eastAsia="ja-JP"/>
              </w:rPr>
            </w:pPr>
            <w:r>
              <w:rPr>
                <w:rFonts w:eastAsia="DengXian" w:hint="eastAsia"/>
                <w:lang w:val="en-US" w:eastAsia="zh-CN"/>
              </w:rPr>
              <w:t>Y</w:t>
            </w:r>
          </w:p>
        </w:tc>
        <w:tc>
          <w:tcPr>
            <w:tcW w:w="6801" w:type="dxa"/>
          </w:tcPr>
          <w:p w14:paraId="16E95B72" w14:textId="4E62C0F6" w:rsidR="00D86ED3" w:rsidRDefault="00D86ED3" w:rsidP="00D86ED3">
            <w:pPr>
              <w:rPr>
                <w:lang w:val="en-US" w:eastAsia="ja-JP"/>
              </w:rPr>
            </w:pPr>
            <w:r>
              <w:rPr>
                <w:rFonts w:eastAsia="DengXian"/>
                <w:lang w:val="en-US" w:eastAsia="zh-CN"/>
              </w:rPr>
              <w:t>The simulation assumptions can be aligned with CE SI as much as possible.</w:t>
            </w:r>
          </w:p>
        </w:tc>
      </w:tr>
      <w:tr w:rsidR="002B1692" w:rsidRPr="00B868D3" w14:paraId="65179636" w14:textId="77777777" w:rsidTr="002B24F8">
        <w:tc>
          <w:tcPr>
            <w:tcW w:w="1480" w:type="dxa"/>
          </w:tcPr>
          <w:p w14:paraId="656F6698" w14:textId="46FDF6C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DBFB0C7" w14:textId="17F0EA5D" w:rsidR="002B1692" w:rsidRDefault="002B1692" w:rsidP="002B1692">
            <w:pPr>
              <w:rPr>
                <w:rFonts w:eastAsia="DengXian"/>
                <w:lang w:val="en-US" w:eastAsia="zh-CN"/>
              </w:rPr>
            </w:pPr>
            <w:r>
              <w:rPr>
                <w:lang w:val="en-US" w:eastAsia="ja-JP"/>
              </w:rPr>
              <w:t>Y</w:t>
            </w:r>
          </w:p>
        </w:tc>
        <w:tc>
          <w:tcPr>
            <w:tcW w:w="6801" w:type="dxa"/>
          </w:tcPr>
          <w:p w14:paraId="3DEDC126" w14:textId="105BC2DC" w:rsidR="002B1692" w:rsidRDefault="002B1692" w:rsidP="002B1692">
            <w:pPr>
              <w:rPr>
                <w:rFonts w:eastAsia="DengXian"/>
                <w:lang w:val="en-US" w:eastAsia="zh-CN"/>
              </w:rPr>
            </w:pPr>
            <w:r>
              <w:rPr>
                <w:lang w:val="en-US" w:eastAsia="zh-CN"/>
              </w:rPr>
              <w:t xml:space="preserve">We are fine to start email discussion after RAN1 #101-e to further clarify some details on </w:t>
            </w:r>
            <w:proofErr w:type="gramStart"/>
            <w:r>
              <w:rPr>
                <w:lang w:val="en-US" w:eastAsia="zh-CN"/>
              </w:rPr>
              <w:t>this .</w:t>
            </w:r>
            <w:proofErr w:type="gramEnd"/>
          </w:p>
        </w:tc>
      </w:tr>
      <w:tr w:rsidR="00AD7E5E" w14:paraId="50195D96" w14:textId="77777777" w:rsidTr="00AD7E5E">
        <w:tc>
          <w:tcPr>
            <w:tcW w:w="1480" w:type="dxa"/>
          </w:tcPr>
          <w:p w14:paraId="16A82863"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C221F27"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5411F60E" w14:textId="77777777" w:rsidR="00AD7E5E" w:rsidRDefault="00AD7E5E" w:rsidP="00004F14">
            <w:pPr>
              <w:rPr>
                <w:lang w:val="en-US" w:eastAsia="zh-CN"/>
              </w:rPr>
            </w:pPr>
          </w:p>
        </w:tc>
      </w:tr>
      <w:tr w:rsidR="00312DA8" w14:paraId="1A5C40DE" w14:textId="77777777" w:rsidTr="00312DA8">
        <w:tc>
          <w:tcPr>
            <w:tcW w:w="1480" w:type="dxa"/>
          </w:tcPr>
          <w:p w14:paraId="4EF69D41" w14:textId="77777777" w:rsidR="00312DA8" w:rsidRDefault="00312DA8" w:rsidP="00004F14">
            <w:pPr>
              <w:rPr>
                <w:rFonts w:eastAsia="DengXian"/>
                <w:lang w:val="en-US" w:eastAsia="zh-CN"/>
              </w:rPr>
            </w:pPr>
            <w:r>
              <w:rPr>
                <w:lang w:val="en-US" w:eastAsia="ja-JP"/>
              </w:rPr>
              <w:t>Lenovo, Motorola Mobility</w:t>
            </w:r>
          </w:p>
        </w:tc>
        <w:tc>
          <w:tcPr>
            <w:tcW w:w="1350" w:type="dxa"/>
          </w:tcPr>
          <w:p w14:paraId="65FBAACA" w14:textId="77777777" w:rsidR="00312DA8" w:rsidRDefault="00312DA8" w:rsidP="00004F14">
            <w:pPr>
              <w:rPr>
                <w:lang w:val="en-US" w:eastAsia="ja-JP"/>
              </w:rPr>
            </w:pPr>
            <w:r>
              <w:rPr>
                <w:rFonts w:eastAsia="Yu Mincho"/>
                <w:lang w:val="en-US" w:eastAsia="ja-JP"/>
              </w:rPr>
              <w:t>Y</w:t>
            </w:r>
          </w:p>
        </w:tc>
        <w:tc>
          <w:tcPr>
            <w:tcW w:w="6801" w:type="dxa"/>
          </w:tcPr>
          <w:p w14:paraId="02D401F8" w14:textId="77777777" w:rsidR="00312DA8" w:rsidRDefault="00312DA8" w:rsidP="00004F14">
            <w:pPr>
              <w:rPr>
                <w:lang w:val="en-US" w:eastAsia="zh-CN"/>
              </w:rPr>
            </w:pPr>
            <w:r>
              <w:rPr>
                <w:lang w:val="en-US"/>
              </w:rPr>
              <w:t>Align the simulation assumptions with CE SI for the impacted channels.</w:t>
            </w:r>
          </w:p>
        </w:tc>
      </w:tr>
      <w:tr w:rsidR="004F750F" w14:paraId="6FC0B5E0" w14:textId="77777777" w:rsidTr="00312DA8">
        <w:tc>
          <w:tcPr>
            <w:tcW w:w="1480" w:type="dxa"/>
          </w:tcPr>
          <w:p w14:paraId="353C549C" w14:textId="2AD13F10" w:rsidR="004F750F" w:rsidRDefault="004F750F" w:rsidP="004F750F">
            <w:pPr>
              <w:rPr>
                <w:lang w:val="en-US" w:eastAsia="ja-JP"/>
              </w:rPr>
            </w:pPr>
            <w:r>
              <w:t>Sierra Wireless</w:t>
            </w:r>
          </w:p>
        </w:tc>
        <w:tc>
          <w:tcPr>
            <w:tcW w:w="1350" w:type="dxa"/>
          </w:tcPr>
          <w:p w14:paraId="6686AD46" w14:textId="386D09B4" w:rsidR="004F750F" w:rsidRDefault="004F750F" w:rsidP="004F750F">
            <w:pPr>
              <w:rPr>
                <w:rFonts w:eastAsia="Yu Mincho"/>
                <w:lang w:val="en-US" w:eastAsia="ja-JP"/>
              </w:rPr>
            </w:pPr>
            <w:r>
              <w:rPr>
                <w:lang w:val="en-US" w:eastAsia="ja-JP"/>
              </w:rPr>
              <w:t>Y</w:t>
            </w:r>
          </w:p>
        </w:tc>
        <w:tc>
          <w:tcPr>
            <w:tcW w:w="6801" w:type="dxa"/>
          </w:tcPr>
          <w:p w14:paraId="57B25701" w14:textId="77777777" w:rsidR="004F750F" w:rsidRDefault="004F750F" w:rsidP="004F750F">
            <w:pPr>
              <w:rPr>
                <w:lang w:val="en-US"/>
              </w:rPr>
            </w:pPr>
          </w:p>
        </w:tc>
      </w:tr>
      <w:tr w:rsidR="00327841" w14:paraId="189A240E" w14:textId="77777777" w:rsidTr="00312DA8">
        <w:tc>
          <w:tcPr>
            <w:tcW w:w="1480" w:type="dxa"/>
          </w:tcPr>
          <w:p w14:paraId="469115C6" w14:textId="2537AFB1" w:rsidR="00327841" w:rsidRDefault="00327841" w:rsidP="00327841">
            <w:r>
              <w:t>Apple</w:t>
            </w:r>
          </w:p>
        </w:tc>
        <w:tc>
          <w:tcPr>
            <w:tcW w:w="1350" w:type="dxa"/>
          </w:tcPr>
          <w:p w14:paraId="46FD2DF6" w14:textId="645BCDAC" w:rsidR="00327841" w:rsidRDefault="00327841" w:rsidP="00327841">
            <w:pPr>
              <w:rPr>
                <w:lang w:val="en-US" w:eastAsia="ja-JP"/>
              </w:rPr>
            </w:pPr>
            <w:r w:rsidRPr="00327841">
              <w:rPr>
                <w:lang w:val="en-US" w:eastAsia="ja-JP"/>
              </w:rPr>
              <w:t>Y</w:t>
            </w:r>
          </w:p>
        </w:tc>
        <w:tc>
          <w:tcPr>
            <w:tcW w:w="6801" w:type="dxa"/>
          </w:tcPr>
          <w:p w14:paraId="79D918D2" w14:textId="5E44E40F" w:rsidR="00327841" w:rsidRDefault="00327841" w:rsidP="00327841">
            <w:pPr>
              <w:rPr>
                <w:lang w:val="en-US"/>
              </w:rPr>
            </w:pPr>
            <w:r>
              <w:rPr>
                <w:lang w:val="en-US"/>
              </w:rPr>
              <w:t xml:space="preserve">We are ok to align with CE SI. However, the additional considerations need to be taken for RedCap to model special characteristics that are not covered in CE-SI, e.g. lower antenna efficiency for wearable devices. </w:t>
            </w:r>
          </w:p>
        </w:tc>
      </w:tr>
      <w:tr w:rsidR="00663CB3" w14:paraId="684CC3F2" w14:textId="77777777" w:rsidTr="00312DA8">
        <w:tc>
          <w:tcPr>
            <w:tcW w:w="1480" w:type="dxa"/>
          </w:tcPr>
          <w:p w14:paraId="5B13C8A8" w14:textId="53514264" w:rsidR="00663CB3" w:rsidRDefault="00663CB3" w:rsidP="00663CB3">
            <w:r>
              <w:t>MediaTek</w:t>
            </w:r>
          </w:p>
        </w:tc>
        <w:tc>
          <w:tcPr>
            <w:tcW w:w="1350" w:type="dxa"/>
          </w:tcPr>
          <w:p w14:paraId="2105AE33" w14:textId="6F6CD27D" w:rsidR="00663CB3" w:rsidRPr="00327841" w:rsidRDefault="00663CB3" w:rsidP="00663CB3">
            <w:pPr>
              <w:rPr>
                <w:lang w:val="en-US" w:eastAsia="ja-JP"/>
              </w:rPr>
            </w:pPr>
            <w:r>
              <w:rPr>
                <w:lang w:val="en-US" w:eastAsia="ja-JP"/>
              </w:rPr>
              <w:t>N</w:t>
            </w:r>
          </w:p>
        </w:tc>
        <w:tc>
          <w:tcPr>
            <w:tcW w:w="6801" w:type="dxa"/>
          </w:tcPr>
          <w:p w14:paraId="71F893D8" w14:textId="3CD3EF49" w:rsidR="00663CB3" w:rsidRDefault="00663CB3" w:rsidP="00663CB3">
            <w:pPr>
              <w:rPr>
                <w:lang w:val="en-US"/>
              </w:rPr>
            </w:pPr>
            <w:r>
              <w:rPr>
                <w:lang w:val="en-US"/>
              </w:rPr>
              <w:t xml:space="preserve">No need to wait, as suggested by </w:t>
            </w:r>
            <w:r w:rsidRPr="00C57CB5">
              <w:rPr>
                <w:lang w:eastAsia="zh-CN"/>
              </w:rPr>
              <w:t>Huawei</w:t>
            </w:r>
            <w:r>
              <w:rPr>
                <w:lang w:eastAsia="zh-CN"/>
              </w:rPr>
              <w:t>, we</w:t>
            </w:r>
            <w:r w:rsidRPr="008B4298">
              <w:rPr>
                <w:lang w:val="en-US"/>
              </w:rPr>
              <w:t xml:space="preserve"> can evaluate PDCCH based on simplified link-level simulation first.</w:t>
            </w:r>
          </w:p>
        </w:tc>
      </w:tr>
    </w:tbl>
    <w:p w14:paraId="7CBDE01D" w14:textId="77777777" w:rsidR="00010432" w:rsidRPr="00312DA8" w:rsidRDefault="00010432">
      <w:pPr>
        <w:rPr>
          <w:lang w:val="en-US"/>
        </w:rPr>
      </w:pPr>
    </w:p>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lastRenderedPageBreak/>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lastRenderedPageBreak/>
              <w:t xml:space="preserve">(16a) Total noise plus interference density </w:t>
            </w:r>
            <w:del w:id="45" w:author="Olof Liberg" w:date="2020-06-01T22:43:00Z">
              <w:r>
                <w:rPr>
                  <w:lang w:eastAsia="zh-CN"/>
                </w:rPr>
                <w:delText xml:space="preserve">for control channel </w:delText>
              </w:r>
            </w:del>
            <w:r>
              <w:rPr>
                <w:lang w:eastAsia="zh-CN"/>
              </w:rPr>
              <w:t>= 10 log (10</w:t>
            </w:r>
            <w:proofErr w:type="gramStart"/>
            <w:r>
              <w:rPr>
                <w:lang w:eastAsia="zh-CN"/>
              </w:rPr>
              <w:t>^(</w:t>
            </w:r>
            <w:proofErr w:type="gramEnd"/>
            <w:r>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lastRenderedPageBreak/>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See answer to proposal 17. OK to agree to focus on hardware link budget (assuming that will be aligned with coverage enh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Huawei, HiSilicon</w:t>
            </w:r>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DengXian"/>
                <w:lang w:val="en-US" w:eastAsia="zh-CN"/>
              </w:rPr>
              <w:t>CMCC</w:t>
            </w:r>
          </w:p>
        </w:tc>
        <w:tc>
          <w:tcPr>
            <w:tcW w:w="1350" w:type="dxa"/>
          </w:tcPr>
          <w:p w14:paraId="356AD34F" w14:textId="7573B9E0" w:rsidR="00D86ED3" w:rsidRDefault="00D86ED3" w:rsidP="00D86ED3">
            <w:pPr>
              <w:rPr>
                <w:lang w:val="en-US" w:eastAsia="ja-JP"/>
              </w:rPr>
            </w:pPr>
            <w:r w:rsidRPr="00180B51">
              <w:rPr>
                <w:rFonts w:eastAsia="DengXian"/>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DengXian" w:hint="eastAsia"/>
                <w:lang w:val="en-US" w:eastAsia="zh-CN"/>
              </w:rPr>
              <w:t>W</w:t>
            </w:r>
            <w:r>
              <w:rPr>
                <w:rFonts w:eastAsia="DengXian"/>
                <w:lang w:val="en-US" w:eastAsia="zh-CN"/>
              </w:rPr>
              <w:t xml:space="preserve">e can wait some </w:t>
            </w:r>
            <w:r w:rsidRPr="00180B51">
              <w:rPr>
                <w:rFonts w:eastAsia="DengXian"/>
                <w:lang w:val="en-US" w:eastAsia="zh-CN"/>
              </w:rPr>
              <w:t>agreements in the CE SI</w:t>
            </w:r>
            <w:r>
              <w:rPr>
                <w:rFonts w:eastAsia="DengXian"/>
                <w:lang w:val="en-US" w:eastAsia="zh-CN"/>
              </w:rPr>
              <w:t xml:space="preserve"> </w:t>
            </w:r>
            <w:proofErr w:type="gramStart"/>
            <w:r>
              <w:rPr>
                <w:rFonts w:eastAsia="DengXian"/>
                <w:lang w:val="en-US" w:eastAsia="zh-CN"/>
              </w:rPr>
              <w:t>similar to</w:t>
            </w:r>
            <w:proofErr w:type="gramEnd"/>
            <w:r>
              <w:rPr>
                <w:rFonts w:eastAsia="DengXian"/>
                <w:lang w:val="en-US" w:eastAsia="zh-CN"/>
              </w:rPr>
              <w:t xml:space="preserve"> Proposal 18.</w:t>
            </w:r>
          </w:p>
        </w:tc>
      </w:tr>
      <w:tr w:rsidR="002B1692" w:rsidRPr="00B868D3" w14:paraId="396CF606" w14:textId="77777777" w:rsidTr="00004F14">
        <w:tc>
          <w:tcPr>
            <w:tcW w:w="1480" w:type="dxa"/>
          </w:tcPr>
          <w:p w14:paraId="60434E2D" w14:textId="5FA1D446" w:rsidR="002B1692" w:rsidRDefault="002B1692" w:rsidP="002B1692">
            <w:pPr>
              <w:rPr>
                <w:rFonts w:eastAsia="DengXian"/>
                <w:lang w:val="en-US" w:eastAsia="zh-CN"/>
              </w:rPr>
            </w:pPr>
            <w:proofErr w:type="gramStart"/>
            <w:r>
              <w:rPr>
                <w:rFonts w:eastAsia="DengXian"/>
                <w:lang w:val="en-US" w:eastAsia="zh-CN"/>
              </w:rPr>
              <w:lastRenderedPageBreak/>
              <w:t>ZTE,Sanechips</w:t>
            </w:r>
            <w:proofErr w:type="gramEnd"/>
          </w:p>
        </w:tc>
        <w:tc>
          <w:tcPr>
            <w:tcW w:w="1350" w:type="dxa"/>
          </w:tcPr>
          <w:p w14:paraId="111B01BF" w14:textId="5E5959D8" w:rsidR="002B1692" w:rsidRPr="00180B51" w:rsidRDefault="002B1692" w:rsidP="002B1692">
            <w:pPr>
              <w:rPr>
                <w:rFonts w:eastAsia="DengXian"/>
                <w:lang w:val="en-US" w:eastAsia="zh-CN"/>
              </w:rPr>
            </w:pPr>
            <w:r>
              <w:rPr>
                <w:lang w:val="en-US" w:eastAsia="ja-JP"/>
              </w:rPr>
              <w:t>Y</w:t>
            </w:r>
          </w:p>
        </w:tc>
        <w:tc>
          <w:tcPr>
            <w:tcW w:w="6801" w:type="dxa"/>
            <w:vAlign w:val="center"/>
          </w:tcPr>
          <w:p w14:paraId="541EB75B" w14:textId="24D89A33" w:rsidR="002B1692" w:rsidRDefault="002B1692" w:rsidP="002B1692">
            <w:pPr>
              <w:spacing w:line="254" w:lineRule="auto"/>
              <w:rPr>
                <w:rFonts w:eastAsia="DengXian"/>
                <w:lang w:val="en-US" w:eastAsia="zh-CN"/>
              </w:rPr>
            </w:pPr>
            <w:r>
              <w:rPr>
                <w:lang w:val="en-US" w:eastAsia="zh-CN"/>
              </w:rPr>
              <w:t>New fields should be allowed to be added to the table based on the techniques adopted for RedCap UE</w:t>
            </w:r>
          </w:p>
        </w:tc>
      </w:tr>
      <w:tr w:rsidR="00AD7E5E" w:rsidRPr="00E62C88" w14:paraId="65BA0D0D" w14:textId="77777777" w:rsidTr="00AD7E5E">
        <w:tc>
          <w:tcPr>
            <w:tcW w:w="1480" w:type="dxa"/>
          </w:tcPr>
          <w:p w14:paraId="3E78F9E6"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217CA97"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25C3DB1F" w14:textId="77777777" w:rsidR="00AD7E5E" w:rsidRPr="00E62C88" w:rsidRDefault="00AD7E5E" w:rsidP="00004F14">
            <w:pPr>
              <w:rPr>
                <w:rFonts w:eastAsia="Yu Mincho"/>
                <w:lang w:val="en-US" w:eastAsia="ja-JP"/>
              </w:rPr>
            </w:pPr>
            <w:r>
              <w:rPr>
                <w:rFonts w:eastAsia="Yu Mincho" w:hint="eastAsia"/>
                <w:lang w:val="en-US" w:eastAsia="ja-JP"/>
              </w:rPr>
              <w:t>W</w:t>
            </w:r>
            <w:r>
              <w:rPr>
                <w:rFonts w:eastAsia="Yu Mincho"/>
                <w:lang w:val="en-US" w:eastAsia="ja-JP"/>
              </w:rPr>
              <w:t>e can wait for CE SI in detail.</w:t>
            </w:r>
          </w:p>
        </w:tc>
      </w:tr>
      <w:tr w:rsidR="00312DA8" w14:paraId="0AB327F7" w14:textId="77777777" w:rsidTr="00312DA8">
        <w:tc>
          <w:tcPr>
            <w:tcW w:w="1480" w:type="dxa"/>
          </w:tcPr>
          <w:p w14:paraId="64DD0A92" w14:textId="77777777" w:rsidR="00312DA8" w:rsidRDefault="00312DA8" w:rsidP="00004F14">
            <w:pPr>
              <w:rPr>
                <w:rFonts w:eastAsia="DengXian"/>
                <w:lang w:val="en-US" w:eastAsia="zh-CN"/>
              </w:rPr>
            </w:pPr>
            <w:r>
              <w:rPr>
                <w:lang w:val="en-US" w:eastAsia="ja-JP"/>
              </w:rPr>
              <w:t>Lenovo, Motorola Mobility</w:t>
            </w:r>
          </w:p>
        </w:tc>
        <w:tc>
          <w:tcPr>
            <w:tcW w:w="1350" w:type="dxa"/>
          </w:tcPr>
          <w:p w14:paraId="0EEB6580" w14:textId="77777777" w:rsidR="00312DA8" w:rsidRDefault="00312DA8" w:rsidP="00004F14">
            <w:pPr>
              <w:rPr>
                <w:lang w:val="en-US" w:eastAsia="ja-JP"/>
              </w:rPr>
            </w:pPr>
            <w:r>
              <w:rPr>
                <w:rFonts w:eastAsia="Yu Mincho"/>
                <w:lang w:val="en-US" w:eastAsia="ja-JP"/>
              </w:rPr>
              <w:t>Y</w:t>
            </w:r>
          </w:p>
        </w:tc>
        <w:tc>
          <w:tcPr>
            <w:tcW w:w="6801" w:type="dxa"/>
          </w:tcPr>
          <w:p w14:paraId="77A18689" w14:textId="77777777" w:rsidR="00312DA8" w:rsidRDefault="00312DA8" w:rsidP="00004F14">
            <w:pPr>
              <w:spacing w:line="254" w:lineRule="auto"/>
              <w:rPr>
                <w:lang w:val="en-US" w:eastAsia="zh-CN"/>
              </w:rPr>
            </w:pPr>
          </w:p>
        </w:tc>
      </w:tr>
      <w:tr w:rsidR="004F750F" w14:paraId="0E2E48F9" w14:textId="77777777" w:rsidTr="00312DA8">
        <w:tc>
          <w:tcPr>
            <w:tcW w:w="1480" w:type="dxa"/>
          </w:tcPr>
          <w:p w14:paraId="00B5CD4D" w14:textId="4E5A15DA" w:rsidR="004F750F" w:rsidRDefault="004F750F" w:rsidP="004F750F">
            <w:pPr>
              <w:rPr>
                <w:lang w:val="en-US" w:eastAsia="ja-JP"/>
              </w:rPr>
            </w:pPr>
            <w:r>
              <w:t>Sierra Wireless</w:t>
            </w:r>
          </w:p>
        </w:tc>
        <w:tc>
          <w:tcPr>
            <w:tcW w:w="1350" w:type="dxa"/>
          </w:tcPr>
          <w:p w14:paraId="5991AD4E" w14:textId="710528CE" w:rsidR="004F750F" w:rsidRDefault="004F750F" w:rsidP="004F750F">
            <w:pPr>
              <w:rPr>
                <w:rFonts w:eastAsia="Yu Mincho"/>
                <w:lang w:val="en-US" w:eastAsia="ja-JP"/>
              </w:rPr>
            </w:pPr>
            <w:r>
              <w:rPr>
                <w:lang w:val="en-US" w:eastAsia="ja-JP"/>
              </w:rPr>
              <w:t>Y</w:t>
            </w:r>
          </w:p>
        </w:tc>
        <w:tc>
          <w:tcPr>
            <w:tcW w:w="6801" w:type="dxa"/>
          </w:tcPr>
          <w:p w14:paraId="44B27B3A" w14:textId="77777777" w:rsidR="004F750F" w:rsidRDefault="004F750F" w:rsidP="004F750F">
            <w:pPr>
              <w:spacing w:line="254" w:lineRule="auto"/>
              <w:rPr>
                <w:lang w:val="en-US" w:eastAsia="zh-CN"/>
              </w:rPr>
            </w:pPr>
          </w:p>
        </w:tc>
      </w:tr>
      <w:tr w:rsidR="00327841" w14:paraId="50A08F60" w14:textId="77777777" w:rsidTr="004833C9">
        <w:tc>
          <w:tcPr>
            <w:tcW w:w="1480" w:type="dxa"/>
          </w:tcPr>
          <w:p w14:paraId="3A5C575B" w14:textId="59E1E4D3" w:rsidR="00327841" w:rsidRDefault="00327841" w:rsidP="00327841">
            <w:r>
              <w:t>Apple</w:t>
            </w:r>
          </w:p>
        </w:tc>
        <w:tc>
          <w:tcPr>
            <w:tcW w:w="1350" w:type="dxa"/>
          </w:tcPr>
          <w:p w14:paraId="03900AF0" w14:textId="4A14461F" w:rsidR="00327841" w:rsidRDefault="00327841" w:rsidP="00327841">
            <w:pPr>
              <w:rPr>
                <w:lang w:val="en-US" w:eastAsia="ja-JP"/>
              </w:rPr>
            </w:pPr>
            <w:r>
              <w:rPr>
                <w:lang w:val="en-US" w:eastAsia="ja-JP"/>
              </w:rPr>
              <w:t>Y</w:t>
            </w:r>
          </w:p>
        </w:tc>
        <w:tc>
          <w:tcPr>
            <w:tcW w:w="6801" w:type="dxa"/>
            <w:vAlign w:val="center"/>
          </w:tcPr>
          <w:p w14:paraId="48005A9A" w14:textId="06D2FA71" w:rsidR="00327841" w:rsidRDefault="00327841" w:rsidP="00327841">
            <w:pPr>
              <w:spacing w:line="254" w:lineRule="auto"/>
              <w:rPr>
                <w:lang w:val="en-US" w:eastAsia="zh-CN"/>
              </w:rPr>
            </w:pPr>
            <w:r>
              <w:rPr>
                <w:szCs w:val="22"/>
                <w:lang w:val="en-US"/>
              </w:rPr>
              <w:t xml:space="preserve">We shared Qualcomm’s view and antenna gain loss due to small form factor should be modeled and studied.  </w:t>
            </w: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proofErr w:type="gramStart"/>
            <w:r>
              <w:rPr>
                <w:lang w:val="en-US"/>
              </w:rPr>
              <w:t>Also</w:t>
            </w:r>
            <w:proofErr w:type="gramEnd"/>
            <w:r>
              <w:rPr>
                <w:lang w:val="en-US"/>
              </w:rPr>
              <w:t xml:space="preserve">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 xml:space="preserve">Agree with DOCMO that having “hardware link budget” is </w:t>
            </w:r>
            <w:proofErr w:type="gramStart"/>
            <w:r>
              <w:rPr>
                <w:rFonts w:eastAsia="DengXian"/>
                <w:lang w:val="en-US" w:eastAsia="zh-CN"/>
              </w:rPr>
              <w:t>sufficient</w:t>
            </w:r>
            <w:proofErr w:type="gramEnd"/>
            <w:r>
              <w:rPr>
                <w:rFonts w:eastAsia="DengXian"/>
                <w:lang w:val="en-US" w:eastAsia="zh-CN"/>
              </w:rPr>
              <w: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Huawei, HiSilicon</w:t>
            </w:r>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defined as (</w:t>
            </w:r>
            <w:proofErr w:type="gramStart"/>
            <w:r w:rsidRPr="003A1E87">
              <w:rPr>
                <w:lang w:val="en-US"/>
              </w:rPr>
              <w:t>3)+(</w:t>
            </w:r>
            <w:proofErr w:type="gramEnd"/>
            <w:r w:rsidRPr="003A1E87">
              <w:rPr>
                <w:lang w:val="en-US"/>
              </w:rPr>
              <w:t xml:space="preserve">6)-(22a) </w:t>
            </w:r>
            <w:r>
              <w:rPr>
                <w:lang w:val="en-US"/>
              </w:rPr>
              <w:t xml:space="preserve">per </w:t>
            </w:r>
            <w:r w:rsidRPr="003A1E87">
              <w:rPr>
                <w:lang w:val="en-US"/>
              </w:rPr>
              <w:t>our understanding.</w:t>
            </w:r>
          </w:p>
        </w:tc>
      </w:tr>
      <w:tr w:rsidR="003C1469" w:rsidRPr="00B868D3" w14:paraId="10607DFE" w14:textId="77777777" w:rsidTr="00004F14">
        <w:tc>
          <w:tcPr>
            <w:tcW w:w="1480" w:type="dxa"/>
          </w:tcPr>
          <w:p w14:paraId="018F7550" w14:textId="429D2FA1" w:rsidR="003C1469" w:rsidRDefault="003C1469" w:rsidP="003C1469">
            <w:pPr>
              <w:rPr>
                <w:rFonts w:eastAsia="DengXian"/>
                <w:lang w:val="en-US" w:eastAsia="zh-CN"/>
              </w:rPr>
            </w:pPr>
            <w:r>
              <w:rPr>
                <w:rFonts w:eastAsia="DengXian"/>
                <w:lang w:val="en-US" w:eastAsia="zh-CN"/>
              </w:rPr>
              <w:t>CMCC</w:t>
            </w:r>
          </w:p>
        </w:tc>
        <w:tc>
          <w:tcPr>
            <w:tcW w:w="1350" w:type="dxa"/>
          </w:tcPr>
          <w:p w14:paraId="77943AFA" w14:textId="23390E87" w:rsidR="003C1469" w:rsidRDefault="003C1469" w:rsidP="003C1469">
            <w:pPr>
              <w:rPr>
                <w:rFonts w:eastAsia="DengXian"/>
                <w:lang w:val="en-US" w:eastAsia="zh-CN"/>
              </w:rPr>
            </w:pPr>
            <w:r>
              <w:rPr>
                <w:rFonts w:eastAsia="DengXian" w:hint="eastAsia"/>
                <w:lang w:val="en-US" w:eastAsia="zh-CN"/>
              </w:rPr>
              <w:t>Y</w:t>
            </w:r>
          </w:p>
        </w:tc>
        <w:tc>
          <w:tcPr>
            <w:tcW w:w="6801" w:type="dxa"/>
          </w:tcPr>
          <w:p w14:paraId="0CA77C84" w14:textId="5EEF1F1E" w:rsidR="003C1469" w:rsidRPr="003A1E87" w:rsidRDefault="003C1469" w:rsidP="003C1469">
            <w:pPr>
              <w:rPr>
                <w:lang w:val="en-US"/>
              </w:rPr>
            </w:pPr>
            <w:r>
              <w:rPr>
                <w:rFonts w:eastAsia="DengXian"/>
                <w:lang w:val="en-US" w:eastAsia="zh-CN"/>
              </w:rPr>
              <w:t>We also OK to wait CE SI to decide which target metric to be used.</w:t>
            </w:r>
          </w:p>
        </w:tc>
      </w:tr>
      <w:tr w:rsidR="002B1692" w:rsidRPr="00B868D3" w14:paraId="6A813961" w14:textId="77777777" w:rsidTr="00004F14">
        <w:tc>
          <w:tcPr>
            <w:tcW w:w="1480" w:type="dxa"/>
          </w:tcPr>
          <w:p w14:paraId="6157B055" w14:textId="2B5FB23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C149E18" w14:textId="11449F95" w:rsidR="002B1692" w:rsidRDefault="002B1692" w:rsidP="002B1692">
            <w:pPr>
              <w:rPr>
                <w:rFonts w:eastAsia="DengXian"/>
                <w:lang w:val="en-US" w:eastAsia="zh-CN"/>
              </w:rPr>
            </w:pPr>
            <w:r>
              <w:rPr>
                <w:lang w:val="en-US" w:eastAsia="ja-JP"/>
              </w:rPr>
              <w:t>Y</w:t>
            </w:r>
          </w:p>
        </w:tc>
        <w:tc>
          <w:tcPr>
            <w:tcW w:w="6801" w:type="dxa"/>
          </w:tcPr>
          <w:p w14:paraId="3E01EA2B" w14:textId="77777777" w:rsidR="002B1692" w:rsidRDefault="002B1692" w:rsidP="002B1692">
            <w:pPr>
              <w:rPr>
                <w:rFonts w:eastAsia="DengXian"/>
                <w:lang w:val="en-US" w:eastAsia="zh-CN"/>
              </w:rPr>
            </w:pPr>
          </w:p>
        </w:tc>
      </w:tr>
      <w:tr w:rsidR="00AD7E5E" w14:paraId="54EF78B7" w14:textId="77777777" w:rsidTr="00AD7E5E">
        <w:tc>
          <w:tcPr>
            <w:tcW w:w="1480" w:type="dxa"/>
          </w:tcPr>
          <w:p w14:paraId="16D306A0" w14:textId="77777777" w:rsidR="00AD7E5E" w:rsidRPr="00AB0BDD" w:rsidRDefault="00AD7E5E" w:rsidP="00004F14">
            <w:pPr>
              <w:rPr>
                <w:rFonts w:eastAsia="Yu Mincho"/>
                <w:lang w:val="en-US" w:eastAsia="ja-JP"/>
              </w:rPr>
            </w:pPr>
            <w:r>
              <w:rPr>
                <w:rFonts w:eastAsia="Yu Mincho" w:hint="eastAsia"/>
                <w:lang w:val="en-US" w:eastAsia="ja-JP"/>
              </w:rPr>
              <w:lastRenderedPageBreak/>
              <w:t>S</w:t>
            </w:r>
            <w:r>
              <w:rPr>
                <w:rFonts w:eastAsia="Yu Mincho"/>
                <w:lang w:val="en-US" w:eastAsia="ja-JP"/>
              </w:rPr>
              <w:t xml:space="preserve">harp </w:t>
            </w:r>
          </w:p>
        </w:tc>
        <w:tc>
          <w:tcPr>
            <w:tcW w:w="1350" w:type="dxa"/>
          </w:tcPr>
          <w:p w14:paraId="38B1E69E"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1BE9019C" w14:textId="77777777" w:rsidR="00AD7E5E" w:rsidRDefault="00AD7E5E" w:rsidP="00004F14">
            <w:pPr>
              <w:rPr>
                <w:lang w:val="en-US" w:eastAsia="zh-CN"/>
              </w:rPr>
            </w:pPr>
          </w:p>
        </w:tc>
      </w:tr>
      <w:tr w:rsidR="00312DA8" w14:paraId="616240AD" w14:textId="77777777" w:rsidTr="00312DA8">
        <w:tc>
          <w:tcPr>
            <w:tcW w:w="1480" w:type="dxa"/>
          </w:tcPr>
          <w:p w14:paraId="4D543B8C" w14:textId="77777777" w:rsidR="00312DA8" w:rsidRDefault="00312DA8" w:rsidP="00004F14">
            <w:pPr>
              <w:rPr>
                <w:rFonts w:eastAsia="DengXian"/>
                <w:lang w:val="en-US" w:eastAsia="zh-CN"/>
              </w:rPr>
            </w:pPr>
            <w:r>
              <w:rPr>
                <w:lang w:val="en-US" w:eastAsia="ja-JP"/>
              </w:rPr>
              <w:t>Lenovo, Motorola Mobility</w:t>
            </w:r>
          </w:p>
        </w:tc>
        <w:tc>
          <w:tcPr>
            <w:tcW w:w="1350" w:type="dxa"/>
          </w:tcPr>
          <w:p w14:paraId="337D3BFB" w14:textId="77777777" w:rsidR="00312DA8" w:rsidRDefault="00312DA8" w:rsidP="00004F14">
            <w:pPr>
              <w:rPr>
                <w:lang w:val="en-US" w:eastAsia="ja-JP"/>
              </w:rPr>
            </w:pPr>
            <w:r>
              <w:rPr>
                <w:rFonts w:eastAsia="Yu Mincho"/>
                <w:lang w:val="en-US" w:eastAsia="ja-JP"/>
              </w:rPr>
              <w:t>Y</w:t>
            </w:r>
          </w:p>
        </w:tc>
        <w:tc>
          <w:tcPr>
            <w:tcW w:w="6801" w:type="dxa"/>
          </w:tcPr>
          <w:p w14:paraId="6672E905" w14:textId="77777777" w:rsidR="00312DA8" w:rsidRDefault="00312DA8" w:rsidP="00004F14">
            <w:pPr>
              <w:spacing w:line="254" w:lineRule="auto"/>
              <w:rPr>
                <w:lang w:val="en-US" w:eastAsia="zh-CN"/>
              </w:rPr>
            </w:pPr>
          </w:p>
        </w:tc>
      </w:tr>
      <w:tr w:rsidR="004F750F" w14:paraId="541B7681" w14:textId="77777777" w:rsidTr="00312DA8">
        <w:tc>
          <w:tcPr>
            <w:tcW w:w="1480" w:type="dxa"/>
          </w:tcPr>
          <w:p w14:paraId="5402AF7B" w14:textId="146EC167" w:rsidR="004F750F" w:rsidRDefault="004F750F" w:rsidP="004F750F">
            <w:pPr>
              <w:rPr>
                <w:lang w:val="en-US" w:eastAsia="ja-JP"/>
              </w:rPr>
            </w:pPr>
            <w:r>
              <w:t>Sierra Wireless</w:t>
            </w:r>
          </w:p>
        </w:tc>
        <w:tc>
          <w:tcPr>
            <w:tcW w:w="1350" w:type="dxa"/>
          </w:tcPr>
          <w:p w14:paraId="0612DA8D" w14:textId="77FE3853" w:rsidR="004F750F" w:rsidRDefault="004F750F" w:rsidP="004F750F">
            <w:pPr>
              <w:rPr>
                <w:rFonts w:eastAsia="Yu Mincho"/>
                <w:lang w:val="en-US" w:eastAsia="ja-JP"/>
              </w:rPr>
            </w:pPr>
            <w:r>
              <w:rPr>
                <w:lang w:val="en-US" w:eastAsia="ja-JP"/>
              </w:rPr>
              <w:t>Y</w:t>
            </w:r>
          </w:p>
        </w:tc>
        <w:tc>
          <w:tcPr>
            <w:tcW w:w="6801" w:type="dxa"/>
          </w:tcPr>
          <w:p w14:paraId="1C571709" w14:textId="77777777" w:rsidR="004F750F" w:rsidRDefault="004F750F" w:rsidP="004F750F">
            <w:pPr>
              <w:spacing w:line="254" w:lineRule="auto"/>
              <w:rPr>
                <w:lang w:val="en-US" w:eastAsia="zh-CN"/>
              </w:rPr>
            </w:pPr>
          </w:p>
        </w:tc>
      </w:tr>
      <w:tr w:rsidR="00663CB3" w14:paraId="11BA4A56" w14:textId="77777777" w:rsidTr="00312DA8">
        <w:tc>
          <w:tcPr>
            <w:tcW w:w="1480" w:type="dxa"/>
          </w:tcPr>
          <w:p w14:paraId="07FA2A77" w14:textId="0F2EF1F3" w:rsidR="00663CB3" w:rsidRDefault="00663CB3" w:rsidP="00663CB3">
            <w:r>
              <w:t>MediaTek</w:t>
            </w:r>
          </w:p>
        </w:tc>
        <w:tc>
          <w:tcPr>
            <w:tcW w:w="1350" w:type="dxa"/>
          </w:tcPr>
          <w:p w14:paraId="233BCFF4" w14:textId="1704ADFA" w:rsidR="00663CB3" w:rsidRDefault="00663CB3" w:rsidP="00663CB3">
            <w:pPr>
              <w:rPr>
                <w:lang w:val="en-US" w:eastAsia="ja-JP"/>
              </w:rPr>
            </w:pPr>
            <w:r>
              <w:rPr>
                <w:lang w:val="en-US" w:eastAsia="ja-JP"/>
              </w:rPr>
              <w:t>N</w:t>
            </w:r>
          </w:p>
        </w:tc>
        <w:tc>
          <w:tcPr>
            <w:tcW w:w="6801" w:type="dxa"/>
          </w:tcPr>
          <w:p w14:paraId="48A58A5F" w14:textId="29931A3A" w:rsidR="00663CB3" w:rsidRDefault="00663CB3" w:rsidP="00663CB3">
            <w:pPr>
              <w:spacing w:line="254" w:lineRule="auto"/>
              <w:rPr>
                <w:lang w:val="en-US" w:eastAsia="zh-CN"/>
              </w:rPr>
            </w:pPr>
            <w:r>
              <w:rPr>
                <w:lang w:val="en-US" w:eastAsia="zh-CN"/>
              </w:rPr>
              <w:t xml:space="preserve">Agree with DOCOMO and Vivo views </w:t>
            </w: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lastRenderedPageBreak/>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Huawei, HiSilicon</w:t>
            </w:r>
          </w:p>
        </w:tc>
        <w:tc>
          <w:tcPr>
            <w:tcW w:w="1350" w:type="dxa"/>
          </w:tcPr>
          <w:p w14:paraId="6DB9C6BE" w14:textId="77777777" w:rsidR="00BA09D5" w:rsidRPr="00B868D3" w:rsidRDefault="00BA09D5" w:rsidP="002B24F8">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r w:rsidR="003C1469" w:rsidRPr="00B868D3" w14:paraId="68BA36CC" w14:textId="77777777" w:rsidTr="00BA09D5">
        <w:tc>
          <w:tcPr>
            <w:tcW w:w="1480" w:type="dxa"/>
          </w:tcPr>
          <w:p w14:paraId="48732A46" w14:textId="2E1FCE52" w:rsidR="003C1469" w:rsidRDefault="003C1469" w:rsidP="009F7B99">
            <w:pPr>
              <w:rPr>
                <w:lang w:val="en-US" w:eastAsia="ja-JP"/>
              </w:rPr>
            </w:pPr>
            <w:r>
              <w:rPr>
                <w:lang w:val="en-US" w:eastAsia="ja-JP"/>
              </w:rPr>
              <w:t>CMCC</w:t>
            </w:r>
          </w:p>
        </w:tc>
        <w:tc>
          <w:tcPr>
            <w:tcW w:w="1350" w:type="dxa"/>
          </w:tcPr>
          <w:p w14:paraId="05299813" w14:textId="153ADA3C" w:rsidR="003C1469" w:rsidRDefault="003C1469" w:rsidP="009F7B99">
            <w:pPr>
              <w:rPr>
                <w:lang w:val="en-US" w:eastAsia="ja-JP"/>
              </w:rPr>
            </w:pPr>
            <w:r>
              <w:rPr>
                <w:lang w:val="en-US" w:eastAsia="ja-JP"/>
              </w:rPr>
              <w:t>Y</w:t>
            </w:r>
          </w:p>
        </w:tc>
        <w:tc>
          <w:tcPr>
            <w:tcW w:w="6801" w:type="dxa"/>
          </w:tcPr>
          <w:p w14:paraId="27BBBFCF" w14:textId="77777777" w:rsidR="003C1469" w:rsidRDefault="003C1469" w:rsidP="009F7B99">
            <w:pPr>
              <w:rPr>
                <w:rFonts w:eastAsia="DengXian"/>
                <w:lang w:val="en-US" w:eastAsia="zh-CN"/>
              </w:rPr>
            </w:pPr>
          </w:p>
        </w:tc>
      </w:tr>
      <w:tr w:rsidR="002B1692" w:rsidRPr="00B868D3" w14:paraId="337195FA" w14:textId="77777777" w:rsidTr="00BA09D5">
        <w:tc>
          <w:tcPr>
            <w:tcW w:w="1480" w:type="dxa"/>
          </w:tcPr>
          <w:p w14:paraId="52CDE93C" w14:textId="226FE016"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40797871" w14:textId="38F46A42" w:rsidR="002B1692" w:rsidRDefault="002B1692" w:rsidP="002B1692">
            <w:pPr>
              <w:rPr>
                <w:lang w:val="en-US" w:eastAsia="ja-JP"/>
              </w:rPr>
            </w:pPr>
            <w:r>
              <w:rPr>
                <w:lang w:val="en-US" w:eastAsia="ja-JP"/>
              </w:rPr>
              <w:t>Y</w:t>
            </w:r>
          </w:p>
        </w:tc>
        <w:tc>
          <w:tcPr>
            <w:tcW w:w="6801" w:type="dxa"/>
          </w:tcPr>
          <w:p w14:paraId="0F0E5222" w14:textId="139D3DA5" w:rsidR="002B1692" w:rsidRDefault="002B1692" w:rsidP="002B1692">
            <w:pPr>
              <w:rPr>
                <w:rFonts w:eastAsia="DengXian"/>
                <w:lang w:val="en-US" w:eastAsia="zh-CN"/>
              </w:rPr>
            </w:pPr>
            <w:r>
              <w:rPr>
                <w:lang w:val="en-US"/>
              </w:rPr>
              <w:t>Since the latest skeleton TR doesn't have any section for "other performance impacts", our understanding is the proposal should be modified to "</w:t>
            </w:r>
            <w:r>
              <w:rPr>
                <w:b/>
                <w:bCs/>
              </w:rPr>
              <w:t xml:space="preserve"> The evaluation of the </w:t>
            </w:r>
            <w:r>
              <w:rPr>
                <w:b/>
                <w:bCs/>
                <w:strike/>
                <w:color w:val="FF0000"/>
              </w:rPr>
              <w:t>other</w:t>
            </w:r>
            <w:r>
              <w:rPr>
                <w:b/>
                <w:bCs/>
                <w:color w:val="FF0000"/>
              </w:rPr>
              <w:t xml:space="preserve"> </w:t>
            </w:r>
            <w:r>
              <w:rPr>
                <w:b/>
                <w:bCs/>
              </w:rPr>
              <w:t>performance impacts focusses on at least peak data rate, latency, and coexistence with legacy UEs. Other performance metrics are not precluded"</w:t>
            </w:r>
          </w:p>
        </w:tc>
      </w:tr>
      <w:tr w:rsidR="00AD7E5E" w14:paraId="338B07FE" w14:textId="77777777" w:rsidTr="00AD7E5E">
        <w:tc>
          <w:tcPr>
            <w:tcW w:w="1480" w:type="dxa"/>
          </w:tcPr>
          <w:p w14:paraId="01F6E36B"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77F38AA"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66ADC5D2" w14:textId="77777777" w:rsidR="00AD7E5E" w:rsidRDefault="00AD7E5E" w:rsidP="00004F14">
            <w:pPr>
              <w:rPr>
                <w:lang w:val="en-US" w:eastAsia="zh-CN"/>
              </w:rPr>
            </w:pPr>
          </w:p>
        </w:tc>
      </w:tr>
      <w:tr w:rsidR="00312DA8" w14:paraId="581254B6" w14:textId="77777777" w:rsidTr="00312DA8">
        <w:tc>
          <w:tcPr>
            <w:tcW w:w="1480" w:type="dxa"/>
          </w:tcPr>
          <w:p w14:paraId="5B902A5B" w14:textId="77777777" w:rsidR="00312DA8" w:rsidRDefault="00312DA8" w:rsidP="00004F14">
            <w:pPr>
              <w:rPr>
                <w:rFonts w:eastAsia="DengXian"/>
                <w:lang w:val="en-US" w:eastAsia="zh-CN"/>
              </w:rPr>
            </w:pPr>
            <w:r>
              <w:rPr>
                <w:lang w:val="en-US" w:eastAsia="ja-JP"/>
              </w:rPr>
              <w:t>Lenovo, Motorola Mobility</w:t>
            </w:r>
          </w:p>
        </w:tc>
        <w:tc>
          <w:tcPr>
            <w:tcW w:w="1350" w:type="dxa"/>
          </w:tcPr>
          <w:p w14:paraId="44B5C4E4" w14:textId="77777777" w:rsidR="00312DA8" w:rsidRDefault="00312DA8" w:rsidP="00004F14">
            <w:pPr>
              <w:rPr>
                <w:lang w:val="en-US" w:eastAsia="ja-JP"/>
              </w:rPr>
            </w:pPr>
            <w:r>
              <w:rPr>
                <w:rFonts w:eastAsia="Yu Mincho"/>
                <w:lang w:val="en-US" w:eastAsia="ja-JP"/>
              </w:rPr>
              <w:t>Y</w:t>
            </w:r>
          </w:p>
        </w:tc>
        <w:tc>
          <w:tcPr>
            <w:tcW w:w="6801" w:type="dxa"/>
          </w:tcPr>
          <w:p w14:paraId="0C4F44E2" w14:textId="77777777" w:rsidR="00312DA8" w:rsidRDefault="00312DA8" w:rsidP="00004F14">
            <w:pPr>
              <w:spacing w:line="254" w:lineRule="auto"/>
              <w:rPr>
                <w:lang w:val="en-US" w:eastAsia="zh-CN"/>
              </w:rPr>
            </w:pPr>
          </w:p>
        </w:tc>
      </w:tr>
      <w:tr w:rsidR="004F750F" w14:paraId="46272EDB" w14:textId="77777777" w:rsidTr="00312DA8">
        <w:tc>
          <w:tcPr>
            <w:tcW w:w="1480" w:type="dxa"/>
          </w:tcPr>
          <w:p w14:paraId="6D5EF0AF" w14:textId="0D946655" w:rsidR="004F750F" w:rsidRDefault="004F750F" w:rsidP="004F750F">
            <w:pPr>
              <w:rPr>
                <w:lang w:val="en-US" w:eastAsia="ja-JP"/>
              </w:rPr>
            </w:pPr>
            <w:r>
              <w:t>Sierra Wireless</w:t>
            </w:r>
          </w:p>
        </w:tc>
        <w:tc>
          <w:tcPr>
            <w:tcW w:w="1350" w:type="dxa"/>
          </w:tcPr>
          <w:p w14:paraId="6E44619B" w14:textId="1126749E" w:rsidR="004F750F" w:rsidRDefault="004F750F" w:rsidP="004F750F">
            <w:pPr>
              <w:rPr>
                <w:rFonts w:eastAsia="Yu Mincho"/>
                <w:lang w:val="en-US" w:eastAsia="ja-JP"/>
              </w:rPr>
            </w:pPr>
            <w:r>
              <w:rPr>
                <w:lang w:val="en-US" w:eastAsia="ja-JP"/>
              </w:rPr>
              <w:t>Y</w:t>
            </w:r>
          </w:p>
        </w:tc>
        <w:tc>
          <w:tcPr>
            <w:tcW w:w="6801" w:type="dxa"/>
          </w:tcPr>
          <w:p w14:paraId="50617736" w14:textId="77777777" w:rsidR="004F750F" w:rsidRDefault="004F750F" w:rsidP="004F750F">
            <w:pPr>
              <w:spacing w:line="254" w:lineRule="auto"/>
              <w:rPr>
                <w:lang w:val="en-US" w:eastAsia="zh-CN"/>
              </w:rPr>
            </w:pPr>
          </w:p>
        </w:tc>
      </w:tr>
      <w:tr w:rsidR="00327841" w14:paraId="43473452" w14:textId="77777777" w:rsidTr="00312DA8">
        <w:tc>
          <w:tcPr>
            <w:tcW w:w="1480" w:type="dxa"/>
          </w:tcPr>
          <w:p w14:paraId="42A34887" w14:textId="2829C151" w:rsidR="00327841" w:rsidRDefault="00327841" w:rsidP="00327841">
            <w:r>
              <w:rPr>
                <w:lang w:val="en-US" w:eastAsia="ja-JP"/>
              </w:rPr>
              <w:t>Apple</w:t>
            </w:r>
          </w:p>
        </w:tc>
        <w:tc>
          <w:tcPr>
            <w:tcW w:w="1350" w:type="dxa"/>
          </w:tcPr>
          <w:p w14:paraId="0D223CE3" w14:textId="64EA0177" w:rsidR="00327841" w:rsidRDefault="00327841" w:rsidP="00327841">
            <w:pPr>
              <w:rPr>
                <w:lang w:val="en-US" w:eastAsia="ja-JP"/>
              </w:rPr>
            </w:pPr>
            <w:r>
              <w:rPr>
                <w:lang w:val="en-US" w:eastAsia="ja-JP"/>
              </w:rPr>
              <w:t>Y</w:t>
            </w:r>
          </w:p>
        </w:tc>
        <w:tc>
          <w:tcPr>
            <w:tcW w:w="6801" w:type="dxa"/>
          </w:tcPr>
          <w:p w14:paraId="75867BC5" w14:textId="77777777" w:rsidR="00327841" w:rsidRDefault="00327841" w:rsidP="00327841">
            <w:pPr>
              <w:spacing w:line="254" w:lineRule="auto"/>
              <w:rPr>
                <w:lang w:val="en-US" w:eastAsia="zh-CN"/>
              </w:rPr>
            </w:pPr>
          </w:p>
        </w:tc>
      </w:tr>
      <w:tr w:rsidR="00850950" w14:paraId="72D5C32B" w14:textId="77777777" w:rsidTr="00312DA8">
        <w:tc>
          <w:tcPr>
            <w:tcW w:w="1480" w:type="dxa"/>
          </w:tcPr>
          <w:p w14:paraId="7EABE526" w14:textId="21D01098" w:rsidR="00850950" w:rsidRDefault="00850950" w:rsidP="00850950">
            <w:pPr>
              <w:rPr>
                <w:lang w:val="en-US" w:eastAsia="ja-JP"/>
              </w:rPr>
            </w:pPr>
            <w:r>
              <w:t>MediaTek</w:t>
            </w:r>
          </w:p>
        </w:tc>
        <w:tc>
          <w:tcPr>
            <w:tcW w:w="1350" w:type="dxa"/>
          </w:tcPr>
          <w:p w14:paraId="2382E721" w14:textId="46194E97" w:rsidR="00850950" w:rsidRDefault="00850950" w:rsidP="00850950">
            <w:pPr>
              <w:rPr>
                <w:lang w:val="en-US" w:eastAsia="ja-JP"/>
              </w:rPr>
            </w:pPr>
            <w:r>
              <w:rPr>
                <w:lang w:val="en-US" w:eastAsia="ja-JP"/>
              </w:rPr>
              <w:t>Y</w:t>
            </w:r>
          </w:p>
        </w:tc>
        <w:tc>
          <w:tcPr>
            <w:tcW w:w="6801" w:type="dxa"/>
          </w:tcPr>
          <w:p w14:paraId="6FE9AE6F" w14:textId="77777777" w:rsidR="00850950" w:rsidRDefault="00850950" w:rsidP="00850950">
            <w:pPr>
              <w:spacing w:line="254" w:lineRule="auto"/>
              <w:rPr>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lastRenderedPageBreak/>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Huawei, HiSilicon</w:t>
            </w:r>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r>
              <w:rPr>
                <w:lang w:val="en-US" w:eastAsia="ja-JP"/>
              </w:rPr>
              <w:t>Convida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r w:rsidR="002B1692" w:rsidRPr="00B868D3" w14:paraId="53CCD035" w14:textId="77777777" w:rsidTr="002B24F8">
        <w:tc>
          <w:tcPr>
            <w:tcW w:w="1480" w:type="dxa"/>
          </w:tcPr>
          <w:p w14:paraId="339F6BF1" w14:textId="04F04A38"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05FCC563" w14:textId="115BF4F4" w:rsidR="002B1692" w:rsidRDefault="002B1692" w:rsidP="002B1692">
            <w:pPr>
              <w:rPr>
                <w:lang w:val="en-US" w:eastAsia="ja-JP"/>
              </w:rPr>
            </w:pPr>
            <w:r>
              <w:rPr>
                <w:lang w:val="en-US" w:eastAsia="ja-JP"/>
              </w:rPr>
              <w:t>Y</w:t>
            </w:r>
          </w:p>
        </w:tc>
        <w:tc>
          <w:tcPr>
            <w:tcW w:w="6801" w:type="dxa"/>
            <w:vAlign w:val="center"/>
          </w:tcPr>
          <w:p w14:paraId="4D2D095B" w14:textId="0FD0E75F" w:rsidR="002B1692" w:rsidRPr="00B868D3" w:rsidRDefault="002B1692" w:rsidP="002B1692">
            <w:pPr>
              <w:rPr>
                <w:lang w:val="en-US"/>
              </w:rPr>
            </w:pPr>
            <w:r>
              <w:rPr>
                <w:rFonts w:eastAsia="SimSun"/>
                <w:bCs/>
              </w:rPr>
              <w:t>The configuration may need to adapt to difference use case and band</w:t>
            </w:r>
          </w:p>
        </w:tc>
      </w:tr>
      <w:tr w:rsidR="00AD7E5E" w14:paraId="5FDACD0E" w14:textId="77777777" w:rsidTr="00AD7E5E">
        <w:tc>
          <w:tcPr>
            <w:tcW w:w="1480" w:type="dxa"/>
          </w:tcPr>
          <w:p w14:paraId="77BE7B07"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82C0FD"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70329714" w14:textId="77777777" w:rsidR="00AD7E5E" w:rsidRDefault="00AD7E5E" w:rsidP="00004F14">
            <w:pPr>
              <w:rPr>
                <w:lang w:val="en-US" w:eastAsia="zh-CN"/>
              </w:rPr>
            </w:pPr>
          </w:p>
        </w:tc>
      </w:tr>
      <w:tr w:rsidR="00312DA8" w14:paraId="5267B2E6" w14:textId="77777777" w:rsidTr="00312DA8">
        <w:tc>
          <w:tcPr>
            <w:tcW w:w="1480" w:type="dxa"/>
          </w:tcPr>
          <w:p w14:paraId="38178073" w14:textId="77777777" w:rsidR="00312DA8" w:rsidRDefault="00312DA8" w:rsidP="00004F14">
            <w:pPr>
              <w:rPr>
                <w:rFonts w:eastAsia="DengXian"/>
                <w:lang w:val="en-US" w:eastAsia="zh-CN"/>
              </w:rPr>
            </w:pPr>
            <w:r>
              <w:rPr>
                <w:lang w:val="en-US" w:eastAsia="ja-JP"/>
              </w:rPr>
              <w:t>Lenovo, Motorola Mobility</w:t>
            </w:r>
          </w:p>
        </w:tc>
        <w:tc>
          <w:tcPr>
            <w:tcW w:w="1350" w:type="dxa"/>
          </w:tcPr>
          <w:p w14:paraId="78A7990F" w14:textId="77777777" w:rsidR="00312DA8" w:rsidRDefault="00312DA8" w:rsidP="00004F14">
            <w:pPr>
              <w:rPr>
                <w:lang w:val="en-US" w:eastAsia="ja-JP"/>
              </w:rPr>
            </w:pPr>
            <w:r>
              <w:rPr>
                <w:rFonts w:eastAsia="Yu Mincho"/>
                <w:lang w:val="en-US" w:eastAsia="ja-JP"/>
              </w:rPr>
              <w:t>Y</w:t>
            </w:r>
          </w:p>
        </w:tc>
        <w:tc>
          <w:tcPr>
            <w:tcW w:w="6801" w:type="dxa"/>
          </w:tcPr>
          <w:p w14:paraId="50A7DA1F" w14:textId="77777777" w:rsidR="00312DA8" w:rsidRDefault="00312DA8" w:rsidP="00004F14">
            <w:pPr>
              <w:spacing w:line="254" w:lineRule="auto"/>
              <w:rPr>
                <w:lang w:val="en-US" w:eastAsia="zh-CN"/>
              </w:rPr>
            </w:pPr>
          </w:p>
        </w:tc>
      </w:tr>
      <w:tr w:rsidR="004F750F" w14:paraId="6CFCD634" w14:textId="77777777" w:rsidTr="00312DA8">
        <w:tc>
          <w:tcPr>
            <w:tcW w:w="1480" w:type="dxa"/>
          </w:tcPr>
          <w:p w14:paraId="5817D9E2" w14:textId="379F5DD3" w:rsidR="004F750F" w:rsidRDefault="004F750F" w:rsidP="004F750F">
            <w:pPr>
              <w:rPr>
                <w:lang w:val="en-US" w:eastAsia="ja-JP"/>
              </w:rPr>
            </w:pPr>
            <w:r>
              <w:t>Sierra Wireless</w:t>
            </w:r>
          </w:p>
        </w:tc>
        <w:tc>
          <w:tcPr>
            <w:tcW w:w="1350" w:type="dxa"/>
          </w:tcPr>
          <w:p w14:paraId="260EA8F7" w14:textId="77DF271D" w:rsidR="004F750F" w:rsidRDefault="004F750F" w:rsidP="004F750F">
            <w:pPr>
              <w:rPr>
                <w:rFonts w:eastAsia="Yu Mincho"/>
                <w:lang w:val="en-US" w:eastAsia="ja-JP"/>
              </w:rPr>
            </w:pPr>
            <w:r>
              <w:rPr>
                <w:lang w:val="en-US" w:eastAsia="ja-JP"/>
              </w:rPr>
              <w:t>Y</w:t>
            </w:r>
          </w:p>
        </w:tc>
        <w:tc>
          <w:tcPr>
            <w:tcW w:w="6801" w:type="dxa"/>
          </w:tcPr>
          <w:p w14:paraId="1B74DADB" w14:textId="77777777" w:rsidR="004F750F" w:rsidRDefault="004F750F" w:rsidP="004F750F">
            <w:pPr>
              <w:spacing w:line="254" w:lineRule="auto"/>
              <w:rPr>
                <w:lang w:val="en-US" w:eastAsia="zh-CN"/>
              </w:rPr>
            </w:pPr>
          </w:p>
        </w:tc>
      </w:tr>
      <w:tr w:rsidR="00327841" w14:paraId="59085F2C" w14:textId="77777777" w:rsidTr="00312DA8">
        <w:tc>
          <w:tcPr>
            <w:tcW w:w="1480" w:type="dxa"/>
          </w:tcPr>
          <w:p w14:paraId="45637059" w14:textId="1AD8CC68" w:rsidR="00327841" w:rsidRDefault="00327841" w:rsidP="00327841">
            <w:r>
              <w:rPr>
                <w:lang w:val="en-US" w:eastAsia="ja-JP"/>
              </w:rPr>
              <w:t>Apple</w:t>
            </w:r>
          </w:p>
        </w:tc>
        <w:tc>
          <w:tcPr>
            <w:tcW w:w="1350" w:type="dxa"/>
          </w:tcPr>
          <w:p w14:paraId="12D9E891" w14:textId="0A266975" w:rsidR="00327841" w:rsidRDefault="00327841" w:rsidP="00327841">
            <w:pPr>
              <w:rPr>
                <w:lang w:val="en-US" w:eastAsia="ja-JP"/>
              </w:rPr>
            </w:pPr>
            <w:r>
              <w:rPr>
                <w:lang w:val="en-US" w:eastAsia="ja-JP"/>
              </w:rPr>
              <w:t>Y</w:t>
            </w:r>
          </w:p>
        </w:tc>
        <w:tc>
          <w:tcPr>
            <w:tcW w:w="6801" w:type="dxa"/>
          </w:tcPr>
          <w:p w14:paraId="4CBBBB2C" w14:textId="77777777" w:rsidR="00327841" w:rsidRDefault="00327841" w:rsidP="00327841">
            <w:pPr>
              <w:spacing w:line="254" w:lineRule="auto"/>
              <w:rPr>
                <w:lang w:val="en-US" w:eastAsia="zh-CN"/>
              </w:rPr>
            </w:pPr>
          </w:p>
        </w:tc>
      </w:tr>
      <w:tr w:rsidR="00850950" w14:paraId="023F5C04" w14:textId="77777777" w:rsidTr="00312DA8">
        <w:tc>
          <w:tcPr>
            <w:tcW w:w="1480" w:type="dxa"/>
          </w:tcPr>
          <w:p w14:paraId="3FF3A735" w14:textId="41E753B9" w:rsidR="00850950" w:rsidRDefault="00850950" w:rsidP="00850950">
            <w:pPr>
              <w:rPr>
                <w:lang w:val="en-US" w:eastAsia="ja-JP"/>
              </w:rPr>
            </w:pPr>
            <w:r>
              <w:t>MediaTek</w:t>
            </w:r>
          </w:p>
        </w:tc>
        <w:tc>
          <w:tcPr>
            <w:tcW w:w="1350" w:type="dxa"/>
          </w:tcPr>
          <w:p w14:paraId="01626AEF" w14:textId="6283B493" w:rsidR="00850950" w:rsidRDefault="00850950" w:rsidP="00850950">
            <w:pPr>
              <w:rPr>
                <w:lang w:val="en-US" w:eastAsia="ja-JP"/>
              </w:rPr>
            </w:pPr>
            <w:r>
              <w:rPr>
                <w:lang w:val="en-US" w:eastAsia="ja-JP"/>
              </w:rPr>
              <w:t>Y</w:t>
            </w:r>
          </w:p>
        </w:tc>
        <w:tc>
          <w:tcPr>
            <w:tcW w:w="6801" w:type="dxa"/>
          </w:tcPr>
          <w:p w14:paraId="37ACFBA9" w14:textId="77777777" w:rsidR="00850950" w:rsidRDefault="00850950" w:rsidP="00850950">
            <w:pPr>
              <w:spacing w:line="254" w:lineRule="auto"/>
              <w:rPr>
                <w:lang w:val="en-US" w:eastAsia="zh-CN"/>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lastRenderedPageBreak/>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r w:rsidRPr="00D857B2">
              <w:rPr>
                <w:rFonts w:eastAsia="DengXian"/>
                <w:lang w:val="en-US" w:eastAsia="zh-CN"/>
              </w:rPr>
              <w:t xml:space="preserve">e think the 1Rx/1Tx configuration will greatly affect the coverage impact and limit the using scenarios of </w:t>
            </w:r>
            <w:proofErr w:type="gramStart"/>
            <w:r w:rsidRPr="00D857B2">
              <w:rPr>
                <w:rFonts w:eastAsia="DengXian"/>
                <w:lang w:val="en-US" w:eastAsia="zh-CN"/>
              </w:rPr>
              <w:t>UEs, but</w:t>
            </w:r>
            <w:proofErr w:type="gramEnd"/>
            <w:r w:rsidRPr="00D857B2">
              <w:rPr>
                <w:rFonts w:eastAsia="DengXian"/>
                <w:lang w:val="en-US" w:eastAsia="zh-CN"/>
              </w:rPr>
              <w:t xml:space="preserve">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Huawei, HiSilicon</w:t>
            </w:r>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r>
              <w:rPr>
                <w:lang w:val="en-US" w:eastAsia="ja-JP"/>
              </w:rPr>
              <w:t>Convida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r w:rsidR="002B1692" w:rsidRPr="00B868D3" w14:paraId="2DD4DB36" w14:textId="77777777" w:rsidTr="00BA09D5">
        <w:tc>
          <w:tcPr>
            <w:tcW w:w="1480" w:type="dxa"/>
          </w:tcPr>
          <w:p w14:paraId="15A6D400" w14:textId="10E2284D"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3C1FBB08" w14:textId="4F30BC3B" w:rsidR="002B1692" w:rsidRDefault="002B1692" w:rsidP="002B1692">
            <w:pPr>
              <w:rPr>
                <w:lang w:val="en-US" w:eastAsia="ja-JP"/>
              </w:rPr>
            </w:pPr>
            <w:r>
              <w:rPr>
                <w:lang w:val="en-US" w:eastAsia="ja-JP"/>
              </w:rPr>
              <w:t>Y</w:t>
            </w:r>
          </w:p>
        </w:tc>
        <w:tc>
          <w:tcPr>
            <w:tcW w:w="6801" w:type="dxa"/>
          </w:tcPr>
          <w:p w14:paraId="285707D9" w14:textId="77777777" w:rsidR="002B1692" w:rsidRDefault="002B1692" w:rsidP="002B1692">
            <w:pPr>
              <w:rPr>
                <w:lang w:val="en-US" w:eastAsia="ja-JP"/>
              </w:rPr>
            </w:pPr>
          </w:p>
        </w:tc>
      </w:tr>
      <w:tr w:rsidR="00AD7E5E" w14:paraId="18705B9E" w14:textId="77777777" w:rsidTr="00AD7E5E">
        <w:tc>
          <w:tcPr>
            <w:tcW w:w="1480" w:type="dxa"/>
          </w:tcPr>
          <w:p w14:paraId="67F9766A"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840A2A9"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12AD2BA7" w14:textId="77777777" w:rsidR="00AD7E5E" w:rsidRDefault="00AD7E5E" w:rsidP="00004F14">
            <w:pPr>
              <w:rPr>
                <w:lang w:val="en-US" w:eastAsia="zh-CN"/>
              </w:rPr>
            </w:pPr>
          </w:p>
        </w:tc>
      </w:tr>
      <w:tr w:rsidR="00312DA8" w14:paraId="3F98C7B2" w14:textId="77777777" w:rsidTr="00312DA8">
        <w:tc>
          <w:tcPr>
            <w:tcW w:w="1480" w:type="dxa"/>
          </w:tcPr>
          <w:p w14:paraId="7425860C" w14:textId="77777777" w:rsidR="00312DA8" w:rsidRDefault="00312DA8" w:rsidP="00004F14">
            <w:pPr>
              <w:rPr>
                <w:rFonts w:eastAsia="DengXian"/>
                <w:lang w:val="en-US" w:eastAsia="zh-CN"/>
              </w:rPr>
            </w:pPr>
            <w:r>
              <w:rPr>
                <w:lang w:val="en-US" w:eastAsia="ja-JP"/>
              </w:rPr>
              <w:t>Lenovo, Motorola Mobility</w:t>
            </w:r>
          </w:p>
        </w:tc>
        <w:tc>
          <w:tcPr>
            <w:tcW w:w="1350" w:type="dxa"/>
          </w:tcPr>
          <w:p w14:paraId="5E946BA6" w14:textId="77777777" w:rsidR="00312DA8" w:rsidRDefault="00312DA8" w:rsidP="00004F14">
            <w:pPr>
              <w:rPr>
                <w:lang w:val="en-US" w:eastAsia="ja-JP"/>
              </w:rPr>
            </w:pPr>
            <w:r>
              <w:rPr>
                <w:rFonts w:eastAsia="Yu Mincho"/>
                <w:lang w:val="en-US" w:eastAsia="ja-JP"/>
              </w:rPr>
              <w:t>Y</w:t>
            </w:r>
          </w:p>
        </w:tc>
        <w:tc>
          <w:tcPr>
            <w:tcW w:w="6801" w:type="dxa"/>
          </w:tcPr>
          <w:p w14:paraId="7EF2B1B7" w14:textId="77777777" w:rsidR="00312DA8" w:rsidRDefault="00312DA8" w:rsidP="00004F14">
            <w:pPr>
              <w:spacing w:line="254" w:lineRule="auto"/>
              <w:rPr>
                <w:lang w:val="en-US" w:eastAsia="zh-CN"/>
              </w:rPr>
            </w:pPr>
          </w:p>
        </w:tc>
      </w:tr>
      <w:tr w:rsidR="00FB75C6" w14:paraId="5502630F" w14:textId="77777777" w:rsidTr="00312DA8">
        <w:tc>
          <w:tcPr>
            <w:tcW w:w="1480" w:type="dxa"/>
          </w:tcPr>
          <w:p w14:paraId="4E94FB0E" w14:textId="781D3A7B" w:rsidR="00FB75C6" w:rsidRDefault="00FB75C6" w:rsidP="00FB75C6">
            <w:pPr>
              <w:rPr>
                <w:lang w:val="en-US" w:eastAsia="ja-JP"/>
              </w:rPr>
            </w:pPr>
            <w:r>
              <w:rPr>
                <w:lang w:val="en-US" w:eastAsia="ja-JP"/>
              </w:rPr>
              <w:t>Sierra Wireless</w:t>
            </w:r>
          </w:p>
        </w:tc>
        <w:tc>
          <w:tcPr>
            <w:tcW w:w="1350" w:type="dxa"/>
          </w:tcPr>
          <w:p w14:paraId="44703927" w14:textId="14598BE7" w:rsidR="00FB75C6" w:rsidRDefault="00FB75C6" w:rsidP="00FB75C6">
            <w:pPr>
              <w:rPr>
                <w:rFonts w:eastAsia="Yu Mincho"/>
                <w:lang w:val="en-US" w:eastAsia="ja-JP"/>
              </w:rPr>
            </w:pPr>
            <w:r>
              <w:rPr>
                <w:lang w:val="en-US" w:eastAsia="ja-JP"/>
              </w:rPr>
              <w:t>Y</w:t>
            </w:r>
          </w:p>
        </w:tc>
        <w:tc>
          <w:tcPr>
            <w:tcW w:w="6801" w:type="dxa"/>
          </w:tcPr>
          <w:p w14:paraId="204D6AAE" w14:textId="4A58E346" w:rsidR="00FB75C6" w:rsidRDefault="00FB75C6" w:rsidP="00FB75C6">
            <w:pPr>
              <w:spacing w:line="254" w:lineRule="auto"/>
              <w:rPr>
                <w:lang w:val="en-US" w:eastAsia="zh-CN"/>
              </w:rPr>
            </w:pPr>
            <w:r>
              <w:rPr>
                <w:lang w:val="en-US" w:eastAsia="ja-JP"/>
              </w:rPr>
              <w:t>Prioritize 2Rx/1Tx.</w:t>
            </w:r>
          </w:p>
        </w:tc>
      </w:tr>
      <w:tr w:rsidR="00327841" w14:paraId="2D6484E2" w14:textId="77777777" w:rsidTr="00312DA8">
        <w:tc>
          <w:tcPr>
            <w:tcW w:w="1480" w:type="dxa"/>
          </w:tcPr>
          <w:p w14:paraId="48DC841D" w14:textId="615516C7" w:rsidR="00327841" w:rsidRDefault="00327841" w:rsidP="00327841">
            <w:pPr>
              <w:rPr>
                <w:lang w:val="en-US" w:eastAsia="ja-JP"/>
              </w:rPr>
            </w:pPr>
            <w:r>
              <w:rPr>
                <w:lang w:val="en-US" w:eastAsia="ja-JP"/>
              </w:rPr>
              <w:t>Apple</w:t>
            </w:r>
          </w:p>
        </w:tc>
        <w:tc>
          <w:tcPr>
            <w:tcW w:w="1350" w:type="dxa"/>
          </w:tcPr>
          <w:p w14:paraId="4EC537C2" w14:textId="1857C08A" w:rsidR="00327841" w:rsidRDefault="00327841" w:rsidP="00327841">
            <w:pPr>
              <w:rPr>
                <w:lang w:val="en-US" w:eastAsia="ja-JP"/>
              </w:rPr>
            </w:pPr>
            <w:r>
              <w:rPr>
                <w:lang w:val="en-US" w:eastAsia="ja-JP"/>
              </w:rPr>
              <w:t>Y</w:t>
            </w:r>
          </w:p>
        </w:tc>
        <w:tc>
          <w:tcPr>
            <w:tcW w:w="6801" w:type="dxa"/>
          </w:tcPr>
          <w:p w14:paraId="7EF8E48A" w14:textId="77777777" w:rsidR="00327841" w:rsidRDefault="00327841" w:rsidP="00327841">
            <w:pPr>
              <w:spacing w:line="254" w:lineRule="auto"/>
              <w:rPr>
                <w:lang w:val="en-US" w:eastAsia="ja-JP"/>
              </w:rPr>
            </w:pPr>
          </w:p>
        </w:tc>
      </w:tr>
      <w:tr w:rsidR="00850950" w14:paraId="1FAFD502" w14:textId="77777777" w:rsidTr="00312DA8">
        <w:tc>
          <w:tcPr>
            <w:tcW w:w="1480" w:type="dxa"/>
          </w:tcPr>
          <w:p w14:paraId="115C9C90" w14:textId="59A28A36" w:rsidR="00850950" w:rsidRDefault="00850950" w:rsidP="00850950">
            <w:pPr>
              <w:rPr>
                <w:lang w:val="en-US" w:eastAsia="ja-JP"/>
              </w:rPr>
            </w:pPr>
            <w:r>
              <w:t>MediaTek</w:t>
            </w:r>
          </w:p>
        </w:tc>
        <w:tc>
          <w:tcPr>
            <w:tcW w:w="1350" w:type="dxa"/>
          </w:tcPr>
          <w:p w14:paraId="28EEEDF2" w14:textId="4B9D2F08" w:rsidR="00850950" w:rsidRDefault="00850950" w:rsidP="00850950">
            <w:pPr>
              <w:rPr>
                <w:lang w:val="en-US" w:eastAsia="ja-JP"/>
              </w:rPr>
            </w:pPr>
            <w:r>
              <w:rPr>
                <w:lang w:val="en-US" w:eastAsia="ja-JP"/>
              </w:rPr>
              <w:t>Y</w:t>
            </w:r>
          </w:p>
        </w:tc>
        <w:tc>
          <w:tcPr>
            <w:tcW w:w="6801" w:type="dxa"/>
          </w:tcPr>
          <w:p w14:paraId="712B2824" w14:textId="77777777" w:rsidR="00850950" w:rsidRDefault="00850950" w:rsidP="00850950">
            <w:pPr>
              <w:spacing w:line="254" w:lineRule="auto"/>
              <w:rPr>
                <w:lang w:val="en-US" w:eastAsia="ja-JP"/>
              </w:rPr>
            </w:pP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44"/>
        <w:gridCol w:w="1415"/>
        <w:gridCol w:w="1413"/>
        <w:gridCol w:w="5358"/>
      </w:tblGrid>
      <w:tr w:rsidR="00010432" w14:paraId="4234C35C" w14:textId="77777777" w:rsidTr="00AD7E5E">
        <w:tc>
          <w:tcPr>
            <w:tcW w:w="1444" w:type="dxa"/>
            <w:shd w:val="clear" w:color="auto" w:fill="D9D9D9" w:themeFill="background1" w:themeFillShade="D9"/>
          </w:tcPr>
          <w:p w14:paraId="4225C2D1" w14:textId="77777777" w:rsidR="00010432" w:rsidRDefault="002703F5">
            <w:pPr>
              <w:rPr>
                <w:b/>
                <w:bCs/>
              </w:rPr>
            </w:pPr>
            <w:r>
              <w:rPr>
                <w:b/>
                <w:bCs/>
              </w:rPr>
              <w:t>Company</w:t>
            </w:r>
          </w:p>
        </w:tc>
        <w:tc>
          <w:tcPr>
            <w:tcW w:w="1415" w:type="dxa"/>
            <w:shd w:val="clear" w:color="auto" w:fill="D9D9D9" w:themeFill="background1" w:themeFillShade="D9"/>
          </w:tcPr>
          <w:p w14:paraId="3DAFA3E4" w14:textId="77777777" w:rsidR="00010432" w:rsidRDefault="002703F5">
            <w:pPr>
              <w:rPr>
                <w:b/>
                <w:bCs/>
              </w:rPr>
            </w:pPr>
            <w:r>
              <w:rPr>
                <w:b/>
                <w:bCs/>
              </w:rPr>
              <w:t>Agree (Y/N)</w:t>
            </w:r>
          </w:p>
        </w:tc>
        <w:tc>
          <w:tcPr>
            <w:tcW w:w="1413" w:type="dxa"/>
            <w:shd w:val="clear" w:color="auto" w:fill="D9D9D9" w:themeFill="background1" w:themeFillShade="D9"/>
          </w:tcPr>
          <w:p w14:paraId="162F451C" w14:textId="77777777" w:rsidR="00010432" w:rsidRDefault="002703F5">
            <w:pPr>
              <w:rPr>
                <w:b/>
                <w:bCs/>
              </w:rPr>
            </w:pPr>
            <w:r>
              <w:rPr>
                <w:b/>
                <w:bCs/>
              </w:rPr>
              <w:t>Option (1/2)</w:t>
            </w:r>
          </w:p>
        </w:tc>
        <w:tc>
          <w:tcPr>
            <w:tcW w:w="5358"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AD7E5E">
        <w:tc>
          <w:tcPr>
            <w:tcW w:w="1444" w:type="dxa"/>
            <w:shd w:val="clear" w:color="auto" w:fill="auto"/>
          </w:tcPr>
          <w:p w14:paraId="7D37777C" w14:textId="77777777" w:rsidR="00010432" w:rsidRDefault="002703F5">
            <w:pPr>
              <w:rPr>
                <w:lang w:val="en-US" w:eastAsia="ko-KR"/>
              </w:rPr>
            </w:pPr>
            <w:r>
              <w:rPr>
                <w:lang w:val="en-US" w:eastAsia="ko-KR"/>
              </w:rPr>
              <w:t>LG</w:t>
            </w:r>
          </w:p>
        </w:tc>
        <w:tc>
          <w:tcPr>
            <w:tcW w:w="1415" w:type="dxa"/>
            <w:shd w:val="clear" w:color="auto" w:fill="auto"/>
          </w:tcPr>
          <w:p w14:paraId="53EFD2CC" w14:textId="77777777" w:rsidR="00010432" w:rsidRDefault="002703F5">
            <w:pPr>
              <w:rPr>
                <w:lang w:val="en-US" w:eastAsia="ko-KR"/>
              </w:rPr>
            </w:pPr>
            <w:r>
              <w:rPr>
                <w:lang w:val="en-US" w:eastAsia="ko-KR"/>
              </w:rPr>
              <w:t>Y</w:t>
            </w:r>
          </w:p>
        </w:tc>
        <w:tc>
          <w:tcPr>
            <w:tcW w:w="1413" w:type="dxa"/>
            <w:shd w:val="clear" w:color="auto" w:fill="auto"/>
          </w:tcPr>
          <w:p w14:paraId="3276B49A" w14:textId="77777777" w:rsidR="00010432" w:rsidRDefault="002703F5">
            <w:pPr>
              <w:rPr>
                <w:lang w:val="en-US" w:eastAsia="ko-KR"/>
              </w:rPr>
            </w:pPr>
            <w:r>
              <w:rPr>
                <w:lang w:val="en-US" w:eastAsia="ko-KR"/>
              </w:rPr>
              <w:t>2</w:t>
            </w:r>
          </w:p>
        </w:tc>
        <w:tc>
          <w:tcPr>
            <w:tcW w:w="5358"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AD7E5E">
        <w:tc>
          <w:tcPr>
            <w:tcW w:w="1444" w:type="dxa"/>
            <w:shd w:val="clear" w:color="auto" w:fill="auto"/>
          </w:tcPr>
          <w:p w14:paraId="4C2B11E3" w14:textId="77777777" w:rsidR="00010432" w:rsidRDefault="002703F5">
            <w:pPr>
              <w:rPr>
                <w:lang w:val="en-US"/>
              </w:rPr>
            </w:pPr>
            <w:r>
              <w:rPr>
                <w:lang w:val="en-US"/>
              </w:rPr>
              <w:t>Ericsson</w:t>
            </w:r>
          </w:p>
        </w:tc>
        <w:tc>
          <w:tcPr>
            <w:tcW w:w="1415" w:type="dxa"/>
            <w:shd w:val="clear" w:color="auto" w:fill="auto"/>
          </w:tcPr>
          <w:p w14:paraId="2B5A13C6" w14:textId="77777777" w:rsidR="00010432" w:rsidRDefault="002703F5">
            <w:pPr>
              <w:rPr>
                <w:lang w:val="en-US"/>
              </w:rPr>
            </w:pPr>
            <w:r>
              <w:rPr>
                <w:lang w:val="en-US"/>
              </w:rPr>
              <w:t>Y</w:t>
            </w:r>
          </w:p>
        </w:tc>
        <w:tc>
          <w:tcPr>
            <w:tcW w:w="1413" w:type="dxa"/>
            <w:shd w:val="clear" w:color="auto" w:fill="auto"/>
          </w:tcPr>
          <w:p w14:paraId="39B55265" w14:textId="77777777" w:rsidR="00010432" w:rsidRDefault="002703F5">
            <w:pPr>
              <w:rPr>
                <w:lang w:val="en-US"/>
              </w:rPr>
            </w:pPr>
            <w:r>
              <w:rPr>
                <w:lang w:val="en-US"/>
              </w:rPr>
              <w:t>1</w:t>
            </w:r>
          </w:p>
        </w:tc>
        <w:tc>
          <w:tcPr>
            <w:tcW w:w="5358"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AD7E5E">
        <w:tc>
          <w:tcPr>
            <w:tcW w:w="1444" w:type="dxa"/>
            <w:shd w:val="clear" w:color="auto" w:fill="auto"/>
          </w:tcPr>
          <w:p w14:paraId="12301C98" w14:textId="77777777" w:rsidR="00010432" w:rsidRDefault="002703F5">
            <w:pPr>
              <w:rPr>
                <w:lang w:val="en-US"/>
              </w:rPr>
            </w:pPr>
            <w:r>
              <w:rPr>
                <w:lang w:val="en-US"/>
              </w:rPr>
              <w:t>Nokia, NSB</w:t>
            </w:r>
          </w:p>
        </w:tc>
        <w:tc>
          <w:tcPr>
            <w:tcW w:w="1415" w:type="dxa"/>
            <w:shd w:val="clear" w:color="auto" w:fill="auto"/>
          </w:tcPr>
          <w:p w14:paraId="5AC59E14" w14:textId="77777777" w:rsidR="00010432" w:rsidRDefault="002703F5">
            <w:pPr>
              <w:rPr>
                <w:lang w:val="en-US"/>
              </w:rPr>
            </w:pPr>
            <w:r>
              <w:rPr>
                <w:lang w:val="en-US"/>
              </w:rPr>
              <w:t>Y</w:t>
            </w:r>
          </w:p>
        </w:tc>
        <w:tc>
          <w:tcPr>
            <w:tcW w:w="1413" w:type="dxa"/>
            <w:shd w:val="clear" w:color="auto" w:fill="auto"/>
          </w:tcPr>
          <w:p w14:paraId="6A4E3B35" w14:textId="77777777" w:rsidR="00010432" w:rsidRDefault="002703F5">
            <w:pPr>
              <w:rPr>
                <w:lang w:val="en-US"/>
              </w:rPr>
            </w:pPr>
            <w:r>
              <w:rPr>
                <w:lang w:val="en-US"/>
              </w:rPr>
              <w:t>2</w:t>
            </w:r>
          </w:p>
        </w:tc>
        <w:tc>
          <w:tcPr>
            <w:tcW w:w="5358"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AD7E5E">
        <w:tc>
          <w:tcPr>
            <w:tcW w:w="1444" w:type="dxa"/>
            <w:shd w:val="clear" w:color="auto" w:fill="auto"/>
          </w:tcPr>
          <w:p w14:paraId="26C24496" w14:textId="77777777" w:rsidR="00010432" w:rsidRDefault="002703F5">
            <w:pPr>
              <w:rPr>
                <w:lang w:val="en-US"/>
              </w:rPr>
            </w:pPr>
            <w:r>
              <w:rPr>
                <w:lang w:val="en-US"/>
              </w:rPr>
              <w:t>FUTUREWEI</w:t>
            </w:r>
          </w:p>
        </w:tc>
        <w:tc>
          <w:tcPr>
            <w:tcW w:w="1415" w:type="dxa"/>
            <w:shd w:val="clear" w:color="auto" w:fill="auto"/>
          </w:tcPr>
          <w:p w14:paraId="05CDF18F" w14:textId="77777777" w:rsidR="00010432" w:rsidRDefault="002703F5">
            <w:pPr>
              <w:rPr>
                <w:lang w:val="en-US"/>
              </w:rPr>
            </w:pPr>
            <w:r>
              <w:rPr>
                <w:lang w:val="en-US"/>
              </w:rPr>
              <w:t>No need to downselect, 20MHz is minimum per SID</w:t>
            </w:r>
          </w:p>
        </w:tc>
        <w:tc>
          <w:tcPr>
            <w:tcW w:w="1413" w:type="dxa"/>
            <w:shd w:val="clear" w:color="auto" w:fill="auto"/>
          </w:tcPr>
          <w:p w14:paraId="48B89DDE" w14:textId="77777777" w:rsidR="00010432" w:rsidRDefault="002703F5">
            <w:pPr>
              <w:rPr>
                <w:lang w:val="en-US"/>
              </w:rPr>
            </w:pPr>
            <w:r>
              <w:rPr>
                <w:lang w:val="en-US"/>
              </w:rPr>
              <w:t>1</w:t>
            </w:r>
          </w:p>
        </w:tc>
        <w:tc>
          <w:tcPr>
            <w:tcW w:w="5358"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AD7E5E">
        <w:tc>
          <w:tcPr>
            <w:tcW w:w="1444" w:type="dxa"/>
            <w:shd w:val="clear" w:color="auto" w:fill="auto"/>
          </w:tcPr>
          <w:p w14:paraId="11038EEC" w14:textId="77777777" w:rsidR="00010432" w:rsidRDefault="002703F5">
            <w:pPr>
              <w:rPr>
                <w:lang w:val="en-US"/>
              </w:rPr>
            </w:pPr>
            <w:r>
              <w:rPr>
                <w:lang w:val="en-US"/>
              </w:rPr>
              <w:t>SONY</w:t>
            </w:r>
          </w:p>
        </w:tc>
        <w:tc>
          <w:tcPr>
            <w:tcW w:w="1415" w:type="dxa"/>
            <w:shd w:val="clear" w:color="auto" w:fill="auto"/>
          </w:tcPr>
          <w:p w14:paraId="508EA423" w14:textId="77777777" w:rsidR="00010432" w:rsidRDefault="002703F5">
            <w:pPr>
              <w:rPr>
                <w:lang w:val="en-US"/>
              </w:rPr>
            </w:pPr>
            <w:r>
              <w:rPr>
                <w:lang w:val="en-US"/>
              </w:rPr>
              <w:t>Y</w:t>
            </w:r>
          </w:p>
        </w:tc>
        <w:tc>
          <w:tcPr>
            <w:tcW w:w="1413" w:type="dxa"/>
            <w:shd w:val="clear" w:color="auto" w:fill="auto"/>
          </w:tcPr>
          <w:p w14:paraId="0B3BB998" w14:textId="77777777" w:rsidR="00010432" w:rsidRDefault="002703F5">
            <w:pPr>
              <w:rPr>
                <w:lang w:val="en-US"/>
              </w:rPr>
            </w:pPr>
            <w:r>
              <w:rPr>
                <w:lang w:val="en-US"/>
              </w:rPr>
              <w:t>2</w:t>
            </w:r>
          </w:p>
        </w:tc>
        <w:tc>
          <w:tcPr>
            <w:tcW w:w="5358"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AD7E5E">
        <w:tc>
          <w:tcPr>
            <w:tcW w:w="1444" w:type="dxa"/>
            <w:shd w:val="clear" w:color="auto" w:fill="auto"/>
          </w:tcPr>
          <w:p w14:paraId="4C0F0DA8" w14:textId="77777777" w:rsidR="00010432" w:rsidRDefault="002703F5">
            <w:pPr>
              <w:rPr>
                <w:lang w:val="en-US"/>
              </w:rPr>
            </w:pPr>
            <w:r>
              <w:rPr>
                <w:lang w:val="en-US"/>
              </w:rPr>
              <w:t>InterDigital</w:t>
            </w:r>
          </w:p>
        </w:tc>
        <w:tc>
          <w:tcPr>
            <w:tcW w:w="1415" w:type="dxa"/>
            <w:shd w:val="clear" w:color="auto" w:fill="auto"/>
          </w:tcPr>
          <w:p w14:paraId="788BB2D4" w14:textId="77777777" w:rsidR="00010432" w:rsidRDefault="002703F5">
            <w:pPr>
              <w:rPr>
                <w:lang w:val="en-US"/>
              </w:rPr>
            </w:pPr>
            <w:r>
              <w:rPr>
                <w:lang w:val="en-US"/>
              </w:rPr>
              <w:t>Y</w:t>
            </w:r>
          </w:p>
        </w:tc>
        <w:tc>
          <w:tcPr>
            <w:tcW w:w="1413" w:type="dxa"/>
            <w:shd w:val="clear" w:color="auto" w:fill="auto"/>
          </w:tcPr>
          <w:p w14:paraId="22587630" w14:textId="77777777" w:rsidR="00010432" w:rsidRDefault="002703F5">
            <w:pPr>
              <w:rPr>
                <w:lang w:val="en-US"/>
              </w:rPr>
            </w:pPr>
            <w:r>
              <w:rPr>
                <w:lang w:val="en-US"/>
              </w:rPr>
              <w:t>2</w:t>
            </w:r>
          </w:p>
        </w:tc>
        <w:tc>
          <w:tcPr>
            <w:tcW w:w="5358" w:type="dxa"/>
            <w:shd w:val="clear" w:color="auto" w:fill="auto"/>
          </w:tcPr>
          <w:p w14:paraId="36BADCFD" w14:textId="77777777" w:rsidR="00010432" w:rsidRDefault="00010432">
            <w:pPr>
              <w:rPr>
                <w:lang w:val="en-US"/>
              </w:rPr>
            </w:pPr>
          </w:p>
        </w:tc>
      </w:tr>
      <w:tr w:rsidR="00010432" w14:paraId="4E3566D9" w14:textId="77777777" w:rsidTr="00AD7E5E">
        <w:tc>
          <w:tcPr>
            <w:tcW w:w="1444" w:type="dxa"/>
            <w:shd w:val="clear" w:color="auto" w:fill="auto"/>
          </w:tcPr>
          <w:p w14:paraId="16AC4A8E" w14:textId="77777777" w:rsidR="00010432" w:rsidRDefault="002703F5">
            <w:pPr>
              <w:rPr>
                <w:lang w:val="en-US"/>
              </w:rPr>
            </w:pPr>
            <w:r>
              <w:rPr>
                <w:lang w:val="en-US" w:eastAsia="zh-CN"/>
              </w:rPr>
              <w:lastRenderedPageBreak/>
              <w:t>Spreadtrum</w:t>
            </w:r>
          </w:p>
        </w:tc>
        <w:tc>
          <w:tcPr>
            <w:tcW w:w="1415" w:type="dxa"/>
            <w:shd w:val="clear" w:color="auto" w:fill="auto"/>
          </w:tcPr>
          <w:p w14:paraId="6AB4E0BB" w14:textId="77777777" w:rsidR="00010432" w:rsidRDefault="002703F5">
            <w:pPr>
              <w:rPr>
                <w:lang w:val="en-US"/>
              </w:rPr>
            </w:pPr>
            <w:r>
              <w:rPr>
                <w:lang w:val="en-US" w:eastAsia="zh-CN"/>
              </w:rPr>
              <w:t>Y</w:t>
            </w:r>
          </w:p>
        </w:tc>
        <w:tc>
          <w:tcPr>
            <w:tcW w:w="1413" w:type="dxa"/>
            <w:shd w:val="clear" w:color="auto" w:fill="auto"/>
          </w:tcPr>
          <w:p w14:paraId="381E5A26" w14:textId="77777777" w:rsidR="00010432" w:rsidRDefault="002703F5">
            <w:pPr>
              <w:rPr>
                <w:lang w:val="en-US"/>
              </w:rPr>
            </w:pPr>
            <w:r>
              <w:rPr>
                <w:lang w:val="en-US" w:eastAsia="zh-CN"/>
              </w:rPr>
              <w:t>2</w:t>
            </w:r>
          </w:p>
        </w:tc>
        <w:tc>
          <w:tcPr>
            <w:tcW w:w="5358"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AD7E5E">
        <w:tc>
          <w:tcPr>
            <w:tcW w:w="1444" w:type="dxa"/>
            <w:shd w:val="clear" w:color="auto" w:fill="auto"/>
          </w:tcPr>
          <w:p w14:paraId="71B771EA" w14:textId="77777777" w:rsidR="00010432" w:rsidRDefault="002703F5">
            <w:pPr>
              <w:rPr>
                <w:lang w:val="en-US"/>
              </w:rPr>
            </w:pPr>
            <w:r>
              <w:rPr>
                <w:lang w:val="en-US" w:eastAsia="ja-JP"/>
              </w:rPr>
              <w:t>DOCOMO</w:t>
            </w:r>
          </w:p>
        </w:tc>
        <w:tc>
          <w:tcPr>
            <w:tcW w:w="1415" w:type="dxa"/>
            <w:shd w:val="clear" w:color="auto" w:fill="auto"/>
          </w:tcPr>
          <w:p w14:paraId="259A0B1B" w14:textId="77777777" w:rsidR="00010432" w:rsidRDefault="002703F5">
            <w:pPr>
              <w:rPr>
                <w:lang w:val="en-US"/>
              </w:rPr>
            </w:pPr>
            <w:r>
              <w:rPr>
                <w:lang w:val="en-US" w:eastAsia="ja-JP"/>
              </w:rPr>
              <w:t>N</w:t>
            </w:r>
          </w:p>
        </w:tc>
        <w:tc>
          <w:tcPr>
            <w:tcW w:w="1413" w:type="dxa"/>
            <w:shd w:val="clear" w:color="auto" w:fill="auto"/>
          </w:tcPr>
          <w:p w14:paraId="21A8D045" w14:textId="77777777" w:rsidR="00010432" w:rsidRDefault="002703F5">
            <w:pPr>
              <w:rPr>
                <w:lang w:val="en-US"/>
              </w:rPr>
            </w:pPr>
            <w:r>
              <w:rPr>
                <w:lang w:val="en-US" w:eastAsia="ja-JP"/>
              </w:rPr>
              <w:t>-</w:t>
            </w:r>
          </w:p>
        </w:tc>
        <w:tc>
          <w:tcPr>
            <w:tcW w:w="5358" w:type="dxa"/>
            <w:shd w:val="clear" w:color="auto" w:fill="auto"/>
          </w:tcPr>
          <w:p w14:paraId="644AA927" w14:textId="77777777" w:rsidR="00010432" w:rsidRDefault="002703F5">
            <w:pPr>
              <w:rPr>
                <w:lang w:val="en-US" w:eastAsia="ja-JP"/>
              </w:rPr>
            </w:pPr>
            <w:r>
              <w:rPr>
                <w:lang w:val="en-US" w:eastAsia="ja-JP"/>
              </w:rPr>
              <w:t xml:space="preserve">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AD7E5E">
        <w:tc>
          <w:tcPr>
            <w:tcW w:w="1444" w:type="dxa"/>
            <w:shd w:val="clear" w:color="auto" w:fill="auto"/>
          </w:tcPr>
          <w:p w14:paraId="30CE7422" w14:textId="77777777" w:rsidR="00010432" w:rsidRDefault="002703F5">
            <w:pPr>
              <w:rPr>
                <w:lang w:val="en-US" w:eastAsia="ja-JP"/>
              </w:rPr>
            </w:pPr>
            <w:r>
              <w:rPr>
                <w:lang w:val="en-US"/>
              </w:rPr>
              <w:t>Intel</w:t>
            </w:r>
          </w:p>
        </w:tc>
        <w:tc>
          <w:tcPr>
            <w:tcW w:w="1415" w:type="dxa"/>
            <w:shd w:val="clear" w:color="auto" w:fill="auto"/>
          </w:tcPr>
          <w:p w14:paraId="7B4A1297" w14:textId="77777777" w:rsidR="00010432" w:rsidRDefault="002703F5">
            <w:pPr>
              <w:rPr>
                <w:lang w:val="en-US" w:eastAsia="ja-JP"/>
              </w:rPr>
            </w:pPr>
            <w:r>
              <w:rPr>
                <w:lang w:val="en-US"/>
              </w:rPr>
              <w:t>Y</w:t>
            </w:r>
          </w:p>
        </w:tc>
        <w:tc>
          <w:tcPr>
            <w:tcW w:w="1413" w:type="dxa"/>
            <w:shd w:val="clear" w:color="auto" w:fill="auto"/>
          </w:tcPr>
          <w:p w14:paraId="63B82DAE" w14:textId="77777777" w:rsidR="00010432" w:rsidRDefault="002703F5">
            <w:pPr>
              <w:rPr>
                <w:lang w:val="en-US" w:eastAsia="ja-JP"/>
              </w:rPr>
            </w:pPr>
            <w:r>
              <w:rPr>
                <w:lang w:val="en-US"/>
              </w:rPr>
              <w:t>2</w:t>
            </w:r>
          </w:p>
        </w:tc>
        <w:tc>
          <w:tcPr>
            <w:tcW w:w="5358"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AD7E5E">
        <w:tc>
          <w:tcPr>
            <w:tcW w:w="1444"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5" w:type="dxa"/>
            <w:shd w:val="clear" w:color="auto" w:fill="auto"/>
          </w:tcPr>
          <w:p w14:paraId="62F89143" w14:textId="77777777" w:rsidR="00010432" w:rsidRDefault="00010432">
            <w:pPr>
              <w:rPr>
                <w:lang w:val="en-US"/>
              </w:rPr>
            </w:pPr>
          </w:p>
        </w:tc>
        <w:tc>
          <w:tcPr>
            <w:tcW w:w="1413" w:type="dxa"/>
            <w:shd w:val="clear" w:color="auto" w:fill="auto"/>
          </w:tcPr>
          <w:p w14:paraId="74E9AA5A" w14:textId="77777777" w:rsidR="00010432" w:rsidRDefault="002703F5">
            <w:pPr>
              <w:rPr>
                <w:lang w:val="en-US"/>
              </w:rPr>
            </w:pPr>
            <w:r>
              <w:rPr>
                <w:lang w:val="en-US" w:eastAsia="zh-CN"/>
              </w:rPr>
              <w:t>2</w:t>
            </w:r>
          </w:p>
        </w:tc>
        <w:tc>
          <w:tcPr>
            <w:tcW w:w="5358"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AD7E5E">
        <w:tc>
          <w:tcPr>
            <w:tcW w:w="1444" w:type="dxa"/>
            <w:shd w:val="clear" w:color="auto" w:fill="auto"/>
          </w:tcPr>
          <w:p w14:paraId="3D42055F" w14:textId="77777777" w:rsidR="00010432" w:rsidRDefault="002703F5">
            <w:pPr>
              <w:rPr>
                <w:lang w:val="en-US" w:eastAsia="zh-CN"/>
              </w:rPr>
            </w:pPr>
            <w:r>
              <w:rPr>
                <w:lang w:val="en-US" w:eastAsia="zh-CN"/>
              </w:rPr>
              <w:t>Samsung</w:t>
            </w:r>
          </w:p>
        </w:tc>
        <w:tc>
          <w:tcPr>
            <w:tcW w:w="1415"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3" w:type="dxa"/>
            <w:shd w:val="clear" w:color="auto" w:fill="auto"/>
          </w:tcPr>
          <w:p w14:paraId="08499590" w14:textId="77777777" w:rsidR="00010432" w:rsidRDefault="002703F5">
            <w:pPr>
              <w:rPr>
                <w:lang w:val="en-US" w:eastAsia="zh-CN"/>
              </w:rPr>
            </w:pPr>
            <w:r>
              <w:rPr>
                <w:lang w:val="en-US" w:eastAsia="zh-CN"/>
              </w:rPr>
              <w:t>2</w:t>
            </w:r>
          </w:p>
        </w:tc>
        <w:tc>
          <w:tcPr>
            <w:tcW w:w="5358"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AD7E5E">
        <w:tc>
          <w:tcPr>
            <w:tcW w:w="1444"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5" w:type="dxa"/>
            <w:shd w:val="clear" w:color="auto" w:fill="auto"/>
          </w:tcPr>
          <w:p w14:paraId="767341B8" w14:textId="77777777" w:rsidR="00010432" w:rsidRDefault="00010432">
            <w:pPr>
              <w:rPr>
                <w:rFonts w:eastAsia="DengXian"/>
                <w:lang w:val="en-US" w:eastAsia="zh-CN"/>
              </w:rPr>
            </w:pPr>
          </w:p>
        </w:tc>
        <w:tc>
          <w:tcPr>
            <w:tcW w:w="1413" w:type="dxa"/>
            <w:shd w:val="clear" w:color="auto" w:fill="auto"/>
          </w:tcPr>
          <w:p w14:paraId="3EAD1E5E" w14:textId="77777777" w:rsidR="00010432" w:rsidRDefault="00010432">
            <w:pPr>
              <w:rPr>
                <w:lang w:val="en-US" w:eastAsia="zh-CN"/>
              </w:rPr>
            </w:pPr>
          </w:p>
        </w:tc>
        <w:tc>
          <w:tcPr>
            <w:tcW w:w="5358"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AD7E5E">
        <w:tc>
          <w:tcPr>
            <w:tcW w:w="1444" w:type="dxa"/>
            <w:tcBorders>
              <w:top w:val="nil"/>
            </w:tcBorders>
            <w:shd w:val="clear" w:color="auto" w:fill="auto"/>
          </w:tcPr>
          <w:p w14:paraId="79CAFFA8" w14:textId="77777777" w:rsidR="00010432" w:rsidRDefault="002703F5">
            <w:r>
              <w:t>TCL</w:t>
            </w:r>
          </w:p>
        </w:tc>
        <w:tc>
          <w:tcPr>
            <w:tcW w:w="1415"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3"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58"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AD7E5E">
        <w:tc>
          <w:tcPr>
            <w:tcW w:w="1444" w:type="dxa"/>
          </w:tcPr>
          <w:p w14:paraId="7D13B85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5"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3" w:type="dxa"/>
          </w:tcPr>
          <w:p w14:paraId="7BC3C984" w14:textId="77777777" w:rsidR="00581A60" w:rsidRDefault="00581A60" w:rsidP="00CF6E1A">
            <w:pPr>
              <w:rPr>
                <w:lang w:val="en-US" w:eastAsia="zh-CN"/>
              </w:rPr>
            </w:pPr>
            <w:r>
              <w:rPr>
                <w:rFonts w:eastAsia="DengXian" w:hint="eastAsia"/>
                <w:lang w:val="en-US" w:eastAsia="zh-CN"/>
              </w:rPr>
              <w:t>2</w:t>
            </w:r>
          </w:p>
        </w:tc>
        <w:tc>
          <w:tcPr>
            <w:tcW w:w="5358" w:type="dxa"/>
          </w:tcPr>
          <w:p w14:paraId="2116D6C0" w14:textId="77777777" w:rsidR="00581A60" w:rsidRDefault="00581A60" w:rsidP="00CF6E1A">
            <w:pPr>
              <w:rPr>
                <w:rFonts w:eastAsia="DengXian"/>
                <w:lang w:val="en-US" w:eastAsia="zh-CN"/>
              </w:rPr>
            </w:pPr>
          </w:p>
        </w:tc>
      </w:tr>
      <w:tr w:rsidR="00676105" w14:paraId="364BE7D4" w14:textId="77777777" w:rsidTr="00AD7E5E">
        <w:tc>
          <w:tcPr>
            <w:tcW w:w="1444" w:type="dxa"/>
          </w:tcPr>
          <w:p w14:paraId="2241FB28" w14:textId="77777777" w:rsidR="00676105" w:rsidRDefault="00676105" w:rsidP="00CF6E1A">
            <w:pPr>
              <w:rPr>
                <w:lang w:val="en-US" w:eastAsia="zh-CN"/>
              </w:rPr>
            </w:pPr>
            <w:r>
              <w:rPr>
                <w:lang w:val="en-US" w:eastAsia="zh-CN"/>
              </w:rPr>
              <w:t>Sequans</w:t>
            </w:r>
          </w:p>
        </w:tc>
        <w:tc>
          <w:tcPr>
            <w:tcW w:w="1415"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3" w:type="dxa"/>
          </w:tcPr>
          <w:p w14:paraId="1D34E3CA" w14:textId="77777777" w:rsidR="00676105" w:rsidRDefault="00676105" w:rsidP="00CF6E1A">
            <w:pPr>
              <w:rPr>
                <w:lang w:val="en-US" w:eastAsia="zh-CN"/>
              </w:rPr>
            </w:pPr>
            <w:r>
              <w:rPr>
                <w:lang w:val="en-US" w:eastAsia="zh-CN"/>
              </w:rPr>
              <w:t>1</w:t>
            </w:r>
          </w:p>
        </w:tc>
        <w:tc>
          <w:tcPr>
            <w:tcW w:w="5358" w:type="dxa"/>
          </w:tcPr>
          <w:p w14:paraId="11138E6F" w14:textId="77777777" w:rsidR="00676105" w:rsidRDefault="00676105" w:rsidP="00CF6E1A">
            <w:pPr>
              <w:rPr>
                <w:lang w:val="en-US" w:eastAsia="zh-CN"/>
              </w:rPr>
            </w:pPr>
          </w:p>
        </w:tc>
      </w:tr>
      <w:tr w:rsidR="00BA09D5" w:rsidRPr="00B868D3" w14:paraId="37F9F3E6" w14:textId="77777777" w:rsidTr="00AD7E5E">
        <w:tc>
          <w:tcPr>
            <w:tcW w:w="1444" w:type="dxa"/>
          </w:tcPr>
          <w:p w14:paraId="19099000" w14:textId="77777777" w:rsidR="00BA09D5" w:rsidRPr="00B868D3" w:rsidRDefault="00BA09D5" w:rsidP="002B24F8">
            <w:pPr>
              <w:rPr>
                <w:lang w:val="en-US"/>
              </w:rPr>
            </w:pPr>
            <w:r>
              <w:rPr>
                <w:lang w:eastAsia="zh-CN"/>
              </w:rPr>
              <w:t>Huawei, HiSilicon</w:t>
            </w:r>
          </w:p>
        </w:tc>
        <w:tc>
          <w:tcPr>
            <w:tcW w:w="1415"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3" w:type="dxa"/>
          </w:tcPr>
          <w:p w14:paraId="7D0B63DB" w14:textId="77777777" w:rsidR="00BA09D5" w:rsidRPr="00B868D3" w:rsidRDefault="00BA09D5" w:rsidP="002B24F8">
            <w:pPr>
              <w:rPr>
                <w:lang w:val="en-US" w:eastAsia="zh-CN"/>
              </w:rPr>
            </w:pPr>
            <w:r>
              <w:rPr>
                <w:lang w:val="en-US" w:eastAsia="zh-CN"/>
              </w:rPr>
              <w:t>Option 1</w:t>
            </w:r>
          </w:p>
        </w:tc>
        <w:tc>
          <w:tcPr>
            <w:tcW w:w="5358"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AD7E5E">
        <w:tc>
          <w:tcPr>
            <w:tcW w:w="1444" w:type="dxa"/>
          </w:tcPr>
          <w:p w14:paraId="0B0E96D3" w14:textId="77777777" w:rsidR="006B40E0" w:rsidRDefault="006B40E0" w:rsidP="006B40E0">
            <w:pPr>
              <w:rPr>
                <w:rFonts w:eastAsia="DengXian"/>
                <w:lang w:val="en-US" w:eastAsia="zh-CN"/>
              </w:rPr>
            </w:pPr>
            <w:r>
              <w:rPr>
                <w:rFonts w:eastAsia="DengXian"/>
                <w:lang w:val="en-US" w:eastAsia="zh-CN"/>
              </w:rPr>
              <w:t>Qualcomm</w:t>
            </w:r>
          </w:p>
        </w:tc>
        <w:tc>
          <w:tcPr>
            <w:tcW w:w="1415"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3" w:type="dxa"/>
          </w:tcPr>
          <w:p w14:paraId="6B611578" w14:textId="05E9E01D" w:rsidR="006B40E0" w:rsidRDefault="00E8103B" w:rsidP="006B40E0">
            <w:pPr>
              <w:rPr>
                <w:lang w:val="en-US" w:eastAsia="zh-CN"/>
              </w:rPr>
            </w:pPr>
            <w:r>
              <w:rPr>
                <w:lang w:val="en-US" w:eastAsia="zh-CN"/>
              </w:rPr>
              <w:t>1</w:t>
            </w:r>
          </w:p>
        </w:tc>
        <w:tc>
          <w:tcPr>
            <w:tcW w:w="5358"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AD7E5E">
        <w:tc>
          <w:tcPr>
            <w:tcW w:w="1444"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5"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3"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58"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AD7E5E">
        <w:tc>
          <w:tcPr>
            <w:tcW w:w="1444" w:type="dxa"/>
          </w:tcPr>
          <w:p w14:paraId="14D53D2B" w14:textId="2D60C82F" w:rsidR="002B24F8" w:rsidRDefault="002B24F8" w:rsidP="002B24F8">
            <w:pPr>
              <w:rPr>
                <w:lang w:val="en-US" w:eastAsia="ja-JP"/>
              </w:rPr>
            </w:pPr>
            <w:r>
              <w:rPr>
                <w:rFonts w:eastAsia="DengXian"/>
                <w:lang w:val="en-US" w:eastAsia="zh-CN"/>
              </w:rPr>
              <w:lastRenderedPageBreak/>
              <w:t>Convida Wireless</w:t>
            </w:r>
          </w:p>
        </w:tc>
        <w:tc>
          <w:tcPr>
            <w:tcW w:w="1415" w:type="dxa"/>
          </w:tcPr>
          <w:p w14:paraId="53985AAF" w14:textId="74EC7EC0" w:rsidR="002B24F8" w:rsidRDefault="002B24F8" w:rsidP="002B24F8">
            <w:pPr>
              <w:rPr>
                <w:lang w:val="en-US" w:eastAsia="ja-JP"/>
              </w:rPr>
            </w:pPr>
            <w:r>
              <w:rPr>
                <w:rFonts w:eastAsia="DengXian"/>
                <w:lang w:val="en-US" w:eastAsia="zh-CN"/>
              </w:rPr>
              <w:t>Y</w:t>
            </w:r>
          </w:p>
        </w:tc>
        <w:tc>
          <w:tcPr>
            <w:tcW w:w="1413" w:type="dxa"/>
          </w:tcPr>
          <w:p w14:paraId="16DBD108" w14:textId="2FC77720" w:rsidR="002B24F8" w:rsidRDefault="002B24F8" w:rsidP="002B24F8">
            <w:pPr>
              <w:rPr>
                <w:lang w:val="en-US" w:eastAsia="ja-JP"/>
              </w:rPr>
            </w:pPr>
            <w:r>
              <w:rPr>
                <w:lang w:val="en-US" w:eastAsia="zh-CN"/>
              </w:rPr>
              <w:t>2</w:t>
            </w:r>
          </w:p>
        </w:tc>
        <w:tc>
          <w:tcPr>
            <w:tcW w:w="5358" w:type="dxa"/>
          </w:tcPr>
          <w:p w14:paraId="09EED123" w14:textId="1231C558" w:rsidR="002B24F8" w:rsidRDefault="002B24F8" w:rsidP="002B24F8">
            <w:pPr>
              <w:rPr>
                <w:lang w:val="en-US" w:eastAsia="ja-JP"/>
              </w:rPr>
            </w:pPr>
            <w:r w:rsidRPr="000F6FB4">
              <w:rPr>
                <w:rFonts w:eastAsia="DengXian"/>
                <w:lang w:val="en-US" w:eastAsia="zh-CN"/>
              </w:rPr>
              <w:t>5 MHz could also be studied, and LG proposal seems like a good way forward.</w:t>
            </w:r>
          </w:p>
        </w:tc>
      </w:tr>
      <w:tr w:rsidR="003C1469" w:rsidRPr="00B868D3" w14:paraId="6B5B7AA8" w14:textId="77777777" w:rsidTr="00AD7E5E">
        <w:tc>
          <w:tcPr>
            <w:tcW w:w="1444" w:type="dxa"/>
          </w:tcPr>
          <w:p w14:paraId="745D8054" w14:textId="7C15A251" w:rsidR="003C1469" w:rsidRDefault="003C1469" w:rsidP="003C1469">
            <w:pPr>
              <w:rPr>
                <w:rFonts w:eastAsia="DengXian"/>
                <w:lang w:val="en-US" w:eastAsia="zh-CN"/>
              </w:rPr>
            </w:pPr>
            <w:r>
              <w:rPr>
                <w:rFonts w:eastAsia="DengXian"/>
                <w:lang w:val="en-US" w:eastAsia="zh-CN"/>
              </w:rPr>
              <w:t>CMCC</w:t>
            </w:r>
          </w:p>
        </w:tc>
        <w:tc>
          <w:tcPr>
            <w:tcW w:w="1415" w:type="dxa"/>
          </w:tcPr>
          <w:p w14:paraId="42110064" w14:textId="6500F35C" w:rsidR="003C1469" w:rsidRDefault="003C1469" w:rsidP="003C1469">
            <w:pPr>
              <w:rPr>
                <w:rFonts w:eastAsia="DengXian"/>
                <w:lang w:val="en-US" w:eastAsia="zh-CN"/>
              </w:rPr>
            </w:pPr>
            <w:r>
              <w:rPr>
                <w:rFonts w:eastAsia="DengXian" w:hint="eastAsia"/>
                <w:lang w:val="en-US" w:eastAsia="zh-CN"/>
              </w:rPr>
              <w:t>Y</w:t>
            </w:r>
          </w:p>
        </w:tc>
        <w:tc>
          <w:tcPr>
            <w:tcW w:w="1413" w:type="dxa"/>
          </w:tcPr>
          <w:p w14:paraId="2148C922" w14:textId="70850D06" w:rsidR="003C1469" w:rsidRDefault="003C1469" w:rsidP="003C1469">
            <w:pPr>
              <w:rPr>
                <w:lang w:val="en-US" w:eastAsia="zh-CN"/>
              </w:rPr>
            </w:pPr>
            <w:r>
              <w:rPr>
                <w:rFonts w:eastAsia="DengXian" w:hint="eastAsia"/>
                <w:lang w:val="en-US" w:eastAsia="zh-CN"/>
              </w:rPr>
              <w:t>1</w:t>
            </w:r>
          </w:p>
        </w:tc>
        <w:tc>
          <w:tcPr>
            <w:tcW w:w="5358" w:type="dxa"/>
          </w:tcPr>
          <w:p w14:paraId="0058D7CD" w14:textId="3B51A201" w:rsidR="003C1469" w:rsidRPr="000F6FB4" w:rsidRDefault="003C1469" w:rsidP="003C1469">
            <w:pPr>
              <w:rPr>
                <w:rFonts w:eastAsia="DengXian"/>
                <w:lang w:val="en-US" w:eastAsia="zh-CN"/>
              </w:rPr>
            </w:pPr>
            <w:r>
              <w:rPr>
                <w:rFonts w:eastAsia="DengXian"/>
                <w:lang w:val="en-US" w:eastAsia="zh-CN"/>
              </w:rPr>
              <w:t xml:space="preserve">Considering the </w:t>
            </w:r>
            <w:r w:rsidRPr="006C2429">
              <w:rPr>
                <w:rFonts w:eastAsia="DengXian"/>
                <w:lang w:val="en-US" w:eastAsia="zh-CN"/>
              </w:rPr>
              <w:t>CORESET#0 b</w:t>
            </w:r>
            <w:r>
              <w:rPr>
                <w:rFonts w:eastAsia="DengXian"/>
                <w:lang w:val="en-US" w:eastAsia="zh-CN"/>
              </w:rPr>
              <w:t xml:space="preserve">andwidth can be up to 17.28 MHz in FR1, 10MHz is not a good choice. </w:t>
            </w:r>
          </w:p>
        </w:tc>
      </w:tr>
      <w:tr w:rsidR="002B1692" w:rsidRPr="00B868D3" w14:paraId="5FD03BAB" w14:textId="77777777" w:rsidTr="00AD7E5E">
        <w:tc>
          <w:tcPr>
            <w:tcW w:w="1444" w:type="dxa"/>
          </w:tcPr>
          <w:p w14:paraId="554B3846" w14:textId="0E08730A"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5" w:type="dxa"/>
          </w:tcPr>
          <w:p w14:paraId="753201D3" w14:textId="77777777" w:rsidR="002B1692" w:rsidRDefault="002B1692" w:rsidP="002B1692">
            <w:pPr>
              <w:rPr>
                <w:rFonts w:eastAsia="DengXian"/>
                <w:lang w:val="en-US" w:eastAsia="zh-CN"/>
              </w:rPr>
            </w:pPr>
            <w:r>
              <w:rPr>
                <w:rFonts w:eastAsia="DengXian"/>
                <w:lang w:val="en-US" w:eastAsia="zh-CN"/>
              </w:rPr>
              <w:t xml:space="preserve">Y </w:t>
            </w:r>
            <w:proofErr w:type="gramStart"/>
            <w:r>
              <w:rPr>
                <w:rFonts w:eastAsia="DengXian"/>
                <w:lang w:val="en-US" w:eastAsia="zh-CN"/>
              </w:rPr>
              <w:t>( if</w:t>
            </w:r>
            <w:proofErr w:type="gramEnd"/>
            <w:r>
              <w:rPr>
                <w:rFonts w:eastAsia="DengXian"/>
                <w:lang w:val="en-US" w:eastAsia="zh-CN"/>
              </w:rPr>
              <w:t xml:space="preserve"> this is only for baseline minimal bandwidth)</w:t>
            </w:r>
          </w:p>
          <w:p w14:paraId="41BAA7C7" w14:textId="1A7CE887" w:rsidR="002B1692" w:rsidRDefault="002B1692" w:rsidP="002B1692">
            <w:pPr>
              <w:rPr>
                <w:rFonts w:eastAsia="DengXian"/>
                <w:lang w:val="en-US" w:eastAsia="zh-CN"/>
              </w:rPr>
            </w:pPr>
            <w:r>
              <w:rPr>
                <w:rFonts w:eastAsia="DengXian"/>
                <w:lang w:val="en-US" w:eastAsia="zh-CN"/>
              </w:rPr>
              <w:t xml:space="preserve"> </w:t>
            </w:r>
          </w:p>
        </w:tc>
        <w:tc>
          <w:tcPr>
            <w:tcW w:w="1413" w:type="dxa"/>
          </w:tcPr>
          <w:p w14:paraId="30C348AC" w14:textId="44F133AC" w:rsidR="002B1692" w:rsidRDefault="002B1692" w:rsidP="002B1692">
            <w:pPr>
              <w:rPr>
                <w:rFonts w:eastAsia="DengXian"/>
                <w:lang w:val="en-US" w:eastAsia="zh-CN"/>
              </w:rPr>
            </w:pPr>
            <w:r>
              <w:rPr>
                <w:rFonts w:eastAsia="DengXian"/>
                <w:lang w:val="en-US" w:eastAsia="zh-CN"/>
              </w:rPr>
              <w:t>1</w:t>
            </w:r>
          </w:p>
        </w:tc>
        <w:tc>
          <w:tcPr>
            <w:tcW w:w="5358" w:type="dxa"/>
          </w:tcPr>
          <w:p w14:paraId="745822E6" w14:textId="77777777" w:rsidR="002B1692" w:rsidRDefault="002B1692" w:rsidP="002B1692">
            <w:pPr>
              <w:spacing w:beforeLines="50" w:before="120" w:after="120"/>
              <w:rPr>
                <w:lang w:val="en-US" w:eastAsia="ja-JP"/>
              </w:rPr>
            </w:pPr>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No need to study maximum UE bandwidth less than 20 MHz.</w:t>
            </w:r>
          </w:p>
          <w:p w14:paraId="4EC7BDFC" w14:textId="743FD474" w:rsidR="002B1692" w:rsidRDefault="002B1692" w:rsidP="002B1692">
            <w:pPr>
              <w:rPr>
                <w:rFonts w:eastAsia="DengXian"/>
                <w:lang w:val="en-US" w:eastAsia="zh-CN"/>
              </w:rPr>
            </w:pPr>
            <w:r w:rsidRPr="00437872">
              <w:rPr>
                <w:b/>
                <w:bCs/>
                <w:lang w:val="en-US"/>
              </w:rPr>
              <w:t>20 MHz can be studied as the minimal baseline bandwidth. However, we should also study bandwidth for high-end UE type.</w:t>
            </w:r>
            <w:r>
              <w:rPr>
                <w:b/>
                <w:bCs/>
                <w:sz w:val="18"/>
                <w:lang w:val="en-US"/>
              </w:rPr>
              <w:t xml:space="preserve"> </w:t>
            </w:r>
            <w:r>
              <w:rPr>
                <w:lang w:val="en-US" w:eastAsia="ja-JP"/>
              </w:rPr>
              <w:t>For FR1, if only one antenna can be supported for small size wearables, 150 Mbps</w:t>
            </w:r>
            <w:r>
              <w:rPr>
                <w:rFonts w:eastAsia="DengXian" w:hint="eastAsia"/>
                <w:lang w:val="en-US" w:eastAsia="zh-CN"/>
              </w:rPr>
              <w:t xml:space="preserve"> peak data rate</w:t>
            </w:r>
            <w:r>
              <w:rPr>
                <w:lang w:val="en-US" w:eastAsia="ja-JP"/>
              </w:rPr>
              <w:t xml:space="preserve"> cannot be reached for UE bandwidth of 20 MHz. In this case, 40 MHz maximum UE bandwidth should also be studied.</w:t>
            </w:r>
          </w:p>
        </w:tc>
      </w:tr>
      <w:tr w:rsidR="00AD7E5E" w14:paraId="2A455E59" w14:textId="77777777" w:rsidTr="00AD7E5E">
        <w:tc>
          <w:tcPr>
            <w:tcW w:w="1444" w:type="dxa"/>
          </w:tcPr>
          <w:p w14:paraId="332F32E8" w14:textId="77777777" w:rsidR="00AD7E5E" w:rsidRPr="00FD10FB"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5" w:type="dxa"/>
          </w:tcPr>
          <w:p w14:paraId="34C0AC06" w14:textId="77777777" w:rsidR="00AD7E5E" w:rsidRPr="00FD10FB" w:rsidRDefault="00AD7E5E" w:rsidP="00004F14">
            <w:pPr>
              <w:rPr>
                <w:rFonts w:eastAsia="Yu Mincho"/>
                <w:lang w:val="en-US" w:eastAsia="ja-JP"/>
              </w:rPr>
            </w:pPr>
            <w:r>
              <w:rPr>
                <w:rFonts w:eastAsia="Yu Mincho" w:hint="eastAsia"/>
                <w:lang w:val="en-US" w:eastAsia="ja-JP"/>
              </w:rPr>
              <w:t>Y</w:t>
            </w:r>
          </w:p>
        </w:tc>
        <w:tc>
          <w:tcPr>
            <w:tcW w:w="1413" w:type="dxa"/>
          </w:tcPr>
          <w:p w14:paraId="5E943AEE" w14:textId="77777777" w:rsidR="00AD7E5E" w:rsidRPr="00FD10FB" w:rsidRDefault="00AD7E5E" w:rsidP="00004F14">
            <w:pPr>
              <w:rPr>
                <w:rFonts w:eastAsia="Yu Mincho"/>
                <w:lang w:val="en-US" w:eastAsia="ja-JP"/>
              </w:rPr>
            </w:pPr>
            <w:r>
              <w:rPr>
                <w:rFonts w:eastAsia="Yu Mincho" w:hint="eastAsia"/>
                <w:lang w:val="en-US" w:eastAsia="ja-JP"/>
              </w:rPr>
              <w:t>2</w:t>
            </w:r>
          </w:p>
        </w:tc>
        <w:tc>
          <w:tcPr>
            <w:tcW w:w="5358" w:type="dxa"/>
          </w:tcPr>
          <w:p w14:paraId="77A5AF5C" w14:textId="77777777" w:rsidR="00AD7E5E" w:rsidRDefault="00AD7E5E" w:rsidP="00004F14">
            <w:pPr>
              <w:rPr>
                <w:lang w:val="en-US" w:eastAsia="zh-CN"/>
              </w:rPr>
            </w:pPr>
            <w:r>
              <w:rPr>
                <w:lang w:val="en-US"/>
              </w:rPr>
              <w:t xml:space="preserve">10MHz can accommodate the whole SSB bandwidth. </w:t>
            </w:r>
            <w:r w:rsidRPr="00E62C88">
              <w:rPr>
                <w:lang w:val="en-US"/>
              </w:rPr>
              <w:t xml:space="preserve">Requirement for channel bandwidth for NR band supporting both 15KHz and 30KHz support 10MHz. </w:t>
            </w:r>
            <w:r>
              <w:rPr>
                <w:lang w:val="en-US"/>
              </w:rPr>
              <w:t>It would be beneficial to study the 10MHz now considering the cost reduction and achievable requirement of data for some use case.</w:t>
            </w:r>
          </w:p>
        </w:tc>
      </w:tr>
      <w:tr w:rsidR="00312DA8" w14:paraId="723A8267" w14:textId="77777777" w:rsidTr="00312DA8">
        <w:tc>
          <w:tcPr>
            <w:tcW w:w="1444" w:type="dxa"/>
          </w:tcPr>
          <w:p w14:paraId="5D8AE367" w14:textId="77777777" w:rsidR="00312DA8" w:rsidRDefault="00312DA8" w:rsidP="00004F14">
            <w:pPr>
              <w:rPr>
                <w:rFonts w:eastAsia="DengXian"/>
                <w:lang w:val="en-US" w:eastAsia="zh-CN"/>
              </w:rPr>
            </w:pPr>
            <w:r>
              <w:rPr>
                <w:lang w:val="en-US" w:eastAsia="ja-JP"/>
              </w:rPr>
              <w:t>Lenovo, Motorola Mobility</w:t>
            </w:r>
          </w:p>
        </w:tc>
        <w:tc>
          <w:tcPr>
            <w:tcW w:w="1415" w:type="dxa"/>
          </w:tcPr>
          <w:p w14:paraId="3442CE1F" w14:textId="77777777" w:rsidR="00312DA8" w:rsidRDefault="00312DA8" w:rsidP="00004F14">
            <w:pPr>
              <w:rPr>
                <w:rFonts w:eastAsia="DengXian"/>
                <w:lang w:val="en-US" w:eastAsia="zh-CN"/>
              </w:rPr>
            </w:pPr>
            <w:r>
              <w:rPr>
                <w:lang w:val="en-US" w:eastAsia="ja-JP"/>
              </w:rPr>
              <w:t>Y</w:t>
            </w:r>
          </w:p>
        </w:tc>
        <w:tc>
          <w:tcPr>
            <w:tcW w:w="1413" w:type="dxa"/>
          </w:tcPr>
          <w:p w14:paraId="01EA3DBA" w14:textId="77777777" w:rsidR="00312DA8" w:rsidRDefault="00312DA8" w:rsidP="00004F14">
            <w:pPr>
              <w:rPr>
                <w:rFonts w:eastAsia="DengXian"/>
                <w:lang w:val="en-US" w:eastAsia="zh-CN"/>
              </w:rPr>
            </w:pPr>
            <w:r>
              <w:rPr>
                <w:lang w:val="en-US" w:eastAsia="ja-JP"/>
              </w:rPr>
              <w:t>2</w:t>
            </w:r>
          </w:p>
        </w:tc>
        <w:tc>
          <w:tcPr>
            <w:tcW w:w="5358" w:type="dxa"/>
          </w:tcPr>
          <w:p w14:paraId="124EC078" w14:textId="77777777" w:rsidR="00312DA8" w:rsidRDefault="00312DA8" w:rsidP="00004F14">
            <w:pPr>
              <w:spacing w:beforeLines="50" w:before="120" w:after="120"/>
              <w:rPr>
                <w:lang w:eastAsia="zh-CN"/>
              </w:rPr>
            </w:pPr>
          </w:p>
        </w:tc>
      </w:tr>
      <w:tr w:rsidR="00D84E0A" w14:paraId="4283A29C" w14:textId="77777777" w:rsidTr="00312DA8">
        <w:tc>
          <w:tcPr>
            <w:tcW w:w="1444" w:type="dxa"/>
          </w:tcPr>
          <w:p w14:paraId="1DDF64CC" w14:textId="1CBD179A" w:rsidR="00D84E0A" w:rsidRDefault="00D84E0A" w:rsidP="00D84E0A">
            <w:pPr>
              <w:rPr>
                <w:lang w:val="en-US" w:eastAsia="ja-JP"/>
              </w:rPr>
            </w:pPr>
            <w:r>
              <w:rPr>
                <w:lang w:val="en-US" w:eastAsia="ja-JP"/>
              </w:rPr>
              <w:t>Sierra Wireless</w:t>
            </w:r>
          </w:p>
        </w:tc>
        <w:tc>
          <w:tcPr>
            <w:tcW w:w="1415" w:type="dxa"/>
          </w:tcPr>
          <w:p w14:paraId="1E2A964A" w14:textId="1D3F1FE0" w:rsidR="00D84E0A" w:rsidRDefault="00D84E0A" w:rsidP="00D84E0A">
            <w:pPr>
              <w:rPr>
                <w:lang w:val="en-US" w:eastAsia="ja-JP"/>
              </w:rPr>
            </w:pPr>
            <w:r>
              <w:rPr>
                <w:lang w:val="en-US" w:eastAsia="ja-JP"/>
              </w:rPr>
              <w:t>Y</w:t>
            </w:r>
          </w:p>
        </w:tc>
        <w:tc>
          <w:tcPr>
            <w:tcW w:w="1413" w:type="dxa"/>
          </w:tcPr>
          <w:p w14:paraId="62D466DA" w14:textId="19B69F4E" w:rsidR="00D84E0A" w:rsidRDefault="00D84E0A" w:rsidP="00D84E0A">
            <w:pPr>
              <w:rPr>
                <w:lang w:val="en-US" w:eastAsia="ja-JP"/>
              </w:rPr>
            </w:pPr>
            <w:r>
              <w:rPr>
                <w:lang w:val="en-US" w:eastAsia="ja-JP"/>
              </w:rPr>
              <w:t>1</w:t>
            </w:r>
          </w:p>
        </w:tc>
        <w:tc>
          <w:tcPr>
            <w:tcW w:w="5358" w:type="dxa"/>
          </w:tcPr>
          <w:p w14:paraId="0E0A3F64" w14:textId="77777777" w:rsidR="00D84E0A" w:rsidRDefault="00D84E0A" w:rsidP="00D84E0A">
            <w:pPr>
              <w:rPr>
                <w:lang w:val="en-US" w:eastAsia="ja-JP"/>
              </w:rPr>
            </w:pPr>
            <w:r>
              <w:rPr>
                <w:lang w:val="en-US" w:eastAsia="ja-JP"/>
              </w:rPr>
              <w:t xml:space="preserve">Option 2 is outside the </w:t>
            </w:r>
            <w:r w:rsidRPr="00C34F11">
              <w:rPr>
                <w:lang w:val="en-US" w:eastAsia="ja-JP"/>
              </w:rPr>
              <w:t xml:space="preserve">scope of the SID. The SID </w:t>
            </w:r>
            <w:r>
              <w:rPr>
                <w:lang w:val="en-US" w:eastAsia="ja-JP"/>
              </w:rPr>
              <w:t>states</w:t>
            </w:r>
            <w:r w:rsidRPr="00C34F11">
              <w:rPr>
                <w:lang w:val="en-US" w:eastAsia="ja-JP"/>
              </w:rPr>
              <w:t xml:space="preserve"> </w:t>
            </w:r>
            <w:r w:rsidRPr="00C34F11">
              <w:rPr>
                <w:i/>
                <w:iCs/>
                <w:lang w:val="en-US" w:eastAsia="ja-JP"/>
              </w:rPr>
              <w:t>“The work defined above should not overlap with LPWA use cases. The lowest capability considered should be no less than an LTE Category 1bis modem.</w:t>
            </w:r>
            <w:r w:rsidRPr="00C34F11">
              <w:rPr>
                <w:lang w:val="en-US" w:eastAsia="ja-JP"/>
              </w:rPr>
              <w:t>”</w:t>
            </w:r>
          </w:p>
          <w:p w14:paraId="097AAE76" w14:textId="3A2EA0D1" w:rsidR="00D84E0A" w:rsidRDefault="00D84E0A" w:rsidP="00D84E0A">
            <w:pPr>
              <w:spacing w:beforeLines="50" w:before="120" w:after="120"/>
              <w:rPr>
                <w:lang w:eastAsia="zh-CN"/>
              </w:rPr>
            </w:pPr>
            <w:r>
              <w:rPr>
                <w:lang w:val="en-US" w:eastAsia="ja-JP"/>
              </w:rPr>
              <w:t>Cat1bis UE supports 20MHz bandwidth so less than 20MHz is out of scope.</w:t>
            </w:r>
          </w:p>
        </w:tc>
      </w:tr>
      <w:tr w:rsidR="00850950" w14:paraId="3F4FF011" w14:textId="77777777" w:rsidTr="00312DA8">
        <w:tc>
          <w:tcPr>
            <w:tcW w:w="1444" w:type="dxa"/>
          </w:tcPr>
          <w:p w14:paraId="6849A6C1" w14:textId="491D8B6A" w:rsidR="00850950" w:rsidRDefault="00850950" w:rsidP="00850950">
            <w:pPr>
              <w:rPr>
                <w:lang w:val="en-US" w:eastAsia="ja-JP"/>
              </w:rPr>
            </w:pPr>
            <w:r>
              <w:rPr>
                <w:lang w:val="en-US" w:eastAsia="ja-JP"/>
              </w:rPr>
              <w:t>MediaTek</w:t>
            </w:r>
          </w:p>
        </w:tc>
        <w:tc>
          <w:tcPr>
            <w:tcW w:w="1415" w:type="dxa"/>
          </w:tcPr>
          <w:p w14:paraId="6C8F31C5" w14:textId="0D7A5055" w:rsidR="00850950" w:rsidRDefault="00850950" w:rsidP="00850950">
            <w:pPr>
              <w:rPr>
                <w:lang w:val="en-US" w:eastAsia="ja-JP"/>
              </w:rPr>
            </w:pPr>
            <w:r>
              <w:rPr>
                <w:lang w:val="en-US" w:eastAsia="ja-JP"/>
              </w:rPr>
              <w:t>Y</w:t>
            </w:r>
          </w:p>
        </w:tc>
        <w:tc>
          <w:tcPr>
            <w:tcW w:w="1413" w:type="dxa"/>
          </w:tcPr>
          <w:p w14:paraId="4C7555D7" w14:textId="286872CB" w:rsidR="00850950" w:rsidRDefault="00850950" w:rsidP="00850950">
            <w:pPr>
              <w:rPr>
                <w:lang w:val="en-US" w:eastAsia="ja-JP"/>
              </w:rPr>
            </w:pPr>
            <w:r>
              <w:rPr>
                <w:lang w:val="en-US" w:eastAsia="ja-JP"/>
              </w:rPr>
              <w:t>1</w:t>
            </w:r>
          </w:p>
        </w:tc>
        <w:tc>
          <w:tcPr>
            <w:tcW w:w="5358" w:type="dxa"/>
          </w:tcPr>
          <w:p w14:paraId="4C6AFBEF" w14:textId="4A08AC23" w:rsidR="00850950" w:rsidRDefault="00850950" w:rsidP="00850950">
            <w:pPr>
              <w:rPr>
                <w:lang w:val="en-US" w:eastAsia="ja-JP"/>
              </w:rPr>
            </w:pPr>
            <w:r w:rsidRPr="00FE743E">
              <w:rPr>
                <w:lang w:val="en-US" w:eastAsia="ja-JP"/>
              </w:rPr>
              <w:t xml:space="preserve">Nothing below 20 MHz should be </w:t>
            </w:r>
            <w:r>
              <w:rPr>
                <w:lang w:val="en-US" w:eastAsia="ja-JP"/>
              </w:rPr>
              <w:t>considered as it is out of the SID scope</w:t>
            </w:r>
            <w:r w:rsidRPr="00FE743E">
              <w:rPr>
                <w:lang w:val="en-US" w:eastAsia="ja-JP"/>
              </w:rPr>
              <w:t>. Complexity reduction benefits of lowering the BW may be evaporated by market fragmentation. Whereas power can be saved by switching to narrower BWP. Low UE maximum bandwidth can cause problems with system capacity and prevent UE from applying larger data rate to minimize transmission duration or to apply larger BWP for frequency diversity.</w:t>
            </w:r>
          </w:p>
        </w:tc>
      </w:tr>
    </w:tbl>
    <w:p w14:paraId="1B0E9959" w14:textId="77777777" w:rsidR="00010432" w:rsidRDefault="00010432"/>
    <w:p w14:paraId="1A1DA0C2" w14:textId="77777777" w:rsidR="00010432" w:rsidRDefault="002703F5">
      <w: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lastRenderedPageBreak/>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 xml:space="preserve">OK for 100. If 50 is </w:t>
            </w:r>
            <w:proofErr w:type="gramStart"/>
            <w:r>
              <w:rPr>
                <w:lang w:val="en-US"/>
              </w:rPr>
              <w:t>included</w:t>
            </w:r>
            <w:proofErr w:type="gramEnd"/>
            <w:r>
              <w:rPr>
                <w:lang w:val="en-US"/>
              </w:rPr>
              <w:t xml:space="preserve">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 xml:space="preserve">Same as Proposal 24, 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w:t>
            </w:r>
            <w:proofErr w:type="gramStart"/>
            <w:r>
              <w:rPr>
                <w:lang w:val="en-US" w:eastAsia="zh-CN"/>
              </w:rPr>
              <w:t>to change</w:t>
            </w:r>
            <w:proofErr w:type="gramEnd"/>
            <w:r>
              <w:rPr>
                <w:lang w:val="en-US" w:eastAsia="zh-CN"/>
              </w:rPr>
              <w:t xml:space="preserv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Huawei, HiSilicon</w:t>
            </w:r>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r>
              <w:rPr>
                <w:lang w:val="en-US" w:eastAsia="ja-JP"/>
              </w:rPr>
              <w:t>Convida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DengXian"/>
                <w:lang w:val="en-US" w:eastAsia="zh-CN"/>
              </w:rPr>
              <w:t>CMCC</w:t>
            </w:r>
          </w:p>
        </w:tc>
        <w:tc>
          <w:tcPr>
            <w:tcW w:w="1350" w:type="dxa"/>
          </w:tcPr>
          <w:p w14:paraId="7F547432" w14:textId="381FB7A0" w:rsidR="003C1469" w:rsidRDefault="003C1469" w:rsidP="003C1469">
            <w:pPr>
              <w:rPr>
                <w:lang w:val="en-US" w:eastAsia="ja-JP"/>
              </w:rPr>
            </w:pPr>
            <w:r>
              <w:rPr>
                <w:rFonts w:eastAsia="DengXian" w:hint="eastAsia"/>
                <w:lang w:val="en-US" w:eastAsia="zh-CN"/>
              </w:rPr>
              <w:t>Y</w:t>
            </w:r>
          </w:p>
        </w:tc>
        <w:tc>
          <w:tcPr>
            <w:tcW w:w="6801" w:type="dxa"/>
          </w:tcPr>
          <w:p w14:paraId="65FA92A1" w14:textId="33D4344A" w:rsidR="003C1469" w:rsidRDefault="003C1469" w:rsidP="003C1469">
            <w:pPr>
              <w:rPr>
                <w:lang w:val="en-US" w:eastAsia="zh-CN"/>
              </w:rPr>
            </w:pPr>
            <w:r>
              <w:rPr>
                <w:rFonts w:eastAsia="DengXian"/>
                <w:lang w:val="en-US" w:eastAsia="zh-CN"/>
              </w:rPr>
              <w:t xml:space="preserve">We are ok to study </w:t>
            </w:r>
            <w:r w:rsidRPr="006C2429">
              <w:rPr>
                <w:rFonts w:eastAsia="DengXian"/>
                <w:lang w:val="en-US" w:eastAsia="zh-CN"/>
              </w:rPr>
              <w:t>both 50 MHz and 100 MHz</w:t>
            </w:r>
            <w:r>
              <w:rPr>
                <w:rFonts w:eastAsia="DengXian"/>
                <w:lang w:val="en-US" w:eastAsia="zh-CN"/>
              </w:rPr>
              <w:t>.</w:t>
            </w:r>
          </w:p>
        </w:tc>
      </w:tr>
      <w:tr w:rsidR="002B1692" w:rsidRPr="00B868D3" w14:paraId="0B450AC3" w14:textId="77777777" w:rsidTr="00BA09D5">
        <w:tc>
          <w:tcPr>
            <w:tcW w:w="1480" w:type="dxa"/>
          </w:tcPr>
          <w:p w14:paraId="00D01D3C" w14:textId="0052AC72"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4AFE443D" w14:textId="7EAE4F27" w:rsidR="002B1692" w:rsidRDefault="002B1692" w:rsidP="002B1692">
            <w:pPr>
              <w:rPr>
                <w:rFonts w:eastAsia="DengXian"/>
                <w:lang w:val="en-US" w:eastAsia="zh-CN"/>
              </w:rPr>
            </w:pPr>
            <w:r>
              <w:rPr>
                <w:lang w:val="en-US" w:eastAsia="ja-JP"/>
              </w:rPr>
              <w:t>Y</w:t>
            </w:r>
          </w:p>
        </w:tc>
        <w:tc>
          <w:tcPr>
            <w:tcW w:w="6801" w:type="dxa"/>
          </w:tcPr>
          <w:p w14:paraId="178CAFE8" w14:textId="77777777" w:rsidR="002B1692" w:rsidRDefault="002B1692" w:rsidP="002B1692">
            <w:pPr>
              <w:rPr>
                <w:rFonts w:eastAsia="DengXian"/>
                <w:lang w:val="en-US" w:eastAsia="zh-CN"/>
              </w:rPr>
            </w:pPr>
          </w:p>
        </w:tc>
      </w:tr>
      <w:tr w:rsidR="00AD7E5E" w14:paraId="7D54B954" w14:textId="77777777" w:rsidTr="00AD7E5E">
        <w:tc>
          <w:tcPr>
            <w:tcW w:w="1480" w:type="dxa"/>
          </w:tcPr>
          <w:p w14:paraId="66A4DD3C" w14:textId="77777777" w:rsidR="00AD7E5E" w:rsidRPr="00FD10FB" w:rsidRDefault="00AD7E5E" w:rsidP="00004F14">
            <w:pPr>
              <w:rPr>
                <w:rFonts w:eastAsia="Yu Mincho"/>
                <w:lang w:val="en-US" w:eastAsia="ja-JP"/>
              </w:rPr>
            </w:pPr>
            <w:r>
              <w:rPr>
                <w:rFonts w:eastAsia="Yu Mincho" w:hint="eastAsia"/>
                <w:lang w:val="en-US" w:eastAsia="ja-JP"/>
              </w:rPr>
              <w:lastRenderedPageBreak/>
              <w:t>S</w:t>
            </w:r>
            <w:r>
              <w:rPr>
                <w:rFonts w:eastAsia="Yu Mincho"/>
                <w:lang w:val="en-US" w:eastAsia="ja-JP"/>
              </w:rPr>
              <w:t xml:space="preserve">harp </w:t>
            </w:r>
          </w:p>
        </w:tc>
        <w:tc>
          <w:tcPr>
            <w:tcW w:w="1350" w:type="dxa"/>
          </w:tcPr>
          <w:p w14:paraId="5DC83012" w14:textId="77777777" w:rsidR="00AD7E5E" w:rsidRPr="00FD10FB" w:rsidRDefault="00AD7E5E" w:rsidP="00004F14">
            <w:pPr>
              <w:rPr>
                <w:rFonts w:eastAsia="Yu Mincho"/>
                <w:lang w:val="en-US" w:eastAsia="ja-JP"/>
              </w:rPr>
            </w:pPr>
            <w:r>
              <w:rPr>
                <w:rFonts w:eastAsia="Yu Mincho" w:hint="eastAsia"/>
                <w:lang w:val="en-US" w:eastAsia="ja-JP"/>
              </w:rPr>
              <w:t>Y</w:t>
            </w:r>
          </w:p>
        </w:tc>
        <w:tc>
          <w:tcPr>
            <w:tcW w:w="6801" w:type="dxa"/>
          </w:tcPr>
          <w:p w14:paraId="63E9043E" w14:textId="77777777" w:rsidR="00AD7E5E" w:rsidRDefault="00AD7E5E" w:rsidP="00004F14">
            <w:pPr>
              <w:rPr>
                <w:lang w:val="en-US" w:eastAsia="zh-CN"/>
              </w:rPr>
            </w:pPr>
          </w:p>
        </w:tc>
      </w:tr>
      <w:tr w:rsidR="00312DA8" w14:paraId="07751FA6" w14:textId="77777777" w:rsidTr="00312DA8">
        <w:tc>
          <w:tcPr>
            <w:tcW w:w="1480" w:type="dxa"/>
          </w:tcPr>
          <w:p w14:paraId="3AF0BF10" w14:textId="77777777" w:rsidR="00312DA8" w:rsidRDefault="00312DA8" w:rsidP="00004F14">
            <w:pPr>
              <w:rPr>
                <w:rFonts w:eastAsia="DengXian"/>
                <w:lang w:val="en-US" w:eastAsia="zh-CN"/>
              </w:rPr>
            </w:pPr>
            <w:r>
              <w:rPr>
                <w:lang w:val="en-US" w:eastAsia="ja-JP"/>
              </w:rPr>
              <w:t>Lenovo, Motorola Mobility</w:t>
            </w:r>
          </w:p>
        </w:tc>
        <w:tc>
          <w:tcPr>
            <w:tcW w:w="1350" w:type="dxa"/>
          </w:tcPr>
          <w:p w14:paraId="40DE989D" w14:textId="77777777" w:rsidR="00312DA8" w:rsidRDefault="00312DA8" w:rsidP="00004F14">
            <w:pPr>
              <w:rPr>
                <w:lang w:val="en-US" w:eastAsia="ja-JP"/>
              </w:rPr>
            </w:pPr>
            <w:r>
              <w:rPr>
                <w:rFonts w:eastAsia="Yu Mincho"/>
                <w:lang w:val="en-US" w:eastAsia="ja-JP"/>
              </w:rPr>
              <w:t>Y</w:t>
            </w:r>
          </w:p>
        </w:tc>
        <w:tc>
          <w:tcPr>
            <w:tcW w:w="6801" w:type="dxa"/>
          </w:tcPr>
          <w:p w14:paraId="369183AC" w14:textId="2E37DCF3" w:rsidR="00312DA8" w:rsidRDefault="00312DA8" w:rsidP="00004F14">
            <w:pPr>
              <w:rPr>
                <w:rFonts w:eastAsia="DengXian"/>
                <w:lang w:val="en-US" w:eastAsia="zh-CN"/>
              </w:rPr>
            </w:pPr>
            <w:r>
              <w:rPr>
                <w:lang w:val="en-US"/>
              </w:rPr>
              <w:t xml:space="preserve">This is somehow aligned with the case for FR1, where we will have one case that might have lower BW than CORESET0 BW, and the other one higher than or equal to CORESET0 BW. We should target unified solutions for each case in FR1 and FR2. </w:t>
            </w:r>
          </w:p>
        </w:tc>
      </w:tr>
      <w:tr w:rsidR="00692BBC" w14:paraId="26A03271" w14:textId="77777777" w:rsidTr="00312DA8">
        <w:tc>
          <w:tcPr>
            <w:tcW w:w="1480" w:type="dxa"/>
          </w:tcPr>
          <w:p w14:paraId="6E0E80DC" w14:textId="15BBD434" w:rsidR="00692BBC" w:rsidRDefault="00692BBC" w:rsidP="00692BBC">
            <w:pPr>
              <w:rPr>
                <w:lang w:val="en-US" w:eastAsia="ja-JP"/>
              </w:rPr>
            </w:pPr>
            <w:r>
              <w:rPr>
                <w:lang w:val="en-US" w:eastAsia="ja-JP"/>
              </w:rPr>
              <w:t>Sierra Wireless</w:t>
            </w:r>
          </w:p>
        </w:tc>
        <w:tc>
          <w:tcPr>
            <w:tcW w:w="1350" w:type="dxa"/>
          </w:tcPr>
          <w:p w14:paraId="3D726086" w14:textId="61C8891C" w:rsidR="00692BBC" w:rsidRDefault="00692BBC" w:rsidP="00692BBC">
            <w:pPr>
              <w:rPr>
                <w:rFonts w:eastAsia="Yu Mincho"/>
                <w:lang w:val="en-US" w:eastAsia="ja-JP"/>
              </w:rPr>
            </w:pPr>
            <w:r>
              <w:rPr>
                <w:lang w:val="en-US" w:eastAsia="ja-JP"/>
              </w:rPr>
              <w:t>Y</w:t>
            </w:r>
          </w:p>
        </w:tc>
        <w:tc>
          <w:tcPr>
            <w:tcW w:w="6801" w:type="dxa"/>
          </w:tcPr>
          <w:p w14:paraId="67EDBE08" w14:textId="6540D62E" w:rsidR="00692BBC" w:rsidRDefault="00692BBC" w:rsidP="00692BBC">
            <w:pPr>
              <w:rPr>
                <w:lang w:val="en-US"/>
              </w:rPr>
            </w:pPr>
            <w:r>
              <w:rPr>
                <w:lang w:val="en-US" w:eastAsia="zh-CN"/>
              </w:rPr>
              <w:t xml:space="preserve">OK to study 50MHz but as per SID, the SSB bandwidth cannot be reduced </w:t>
            </w:r>
            <w:proofErr w:type="gramStart"/>
            <w:r>
              <w:rPr>
                <w:lang w:val="en-US" w:eastAsia="zh-CN"/>
              </w:rPr>
              <w:t>-</w:t>
            </w:r>
            <w:r w:rsidRPr="00C34F11">
              <w:rPr>
                <w:i/>
                <w:iCs/>
                <w:lang w:val="en-US" w:eastAsia="zh-CN"/>
              </w:rPr>
              <w:t>“</w:t>
            </w:r>
            <w:proofErr w:type="gramEnd"/>
            <w:r w:rsidRPr="00C34F11">
              <w:rPr>
                <w:i/>
                <w:iCs/>
                <w:lang w:val="en-US" w:eastAsia="zh-CN"/>
              </w:rPr>
              <w:t>Note: Rel-15 SSB bandwidth should be reused”</w:t>
            </w:r>
            <w:r>
              <w:rPr>
                <w:i/>
                <w:iCs/>
                <w:lang w:val="en-US" w:eastAsia="zh-CN"/>
              </w:rPr>
              <w:t>.</w:t>
            </w:r>
          </w:p>
        </w:tc>
      </w:tr>
      <w:tr w:rsidR="00327841" w14:paraId="4FBDEA4F" w14:textId="77777777" w:rsidTr="00312DA8">
        <w:tc>
          <w:tcPr>
            <w:tcW w:w="1480" w:type="dxa"/>
          </w:tcPr>
          <w:p w14:paraId="73A479C3" w14:textId="533CDBEA" w:rsidR="00327841" w:rsidRDefault="00327841" w:rsidP="00327841">
            <w:pPr>
              <w:rPr>
                <w:lang w:val="en-US" w:eastAsia="ja-JP"/>
              </w:rPr>
            </w:pPr>
            <w:r>
              <w:rPr>
                <w:lang w:val="en-US" w:eastAsia="ja-JP"/>
              </w:rPr>
              <w:t>Apple</w:t>
            </w:r>
          </w:p>
        </w:tc>
        <w:tc>
          <w:tcPr>
            <w:tcW w:w="1350" w:type="dxa"/>
          </w:tcPr>
          <w:p w14:paraId="07E0182B" w14:textId="60CD914C" w:rsidR="00327841" w:rsidRDefault="00327841" w:rsidP="00327841">
            <w:pPr>
              <w:rPr>
                <w:lang w:val="en-US" w:eastAsia="ja-JP"/>
              </w:rPr>
            </w:pPr>
            <w:r>
              <w:rPr>
                <w:lang w:val="en-US" w:eastAsia="ja-JP"/>
              </w:rPr>
              <w:t>Y</w:t>
            </w:r>
          </w:p>
        </w:tc>
        <w:tc>
          <w:tcPr>
            <w:tcW w:w="6801" w:type="dxa"/>
          </w:tcPr>
          <w:p w14:paraId="3B0BD382" w14:textId="77777777" w:rsidR="00327841" w:rsidRDefault="00327841" w:rsidP="00327841">
            <w:pPr>
              <w:rPr>
                <w:lang w:val="en-US" w:eastAsia="zh-CN"/>
              </w:rPr>
            </w:pPr>
          </w:p>
        </w:tc>
      </w:tr>
      <w:tr w:rsidR="00850950" w14:paraId="281684CA" w14:textId="77777777" w:rsidTr="00312DA8">
        <w:tc>
          <w:tcPr>
            <w:tcW w:w="1480" w:type="dxa"/>
          </w:tcPr>
          <w:p w14:paraId="3DDCE8F0" w14:textId="2B5BD933" w:rsidR="00850950" w:rsidRDefault="00850950" w:rsidP="00850950">
            <w:pPr>
              <w:rPr>
                <w:lang w:val="en-US" w:eastAsia="ja-JP"/>
              </w:rPr>
            </w:pPr>
            <w:r>
              <w:rPr>
                <w:lang w:val="en-US" w:eastAsia="ja-JP"/>
              </w:rPr>
              <w:t>MediaTek</w:t>
            </w:r>
          </w:p>
        </w:tc>
        <w:tc>
          <w:tcPr>
            <w:tcW w:w="1350" w:type="dxa"/>
          </w:tcPr>
          <w:p w14:paraId="5EE11341" w14:textId="7DA847D3" w:rsidR="00850950" w:rsidRDefault="00850950" w:rsidP="00850950">
            <w:pPr>
              <w:rPr>
                <w:lang w:val="en-US" w:eastAsia="ja-JP"/>
              </w:rPr>
            </w:pPr>
            <w:r>
              <w:rPr>
                <w:lang w:val="en-US" w:eastAsia="ja-JP"/>
              </w:rPr>
              <w:t>N</w:t>
            </w:r>
          </w:p>
        </w:tc>
        <w:tc>
          <w:tcPr>
            <w:tcW w:w="6801" w:type="dxa"/>
          </w:tcPr>
          <w:p w14:paraId="7BAC9D2B" w14:textId="3BD862BD" w:rsidR="00850950" w:rsidRDefault="00850950" w:rsidP="00850950">
            <w:pPr>
              <w:rPr>
                <w:lang w:val="en-US" w:eastAsia="zh-CN"/>
              </w:rPr>
            </w:pPr>
            <w:r>
              <w:rPr>
                <w:lang w:val="en-US" w:eastAsia="zh-CN"/>
              </w:rPr>
              <w:t xml:space="preserve">As </w:t>
            </w:r>
            <w:r w:rsidRPr="00FE743E">
              <w:rPr>
                <w:lang w:val="en-US" w:eastAsia="zh-CN"/>
              </w:rPr>
              <w:t>Huawei</w:t>
            </w:r>
            <w:r>
              <w:rPr>
                <w:lang w:val="en-US" w:eastAsia="zh-CN"/>
              </w:rPr>
              <w:t xml:space="preserve"> commented, 50MHz could be against the SID instructions regarding reusing Rel-15 SSB bandwidth.</w:t>
            </w:r>
          </w:p>
        </w:tc>
      </w:tr>
    </w:tbl>
    <w:p w14:paraId="4996522A" w14:textId="77777777" w:rsidR="00010432" w:rsidRPr="00312DA8" w:rsidRDefault="00010432">
      <w:pPr>
        <w:rPr>
          <w:lang w:val="en-US"/>
        </w:rPr>
      </w:pPr>
    </w:p>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44"/>
        <w:gridCol w:w="1413"/>
        <w:gridCol w:w="1412"/>
        <w:gridCol w:w="5361"/>
      </w:tblGrid>
      <w:tr w:rsidR="00010432" w14:paraId="1BFAE565" w14:textId="77777777" w:rsidTr="00AD7E5E">
        <w:tc>
          <w:tcPr>
            <w:tcW w:w="1444" w:type="dxa"/>
            <w:shd w:val="clear" w:color="auto" w:fill="D9D9D9" w:themeFill="background1" w:themeFillShade="D9"/>
          </w:tcPr>
          <w:p w14:paraId="219CE548" w14:textId="77777777" w:rsidR="00010432" w:rsidRDefault="002703F5">
            <w:pPr>
              <w:rPr>
                <w:b/>
                <w:bCs/>
              </w:rPr>
            </w:pPr>
            <w:r>
              <w:rPr>
                <w:b/>
                <w:bCs/>
              </w:rPr>
              <w:t>Company</w:t>
            </w:r>
          </w:p>
        </w:tc>
        <w:tc>
          <w:tcPr>
            <w:tcW w:w="1413" w:type="dxa"/>
            <w:shd w:val="clear" w:color="auto" w:fill="D9D9D9" w:themeFill="background1" w:themeFillShade="D9"/>
          </w:tcPr>
          <w:p w14:paraId="1B14B4C7" w14:textId="77777777" w:rsidR="00010432" w:rsidRDefault="002703F5">
            <w:pPr>
              <w:rPr>
                <w:b/>
                <w:bCs/>
              </w:rPr>
            </w:pPr>
            <w:r>
              <w:rPr>
                <w:b/>
                <w:bCs/>
              </w:rPr>
              <w:t>Agree (Y/N)</w:t>
            </w:r>
          </w:p>
        </w:tc>
        <w:tc>
          <w:tcPr>
            <w:tcW w:w="1412" w:type="dxa"/>
            <w:shd w:val="clear" w:color="auto" w:fill="D9D9D9" w:themeFill="background1" w:themeFillShade="D9"/>
          </w:tcPr>
          <w:p w14:paraId="046803EC" w14:textId="77777777" w:rsidR="00010432" w:rsidRDefault="002703F5">
            <w:pPr>
              <w:rPr>
                <w:b/>
                <w:bCs/>
              </w:rPr>
            </w:pPr>
            <w:r>
              <w:rPr>
                <w:b/>
                <w:bCs/>
              </w:rPr>
              <w:t>Option (1/2)</w:t>
            </w:r>
          </w:p>
        </w:tc>
        <w:tc>
          <w:tcPr>
            <w:tcW w:w="5361"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AD7E5E">
        <w:tc>
          <w:tcPr>
            <w:tcW w:w="1444" w:type="dxa"/>
            <w:shd w:val="clear" w:color="auto" w:fill="auto"/>
          </w:tcPr>
          <w:p w14:paraId="033F0B38" w14:textId="77777777" w:rsidR="00010432" w:rsidRDefault="002703F5">
            <w:pPr>
              <w:rPr>
                <w:lang w:val="en-US" w:eastAsia="ko-KR"/>
              </w:rPr>
            </w:pPr>
            <w:r>
              <w:rPr>
                <w:lang w:val="en-US" w:eastAsia="ko-KR"/>
              </w:rPr>
              <w:t>LG</w:t>
            </w:r>
          </w:p>
        </w:tc>
        <w:tc>
          <w:tcPr>
            <w:tcW w:w="1413" w:type="dxa"/>
            <w:shd w:val="clear" w:color="auto" w:fill="auto"/>
          </w:tcPr>
          <w:p w14:paraId="249E0750" w14:textId="77777777" w:rsidR="00010432" w:rsidRDefault="002703F5">
            <w:pPr>
              <w:rPr>
                <w:lang w:val="en-US" w:eastAsia="ko-KR"/>
              </w:rPr>
            </w:pPr>
            <w:r>
              <w:rPr>
                <w:lang w:val="en-US" w:eastAsia="ko-KR"/>
              </w:rPr>
              <w:t>Y</w:t>
            </w:r>
          </w:p>
        </w:tc>
        <w:tc>
          <w:tcPr>
            <w:tcW w:w="1412" w:type="dxa"/>
            <w:shd w:val="clear" w:color="auto" w:fill="auto"/>
          </w:tcPr>
          <w:p w14:paraId="5D8B42BB" w14:textId="77777777" w:rsidR="00010432" w:rsidRDefault="002703F5">
            <w:pPr>
              <w:rPr>
                <w:lang w:val="en-US" w:eastAsia="ko-KR"/>
              </w:rPr>
            </w:pPr>
            <w:r>
              <w:rPr>
                <w:lang w:val="en-US" w:eastAsia="ko-KR"/>
              </w:rPr>
              <w:t>2</w:t>
            </w:r>
          </w:p>
        </w:tc>
        <w:tc>
          <w:tcPr>
            <w:tcW w:w="5361" w:type="dxa"/>
            <w:shd w:val="clear" w:color="auto" w:fill="auto"/>
          </w:tcPr>
          <w:p w14:paraId="428BF964" w14:textId="77777777" w:rsidR="00010432" w:rsidRDefault="002703F5">
            <w:pPr>
              <w:rPr>
                <w:lang w:val="en-US"/>
              </w:rPr>
            </w:pPr>
            <w:r>
              <w:rPr>
                <w:lang w:val="en-US"/>
              </w:rPr>
              <w:t xml:space="preserve">For the device type or target use case where the cost is most </w:t>
            </w:r>
            <w:proofErr w:type="gramStart"/>
            <w:r>
              <w:rPr>
                <w:lang w:val="en-US"/>
              </w:rPr>
              <w:t>critical</w:t>
            </w:r>
            <w:proofErr w:type="gramEnd"/>
            <w:r>
              <w:rPr>
                <w:lang w:val="en-US"/>
              </w:rPr>
              <w:t xml:space="preserve"> and the required peak data rate is small, HD-FDD Type B should be taken into account.</w:t>
            </w:r>
          </w:p>
        </w:tc>
      </w:tr>
      <w:tr w:rsidR="00010432" w14:paraId="790BC18A" w14:textId="77777777" w:rsidTr="00AD7E5E">
        <w:tc>
          <w:tcPr>
            <w:tcW w:w="1444" w:type="dxa"/>
            <w:shd w:val="clear" w:color="auto" w:fill="auto"/>
          </w:tcPr>
          <w:p w14:paraId="76364531" w14:textId="77777777" w:rsidR="00010432" w:rsidRDefault="002703F5">
            <w:pPr>
              <w:rPr>
                <w:lang w:val="en-US"/>
              </w:rPr>
            </w:pPr>
            <w:r>
              <w:rPr>
                <w:lang w:val="en-US"/>
              </w:rPr>
              <w:t>Ericsson</w:t>
            </w:r>
          </w:p>
        </w:tc>
        <w:tc>
          <w:tcPr>
            <w:tcW w:w="1413" w:type="dxa"/>
            <w:shd w:val="clear" w:color="auto" w:fill="auto"/>
          </w:tcPr>
          <w:p w14:paraId="1B09620A" w14:textId="77777777" w:rsidR="00010432" w:rsidRDefault="002703F5">
            <w:pPr>
              <w:rPr>
                <w:lang w:val="en-US"/>
              </w:rPr>
            </w:pPr>
            <w:r>
              <w:rPr>
                <w:lang w:val="en-US"/>
              </w:rPr>
              <w:t>Y</w:t>
            </w:r>
          </w:p>
        </w:tc>
        <w:tc>
          <w:tcPr>
            <w:tcW w:w="1412" w:type="dxa"/>
            <w:shd w:val="clear" w:color="auto" w:fill="auto"/>
          </w:tcPr>
          <w:p w14:paraId="5202C936" w14:textId="77777777" w:rsidR="00010432" w:rsidRDefault="002703F5">
            <w:pPr>
              <w:rPr>
                <w:lang w:val="en-US"/>
              </w:rPr>
            </w:pPr>
            <w:r>
              <w:rPr>
                <w:lang w:val="en-US"/>
              </w:rPr>
              <w:t>1</w:t>
            </w:r>
          </w:p>
        </w:tc>
        <w:tc>
          <w:tcPr>
            <w:tcW w:w="5361"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AD7E5E">
        <w:tc>
          <w:tcPr>
            <w:tcW w:w="1444" w:type="dxa"/>
            <w:shd w:val="clear" w:color="auto" w:fill="auto"/>
          </w:tcPr>
          <w:p w14:paraId="530CD29A" w14:textId="77777777" w:rsidR="00010432" w:rsidRDefault="002703F5">
            <w:pPr>
              <w:rPr>
                <w:lang w:val="en-US"/>
              </w:rPr>
            </w:pPr>
            <w:r>
              <w:rPr>
                <w:lang w:val="en-US"/>
              </w:rPr>
              <w:t>Nokia, NSB</w:t>
            </w:r>
          </w:p>
        </w:tc>
        <w:tc>
          <w:tcPr>
            <w:tcW w:w="1413" w:type="dxa"/>
            <w:shd w:val="clear" w:color="auto" w:fill="auto"/>
          </w:tcPr>
          <w:p w14:paraId="2DF8475F" w14:textId="77777777" w:rsidR="00010432" w:rsidRDefault="002703F5">
            <w:pPr>
              <w:rPr>
                <w:lang w:val="en-US"/>
              </w:rPr>
            </w:pPr>
            <w:r>
              <w:rPr>
                <w:lang w:val="en-US"/>
              </w:rPr>
              <w:t>Y</w:t>
            </w:r>
          </w:p>
        </w:tc>
        <w:tc>
          <w:tcPr>
            <w:tcW w:w="1412" w:type="dxa"/>
            <w:shd w:val="clear" w:color="auto" w:fill="auto"/>
          </w:tcPr>
          <w:p w14:paraId="28D6D0CB" w14:textId="77777777" w:rsidR="00010432" w:rsidRDefault="002703F5">
            <w:pPr>
              <w:rPr>
                <w:lang w:val="en-US"/>
              </w:rPr>
            </w:pPr>
            <w:r>
              <w:rPr>
                <w:lang w:val="en-US"/>
              </w:rPr>
              <w:t>2</w:t>
            </w:r>
          </w:p>
        </w:tc>
        <w:tc>
          <w:tcPr>
            <w:tcW w:w="5361" w:type="dxa"/>
            <w:shd w:val="clear" w:color="auto" w:fill="auto"/>
          </w:tcPr>
          <w:p w14:paraId="5414C7F3" w14:textId="77777777" w:rsidR="00010432" w:rsidRDefault="00010432">
            <w:pPr>
              <w:rPr>
                <w:lang w:val="en-US"/>
              </w:rPr>
            </w:pPr>
          </w:p>
        </w:tc>
      </w:tr>
      <w:tr w:rsidR="00010432" w14:paraId="4D9607BA" w14:textId="77777777" w:rsidTr="00AD7E5E">
        <w:tc>
          <w:tcPr>
            <w:tcW w:w="1444" w:type="dxa"/>
            <w:shd w:val="clear" w:color="auto" w:fill="auto"/>
          </w:tcPr>
          <w:p w14:paraId="1EBAB58D" w14:textId="77777777" w:rsidR="00010432" w:rsidRDefault="002703F5">
            <w:pPr>
              <w:rPr>
                <w:lang w:val="en-US"/>
              </w:rPr>
            </w:pPr>
            <w:r>
              <w:rPr>
                <w:lang w:val="en-US"/>
              </w:rPr>
              <w:t>FUTUREWEI</w:t>
            </w:r>
          </w:p>
        </w:tc>
        <w:tc>
          <w:tcPr>
            <w:tcW w:w="1413" w:type="dxa"/>
            <w:shd w:val="clear" w:color="auto" w:fill="auto"/>
          </w:tcPr>
          <w:p w14:paraId="7BD3929F" w14:textId="77777777" w:rsidR="00010432" w:rsidRDefault="002703F5">
            <w:pPr>
              <w:rPr>
                <w:lang w:val="en-US"/>
              </w:rPr>
            </w:pPr>
            <w:r>
              <w:rPr>
                <w:lang w:val="en-US"/>
              </w:rPr>
              <w:t>Y</w:t>
            </w:r>
          </w:p>
        </w:tc>
        <w:tc>
          <w:tcPr>
            <w:tcW w:w="1412" w:type="dxa"/>
            <w:shd w:val="clear" w:color="auto" w:fill="auto"/>
          </w:tcPr>
          <w:p w14:paraId="7EACEB00" w14:textId="77777777" w:rsidR="00010432" w:rsidRDefault="002703F5">
            <w:pPr>
              <w:rPr>
                <w:lang w:val="en-US"/>
              </w:rPr>
            </w:pPr>
            <w:r>
              <w:rPr>
                <w:lang w:val="en-US"/>
              </w:rPr>
              <w:t>1</w:t>
            </w:r>
          </w:p>
        </w:tc>
        <w:tc>
          <w:tcPr>
            <w:tcW w:w="5361" w:type="dxa"/>
            <w:shd w:val="clear" w:color="auto" w:fill="auto"/>
          </w:tcPr>
          <w:p w14:paraId="4AC047F9" w14:textId="77777777" w:rsidR="00010432" w:rsidRDefault="00010432">
            <w:pPr>
              <w:rPr>
                <w:lang w:val="en-US"/>
              </w:rPr>
            </w:pPr>
          </w:p>
        </w:tc>
      </w:tr>
      <w:tr w:rsidR="00010432" w14:paraId="6945E716" w14:textId="77777777" w:rsidTr="00AD7E5E">
        <w:tc>
          <w:tcPr>
            <w:tcW w:w="1444" w:type="dxa"/>
            <w:shd w:val="clear" w:color="auto" w:fill="auto"/>
          </w:tcPr>
          <w:p w14:paraId="0FB35678" w14:textId="77777777" w:rsidR="00010432" w:rsidRDefault="002703F5">
            <w:pPr>
              <w:rPr>
                <w:lang w:val="en-US"/>
              </w:rPr>
            </w:pPr>
            <w:r>
              <w:rPr>
                <w:lang w:val="en-US"/>
              </w:rPr>
              <w:t>SONY</w:t>
            </w:r>
          </w:p>
        </w:tc>
        <w:tc>
          <w:tcPr>
            <w:tcW w:w="1413" w:type="dxa"/>
            <w:shd w:val="clear" w:color="auto" w:fill="auto"/>
          </w:tcPr>
          <w:p w14:paraId="6E0902A5" w14:textId="77777777" w:rsidR="00010432" w:rsidRDefault="002703F5">
            <w:pPr>
              <w:rPr>
                <w:lang w:val="en-US"/>
              </w:rPr>
            </w:pPr>
            <w:r>
              <w:rPr>
                <w:lang w:val="en-US"/>
              </w:rPr>
              <w:t>Y</w:t>
            </w:r>
          </w:p>
        </w:tc>
        <w:tc>
          <w:tcPr>
            <w:tcW w:w="1412" w:type="dxa"/>
            <w:shd w:val="clear" w:color="auto" w:fill="auto"/>
          </w:tcPr>
          <w:p w14:paraId="6AB777F6" w14:textId="77777777" w:rsidR="00010432" w:rsidRDefault="002703F5">
            <w:pPr>
              <w:rPr>
                <w:lang w:val="en-US"/>
              </w:rPr>
            </w:pPr>
            <w:r>
              <w:rPr>
                <w:lang w:val="en-US"/>
              </w:rPr>
              <w:t>2</w:t>
            </w:r>
          </w:p>
        </w:tc>
        <w:tc>
          <w:tcPr>
            <w:tcW w:w="5361"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AD7E5E">
        <w:tc>
          <w:tcPr>
            <w:tcW w:w="1444" w:type="dxa"/>
            <w:shd w:val="clear" w:color="auto" w:fill="auto"/>
          </w:tcPr>
          <w:p w14:paraId="39BF3672" w14:textId="77777777" w:rsidR="00010432" w:rsidRDefault="002703F5">
            <w:pPr>
              <w:rPr>
                <w:lang w:val="en-US"/>
              </w:rPr>
            </w:pPr>
            <w:r>
              <w:rPr>
                <w:lang w:val="en-US"/>
              </w:rPr>
              <w:t>InterDigital</w:t>
            </w:r>
          </w:p>
        </w:tc>
        <w:tc>
          <w:tcPr>
            <w:tcW w:w="1413" w:type="dxa"/>
            <w:shd w:val="clear" w:color="auto" w:fill="auto"/>
          </w:tcPr>
          <w:p w14:paraId="77988C20" w14:textId="77777777" w:rsidR="00010432" w:rsidRDefault="002703F5">
            <w:pPr>
              <w:rPr>
                <w:lang w:val="en-US"/>
              </w:rPr>
            </w:pPr>
            <w:r>
              <w:rPr>
                <w:lang w:val="en-US"/>
              </w:rPr>
              <w:t>Y</w:t>
            </w:r>
          </w:p>
        </w:tc>
        <w:tc>
          <w:tcPr>
            <w:tcW w:w="1412" w:type="dxa"/>
            <w:shd w:val="clear" w:color="auto" w:fill="auto"/>
          </w:tcPr>
          <w:p w14:paraId="3244AA3A" w14:textId="77777777" w:rsidR="00010432" w:rsidRDefault="002703F5">
            <w:pPr>
              <w:rPr>
                <w:lang w:val="en-US"/>
              </w:rPr>
            </w:pPr>
            <w:r>
              <w:rPr>
                <w:lang w:val="en-US"/>
              </w:rPr>
              <w:t>2</w:t>
            </w:r>
          </w:p>
        </w:tc>
        <w:tc>
          <w:tcPr>
            <w:tcW w:w="5361" w:type="dxa"/>
            <w:shd w:val="clear" w:color="auto" w:fill="auto"/>
          </w:tcPr>
          <w:p w14:paraId="0F433DA1" w14:textId="77777777" w:rsidR="00010432" w:rsidRDefault="00010432">
            <w:pPr>
              <w:rPr>
                <w:lang w:val="en-US"/>
              </w:rPr>
            </w:pPr>
          </w:p>
        </w:tc>
      </w:tr>
      <w:tr w:rsidR="00010432" w14:paraId="6466BB7D" w14:textId="77777777" w:rsidTr="00AD7E5E">
        <w:tc>
          <w:tcPr>
            <w:tcW w:w="1444" w:type="dxa"/>
            <w:shd w:val="clear" w:color="auto" w:fill="auto"/>
          </w:tcPr>
          <w:p w14:paraId="102E9320" w14:textId="77777777" w:rsidR="00010432" w:rsidRDefault="002703F5">
            <w:pPr>
              <w:rPr>
                <w:lang w:val="en-US"/>
              </w:rPr>
            </w:pPr>
            <w:r>
              <w:rPr>
                <w:lang w:val="en-US" w:eastAsia="zh-CN"/>
              </w:rPr>
              <w:t>Spreadtrum</w:t>
            </w:r>
          </w:p>
        </w:tc>
        <w:tc>
          <w:tcPr>
            <w:tcW w:w="1413" w:type="dxa"/>
            <w:shd w:val="clear" w:color="auto" w:fill="auto"/>
          </w:tcPr>
          <w:p w14:paraId="65CEDAC9" w14:textId="77777777" w:rsidR="00010432" w:rsidRDefault="002703F5">
            <w:pPr>
              <w:rPr>
                <w:lang w:val="en-US"/>
              </w:rPr>
            </w:pPr>
            <w:r>
              <w:rPr>
                <w:lang w:val="en-US" w:eastAsia="zh-CN"/>
              </w:rPr>
              <w:t>Y</w:t>
            </w:r>
          </w:p>
        </w:tc>
        <w:tc>
          <w:tcPr>
            <w:tcW w:w="1412" w:type="dxa"/>
            <w:shd w:val="clear" w:color="auto" w:fill="auto"/>
          </w:tcPr>
          <w:p w14:paraId="4BAC38A5" w14:textId="77777777" w:rsidR="00010432" w:rsidRDefault="002703F5">
            <w:pPr>
              <w:rPr>
                <w:lang w:val="en-US"/>
              </w:rPr>
            </w:pPr>
            <w:r>
              <w:rPr>
                <w:lang w:val="en-US" w:eastAsia="zh-CN"/>
              </w:rPr>
              <w:t>2</w:t>
            </w:r>
          </w:p>
        </w:tc>
        <w:tc>
          <w:tcPr>
            <w:tcW w:w="5361"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AD7E5E">
        <w:tc>
          <w:tcPr>
            <w:tcW w:w="1444" w:type="dxa"/>
            <w:shd w:val="clear" w:color="auto" w:fill="auto"/>
          </w:tcPr>
          <w:p w14:paraId="54339735" w14:textId="77777777" w:rsidR="00010432" w:rsidRDefault="002703F5">
            <w:pPr>
              <w:rPr>
                <w:lang w:val="en-US"/>
              </w:rPr>
            </w:pPr>
            <w:r>
              <w:rPr>
                <w:lang w:val="en-US" w:eastAsia="ja-JP"/>
              </w:rPr>
              <w:t>DOCOMO</w:t>
            </w:r>
          </w:p>
        </w:tc>
        <w:tc>
          <w:tcPr>
            <w:tcW w:w="1413" w:type="dxa"/>
            <w:shd w:val="clear" w:color="auto" w:fill="auto"/>
          </w:tcPr>
          <w:p w14:paraId="5A3C9C33" w14:textId="77777777" w:rsidR="00010432" w:rsidRDefault="002703F5">
            <w:pPr>
              <w:rPr>
                <w:lang w:val="en-US"/>
              </w:rPr>
            </w:pPr>
            <w:r>
              <w:rPr>
                <w:lang w:val="en-US" w:eastAsia="ja-JP"/>
              </w:rPr>
              <w:t>Y</w:t>
            </w:r>
          </w:p>
        </w:tc>
        <w:tc>
          <w:tcPr>
            <w:tcW w:w="1412" w:type="dxa"/>
            <w:shd w:val="clear" w:color="auto" w:fill="auto"/>
          </w:tcPr>
          <w:p w14:paraId="62414976" w14:textId="77777777" w:rsidR="00010432" w:rsidRDefault="002703F5">
            <w:pPr>
              <w:rPr>
                <w:lang w:val="en-US"/>
              </w:rPr>
            </w:pPr>
            <w:r>
              <w:rPr>
                <w:lang w:val="en-US" w:eastAsia="ja-JP"/>
              </w:rPr>
              <w:t>2</w:t>
            </w:r>
          </w:p>
        </w:tc>
        <w:tc>
          <w:tcPr>
            <w:tcW w:w="5361" w:type="dxa"/>
            <w:shd w:val="clear" w:color="auto" w:fill="auto"/>
          </w:tcPr>
          <w:p w14:paraId="7DAC1426" w14:textId="77777777" w:rsidR="00010432" w:rsidRDefault="002703F5">
            <w:pPr>
              <w:rPr>
                <w:lang w:val="en-US"/>
              </w:rPr>
            </w:pPr>
            <w:r>
              <w:rPr>
                <w:lang w:val="en-US" w:eastAsia="ja-JP"/>
              </w:rPr>
              <w:t xml:space="preserve">We can assume HD-FDD Type A as baseline, but HD-FDD can be assumed for the use case where the device cost is </w:t>
            </w:r>
            <w:proofErr w:type="gramStart"/>
            <w:r>
              <w:rPr>
                <w:lang w:val="en-US" w:eastAsia="ja-JP"/>
              </w:rPr>
              <w:t>critical</w:t>
            </w:r>
            <w:proofErr w:type="gramEnd"/>
            <w:r>
              <w:rPr>
                <w:lang w:val="en-US" w:eastAsia="ja-JP"/>
              </w:rPr>
              <w:t xml:space="preserve"> but data rate/latency are not.</w:t>
            </w:r>
          </w:p>
        </w:tc>
      </w:tr>
      <w:tr w:rsidR="00010432" w14:paraId="70C4FC34" w14:textId="77777777" w:rsidTr="00AD7E5E">
        <w:tc>
          <w:tcPr>
            <w:tcW w:w="1444" w:type="dxa"/>
            <w:shd w:val="clear" w:color="auto" w:fill="auto"/>
          </w:tcPr>
          <w:p w14:paraId="56BC8395" w14:textId="77777777" w:rsidR="00010432" w:rsidRDefault="002703F5">
            <w:pPr>
              <w:rPr>
                <w:lang w:val="en-US" w:eastAsia="ja-JP"/>
              </w:rPr>
            </w:pPr>
            <w:r>
              <w:rPr>
                <w:lang w:val="en-US"/>
              </w:rPr>
              <w:t>Intel</w:t>
            </w:r>
          </w:p>
        </w:tc>
        <w:tc>
          <w:tcPr>
            <w:tcW w:w="1413" w:type="dxa"/>
            <w:shd w:val="clear" w:color="auto" w:fill="auto"/>
          </w:tcPr>
          <w:p w14:paraId="1910D993" w14:textId="77777777" w:rsidR="00010432" w:rsidRDefault="002703F5">
            <w:pPr>
              <w:rPr>
                <w:lang w:val="en-US" w:eastAsia="ja-JP"/>
              </w:rPr>
            </w:pPr>
            <w:r>
              <w:rPr>
                <w:lang w:val="en-US"/>
              </w:rPr>
              <w:t>Y</w:t>
            </w:r>
          </w:p>
        </w:tc>
        <w:tc>
          <w:tcPr>
            <w:tcW w:w="1412" w:type="dxa"/>
            <w:shd w:val="clear" w:color="auto" w:fill="auto"/>
          </w:tcPr>
          <w:p w14:paraId="3677AC34" w14:textId="77777777" w:rsidR="00010432" w:rsidRDefault="002703F5">
            <w:pPr>
              <w:rPr>
                <w:lang w:val="en-US" w:eastAsia="ja-JP"/>
              </w:rPr>
            </w:pPr>
            <w:r>
              <w:rPr>
                <w:lang w:val="en-US"/>
              </w:rPr>
              <w:t>1</w:t>
            </w:r>
          </w:p>
        </w:tc>
        <w:tc>
          <w:tcPr>
            <w:tcW w:w="5361"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AD7E5E">
        <w:tc>
          <w:tcPr>
            <w:tcW w:w="1444"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3" w:type="dxa"/>
            <w:shd w:val="clear" w:color="auto" w:fill="auto"/>
          </w:tcPr>
          <w:p w14:paraId="00F24E06" w14:textId="77777777" w:rsidR="00010432" w:rsidRDefault="00010432">
            <w:pPr>
              <w:rPr>
                <w:lang w:val="en-US"/>
              </w:rPr>
            </w:pPr>
          </w:p>
        </w:tc>
        <w:tc>
          <w:tcPr>
            <w:tcW w:w="1412"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61"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AD7E5E">
        <w:tc>
          <w:tcPr>
            <w:tcW w:w="1444" w:type="dxa"/>
            <w:shd w:val="clear" w:color="auto" w:fill="auto"/>
          </w:tcPr>
          <w:p w14:paraId="5CFFE375" w14:textId="77777777" w:rsidR="00010432" w:rsidRDefault="002703F5">
            <w:pPr>
              <w:rPr>
                <w:lang w:val="en-US" w:eastAsia="zh-CN"/>
              </w:rPr>
            </w:pPr>
            <w:r>
              <w:rPr>
                <w:lang w:val="en-US" w:eastAsia="zh-CN"/>
              </w:rPr>
              <w:lastRenderedPageBreak/>
              <w:t>Samsung</w:t>
            </w:r>
          </w:p>
        </w:tc>
        <w:tc>
          <w:tcPr>
            <w:tcW w:w="1413" w:type="dxa"/>
            <w:shd w:val="clear" w:color="auto" w:fill="auto"/>
          </w:tcPr>
          <w:p w14:paraId="5FC5E854" w14:textId="77777777" w:rsidR="00010432" w:rsidRDefault="002703F5">
            <w:pPr>
              <w:rPr>
                <w:lang w:val="en-US" w:eastAsia="zh-CN"/>
              </w:rPr>
            </w:pPr>
            <w:r>
              <w:rPr>
                <w:lang w:val="en-US" w:eastAsia="zh-CN"/>
              </w:rPr>
              <w:t>Y</w:t>
            </w:r>
          </w:p>
        </w:tc>
        <w:tc>
          <w:tcPr>
            <w:tcW w:w="1412" w:type="dxa"/>
            <w:shd w:val="clear" w:color="auto" w:fill="auto"/>
          </w:tcPr>
          <w:p w14:paraId="466EBCC6" w14:textId="77777777" w:rsidR="00010432" w:rsidRDefault="002703F5">
            <w:pPr>
              <w:rPr>
                <w:lang w:val="en-US" w:eastAsia="zh-CN"/>
              </w:rPr>
            </w:pPr>
            <w:r>
              <w:rPr>
                <w:lang w:val="en-US" w:eastAsia="zh-CN"/>
              </w:rPr>
              <w:t>2</w:t>
            </w:r>
          </w:p>
        </w:tc>
        <w:tc>
          <w:tcPr>
            <w:tcW w:w="5361"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AD7E5E">
        <w:tc>
          <w:tcPr>
            <w:tcW w:w="1444"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3"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61" w:type="dxa"/>
            <w:shd w:val="clear" w:color="auto" w:fill="auto"/>
          </w:tcPr>
          <w:p w14:paraId="2B7C4252" w14:textId="77777777" w:rsidR="00010432" w:rsidRDefault="00010432">
            <w:pPr>
              <w:rPr>
                <w:lang w:val="en-US" w:eastAsia="zh-CN"/>
              </w:rPr>
            </w:pPr>
          </w:p>
        </w:tc>
      </w:tr>
      <w:tr w:rsidR="00010432" w14:paraId="69D1AA8E" w14:textId="77777777" w:rsidTr="00AD7E5E">
        <w:tc>
          <w:tcPr>
            <w:tcW w:w="1444" w:type="dxa"/>
            <w:tcBorders>
              <w:top w:val="nil"/>
            </w:tcBorders>
            <w:shd w:val="clear" w:color="auto" w:fill="auto"/>
          </w:tcPr>
          <w:p w14:paraId="4D8EBD7D" w14:textId="77777777" w:rsidR="00010432" w:rsidRDefault="002703F5">
            <w:r>
              <w:t>TCL</w:t>
            </w:r>
          </w:p>
        </w:tc>
        <w:tc>
          <w:tcPr>
            <w:tcW w:w="1413" w:type="dxa"/>
            <w:tcBorders>
              <w:top w:val="nil"/>
            </w:tcBorders>
            <w:shd w:val="clear" w:color="auto" w:fill="auto"/>
          </w:tcPr>
          <w:p w14:paraId="78083B40" w14:textId="77777777" w:rsidR="00010432" w:rsidRDefault="002703F5">
            <w:r>
              <w:t>Y</w:t>
            </w:r>
          </w:p>
        </w:tc>
        <w:tc>
          <w:tcPr>
            <w:tcW w:w="1412" w:type="dxa"/>
            <w:tcBorders>
              <w:top w:val="nil"/>
            </w:tcBorders>
            <w:shd w:val="clear" w:color="auto" w:fill="auto"/>
          </w:tcPr>
          <w:p w14:paraId="6ED5F418" w14:textId="77777777" w:rsidR="00010432" w:rsidRDefault="002703F5">
            <w:r>
              <w:t>2</w:t>
            </w:r>
          </w:p>
        </w:tc>
        <w:tc>
          <w:tcPr>
            <w:tcW w:w="5361"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AD7E5E">
        <w:tc>
          <w:tcPr>
            <w:tcW w:w="1444"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3"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2"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61" w:type="dxa"/>
          </w:tcPr>
          <w:p w14:paraId="7ACD60E9" w14:textId="77777777" w:rsidR="00581A60" w:rsidRDefault="00581A60" w:rsidP="00CF6E1A">
            <w:pPr>
              <w:rPr>
                <w:lang w:val="en-US" w:eastAsia="zh-CN"/>
              </w:rPr>
            </w:pPr>
          </w:p>
        </w:tc>
      </w:tr>
      <w:tr w:rsidR="00E572EE" w14:paraId="5909ADAA" w14:textId="77777777" w:rsidTr="00AD7E5E">
        <w:tc>
          <w:tcPr>
            <w:tcW w:w="1444" w:type="dxa"/>
          </w:tcPr>
          <w:p w14:paraId="42B6E10F" w14:textId="77777777" w:rsidR="00E572EE" w:rsidRDefault="00E572EE" w:rsidP="00CF6E1A">
            <w:pPr>
              <w:rPr>
                <w:lang w:val="en-US" w:eastAsia="zh-CN"/>
              </w:rPr>
            </w:pPr>
            <w:r>
              <w:rPr>
                <w:lang w:val="en-US" w:eastAsia="zh-CN"/>
              </w:rPr>
              <w:t>Sequans</w:t>
            </w:r>
          </w:p>
        </w:tc>
        <w:tc>
          <w:tcPr>
            <w:tcW w:w="1413" w:type="dxa"/>
          </w:tcPr>
          <w:p w14:paraId="7CE4E319" w14:textId="77777777" w:rsidR="00E572EE" w:rsidRDefault="00E572EE" w:rsidP="00CF6E1A">
            <w:pPr>
              <w:rPr>
                <w:lang w:val="en-US" w:eastAsia="zh-CN"/>
              </w:rPr>
            </w:pPr>
            <w:r>
              <w:rPr>
                <w:lang w:val="en-US" w:eastAsia="zh-CN"/>
              </w:rPr>
              <w:t>N</w:t>
            </w:r>
          </w:p>
        </w:tc>
        <w:tc>
          <w:tcPr>
            <w:tcW w:w="1412" w:type="dxa"/>
          </w:tcPr>
          <w:p w14:paraId="73E93070" w14:textId="77777777" w:rsidR="00E572EE" w:rsidRDefault="00E572EE" w:rsidP="00CF6E1A">
            <w:pPr>
              <w:rPr>
                <w:lang w:val="en-US" w:eastAsia="zh-CN"/>
              </w:rPr>
            </w:pPr>
            <w:r>
              <w:rPr>
                <w:lang w:val="en-US" w:eastAsia="zh-CN"/>
              </w:rPr>
              <w:t>[1]</w:t>
            </w:r>
          </w:p>
        </w:tc>
        <w:tc>
          <w:tcPr>
            <w:tcW w:w="5361"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AD7E5E">
        <w:tc>
          <w:tcPr>
            <w:tcW w:w="1444" w:type="dxa"/>
          </w:tcPr>
          <w:p w14:paraId="63582CF8" w14:textId="77777777" w:rsidR="00BA09D5" w:rsidRPr="00B868D3" w:rsidRDefault="00BA09D5" w:rsidP="002B24F8">
            <w:pPr>
              <w:rPr>
                <w:lang w:val="en-US"/>
              </w:rPr>
            </w:pPr>
            <w:r>
              <w:rPr>
                <w:lang w:eastAsia="zh-CN"/>
              </w:rPr>
              <w:t>Huawei, HiSilicon</w:t>
            </w:r>
          </w:p>
        </w:tc>
        <w:tc>
          <w:tcPr>
            <w:tcW w:w="1413"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2" w:type="dxa"/>
          </w:tcPr>
          <w:p w14:paraId="59839774" w14:textId="77777777" w:rsidR="00BA09D5" w:rsidRPr="00B868D3" w:rsidRDefault="00BA09D5" w:rsidP="002B24F8">
            <w:pPr>
              <w:rPr>
                <w:lang w:val="en-US"/>
              </w:rPr>
            </w:pPr>
          </w:p>
        </w:tc>
        <w:tc>
          <w:tcPr>
            <w:tcW w:w="5361"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AD7E5E">
        <w:tc>
          <w:tcPr>
            <w:tcW w:w="1444" w:type="dxa"/>
            <w:vAlign w:val="center"/>
          </w:tcPr>
          <w:p w14:paraId="029073F7" w14:textId="77777777" w:rsidR="006B40E0" w:rsidRDefault="006B40E0" w:rsidP="006B40E0">
            <w:pPr>
              <w:rPr>
                <w:rFonts w:eastAsia="DengXian"/>
                <w:lang w:val="en-US" w:eastAsia="zh-CN"/>
              </w:rPr>
            </w:pPr>
            <w:r>
              <w:rPr>
                <w:rFonts w:eastAsia="DengXian"/>
                <w:lang w:val="en-US" w:eastAsia="zh-CN"/>
              </w:rPr>
              <w:t>Qualcomm</w:t>
            </w:r>
          </w:p>
        </w:tc>
        <w:tc>
          <w:tcPr>
            <w:tcW w:w="1413"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2"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61"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Since Type-A HD-FDD is supported by LTE Cat-1bis modem and the cost reduction of using single LO/PLL is marginal, we can focus on HD-FDD operation </w:t>
            </w:r>
            <w:proofErr w:type="gramStart"/>
            <w:r w:rsidRPr="00324111">
              <w:rPr>
                <w:sz w:val="20"/>
                <w:szCs w:val="22"/>
                <w:lang w:val="en-US" w:eastAsia="zh-CN"/>
              </w:rPr>
              <w:t>similar to</w:t>
            </w:r>
            <w:proofErr w:type="gramEnd"/>
            <w:r w:rsidRPr="00324111">
              <w:rPr>
                <w:sz w:val="20"/>
                <w:szCs w:val="22"/>
                <w:lang w:val="en-US" w:eastAsia="zh-CN"/>
              </w:rPr>
              <w:t xml:space="preserve"> LTE Type</w:t>
            </w:r>
            <w:r>
              <w:rPr>
                <w:sz w:val="20"/>
                <w:szCs w:val="22"/>
                <w:lang w:val="en-US" w:eastAsia="zh-CN"/>
              </w:rPr>
              <w:t>-</w:t>
            </w:r>
            <w:r w:rsidRPr="00324111">
              <w:rPr>
                <w:sz w:val="20"/>
                <w:szCs w:val="22"/>
                <w:lang w:val="en-US" w:eastAsia="zh-CN"/>
              </w:rPr>
              <w:t>A HD-FDD.</w:t>
            </w:r>
          </w:p>
        </w:tc>
      </w:tr>
      <w:tr w:rsidR="000A415F" w:rsidRPr="00B868D3" w14:paraId="52E91979" w14:textId="77777777" w:rsidTr="00AD7E5E">
        <w:tc>
          <w:tcPr>
            <w:tcW w:w="1444"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3"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2" w:type="dxa"/>
            <w:vAlign w:val="center"/>
          </w:tcPr>
          <w:p w14:paraId="196A7B60" w14:textId="77777777" w:rsidR="000A415F" w:rsidRDefault="000A415F" w:rsidP="000A415F">
            <w:pPr>
              <w:rPr>
                <w:rFonts w:eastAsia="DengXian"/>
                <w:lang w:val="en-US" w:eastAsia="zh-CN"/>
              </w:rPr>
            </w:pPr>
          </w:p>
        </w:tc>
        <w:tc>
          <w:tcPr>
            <w:tcW w:w="5361"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AD7E5E">
        <w:tc>
          <w:tcPr>
            <w:tcW w:w="1444" w:type="dxa"/>
          </w:tcPr>
          <w:p w14:paraId="14DA7BAC" w14:textId="20387897" w:rsidR="002B24F8" w:rsidRDefault="002B24F8" w:rsidP="000A415F">
            <w:pPr>
              <w:rPr>
                <w:lang w:val="en-US" w:eastAsia="ja-JP"/>
              </w:rPr>
            </w:pPr>
            <w:r>
              <w:rPr>
                <w:lang w:val="en-US" w:eastAsia="ja-JP"/>
              </w:rPr>
              <w:t>Convida Wireless</w:t>
            </w:r>
          </w:p>
        </w:tc>
        <w:tc>
          <w:tcPr>
            <w:tcW w:w="1413" w:type="dxa"/>
          </w:tcPr>
          <w:p w14:paraId="1CC72092" w14:textId="3176F087" w:rsidR="002B24F8" w:rsidRDefault="002B24F8" w:rsidP="000A415F">
            <w:pPr>
              <w:rPr>
                <w:lang w:val="en-US" w:eastAsia="ja-JP"/>
              </w:rPr>
            </w:pPr>
            <w:r>
              <w:rPr>
                <w:lang w:val="en-US" w:eastAsia="ja-JP"/>
              </w:rPr>
              <w:t>Y</w:t>
            </w:r>
          </w:p>
        </w:tc>
        <w:tc>
          <w:tcPr>
            <w:tcW w:w="1412" w:type="dxa"/>
            <w:vAlign w:val="center"/>
          </w:tcPr>
          <w:p w14:paraId="1E394587" w14:textId="3AF6434F" w:rsidR="002B24F8" w:rsidRDefault="002B24F8" w:rsidP="000A415F">
            <w:pPr>
              <w:rPr>
                <w:rFonts w:eastAsia="DengXian"/>
                <w:lang w:val="en-US" w:eastAsia="zh-CN"/>
              </w:rPr>
            </w:pPr>
            <w:r>
              <w:rPr>
                <w:rFonts w:eastAsia="DengXian"/>
                <w:lang w:val="en-US" w:eastAsia="zh-CN"/>
              </w:rPr>
              <w:t>2</w:t>
            </w:r>
          </w:p>
        </w:tc>
        <w:tc>
          <w:tcPr>
            <w:tcW w:w="5361"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AD7E5E">
        <w:tc>
          <w:tcPr>
            <w:tcW w:w="1444" w:type="dxa"/>
          </w:tcPr>
          <w:p w14:paraId="4360431A" w14:textId="707A0FBD" w:rsidR="003C1469" w:rsidRDefault="003C1469" w:rsidP="003C1469">
            <w:pPr>
              <w:rPr>
                <w:lang w:val="en-US" w:eastAsia="ja-JP"/>
              </w:rPr>
            </w:pPr>
            <w:r>
              <w:rPr>
                <w:rFonts w:eastAsia="DengXian"/>
                <w:lang w:val="en-US" w:eastAsia="zh-CN"/>
              </w:rPr>
              <w:t>CMCC</w:t>
            </w:r>
            <w:r>
              <w:rPr>
                <w:rFonts w:eastAsia="DengXian"/>
                <w:lang w:val="en-US" w:eastAsia="zh-CN"/>
              </w:rPr>
              <w:tab/>
            </w:r>
          </w:p>
        </w:tc>
        <w:tc>
          <w:tcPr>
            <w:tcW w:w="1413" w:type="dxa"/>
          </w:tcPr>
          <w:p w14:paraId="5EFB23EB" w14:textId="15BAC438" w:rsidR="003C1469" w:rsidRDefault="003C1469" w:rsidP="003C1469">
            <w:pPr>
              <w:rPr>
                <w:lang w:val="en-US" w:eastAsia="ja-JP"/>
              </w:rPr>
            </w:pPr>
            <w:r>
              <w:rPr>
                <w:rFonts w:eastAsia="DengXian" w:hint="eastAsia"/>
                <w:lang w:val="en-US" w:eastAsia="zh-CN"/>
              </w:rPr>
              <w:t>Y</w:t>
            </w:r>
          </w:p>
        </w:tc>
        <w:tc>
          <w:tcPr>
            <w:tcW w:w="1412" w:type="dxa"/>
          </w:tcPr>
          <w:p w14:paraId="639DE8A7" w14:textId="390643E1" w:rsidR="003C1469" w:rsidRDefault="003C1469" w:rsidP="003C1469">
            <w:pPr>
              <w:rPr>
                <w:rFonts w:eastAsia="DengXian"/>
                <w:lang w:val="en-US" w:eastAsia="zh-CN"/>
              </w:rPr>
            </w:pPr>
            <w:r>
              <w:rPr>
                <w:rFonts w:eastAsia="DengXian"/>
                <w:lang w:val="en-US" w:eastAsia="zh-CN"/>
              </w:rPr>
              <w:t>1</w:t>
            </w:r>
          </w:p>
        </w:tc>
        <w:tc>
          <w:tcPr>
            <w:tcW w:w="5361" w:type="dxa"/>
          </w:tcPr>
          <w:p w14:paraId="3BF3394B" w14:textId="4066D6AB" w:rsidR="003C1469" w:rsidRDefault="003C1469" w:rsidP="003C1469">
            <w:pPr>
              <w:spacing w:line="254" w:lineRule="auto"/>
              <w:rPr>
                <w:lang w:val="en-US"/>
              </w:rPr>
            </w:pPr>
            <w:r>
              <w:rPr>
                <w:rFonts w:eastAsia="DengXian"/>
                <w:lang w:val="en-US" w:eastAsia="zh-CN"/>
              </w:rPr>
              <w:t>P</w:t>
            </w:r>
            <w:r w:rsidRPr="006C2429">
              <w:rPr>
                <w:rFonts w:eastAsia="DengXian"/>
                <w:lang w:val="en-US" w:eastAsia="zh-CN"/>
              </w:rPr>
              <w:t>rioritize type A</w:t>
            </w:r>
            <w:r>
              <w:rPr>
                <w:rFonts w:eastAsia="DengXian"/>
                <w:lang w:val="en-US" w:eastAsia="zh-CN"/>
              </w:rPr>
              <w:t>.</w:t>
            </w:r>
          </w:p>
        </w:tc>
      </w:tr>
      <w:tr w:rsidR="002B1692" w:rsidRPr="00B868D3" w14:paraId="786F35B4" w14:textId="77777777" w:rsidTr="00AD7E5E">
        <w:tc>
          <w:tcPr>
            <w:tcW w:w="1444" w:type="dxa"/>
          </w:tcPr>
          <w:p w14:paraId="1F0B1FA0" w14:textId="2642109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3" w:type="dxa"/>
          </w:tcPr>
          <w:p w14:paraId="08C8F33A" w14:textId="4F83E33F" w:rsidR="002B1692" w:rsidRDefault="002B1692" w:rsidP="002B1692">
            <w:pPr>
              <w:rPr>
                <w:rFonts w:eastAsia="DengXian"/>
                <w:lang w:val="en-US" w:eastAsia="zh-CN"/>
              </w:rPr>
            </w:pPr>
            <w:r>
              <w:rPr>
                <w:lang w:val="en-US" w:eastAsia="ja-JP"/>
              </w:rPr>
              <w:t>Y</w:t>
            </w:r>
          </w:p>
        </w:tc>
        <w:tc>
          <w:tcPr>
            <w:tcW w:w="1412" w:type="dxa"/>
          </w:tcPr>
          <w:p w14:paraId="2027B118" w14:textId="11B1D908" w:rsidR="002B1692" w:rsidRDefault="002B1692" w:rsidP="002B1692">
            <w:pPr>
              <w:rPr>
                <w:rFonts w:eastAsia="DengXian"/>
                <w:lang w:val="en-US" w:eastAsia="zh-CN"/>
              </w:rPr>
            </w:pPr>
            <w:r>
              <w:rPr>
                <w:rFonts w:eastAsia="SimSun" w:hint="eastAsia"/>
                <w:lang w:val="en-US" w:eastAsia="zh-CN"/>
              </w:rPr>
              <w:t>2</w:t>
            </w:r>
          </w:p>
        </w:tc>
        <w:tc>
          <w:tcPr>
            <w:tcW w:w="5361" w:type="dxa"/>
          </w:tcPr>
          <w:p w14:paraId="2DC1A1F6" w14:textId="6EDFC605" w:rsidR="002B1692" w:rsidRDefault="002B1692" w:rsidP="002B1692">
            <w:pPr>
              <w:spacing w:line="254" w:lineRule="auto"/>
              <w:rPr>
                <w:rFonts w:eastAsia="DengXian"/>
                <w:lang w:val="en-US" w:eastAsia="zh-CN"/>
              </w:rPr>
            </w:pPr>
            <w:r>
              <w:rPr>
                <w:rFonts w:eastAsia="SimSun" w:hint="eastAsia"/>
                <w:lang w:val="en-US" w:eastAsia="zh-CN"/>
              </w:rPr>
              <w:t xml:space="preserve"> </w:t>
            </w:r>
            <w:r>
              <w:rPr>
                <w:rFonts w:eastAsia="SimSun"/>
                <w:lang w:val="en-US" w:eastAsia="zh-CN"/>
              </w:rPr>
              <w:t>At this stage we don't want to exclude Type B</w:t>
            </w:r>
          </w:p>
        </w:tc>
      </w:tr>
      <w:tr w:rsidR="00AD7E5E" w14:paraId="373708EE" w14:textId="77777777" w:rsidTr="00AD7E5E">
        <w:tc>
          <w:tcPr>
            <w:tcW w:w="1444" w:type="dxa"/>
          </w:tcPr>
          <w:p w14:paraId="526985E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3" w:type="dxa"/>
          </w:tcPr>
          <w:p w14:paraId="3542D679"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1412" w:type="dxa"/>
          </w:tcPr>
          <w:p w14:paraId="602AAB7C" w14:textId="77777777" w:rsidR="00AD7E5E" w:rsidRPr="000854EC" w:rsidRDefault="00AD7E5E" w:rsidP="00004F14">
            <w:pPr>
              <w:rPr>
                <w:rFonts w:eastAsia="Yu Mincho"/>
                <w:lang w:val="en-US" w:eastAsia="ja-JP"/>
              </w:rPr>
            </w:pPr>
            <w:r>
              <w:rPr>
                <w:rFonts w:eastAsia="Yu Mincho" w:hint="eastAsia"/>
                <w:lang w:val="en-US" w:eastAsia="ja-JP"/>
              </w:rPr>
              <w:t>1</w:t>
            </w:r>
          </w:p>
        </w:tc>
        <w:tc>
          <w:tcPr>
            <w:tcW w:w="5361" w:type="dxa"/>
          </w:tcPr>
          <w:p w14:paraId="6001917B" w14:textId="77777777" w:rsidR="00AD7E5E" w:rsidRDefault="00AD7E5E" w:rsidP="00004F14">
            <w:pPr>
              <w:rPr>
                <w:lang w:val="en-US" w:eastAsia="zh-CN"/>
              </w:rPr>
            </w:pPr>
            <w:r>
              <w:rPr>
                <w:lang w:val="en-US" w:eastAsia="zh-CN"/>
              </w:rPr>
              <w:t xml:space="preserve">Given the HD FDD type operation type for </w:t>
            </w:r>
            <w:r w:rsidRPr="00C10247">
              <w:rPr>
                <w:lang w:val="en-US" w:eastAsia="zh-CN"/>
              </w:rPr>
              <w:t>1bis</w:t>
            </w:r>
            <w:r>
              <w:rPr>
                <w:lang w:val="en-US" w:eastAsia="zh-CN"/>
              </w:rPr>
              <w:t xml:space="preserve"> modem is </w:t>
            </w:r>
            <w:r w:rsidRPr="00C10247">
              <w:rPr>
                <w:lang w:val="en-US" w:eastAsia="zh-CN"/>
              </w:rPr>
              <w:t>Type A</w:t>
            </w:r>
            <w:r>
              <w:rPr>
                <w:lang w:val="en-US" w:eastAsia="zh-CN"/>
              </w:rPr>
              <w:t>, Type A should be prioritized.</w:t>
            </w:r>
          </w:p>
        </w:tc>
      </w:tr>
      <w:tr w:rsidR="003747D6" w14:paraId="42197E17" w14:textId="77777777" w:rsidTr="003747D6">
        <w:tc>
          <w:tcPr>
            <w:tcW w:w="1444" w:type="dxa"/>
          </w:tcPr>
          <w:p w14:paraId="017F59F1" w14:textId="77777777" w:rsidR="003747D6" w:rsidRDefault="003747D6" w:rsidP="00004F14">
            <w:pPr>
              <w:rPr>
                <w:rFonts w:eastAsia="DengXian"/>
                <w:lang w:val="en-US" w:eastAsia="zh-CN"/>
              </w:rPr>
            </w:pPr>
            <w:r>
              <w:rPr>
                <w:lang w:val="en-US" w:eastAsia="ja-JP"/>
              </w:rPr>
              <w:t>Lenovo, Motorola Mobility</w:t>
            </w:r>
          </w:p>
        </w:tc>
        <w:tc>
          <w:tcPr>
            <w:tcW w:w="1413" w:type="dxa"/>
          </w:tcPr>
          <w:p w14:paraId="0DAA31F2" w14:textId="77777777" w:rsidR="003747D6" w:rsidRDefault="003747D6" w:rsidP="00004F14">
            <w:pPr>
              <w:rPr>
                <w:lang w:val="en-US" w:eastAsia="ja-JP"/>
              </w:rPr>
            </w:pPr>
            <w:r>
              <w:rPr>
                <w:lang w:val="en-US" w:eastAsia="ja-JP"/>
              </w:rPr>
              <w:t>Y</w:t>
            </w:r>
          </w:p>
        </w:tc>
        <w:tc>
          <w:tcPr>
            <w:tcW w:w="1412" w:type="dxa"/>
          </w:tcPr>
          <w:p w14:paraId="554AB7A7" w14:textId="77777777" w:rsidR="003747D6" w:rsidRDefault="003747D6" w:rsidP="00004F14">
            <w:pPr>
              <w:rPr>
                <w:rFonts w:eastAsia="SimSun"/>
                <w:lang w:val="en-US" w:eastAsia="zh-CN"/>
              </w:rPr>
            </w:pPr>
            <w:r>
              <w:rPr>
                <w:lang w:val="en-US" w:eastAsia="ja-JP"/>
              </w:rPr>
              <w:t>1</w:t>
            </w:r>
          </w:p>
        </w:tc>
        <w:tc>
          <w:tcPr>
            <w:tcW w:w="5361" w:type="dxa"/>
          </w:tcPr>
          <w:p w14:paraId="2E74637D" w14:textId="77777777" w:rsidR="003747D6" w:rsidRDefault="003747D6" w:rsidP="00004F14">
            <w:pPr>
              <w:spacing w:line="254" w:lineRule="auto"/>
              <w:rPr>
                <w:rFonts w:eastAsia="SimSun"/>
                <w:lang w:val="en-US" w:eastAsia="zh-CN"/>
              </w:rPr>
            </w:pPr>
          </w:p>
        </w:tc>
      </w:tr>
      <w:tr w:rsidR="00920AA0" w14:paraId="16FB5D48" w14:textId="77777777" w:rsidTr="00004F14">
        <w:tc>
          <w:tcPr>
            <w:tcW w:w="1444" w:type="dxa"/>
          </w:tcPr>
          <w:p w14:paraId="72C03609" w14:textId="161AA264" w:rsidR="00920AA0" w:rsidRDefault="00920AA0" w:rsidP="00920AA0">
            <w:pPr>
              <w:rPr>
                <w:lang w:val="en-US" w:eastAsia="ja-JP"/>
              </w:rPr>
            </w:pPr>
            <w:r>
              <w:rPr>
                <w:lang w:val="en-US" w:eastAsia="ja-JP"/>
              </w:rPr>
              <w:t>Sierra Wireless</w:t>
            </w:r>
          </w:p>
        </w:tc>
        <w:tc>
          <w:tcPr>
            <w:tcW w:w="1413" w:type="dxa"/>
          </w:tcPr>
          <w:p w14:paraId="52E5E005" w14:textId="16D4A17C" w:rsidR="00920AA0" w:rsidRDefault="00920AA0" w:rsidP="00920AA0">
            <w:pPr>
              <w:rPr>
                <w:lang w:val="en-US" w:eastAsia="ja-JP"/>
              </w:rPr>
            </w:pPr>
            <w:r>
              <w:rPr>
                <w:lang w:val="en-US" w:eastAsia="ja-JP"/>
              </w:rPr>
              <w:t>Y</w:t>
            </w:r>
          </w:p>
        </w:tc>
        <w:tc>
          <w:tcPr>
            <w:tcW w:w="1412" w:type="dxa"/>
            <w:vAlign w:val="center"/>
          </w:tcPr>
          <w:p w14:paraId="7643CCA3" w14:textId="77777777" w:rsidR="00920AA0" w:rsidRDefault="00920AA0" w:rsidP="00920AA0">
            <w:pPr>
              <w:rPr>
                <w:rFonts w:eastAsia="DengXian"/>
                <w:lang w:val="en-US" w:eastAsia="zh-CN"/>
              </w:rPr>
            </w:pPr>
            <w:r>
              <w:rPr>
                <w:rFonts w:eastAsia="DengXian"/>
                <w:lang w:val="en-US" w:eastAsia="zh-CN"/>
              </w:rPr>
              <w:t>1 preferred</w:t>
            </w:r>
          </w:p>
          <w:p w14:paraId="57CFF742" w14:textId="220E8B11" w:rsidR="00920AA0" w:rsidRDefault="00920AA0" w:rsidP="00920AA0">
            <w:pPr>
              <w:rPr>
                <w:lang w:val="en-US" w:eastAsia="ja-JP"/>
              </w:rPr>
            </w:pPr>
            <w:r>
              <w:rPr>
                <w:rFonts w:eastAsia="DengXian"/>
                <w:lang w:val="en-US" w:eastAsia="zh-CN"/>
              </w:rPr>
              <w:t>2 OK</w:t>
            </w:r>
          </w:p>
        </w:tc>
        <w:tc>
          <w:tcPr>
            <w:tcW w:w="5361" w:type="dxa"/>
            <w:vAlign w:val="center"/>
          </w:tcPr>
          <w:p w14:paraId="604D77D7" w14:textId="22F9DCC6" w:rsidR="00920AA0" w:rsidRDefault="00920AA0" w:rsidP="00920AA0">
            <w:pPr>
              <w:spacing w:line="254" w:lineRule="auto"/>
              <w:rPr>
                <w:rFonts w:eastAsia="SimSun"/>
                <w:lang w:val="en-US" w:eastAsia="zh-CN"/>
              </w:rPr>
            </w:pPr>
            <w:r>
              <w:rPr>
                <w:lang w:val="en-US"/>
              </w:rPr>
              <w:t>Type A should be prioritized but Type B can also be studied if time permits.</w:t>
            </w:r>
          </w:p>
        </w:tc>
      </w:tr>
      <w:tr w:rsidR="00850950" w14:paraId="52A68641" w14:textId="77777777" w:rsidTr="00004F14">
        <w:tc>
          <w:tcPr>
            <w:tcW w:w="1444" w:type="dxa"/>
          </w:tcPr>
          <w:p w14:paraId="10D63C62" w14:textId="254450ED" w:rsidR="00850950" w:rsidRDefault="00850950" w:rsidP="00850950">
            <w:pPr>
              <w:rPr>
                <w:lang w:val="en-US" w:eastAsia="ja-JP"/>
              </w:rPr>
            </w:pPr>
            <w:r>
              <w:rPr>
                <w:lang w:val="en-US" w:eastAsia="ja-JP"/>
              </w:rPr>
              <w:t>MediaTek</w:t>
            </w:r>
          </w:p>
        </w:tc>
        <w:tc>
          <w:tcPr>
            <w:tcW w:w="1413" w:type="dxa"/>
          </w:tcPr>
          <w:p w14:paraId="05D74675" w14:textId="48E165D8" w:rsidR="00850950" w:rsidRDefault="00850950" w:rsidP="00850950">
            <w:pPr>
              <w:rPr>
                <w:lang w:val="en-US" w:eastAsia="ja-JP"/>
              </w:rPr>
            </w:pPr>
            <w:r>
              <w:rPr>
                <w:lang w:val="en-US" w:eastAsia="ja-JP"/>
              </w:rPr>
              <w:t>Y</w:t>
            </w:r>
          </w:p>
        </w:tc>
        <w:tc>
          <w:tcPr>
            <w:tcW w:w="1412" w:type="dxa"/>
            <w:vAlign w:val="center"/>
          </w:tcPr>
          <w:p w14:paraId="2EB6BB97" w14:textId="0A0CEFD5" w:rsidR="00850950" w:rsidRDefault="00850950" w:rsidP="00850950">
            <w:pPr>
              <w:rPr>
                <w:rFonts w:eastAsia="DengXian"/>
                <w:lang w:val="en-US" w:eastAsia="zh-CN"/>
              </w:rPr>
            </w:pPr>
            <w:r>
              <w:rPr>
                <w:rFonts w:eastAsia="DengXian"/>
                <w:lang w:val="en-US" w:eastAsia="zh-CN"/>
              </w:rPr>
              <w:t>1</w:t>
            </w:r>
          </w:p>
        </w:tc>
        <w:tc>
          <w:tcPr>
            <w:tcW w:w="5361" w:type="dxa"/>
            <w:vAlign w:val="center"/>
          </w:tcPr>
          <w:p w14:paraId="33475577" w14:textId="77777777" w:rsidR="00850950" w:rsidRDefault="00850950" w:rsidP="00850950">
            <w:pPr>
              <w:spacing w:line="254" w:lineRule="auto"/>
              <w:rPr>
                <w:lang w:val="en-US"/>
              </w:rPr>
            </w:pP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lastRenderedPageBreak/>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 xml:space="preserve">Suggest to change” DL-to-UL and UL-to-DL guard periods </w:t>
            </w:r>
            <w:proofErr w:type="gramStart"/>
            <w:r>
              <w:rPr>
                <w:bCs/>
              </w:rPr>
              <w:t>“ as</w:t>
            </w:r>
            <w:proofErr w:type="gramEnd"/>
            <w:r>
              <w:rPr>
                <w:bCs/>
              </w:rPr>
              <w:t xml:space="preserve">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Huawei, HiSilicon</w:t>
            </w:r>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r>
              <w:rPr>
                <w:lang w:val="en-US" w:eastAsia="ja-JP"/>
              </w:rPr>
              <w:t>Convida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r w:rsidR="002B1692" w:rsidRPr="00B868D3" w14:paraId="142D1A69" w14:textId="77777777" w:rsidTr="002B24F8">
        <w:tc>
          <w:tcPr>
            <w:tcW w:w="1480" w:type="dxa"/>
          </w:tcPr>
          <w:p w14:paraId="02B57317" w14:textId="443BBFCD"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060CF4DA" w14:textId="4339F90F" w:rsidR="002B1692" w:rsidRDefault="002B1692" w:rsidP="002B1692">
            <w:pPr>
              <w:rPr>
                <w:lang w:val="en-US" w:eastAsia="ja-JP"/>
              </w:rPr>
            </w:pPr>
            <w:r>
              <w:rPr>
                <w:lang w:val="en-US" w:eastAsia="ja-JP"/>
              </w:rPr>
              <w:t>Y</w:t>
            </w:r>
          </w:p>
        </w:tc>
        <w:tc>
          <w:tcPr>
            <w:tcW w:w="6801" w:type="dxa"/>
            <w:vAlign w:val="center"/>
          </w:tcPr>
          <w:p w14:paraId="3A1A0B37" w14:textId="77777777" w:rsidR="002B1692" w:rsidRPr="00C73829" w:rsidRDefault="002B1692" w:rsidP="002B1692">
            <w:pPr>
              <w:spacing w:line="254" w:lineRule="auto"/>
              <w:rPr>
                <w:szCs w:val="22"/>
                <w:lang w:val="en-US"/>
              </w:rPr>
            </w:pPr>
          </w:p>
        </w:tc>
      </w:tr>
      <w:tr w:rsidR="00AD7E5E" w:rsidRPr="00B868D3" w14:paraId="145DA63E" w14:textId="77777777" w:rsidTr="00AD7E5E">
        <w:tc>
          <w:tcPr>
            <w:tcW w:w="1480" w:type="dxa"/>
          </w:tcPr>
          <w:p w14:paraId="144A4A5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1129E7C"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4256BB56" w14:textId="77777777" w:rsidR="00AD7E5E" w:rsidRPr="00B868D3" w:rsidRDefault="00AD7E5E" w:rsidP="00004F14">
            <w:pPr>
              <w:rPr>
                <w:lang w:val="en-US"/>
              </w:rPr>
            </w:pPr>
          </w:p>
        </w:tc>
      </w:tr>
      <w:tr w:rsidR="003747D6" w:rsidRPr="00C73829" w14:paraId="4EBC8FA3" w14:textId="77777777" w:rsidTr="003747D6">
        <w:tc>
          <w:tcPr>
            <w:tcW w:w="1480" w:type="dxa"/>
          </w:tcPr>
          <w:p w14:paraId="141C50E3" w14:textId="77777777" w:rsidR="003747D6" w:rsidRDefault="003747D6" w:rsidP="00004F14">
            <w:pPr>
              <w:rPr>
                <w:rFonts w:eastAsia="DengXian"/>
                <w:lang w:val="en-US" w:eastAsia="zh-CN"/>
              </w:rPr>
            </w:pPr>
            <w:r>
              <w:rPr>
                <w:lang w:val="en-US" w:eastAsia="ja-JP"/>
              </w:rPr>
              <w:t>Lenovo, Motorola Mobility</w:t>
            </w:r>
          </w:p>
        </w:tc>
        <w:tc>
          <w:tcPr>
            <w:tcW w:w="1350" w:type="dxa"/>
          </w:tcPr>
          <w:p w14:paraId="1D57DA13" w14:textId="77777777" w:rsidR="003747D6" w:rsidRDefault="003747D6" w:rsidP="00004F14">
            <w:pPr>
              <w:rPr>
                <w:lang w:val="en-US" w:eastAsia="ja-JP"/>
              </w:rPr>
            </w:pPr>
            <w:r>
              <w:rPr>
                <w:rFonts w:eastAsia="Yu Mincho"/>
                <w:lang w:val="en-US" w:eastAsia="ja-JP"/>
              </w:rPr>
              <w:t>Y</w:t>
            </w:r>
          </w:p>
        </w:tc>
        <w:tc>
          <w:tcPr>
            <w:tcW w:w="6801" w:type="dxa"/>
          </w:tcPr>
          <w:p w14:paraId="4E55DAED" w14:textId="77777777" w:rsidR="003747D6" w:rsidRPr="00C73829" w:rsidRDefault="003747D6" w:rsidP="00004F14">
            <w:pPr>
              <w:spacing w:line="254" w:lineRule="auto"/>
              <w:rPr>
                <w:szCs w:val="22"/>
                <w:lang w:val="en-US"/>
              </w:rPr>
            </w:pPr>
          </w:p>
        </w:tc>
      </w:tr>
      <w:tr w:rsidR="00A27165" w:rsidRPr="00C73829" w14:paraId="396F07C6" w14:textId="77777777" w:rsidTr="003747D6">
        <w:tc>
          <w:tcPr>
            <w:tcW w:w="1480" w:type="dxa"/>
          </w:tcPr>
          <w:p w14:paraId="03D64193" w14:textId="3C719B56" w:rsidR="00A27165" w:rsidRDefault="00A27165" w:rsidP="00A27165">
            <w:pPr>
              <w:rPr>
                <w:lang w:val="en-US" w:eastAsia="ja-JP"/>
              </w:rPr>
            </w:pPr>
            <w:r>
              <w:rPr>
                <w:lang w:val="en-US" w:eastAsia="ja-JP"/>
              </w:rPr>
              <w:lastRenderedPageBreak/>
              <w:t>Sierra Wireless</w:t>
            </w:r>
          </w:p>
        </w:tc>
        <w:tc>
          <w:tcPr>
            <w:tcW w:w="1350" w:type="dxa"/>
          </w:tcPr>
          <w:p w14:paraId="4D9E5D33" w14:textId="6D60FCCB" w:rsidR="00A27165" w:rsidRDefault="00A27165" w:rsidP="00A27165">
            <w:pPr>
              <w:rPr>
                <w:rFonts w:eastAsia="Yu Mincho"/>
                <w:lang w:val="en-US" w:eastAsia="ja-JP"/>
              </w:rPr>
            </w:pPr>
            <w:r>
              <w:rPr>
                <w:lang w:val="en-US" w:eastAsia="ja-JP"/>
              </w:rPr>
              <w:t>Y</w:t>
            </w:r>
          </w:p>
        </w:tc>
        <w:tc>
          <w:tcPr>
            <w:tcW w:w="6801" w:type="dxa"/>
          </w:tcPr>
          <w:p w14:paraId="4F6A3B3A" w14:textId="77777777" w:rsidR="00A27165" w:rsidRPr="00C73829" w:rsidRDefault="00A27165" w:rsidP="00A27165">
            <w:pPr>
              <w:spacing w:line="254" w:lineRule="auto"/>
              <w:rPr>
                <w:szCs w:val="22"/>
                <w:lang w:val="en-US"/>
              </w:rPr>
            </w:pPr>
          </w:p>
        </w:tc>
      </w:tr>
      <w:tr w:rsidR="00327841" w:rsidRPr="00C73829" w14:paraId="67C9E9EC" w14:textId="77777777" w:rsidTr="003747D6">
        <w:tc>
          <w:tcPr>
            <w:tcW w:w="1480" w:type="dxa"/>
          </w:tcPr>
          <w:p w14:paraId="095FDE83" w14:textId="6E3B3455" w:rsidR="00327841" w:rsidRDefault="00327841" w:rsidP="00327841">
            <w:pPr>
              <w:rPr>
                <w:lang w:val="en-US" w:eastAsia="ja-JP"/>
              </w:rPr>
            </w:pPr>
            <w:r>
              <w:rPr>
                <w:lang w:val="en-US" w:eastAsia="ja-JP"/>
              </w:rPr>
              <w:t>Apple</w:t>
            </w:r>
          </w:p>
        </w:tc>
        <w:tc>
          <w:tcPr>
            <w:tcW w:w="1350" w:type="dxa"/>
          </w:tcPr>
          <w:p w14:paraId="3DE7FCA4" w14:textId="70539B9C" w:rsidR="00327841" w:rsidRDefault="00327841" w:rsidP="00327841">
            <w:pPr>
              <w:rPr>
                <w:lang w:val="en-US" w:eastAsia="ja-JP"/>
              </w:rPr>
            </w:pPr>
            <w:r>
              <w:rPr>
                <w:lang w:val="en-US" w:eastAsia="ja-JP"/>
              </w:rPr>
              <w:t>Y</w:t>
            </w:r>
          </w:p>
        </w:tc>
        <w:tc>
          <w:tcPr>
            <w:tcW w:w="6801" w:type="dxa"/>
          </w:tcPr>
          <w:p w14:paraId="07D3EA23" w14:textId="77777777" w:rsidR="00327841" w:rsidRPr="00C73829" w:rsidRDefault="00327841" w:rsidP="00327841">
            <w:pPr>
              <w:spacing w:line="254" w:lineRule="auto"/>
              <w:rPr>
                <w:szCs w:val="22"/>
                <w:lang w:val="en-US"/>
              </w:rPr>
            </w:pPr>
          </w:p>
        </w:tc>
      </w:tr>
      <w:tr w:rsidR="00850950" w:rsidRPr="00C73829" w14:paraId="40B5FCDE" w14:textId="77777777" w:rsidTr="003747D6">
        <w:tc>
          <w:tcPr>
            <w:tcW w:w="1480" w:type="dxa"/>
          </w:tcPr>
          <w:p w14:paraId="1BC50BBC" w14:textId="3B9311D8" w:rsidR="00850950" w:rsidRDefault="00850950" w:rsidP="00850950">
            <w:pPr>
              <w:rPr>
                <w:lang w:val="en-US" w:eastAsia="ja-JP"/>
              </w:rPr>
            </w:pPr>
            <w:r>
              <w:rPr>
                <w:lang w:val="en-US" w:eastAsia="ja-JP"/>
              </w:rPr>
              <w:t>MediaTek</w:t>
            </w:r>
          </w:p>
        </w:tc>
        <w:tc>
          <w:tcPr>
            <w:tcW w:w="1350" w:type="dxa"/>
          </w:tcPr>
          <w:p w14:paraId="715FEEF4" w14:textId="14206FEA" w:rsidR="00850950" w:rsidRDefault="00850950" w:rsidP="00850950">
            <w:pPr>
              <w:rPr>
                <w:lang w:val="en-US" w:eastAsia="ja-JP"/>
              </w:rPr>
            </w:pPr>
            <w:r>
              <w:rPr>
                <w:lang w:val="en-US" w:eastAsia="ja-JP"/>
              </w:rPr>
              <w:t>Y</w:t>
            </w:r>
          </w:p>
        </w:tc>
        <w:tc>
          <w:tcPr>
            <w:tcW w:w="6801" w:type="dxa"/>
          </w:tcPr>
          <w:p w14:paraId="085F07AC" w14:textId="77777777" w:rsidR="00850950" w:rsidRPr="00C73829" w:rsidRDefault="00850950" w:rsidP="00850950">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 xml:space="preserve">Some responses do not support the study, highlighting that it is unclear how much cost reduction can be </w:t>
      </w:r>
      <w:proofErr w:type="gramStart"/>
      <w:r>
        <w:t>attained</w:t>
      </w:r>
      <w:proofErr w:type="gramEnd"/>
      <w:r>
        <w:t xml:space="preserve">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w:t>
            </w:r>
            <w:proofErr w:type="gramStart"/>
            <w:r>
              <w:rPr>
                <w:lang w:val="en-US"/>
              </w:rPr>
              <w:t>low cost</w:t>
            </w:r>
            <w:proofErr w:type="gramEnd"/>
            <w:r>
              <w:rPr>
                <w:lang w:val="en-US"/>
              </w:rPr>
              <w:t xml:space="preserve">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w:t>
            </w:r>
            <w:proofErr w:type="gramStart"/>
            <w:r>
              <w:rPr>
                <w:lang w:val="en-US"/>
              </w:rPr>
              <w:t>So</w:t>
            </w:r>
            <w:proofErr w:type="gramEnd"/>
            <w:r>
              <w:rPr>
                <w:lang w:val="en-US"/>
              </w:rPr>
              <w:t xml:space="preserve">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t>Huawei, HiSilicon</w:t>
            </w:r>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w:t>
            </w:r>
            <w:proofErr w:type="gramStart"/>
            <w:r>
              <w:t>However</w:t>
            </w:r>
            <w:proofErr w:type="gramEnd"/>
            <w:r>
              <w:t xml:space="preserve">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r>
              <w:rPr>
                <w:lang w:val="en-US" w:eastAsia="zh-CN"/>
              </w:rPr>
              <w:t>Convida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004F14">
        <w:tc>
          <w:tcPr>
            <w:tcW w:w="1480" w:type="dxa"/>
          </w:tcPr>
          <w:p w14:paraId="53223A30" w14:textId="6AD80DDA"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DengXian"/>
                <w:lang w:val="en-US" w:eastAsia="zh-CN"/>
              </w:rPr>
              <w:t xml:space="preserve">We support to study a more relaxed N1/N2, but the </w:t>
            </w:r>
            <w:r w:rsidRPr="00251AA6">
              <w:rPr>
                <w:rFonts w:eastAsia="DengXian"/>
                <w:lang w:val="en-US" w:eastAsia="zh-CN"/>
              </w:rPr>
              <w:t>impacts on</w:t>
            </w:r>
            <w:r>
              <w:rPr>
                <w:rFonts w:eastAsia="DengXian"/>
                <w:lang w:val="en-US" w:eastAsia="zh-CN"/>
              </w:rPr>
              <w:t xml:space="preserve"> coexistence with legacy UEs should be studied as well, because the more </w:t>
            </w:r>
            <w:proofErr w:type="gramStart"/>
            <w:r>
              <w:rPr>
                <w:rFonts w:eastAsia="DengXian"/>
                <w:lang w:val="en-US" w:eastAsia="zh-CN"/>
              </w:rPr>
              <w:t>relaxed  N</w:t>
            </w:r>
            <w:proofErr w:type="gramEnd"/>
            <w:r>
              <w:rPr>
                <w:rFonts w:eastAsia="DengXian"/>
                <w:lang w:val="en-US" w:eastAsia="zh-CN"/>
              </w:rPr>
              <w:t>1/N2 may have some impact on default TDRA table during initial access procedure, which should be further studied.</w:t>
            </w:r>
          </w:p>
        </w:tc>
      </w:tr>
      <w:tr w:rsidR="002B1692" w:rsidRPr="003338E0" w14:paraId="6174C31F" w14:textId="77777777" w:rsidTr="00004F14">
        <w:tc>
          <w:tcPr>
            <w:tcW w:w="1480" w:type="dxa"/>
          </w:tcPr>
          <w:p w14:paraId="71C2D575" w14:textId="479539F0"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5A83E163" w14:textId="42DC9384" w:rsidR="002B1692" w:rsidRPr="00251AA6" w:rsidRDefault="002B1692" w:rsidP="002B1692">
            <w:pPr>
              <w:rPr>
                <w:lang w:val="en-US" w:eastAsia="zh-CN"/>
              </w:rPr>
            </w:pPr>
            <w:r>
              <w:rPr>
                <w:lang w:val="en-US" w:eastAsia="ja-JP"/>
              </w:rPr>
              <w:t>Y</w:t>
            </w:r>
          </w:p>
        </w:tc>
        <w:tc>
          <w:tcPr>
            <w:tcW w:w="6801" w:type="dxa"/>
          </w:tcPr>
          <w:p w14:paraId="106A84C9" w14:textId="77777777" w:rsidR="002B1692" w:rsidRDefault="002B1692" w:rsidP="002B1692">
            <w:pPr>
              <w:rPr>
                <w:rFonts w:eastAsia="DengXian"/>
                <w:lang w:val="en-US" w:eastAsia="zh-CN"/>
              </w:rPr>
            </w:pPr>
          </w:p>
        </w:tc>
      </w:tr>
      <w:tr w:rsidR="00AD7E5E" w:rsidRPr="00B868D3" w14:paraId="69C48F15" w14:textId="77777777" w:rsidTr="00AD7E5E">
        <w:tc>
          <w:tcPr>
            <w:tcW w:w="1480" w:type="dxa"/>
          </w:tcPr>
          <w:p w14:paraId="67BF48DA"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05AB31B"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2295D978" w14:textId="77777777" w:rsidR="00AD7E5E" w:rsidRPr="00B868D3" w:rsidRDefault="00AD7E5E" w:rsidP="00004F14">
            <w:pPr>
              <w:rPr>
                <w:lang w:val="en-US"/>
              </w:rPr>
            </w:pPr>
          </w:p>
        </w:tc>
      </w:tr>
      <w:tr w:rsidR="003747D6" w:rsidRPr="00C73829" w14:paraId="2C8D1611" w14:textId="77777777" w:rsidTr="003747D6">
        <w:tc>
          <w:tcPr>
            <w:tcW w:w="1480" w:type="dxa"/>
          </w:tcPr>
          <w:p w14:paraId="05EE4A7B" w14:textId="77777777" w:rsidR="003747D6" w:rsidRDefault="003747D6" w:rsidP="00004F14">
            <w:pPr>
              <w:rPr>
                <w:rFonts w:eastAsia="DengXian"/>
                <w:lang w:val="en-US" w:eastAsia="zh-CN"/>
              </w:rPr>
            </w:pPr>
            <w:r>
              <w:rPr>
                <w:lang w:val="en-US" w:eastAsia="ja-JP"/>
              </w:rPr>
              <w:t>Lenovo, Motorola Mobility</w:t>
            </w:r>
          </w:p>
        </w:tc>
        <w:tc>
          <w:tcPr>
            <w:tcW w:w="1350" w:type="dxa"/>
          </w:tcPr>
          <w:p w14:paraId="21AC0429" w14:textId="77777777" w:rsidR="003747D6" w:rsidRDefault="003747D6" w:rsidP="00004F14">
            <w:pPr>
              <w:rPr>
                <w:lang w:val="en-US" w:eastAsia="ja-JP"/>
              </w:rPr>
            </w:pPr>
            <w:r>
              <w:rPr>
                <w:rFonts w:eastAsia="Yu Mincho"/>
                <w:lang w:val="en-US" w:eastAsia="ja-JP"/>
              </w:rPr>
              <w:t>Y</w:t>
            </w:r>
          </w:p>
        </w:tc>
        <w:tc>
          <w:tcPr>
            <w:tcW w:w="6801" w:type="dxa"/>
          </w:tcPr>
          <w:p w14:paraId="5F286A91" w14:textId="77777777" w:rsidR="003747D6" w:rsidRPr="00C73829" w:rsidRDefault="003747D6" w:rsidP="00004F14">
            <w:pPr>
              <w:spacing w:line="254" w:lineRule="auto"/>
              <w:rPr>
                <w:szCs w:val="22"/>
                <w:lang w:val="en-US"/>
              </w:rPr>
            </w:pPr>
          </w:p>
        </w:tc>
      </w:tr>
      <w:tr w:rsidR="00FD223B" w:rsidRPr="00C73829" w14:paraId="29700998" w14:textId="77777777" w:rsidTr="00004F14">
        <w:tc>
          <w:tcPr>
            <w:tcW w:w="1480" w:type="dxa"/>
            <w:vAlign w:val="center"/>
          </w:tcPr>
          <w:p w14:paraId="6129C5E1" w14:textId="41A4AF8F" w:rsidR="00FD223B" w:rsidRDefault="00FD223B" w:rsidP="00FD223B">
            <w:pPr>
              <w:rPr>
                <w:lang w:val="en-US" w:eastAsia="ja-JP"/>
              </w:rPr>
            </w:pPr>
            <w:r>
              <w:rPr>
                <w:lang w:val="en-US" w:eastAsia="zh-CN"/>
              </w:rPr>
              <w:t>Sierra Wireless</w:t>
            </w:r>
          </w:p>
        </w:tc>
        <w:tc>
          <w:tcPr>
            <w:tcW w:w="1350" w:type="dxa"/>
            <w:vAlign w:val="center"/>
          </w:tcPr>
          <w:p w14:paraId="1A9941C0" w14:textId="65EFCF66" w:rsidR="00FD223B" w:rsidRDefault="00FD223B" w:rsidP="00FD223B">
            <w:pPr>
              <w:rPr>
                <w:rFonts w:eastAsia="Yu Mincho"/>
                <w:lang w:val="en-US" w:eastAsia="ja-JP"/>
              </w:rPr>
            </w:pPr>
            <w:r>
              <w:rPr>
                <w:lang w:val="en-US" w:eastAsia="zh-CN"/>
              </w:rPr>
              <w:t>Y</w:t>
            </w:r>
          </w:p>
        </w:tc>
        <w:tc>
          <w:tcPr>
            <w:tcW w:w="6801" w:type="dxa"/>
            <w:vAlign w:val="center"/>
          </w:tcPr>
          <w:p w14:paraId="047C23A4" w14:textId="3BF45CB6" w:rsidR="00FD223B" w:rsidRPr="00C73829" w:rsidRDefault="00FD223B" w:rsidP="00FD223B">
            <w:pPr>
              <w:spacing w:line="254" w:lineRule="auto"/>
              <w:rPr>
                <w:szCs w:val="22"/>
                <w:lang w:val="en-US"/>
              </w:rPr>
            </w:pPr>
            <w:r>
              <w:rPr>
                <w:lang w:val="en-US" w:eastAsia="zh-CN"/>
              </w:rPr>
              <w:t>But low priority</w:t>
            </w:r>
          </w:p>
        </w:tc>
      </w:tr>
      <w:tr w:rsidR="00327841" w:rsidRPr="00C73829" w14:paraId="24B1F35E" w14:textId="77777777" w:rsidTr="005916C5">
        <w:tc>
          <w:tcPr>
            <w:tcW w:w="1480" w:type="dxa"/>
          </w:tcPr>
          <w:p w14:paraId="308BE45A" w14:textId="42B40D77" w:rsidR="00327841" w:rsidRDefault="00327841" w:rsidP="00327841">
            <w:pPr>
              <w:rPr>
                <w:lang w:val="en-US" w:eastAsia="zh-CN"/>
              </w:rPr>
            </w:pPr>
            <w:r>
              <w:rPr>
                <w:lang w:val="en-US" w:eastAsia="ja-JP"/>
              </w:rPr>
              <w:t>Apple</w:t>
            </w:r>
          </w:p>
        </w:tc>
        <w:tc>
          <w:tcPr>
            <w:tcW w:w="1350" w:type="dxa"/>
          </w:tcPr>
          <w:p w14:paraId="01C42BF6" w14:textId="10756706" w:rsidR="00327841" w:rsidRDefault="00327841" w:rsidP="00327841">
            <w:pPr>
              <w:rPr>
                <w:lang w:val="en-US" w:eastAsia="zh-CN"/>
              </w:rPr>
            </w:pPr>
            <w:r>
              <w:rPr>
                <w:lang w:val="en-US" w:eastAsia="ja-JP"/>
              </w:rPr>
              <w:t>Y</w:t>
            </w:r>
          </w:p>
        </w:tc>
        <w:tc>
          <w:tcPr>
            <w:tcW w:w="6801" w:type="dxa"/>
            <w:vAlign w:val="center"/>
          </w:tcPr>
          <w:p w14:paraId="5DD738FC" w14:textId="77777777" w:rsidR="00327841" w:rsidRDefault="00327841" w:rsidP="00327841">
            <w:pPr>
              <w:spacing w:line="254" w:lineRule="auto"/>
              <w:rPr>
                <w:lang w:val="en-US" w:eastAsia="zh-CN"/>
              </w:rPr>
            </w:pPr>
          </w:p>
        </w:tc>
      </w:tr>
      <w:tr w:rsidR="00850950" w:rsidRPr="00C73829" w14:paraId="286C8E1E" w14:textId="77777777" w:rsidTr="00DB5775">
        <w:tc>
          <w:tcPr>
            <w:tcW w:w="1480" w:type="dxa"/>
            <w:vAlign w:val="center"/>
          </w:tcPr>
          <w:p w14:paraId="7ACE6DD8" w14:textId="7A51380B" w:rsidR="00850950" w:rsidRDefault="00850950" w:rsidP="00850950">
            <w:pPr>
              <w:rPr>
                <w:lang w:val="en-US" w:eastAsia="ja-JP"/>
              </w:rPr>
            </w:pPr>
            <w:r>
              <w:rPr>
                <w:lang w:val="en-US" w:eastAsia="zh-CN"/>
              </w:rPr>
              <w:t>MediaTek</w:t>
            </w:r>
          </w:p>
        </w:tc>
        <w:tc>
          <w:tcPr>
            <w:tcW w:w="1350" w:type="dxa"/>
            <w:vAlign w:val="center"/>
          </w:tcPr>
          <w:p w14:paraId="5C58E3AA" w14:textId="18DFFB94" w:rsidR="00850950" w:rsidRDefault="00850950" w:rsidP="00850950">
            <w:pPr>
              <w:rPr>
                <w:lang w:val="en-US" w:eastAsia="ja-JP"/>
              </w:rPr>
            </w:pPr>
            <w:r>
              <w:rPr>
                <w:lang w:val="en-US" w:eastAsia="zh-CN"/>
              </w:rPr>
              <w:t>No objection</w:t>
            </w:r>
          </w:p>
        </w:tc>
        <w:tc>
          <w:tcPr>
            <w:tcW w:w="6801" w:type="dxa"/>
            <w:vAlign w:val="center"/>
          </w:tcPr>
          <w:p w14:paraId="63C320B9" w14:textId="77777777" w:rsidR="00850950" w:rsidRDefault="00850950" w:rsidP="00850950">
            <w:pPr>
              <w:spacing w:line="254" w:lineRule="auto"/>
              <w:rPr>
                <w:lang w:val="en-US" w:eastAsia="zh-CN"/>
              </w:rPr>
            </w:pPr>
            <w:r w:rsidRPr="000F5147">
              <w:rPr>
                <w:lang w:val="en-US" w:eastAsia="zh-CN"/>
              </w:rPr>
              <w:t xml:space="preserve">We </w:t>
            </w:r>
            <w:r>
              <w:rPr>
                <w:lang w:val="en-US" w:eastAsia="zh-CN"/>
              </w:rPr>
              <w:t>don’t see significant benefit in r</w:t>
            </w:r>
            <w:r w:rsidRPr="000F5147">
              <w:rPr>
                <w:lang w:val="en-US" w:eastAsia="zh-CN"/>
              </w:rPr>
              <w:t>elax</w:t>
            </w:r>
            <w:r>
              <w:rPr>
                <w:lang w:val="en-US" w:eastAsia="zh-CN"/>
              </w:rPr>
              <w:t>ing</w:t>
            </w:r>
            <w:r w:rsidRPr="000F5147">
              <w:rPr>
                <w:lang w:val="en-US" w:eastAsia="zh-CN"/>
              </w:rPr>
              <w:t xml:space="preserve"> UE processing time compared </w:t>
            </w:r>
            <w:r>
              <w:rPr>
                <w:lang w:val="en-US" w:eastAsia="zh-CN"/>
              </w:rPr>
              <w:t>to capability</w:t>
            </w:r>
            <w:r w:rsidRPr="000F5147">
              <w:rPr>
                <w:lang w:val="en-US" w:eastAsia="zh-CN"/>
              </w:rPr>
              <w:t>#1</w:t>
            </w:r>
            <w:r>
              <w:rPr>
                <w:lang w:val="en-US" w:eastAsia="zh-CN"/>
              </w:rPr>
              <w:t>, but we don’t object to studying it.</w:t>
            </w:r>
          </w:p>
          <w:p w14:paraId="5922D5AF" w14:textId="4FCB4FBE" w:rsidR="00850950" w:rsidRDefault="00850950" w:rsidP="00850950">
            <w:pPr>
              <w:spacing w:line="254" w:lineRule="auto"/>
              <w:rPr>
                <w:lang w:val="en-US" w:eastAsia="zh-CN"/>
              </w:rPr>
            </w:pPr>
            <w:r>
              <w:rPr>
                <w:lang w:val="en-US" w:eastAsia="zh-CN"/>
              </w:rPr>
              <w:t>S</w:t>
            </w:r>
            <w:r w:rsidRPr="000F5147">
              <w:rPr>
                <w:lang w:val="en-US" w:eastAsia="zh-CN"/>
              </w:rPr>
              <w:t>cheduling flexibility and latency are important aspects. Furthermore, market fragmentation could be included into the proposal, or already is through "latency".</w:t>
            </w: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lastRenderedPageBreak/>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Huawei, HiSilicon</w:t>
            </w:r>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r>
              <w:rPr>
                <w:lang w:val="en-US" w:eastAsia="zh-CN"/>
              </w:rPr>
              <w:t>Convida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3D6C9F8C" w14:textId="5197AE96" w:rsidR="003C1469" w:rsidRDefault="003C1469" w:rsidP="003C1469">
            <w:pPr>
              <w:rPr>
                <w:lang w:val="en-US" w:eastAsia="zh-CN"/>
              </w:rPr>
            </w:pPr>
            <w:r>
              <w:rPr>
                <w:rFonts w:eastAsia="DengXian" w:hint="eastAsia"/>
                <w:lang w:val="en-US" w:eastAsia="zh-CN"/>
              </w:rPr>
              <w:t>Y</w:t>
            </w:r>
          </w:p>
        </w:tc>
        <w:tc>
          <w:tcPr>
            <w:tcW w:w="6801" w:type="dxa"/>
          </w:tcPr>
          <w:p w14:paraId="0B3181AC" w14:textId="43119BA4" w:rsidR="003C1469" w:rsidRDefault="003C1469" w:rsidP="003C1469">
            <w:pPr>
              <w:rPr>
                <w:lang w:val="en-US" w:eastAsia="zh-CN"/>
              </w:rPr>
            </w:pPr>
            <w:r>
              <w:rPr>
                <w:rFonts w:eastAsia="DengXian"/>
                <w:lang w:val="en-US" w:eastAsia="zh-CN"/>
              </w:rPr>
              <w:t xml:space="preserve">We suggest this should have </w:t>
            </w:r>
            <w:r w:rsidRPr="00FC0327">
              <w:rPr>
                <w:rFonts w:eastAsia="DengXian"/>
                <w:lang w:val="en-US" w:eastAsia="zh-CN"/>
              </w:rPr>
              <w:t>lower priority</w:t>
            </w:r>
            <w:r>
              <w:rPr>
                <w:rFonts w:eastAsia="DengXian"/>
                <w:lang w:val="en-US" w:eastAsia="zh-CN"/>
              </w:rPr>
              <w:t>.</w:t>
            </w:r>
          </w:p>
        </w:tc>
      </w:tr>
      <w:tr w:rsidR="002B1692" w:rsidRPr="00B868D3" w14:paraId="73AB4F85" w14:textId="77777777" w:rsidTr="00BA09D5">
        <w:tc>
          <w:tcPr>
            <w:tcW w:w="1480" w:type="dxa"/>
          </w:tcPr>
          <w:p w14:paraId="3EBF1D8F" w14:textId="5C98F60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44DDCE04" w14:textId="7323244F" w:rsidR="002B1692" w:rsidRDefault="002B1692" w:rsidP="002B1692">
            <w:pPr>
              <w:rPr>
                <w:rFonts w:eastAsia="DengXian"/>
                <w:lang w:val="en-US" w:eastAsia="zh-CN"/>
              </w:rPr>
            </w:pPr>
            <w:r>
              <w:rPr>
                <w:lang w:val="en-US" w:eastAsia="ja-JP"/>
              </w:rPr>
              <w:t>Y</w:t>
            </w:r>
          </w:p>
        </w:tc>
        <w:tc>
          <w:tcPr>
            <w:tcW w:w="6801" w:type="dxa"/>
          </w:tcPr>
          <w:p w14:paraId="0C354BD8" w14:textId="2634ECA0" w:rsidR="002B1692" w:rsidRDefault="002B1692" w:rsidP="002B1692">
            <w:pPr>
              <w:rPr>
                <w:rFonts w:eastAsia="DengXian"/>
                <w:lang w:val="en-US" w:eastAsia="zh-CN"/>
              </w:rPr>
            </w:pPr>
            <w:r>
              <w:rPr>
                <w:rFonts w:eastAsia="SimSun"/>
                <w:bCs/>
                <w:lang w:eastAsia="zh-CN"/>
              </w:rPr>
              <w:t>The benefit is FFS, can be studied w</w:t>
            </w:r>
            <w:r>
              <w:rPr>
                <w:rFonts w:eastAsia="SimSun" w:hint="eastAsia"/>
                <w:bCs/>
                <w:lang w:eastAsia="zh-CN"/>
              </w:rPr>
              <w:t>ith lower priority</w:t>
            </w:r>
          </w:p>
        </w:tc>
      </w:tr>
      <w:tr w:rsidR="00AD7E5E" w:rsidRPr="00B868D3" w14:paraId="14830AA3" w14:textId="77777777" w:rsidTr="00AD7E5E">
        <w:tc>
          <w:tcPr>
            <w:tcW w:w="1480" w:type="dxa"/>
          </w:tcPr>
          <w:p w14:paraId="34B20533"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C7E56F0"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05D9EDC3" w14:textId="77777777" w:rsidR="00AD7E5E" w:rsidRPr="00B868D3" w:rsidRDefault="00AD7E5E" w:rsidP="00004F14">
            <w:pPr>
              <w:rPr>
                <w:lang w:val="en-US"/>
              </w:rPr>
            </w:pPr>
          </w:p>
        </w:tc>
      </w:tr>
      <w:tr w:rsidR="003747D6" w:rsidRPr="00C73829" w14:paraId="27FCFA36" w14:textId="77777777" w:rsidTr="003747D6">
        <w:tc>
          <w:tcPr>
            <w:tcW w:w="1480" w:type="dxa"/>
          </w:tcPr>
          <w:p w14:paraId="1987EAF7" w14:textId="77777777" w:rsidR="003747D6" w:rsidRDefault="003747D6" w:rsidP="00004F14">
            <w:pPr>
              <w:rPr>
                <w:rFonts w:eastAsia="DengXian"/>
                <w:lang w:val="en-US" w:eastAsia="zh-CN"/>
              </w:rPr>
            </w:pPr>
            <w:r>
              <w:rPr>
                <w:lang w:val="en-US" w:eastAsia="ja-JP"/>
              </w:rPr>
              <w:t>Lenovo, Motorola Mobility</w:t>
            </w:r>
          </w:p>
        </w:tc>
        <w:tc>
          <w:tcPr>
            <w:tcW w:w="1350" w:type="dxa"/>
          </w:tcPr>
          <w:p w14:paraId="0E4DC041" w14:textId="77777777" w:rsidR="003747D6" w:rsidRDefault="003747D6" w:rsidP="00004F14">
            <w:pPr>
              <w:rPr>
                <w:lang w:val="en-US" w:eastAsia="ja-JP"/>
              </w:rPr>
            </w:pPr>
            <w:r>
              <w:rPr>
                <w:rFonts w:eastAsia="Yu Mincho"/>
                <w:lang w:val="en-US" w:eastAsia="ja-JP"/>
              </w:rPr>
              <w:t>Y</w:t>
            </w:r>
          </w:p>
        </w:tc>
        <w:tc>
          <w:tcPr>
            <w:tcW w:w="6801" w:type="dxa"/>
          </w:tcPr>
          <w:p w14:paraId="57D52BC5" w14:textId="77777777" w:rsidR="003747D6" w:rsidRPr="00C73829" w:rsidRDefault="003747D6" w:rsidP="00004F14">
            <w:pPr>
              <w:spacing w:line="254" w:lineRule="auto"/>
              <w:rPr>
                <w:szCs w:val="22"/>
                <w:lang w:val="en-US"/>
              </w:rPr>
            </w:pPr>
          </w:p>
        </w:tc>
      </w:tr>
      <w:tr w:rsidR="00FD223B" w:rsidRPr="00C73829" w14:paraId="2FB82B41" w14:textId="77777777" w:rsidTr="00004F14">
        <w:tc>
          <w:tcPr>
            <w:tcW w:w="1480" w:type="dxa"/>
            <w:vAlign w:val="center"/>
          </w:tcPr>
          <w:p w14:paraId="56E48290" w14:textId="3FAA0B01" w:rsidR="00FD223B" w:rsidRDefault="00FD223B" w:rsidP="00FD223B">
            <w:pPr>
              <w:rPr>
                <w:lang w:val="en-US" w:eastAsia="ja-JP"/>
              </w:rPr>
            </w:pPr>
            <w:r>
              <w:rPr>
                <w:lang w:val="en-US" w:eastAsia="zh-CN"/>
              </w:rPr>
              <w:t>Sierra Wireless</w:t>
            </w:r>
          </w:p>
        </w:tc>
        <w:tc>
          <w:tcPr>
            <w:tcW w:w="1350" w:type="dxa"/>
            <w:vAlign w:val="center"/>
          </w:tcPr>
          <w:p w14:paraId="1771B557" w14:textId="79750737" w:rsidR="00FD223B" w:rsidRDefault="00FD223B" w:rsidP="00FD223B">
            <w:pPr>
              <w:rPr>
                <w:rFonts w:eastAsia="Yu Mincho"/>
                <w:lang w:val="en-US" w:eastAsia="ja-JP"/>
              </w:rPr>
            </w:pPr>
            <w:r>
              <w:rPr>
                <w:lang w:val="en-US" w:eastAsia="zh-CN"/>
              </w:rPr>
              <w:t>Y</w:t>
            </w:r>
          </w:p>
        </w:tc>
        <w:tc>
          <w:tcPr>
            <w:tcW w:w="6801" w:type="dxa"/>
            <w:vAlign w:val="center"/>
          </w:tcPr>
          <w:p w14:paraId="00469B15" w14:textId="19A2D1BA" w:rsidR="00FD223B" w:rsidRPr="00C73829" w:rsidRDefault="00FD223B" w:rsidP="00FD223B">
            <w:pPr>
              <w:spacing w:line="254" w:lineRule="auto"/>
              <w:rPr>
                <w:szCs w:val="22"/>
                <w:lang w:val="en-US"/>
              </w:rPr>
            </w:pPr>
            <w:r>
              <w:rPr>
                <w:lang w:val="en-US" w:eastAsia="zh-CN"/>
              </w:rPr>
              <w:t>But low priority</w:t>
            </w:r>
          </w:p>
        </w:tc>
      </w:tr>
      <w:tr w:rsidR="00327841" w:rsidRPr="00C73829" w14:paraId="3357FE36" w14:textId="77777777" w:rsidTr="005738DD">
        <w:tc>
          <w:tcPr>
            <w:tcW w:w="1480" w:type="dxa"/>
          </w:tcPr>
          <w:p w14:paraId="2B81D33B" w14:textId="24A7003A" w:rsidR="00327841" w:rsidRDefault="00327841" w:rsidP="00327841">
            <w:pPr>
              <w:rPr>
                <w:lang w:val="en-US" w:eastAsia="zh-CN"/>
              </w:rPr>
            </w:pPr>
            <w:r>
              <w:rPr>
                <w:lang w:val="en-US" w:eastAsia="ja-JP"/>
              </w:rPr>
              <w:t>Apple</w:t>
            </w:r>
          </w:p>
        </w:tc>
        <w:tc>
          <w:tcPr>
            <w:tcW w:w="1350" w:type="dxa"/>
          </w:tcPr>
          <w:p w14:paraId="2E915547" w14:textId="35C07089" w:rsidR="00327841" w:rsidRDefault="00327841" w:rsidP="00327841">
            <w:pPr>
              <w:rPr>
                <w:lang w:val="en-US" w:eastAsia="zh-CN"/>
              </w:rPr>
            </w:pPr>
            <w:r>
              <w:rPr>
                <w:lang w:val="en-US" w:eastAsia="ja-JP"/>
              </w:rPr>
              <w:t>Y</w:t>
            </w:r>
          </w:p>
        </w:tc>
        <w:tc>
          <w:tcPr>
            <w:tcW w:w="6801" w:type="dxa"/>
            <w:vAlign w:val="center"/>
          </w:tcPr>
          <w:p w14:paraId="18814C47" w14:textId="77777777" w:rsidR="00327841" w:rsidRDefault="00327841" w:rsidP="00327841">
            <w:pPr>
              <w:spacing w:line="254" w:lineRule="auto"/>
              <w:rPr>
                <w:lang w:val="en-US" w:eastAsia="zh-CN"/>
              </w:rPr>
            </w:pPr>
          </w:p>
        </w:tc>
      </w:tr>
      <w:tr w:rsidR="00850950" w:rsidRPr="00C73829" w14:paraId="736C5330" w14:textId="77777777" w:rsidTr="00C861E8">
        <w:tc>
          <w:tcPr>
            <w:tcW w:w="1480" w:type="dxa"/>
            <w:vAlign w:val="center"/>
          </w:tcPr>
          <w:p w14:paraId="1A4C9BD3" w14:textId="3EA617F4" w:rsidR="00850950" w:rsidRDefault="00850950" w:rsidP="00850950">
            <w:pPr>
              <w:rPr>
                <w:lang w:val="en-US" w:eastAsia="ja-JP"/>
              </w:rPr>
            </w:pPr>
            <w:r>
              <w:rPr>
                <w:lang w:val="en-US" w:eastAsia="zh-CN"/>
              </w:rPr>
              <w:t>MediaTek</w:t>
            </w:r>
          </w:p>
        </w:tc>
        <w:tc>
          <w:tcPr>
            <w:tcW w:w="1350" w:type="dxa"/>
            <w:vAlign w:val="center"/>
          </w:tcPr>
          <w:p w14:paraId="08029F7C" w14:textId="04F1B526" w:rsidR="00850950" w:rsidRDefault="00850950" w:rsidP="00850950">
            <w:pPr>
              <w:rPr>
                <w:lang w:val="en-US" w:eastAsia="ja-JP"/>
              </w:rPr>
            </w:pPr>
            <w:r>
              <w:rPr>
                <w:lang w:val="en-US" w:eastAsia="zh-CN"/>
              </w:rPr>
              <w:t>N</w:t>
            </w:r>
          </w:p>
        </w:tc>
        <w:tc>
          <w:tcPr>
            <w:tcW w:w="6801" w:type="dxa"/>
            <w:vAlign w:val="center"/>
          </w:tcPr>
          <w:p w14:paraId="67AD0381" w14:textId="47BF2D8C" w:rsidR="00850950" w:rsidRDefault="00850950" w:rsidP="00850950">
            <w:pPr>
              <w:spacing w:line="254" w:lineRule="auto"/>
              <w:rPr>
                <w:lang w:val="en-US" w:eastAsia="zh-CN"/>
              </w:rPr>
            </w:pPr>
            <w:r>
              <w:rPr>
                <w:lang w:val="en-US" w:eastAsia="zh-CN"/>
              </w:rPr>
              <w:t xml:space="preserve">Agree with </w:t>
            </w:r>
            <w:r w:rsidRPr="000F5147">
              <w:rPr>
                <w:lang w:val="en-US" w:eastAsia="zh-CN"/>
              </w:rPr>
              <w:t>Huawei</w:t>
            </w:r>
            <w:r>
              <w:rPr>
                <w:lang w:val="en-US" w:eastAsia="zh-CN"/>
              </w:rPr>
              <w:t>’s comment.</w:t>
            </w:r>
          </w:p>
        </w:tc>
      </w:tr>
    </w:tbl>
    <w:p w14:paraId="1DEDE1C6" w14:textId="77777777" w:rsidR="00010432" w:rsidRDefault="00010432"/>
    <w:p w14:paraId="49FB2D1D" w14:textId="77777777" w:rsidR="00010432" w:rsidRDefault="002703F5">
      <w:pPr>
        <w:pStyle w:val="Heading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 xml:space="preserve">For the support of CA mentioned above, not clear what it means if the CA is not in the list to focus on. We don’t see a </w:t>
            </w:r>
            <w:proofErr w:type="gramStart"/>
            <w:r>
              <w:rPr>
                <w:lang w:val="en-US" w:eastAsia="ko-KR"/>
              </w:rPr>
              <w:t>clear needs</w:t>
            </w:r>
            <w:proofErr w:type="gramEnd"/>
            <w:r>
              <w:rPr>
                <w:lang w:val="en-US" w:eastAsia="ko-KR"/>
              </w:rPr>
              <w:t xml:space="preserve">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 xml:space="preserve">SID is not defined, not a “blank check”. If there is any controversy, the item should be </w:t>
            </w:r>
            <w:proofErr w:type="gramStart"/>
            <w:r>
              <w:t>deprioritized</w:t>
            </w:r>
            <w:proofErr w:type="gramEnd"/>
            <w:r>
              <w:t xml:space="preserve">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 xml:space="preserve">BW reduction will also reduce </w:t>
            </w:r>
            <w:proofErr w:type="gramStart"/>
            <w:r>
              <w:t>processing, and</w:t>
            </w:r>
            <w:proofErr w:type="gramEnd"/>
            <w:r>
              <w:t xml:space="preserve">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lastRenderedPageBreak/>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proofErr w:type="gramStart"/>
            <w:r>
              <w:rPr>
                <w:lang w:val="en-US" w:eastAsia="zh-CN"/>
              </w:rPr>
              <w:t>First of all</w:t>
            </w:r>
            <w:proofErr w:type="gramEnd"/>
            <w:r>
              <w:rPr>
                <w:lang w:val="en-US" w:eastAsia="zh-CN"/>
              </w:rPr>
              <w:t xml:space="preserve">,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t>Huawei, HiSilicon</w:t>
            </w:r>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r>
              <w:rPr>
                <w:lang w:eastAsia="ja-JP"/>
              </w:rPr>
              <w:t>Convida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004F14">
        <w:tc>
          <w:tcPr>
            <w:tcW w:w="1480" w:type="dxa"/>
          </w:tcPr>
          <w:p w14:paraId="518DDA00" w14:textId="2F01F0E3" w:rsidR="003C1469" w:rsidRDefault="003C1469" w:rsidP="003C1469">
            <w:pPr>
              <w:rPr>
                <w:lang w:eastAsia="ja-JP"/>
              </w:rPr>
            </w:pPr>
            <w:r>
              <w:rPr>
                <w:rFonts w:eastAsia="DengXian" w:hint="eastAsia"/>
                <w:lang w:val="en-US" w:eastAsia="zh-CN"/>
              </w:rPr>
              <w:t>C</w:t>
            </w:r>
            <w:r>
              <w:rPr>
                <w:rFonts w:eastAsia="DengXian"/>
                <w:lang w:val="en-US" w:eastAsia="zh-CN"/>
              </w:rPr>
              <w:t>MCC</w:t>
            </w:r>
          </w:p>
        </w:tc>
        <w:tc>
          <w:tcPr>
            <w:tcW w:w="1350" w:type="dxa"/>
          </w:tcPr>
          <w:p w14:paraId="49F1071E" w14:textId="78831173" w:rsidR="003C1469" w:rsidRDefault="003C1469" w:rsidP="003C1469">
            <w:pPr>
              <w:rPr>
                <w:lang w:val="en-US" w:eastAsia="ja-JP"/>
              </w:rPr>
            </w:pPr>
            <w:r>
              <w:rPr>
                <w:rFonts w:eastAsia="DengXian"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DengXian" w:hint="eastAsia"/>
                <w:lang w:val="en-US" w:eastAsia="zh-CN"/>
              </w:rPr>
              <w:t>H</w:t>
            </w:r>
            <w:r>
              <w:rPr>
                <w:rFonts w:eastAsia="DengXian"/>
                <w:lang w:val="en-US" w:eastAsia="zh-CN"/>
              </w:rPr>
              <w:t>ARQ process can be added.</w:t>
            </w:r>
          </w:p>
        </w:tc>
      </w:tr>
      <w:tr w:rsidR="002B1692" w:rsidRPr="00B868D3" w14:paraId="129CBE92" w14:textId="77777777" w:rsidTr="00004F14">
        <w:tc>
          <w:tcPr>
            <w:tcW w:w="1480" w:type="dxa"/>
          </w:tcPr>
          <w:p w14:paraId="055226A5" w14:textId="10FA7C0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3BA12DEE" w14:textId="7474D71B" w:rsidR="002B1692" w:rsidRDefault="002B1692" w:rsidP="002B1692">
            <w:pPr>
              <w:rPr>
                <w:rFonts w:eastAsia="DengXian"/>
                <w:lang w:val="en-US" w:eastAsia="zh-CN"/>
              </w:rPr>
            </w:pPr>
            <w:r>
              <w:rPr>
                <w:lang w:val="en-US" w:eastAsia="ja-JP"/>
              </w:rPr>
              <w:t>Y</w:t>
            </w:r>
          </w:p>
        </w:tc>
        <w:tc>
          <w:tcPr>
            <w:tcW w:w="6801" w:type="dxa"/>
          </w:tcPr>
          <w:p w14:paraId="316BE0D3" w14:textId="77777777" w:rsidR="002B1692" w:rsidRDefault="002B1692" w:rsidP="002B1692">
            <w:pPr>
              <w:rPr>
                <w:rFonts w:eastAsia="DengXian"/>
                <w:lang w:val="en-US" w:eastAsia="zh-CN"/>
              </w:rPr>
            </w:pPr>
          </w:p>
        </w:tc>
      </w:tr>
      <w:tr w:rsidR="00AD7E5E" w:rsidRPr="00B868D3" w14:paraId="57AB0F07" w14:textId="77777777" w:rsidTr="00AD7E5E">
        <w:tc>
          <w:tcPr>
            <w:tcW w:w="1480" w:type="dxa"/>
          </w:tcPr>
          <w:p w14:paraId="023BDCEB"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D96E4B5"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30D0DC95" w14:textId="77777777" w:rsidR="00AD7E5E" w:rsidRPr="00B868D3" w:rsidRDefault="00AD7E5E" w:rsidP="00004F14">
            <w:pPr>
              <w:rPr>
                <w:lang w:val="en-US"/>
              </w:rPr>
            </w:pPr>
          </w:p>
        </w:tc>
      </w:tr>
      <w:tr w:rsidR="003747D6" w:rsidRPr="00C73829" w14:paraId="41BA57C1" w14:textId="77777777" w:rsidTr="003747D6">
        <w:tc>
          <w:tcPr>
            <w:tcW w:w="1480" w:type="dxa"/>
          </w:tcPr>
          <w:p w14:paraId="1BE5E847" w14:textId="77777777" w:rsidR="003747D6" w:rsidRDefault="003747D6" w:rsidP="00004F14">
            <w:pPr>
              <w:rPr>
                <w:rFonts w:eastAsia="DengXian"/>
                <w:lang w:val="en-US" w:eastAsia="zh-CN"/>
              </w:rPr>
            </w:pPr>
            <w:r>
              <w:rPr>
                <w:lang w:val="en-US" w:eastAsia="ja-JP"/>
              </w:rPr>
              <w:t>Lenovo, Motorola Mobility</w:t>
            </w:r>
          </w:p>
        </w:tc>
        <w:tc>
          <w:tcPr>
            <w:tcW w:w="1350" w:type="dxa"/>
          </w:tcPr>
          <w:p w14:paraId="5E0CBCF0" w14:textId="77777777" w:rsidR="003747D6" w:rsidRDefault="003747D6" w:rsidP="00004F14">
            <w:pPr>
              <w:rPr>
                <w:lang w:val="en-US" w:eastAsia="ja-JP"/>
              </w:rPr>
            </w:pPr>
            <w:r>
              <w:rPr>
                <w:rFonts w:eastAsia="Yu Mincho"/>
                <w:lang w:val="en-US" w:eastAsia="ja-JP"/>
              </w:rPr>
              <w:t>Y</w:t>
            </w:r>
          </w:p>
        </w:tc>
        <w:tc>
          <w:tcPr>
            <w:tcW w:w="6801" w:type="dxa"/>
          </w:tcPr>
          <w:p w14:paraId="29B93887" w14:textId="77777777" w:rsidR="003747D6" w:rsidRPr="00C73829" w:rsidRDefault="003747D6" w:rsidP="00004F14">
            <w:pPr>
              <w:spacing w:line="254" w:lineRule="auto"/>
              <w:rPr>
                <w:szCs w:val="22"/>
                <w:lang w:val="en-US"/>
              </w:rPr>
            </w:pPr>
          </w:p>
        </w:tc>
      </w:tr>
      <w:tr w:rsidR="00DF7302" w:rsidRPr="00C73829" w14:paraId="4765A533" w14:textId="77777777" w:rsidTr="00004F14">
        <w:tc>
          <w:tcPr>
            <w:tcW w:w="1480" w:type="dxa"/>
          </w:tcPr>
          <w:p w14:paraId="74FD47B5" w14:textId="30410D6E" w:rsidR="00DF7302" w:rsidRDefault="00DF7302" w:rsidP="00DF7302">
            <w:pPr>
              <w:rPr>
                <w:lang w:val="en-US" w:eastAsia="ja-JP"/>
              </w:rPr>
            </w:pPr>
            <w:r>
              <w:rPr>
                <w:lang w:eastAsia="ja-JP"/>
              </w:rPr>
              <w:t>Sierra Wireless</w:t>
            </w:r>
          </w:p>
        </w:tc>
        <w:tc>
          <w:tcPr>
            <w:tcW w:w="1350" w:type="dxa"/>
          </w:tcPr>
          <w:p w14:paraId="4AACF387" w14:textId="77777777" w:rsidR="00DF7302" w:rsidRDefault="00DF7302" w:rsidP="00DF7302">
            <w:pPr>
              <w:rPr>
                <w:lang w:val="en-US" w:eastAsia="ja-JP"/>
              </w:rPr>
            </w:pPr>
            <w:r>
              <w:rPr>
                <w:lang w:val="en-US" w:eastAsia="ja-JP"/>
              </w:rPr>
              <w:t>N – TBS Reduction</w:t>
            </w:r>
          </w:p>
          <w:p w14:paraId="33B4EA35" w14:textId="68074F38" w:rsidR="00DF7302" w:rsidRDefault="00DF7302" w:rsidP="00DF7302">
            <w:pPr>
              <w:rPr>
                <w:rFonts w:eastAsia="Yu Mincho"/>
                <w:lang w:val="en-US" w:eastAsia="ja-JP"/>
              </w:rPr>
            </w:pPr>
            <w:r>
              <w:rPr>
                <w:lang w:val="en-US" w:eastAsia="ja-JP"/>
              </w:rPr>
              <w:t>Y – Modulation &amp; MIMO</w:t>
            </w:r>
          </w:p>
        </w:tc>
        <w:tc>
          <w:tcPr>
            <w:tcW w:w="6801" w:type="dxa"/>
            <w:vAlign w:val="center"/>
          </w:tcPr>
          <w:p w14:paraId="7B76F4A0" w14:textId="77777777" w:rsidR="00DF7302" w:rsidRDefault="00DF7302" w:rsidP="00DF7302">
            <w:pPr>
              <w:rPr>
                <w:lang w:val="en-US" w:eastAsia="zh-CN"/>
              </w:rPr>
            </w:pPr>
            <w:r>
              <w:rPr>
                <w:lang w:val="en-US" w:eastAsia="zh-CN"/>
              </w:rPr>
              <w:t>The reductions considered in the study (such as BW and Rx reduction) will result in reduction in the max TBS, no need to study additional “restrictions on max TBS”.</w:t>
            </w:r>
          </w:p>
          <w:p w14:paraId="1D93A3CD" w14:textId="77777777" w:rsidR="00DF7302" w:rsidRDefault="00DF7302" w:rsidP="00DF7302">
            <w:pPr>
              <w:spacing w:after="0"/>
              <w:rPr>
                <w:lang w:val="en-US" w:eastAsia="zh-CN"/>
              </w:rPr>
            </w:pPr>
            <w:r>
              <w:rPr>
                <w:lang w:val="en-US" w:eastAsia="zh-CN"/>
              </w:rPr>
              <w:t>OK to study as lower priority:</w:t>
            </w:r>
          </w:p>
          <w:p w14:paraId="43FFA4BF" w14:textId="77777777" w:rsidR="00DF7302" w:rsidRPr="003A3464" w:rsidRDefault="00DF7302" w:rsidP="00C90C62">
            <w:pPr>
              <w:pStyle w:val="ListBullet"/>
              <w:numPr>
                <w:ilvl w:val="0"/>
                <w:numId w:val="0"/>
              </w:numPr>
              <w:ind w:left="360" w:hanging="360"/>
              <w:rPr>
                <w:lang w:val="en-US" w:eastAsia="zh-CN"/>
              </w:rPr>
            </w:pPr>
            <w:r w:rsidRPr="003A3464">
              <w:rPr>
                <w:lang w:val="en-US" w:eastAsia="zh-CN"/>
              </w:rPr>
              <w:t>Maximum modulation order restriction</w:t>
            </w:r>
          </w:p>
          <w:p w14:paraId="3E89CC0B" w14:textId="416012D8" w:rsidR="00DF7302" w:rsidRPr="00C73829" w:rsidRDefault="00DF7302" w:rsidP="00DF7302">
            <w:pPr>
              <w:spacing w:line="254" w:lineRule="auto"/>
              <w:rPr>
                <w:szCs w:val="22"/>
                <w:lang w:val="en-US"/>
              </w:rPr>
            </w:pPr>
            <w:r w:rsidRPr="003A3464">
              <w:rPr>
                <w:lang w:val="en-US" w:eastAsia="zh-CN"/>
              </w:rPr>
              <w:t>Reducing the maximum number of MIMO layers</w:t>
            </w:r>
          </w:p>
        </w:tc>
      </w:tr>
      <w:tr w:rsidR="00327841" w:rsidRPr="00C73829" w14:paraId="481A5D57" w14:textId="77777777" w:rsidTr="00004F14">
        <w:tc>
          <w:tcPr>
            <w:tcW w:w="1480" w:type="dxa"/>
          </w:tcPr>
          <w:p w14:paraId="79265919" w14:textId="7B609FC6" w:rsidR="00327841" w:rsidRDefault="00327841" w:rsidP="00327841">
            <w:pPr>
              <w:rPr>
                <w:lang w:eastAsia="ja-JP"/>
              </w:rPr>
            </w:pPr>
            <w:r>
              <w:rPr>
                <w:lang w:eastAsia="ja-JP"/>
              </w:rPr>
              <w:t>Apple</w:t>
            </w:r>
          </w:p>
        </w:tc>
        <w:tc>
          <w:tcPr>
            <w:tcW w:w="1350" w:type="dxa"/>
          </w:tcPr>
          <w:p w14:paraId="4F350D3E" w14:textId="44DE6A43" w:rsidR="00327841" w:rsidRDefault="00327841" w:rsidP="00327841">
            <w:pPr>
              <w:rPr>
                <w:lang w:val="en-US" w:eastAsia="ja-JP"/>
              </w:rPr>
            </w:pPr>
            <w:r>
              <w:rPr>
                <w:lang w:val="en-US" w:eastAsia="ja-JP"/>
              </w:rPr>
              <w:t>Y</w:t>
            </w:r>
          </w:p>
        </w:tc>
        <w:tc>
          <w:tcPr>
            <w:tcW w:w="6801" w:type="dxa"/>
            <w:vAlign w:val="center"/>
          </w:tcPr>
          <w:p w14:paraId="4149D26C" w14:textId="69AD6401" w:rsidR="00327841" w:rsidRDefault="00327841" w:rsidP="00327841">
            <w:pPr>
              <w:rPr>
                <w:lang w:val="en-US" w:eastAsia="zh-CN"/>
              </w:rPr>
            </w:pPr>
            <w:r>
              <w:rPr>
                <w:lang w:val="en-US" w:eastAsia="zh-CN"/>
              </w:rPr>
              <w:t xml:space="preserve">We agree the listed candidates. However, it should be clarified that this proposal does not exclude HARQ processes number reduction to be studied. We are ok to </w:t>
            </w:r>
            <w:r>
              <w:rPr>
                <w:lang w:val="en-US" w:eastAsia="zh-CN"/>
              </w:rPr>
              <w:lastRenderedPageBreak/>
              <w:t xml:space="preserve">not list HARQ process number reduction here as it has no impacts on peak data rate. </w:t>
            </w:r>
          </w:p>
        </w:tc>
      </w:tr>
      <w:tr w:rsidR="00850950" w:rsidRPr="00C73829" w14:paraId="1B359937" w14:textId="77777777" w:rsidTr="00004F14">
        <w:tc>
          <w:tcPr>
            <w:tcW w:w="1480" w:type="dxa"/>
          </w:tcPr>
          <w:p w14:paraId="2E8F3FF3" w14:textId="74DFBF68" w:rsidR="00850950" w:rsidRDefault="00850950" w:rsidP="00850950">
            <w:pPr>
              <w:rPr>
                <w:lang w:eastAsia="ja-JP"/>
              </w:rPr>
            </w:pPr>
            <w:r>
              <w:rPr>
                <w:lang w:eastAsia="ja-JP"/>
              </w:rPr>
              <w:lastRenderedPageBreak/>
              <w:t>MediaTek</w:t>
            </w:r>
          </w:p>
        </w:tc>
        <w:tc>
          <w:tcPr>
            <w:tcW w:w="1350" w:type="dxa"/>
          </w:tcPr>
          <w:p w14:paraId="48950FF7" w14:textId="46BEEF2B" w:rsidR="00850950" w:rsidRDefault="00850950" w:rsidP="00850950">
            <w:pPr>
              <w:rPr>
                <w:lang w:val="en-US" w:eastAsia="ja-JP"/>
              </w:rPr>
            </w:pPr>
            <w:r>
              <w:rPr>
                <w:lang w:val="en-US" w:eastAsia="ja-JP"/>
              </w:rPr>
              <w:t>Yes</w:t>
            </w:r>
          </w:p>
        </w:tc>
        <w:tc>
          <w:tcPr>
            <w:tcW w:w="6801" w:type="dxa"/>
            <w:vAlign w:val="center"/>
          </w:tcPr>
          <w:p w14:paraId="19924389" w14:textId="25EA1E2A" w:rsidR="00850950" w:rsidRDefault="00850950" w:rsidP="00850950">
            <w:pPr>
              <w:rPr>
                <w:lang w:val="en-US" w:eastAsia="zh-CN"/>
              </w:rPr>
            </w:pPr>
            <w:r>
              <w:rPr>
                <w:lang w:val="en-US" w:eastAsia="zh-CN"/>
              </w:rPr>
              <w:t>Consider with low priority.</w:t>
            </w:r>
          </w:p>
        </w:tc>
      </w:tr>
    </w:tbl>
    <w:p w14:paraId="6A68030A" w14:textId="77777777" w:rsidR="00010432" w:rsidRDefault="00010432" w:rsidP="00581A60">
      <w:pPr>
        <w:ind w:firstLineChars="200" w:firstLine="40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Huawei, HiSilicon</w:t>
            </w:r>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lastRenderedPageBreak/>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r>
              <w:rPr>
                <w:lang w:val="en-US" w:eastAsia="zh-CN"/>
              </w:rPr>
              <w:t>Convida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004F14">
        <w:tc>
          <w:tcPr>
            <w:tcW w:w="1480" w:type="dxa"/>
          </w:tcPr>
          <w:p w14:paraId="0EF05451" w14:textId="6703217E" w:rsidR="003C1469" w:rsidRDefault="003C1469" w:rsidP="003C1469">
            <w:pPr>
              <w:rPr>
                <w:lang w:val="en-US" w:eastAsia="zh-CN"/>
              </w:rPr>
            </w:pPr>
            <w:r>
              <w:rPr>
                <w:rFonts w:eastAsia="DengXian"/>
                <w:lang w:val="en-US" w:eastAsia="zh-CN"/>
              </w:rPr>
              <w:t>CMCC</w:t>
            </w:r>
          </w:p>
        </w:tc>
        <w:tc>
          <w:tcPr>
            <w:tcW w:w="1350" w:type="dxa"/>
          </w:tcPr>
          <w:p w14:paraId="34DF5E0D" w14:textId="7E28CE1D" w:rsidR="003C1469" w:rsidRDefault="003C1469" w:rsidP="003C1469">
            <w:pPr>
              <w:rPr>
                <w:lang w:val="en-US" w:eastAsia="zh-CN"/>
              </w:rPr>
            </w:pPr>
            <w:r>
              <w:rPr>
                <w:rFonts w:eastAsia="DengXian"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DengXian"/>
                <w:lang w:val="en-US" w:eastAsia="zh-CN"/>
              </w:rPr>
              <w:t xml:space="preserve">We are fine to study with </w:t>
            </w:r>
            <w:r w:rsidRPr="00EA0176">
              <w:rPr>
                <w:rFonts w:eastAsia="DengXian"/>
                <w:lang w:val="en-US" w:eastAsia="zh-CN"/>
              </w:rPr>
              <w:t>low priority</w:t>
            </w:r>
            <w:r>
              <w:rPr>
                <w:rFonts w:eastAsia="DengXian"/>
                <w:lang w:val="en-US" w:eastAsia="zh-CN"/>
              </w:rPr>
              <w:t>.</w:t>
            </w:r>
          </w:p>
        </w:tc>
      </w:tr>
      <w:tr w:rsidR="002B1692" w:rsidRPr="00B868D3" w14:paraId="0DEE432E" w14:textId="77777777" w:rsidTr="00004F14">
        <w:tc>
          <w:tcPr>
            <w:tcW w:w="1480" w:type="dxa"/>
          </w:tcPr>
          <w:p w14:paraId="1A717B54" w14:textId="598194D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0E94F865" w14:textId="5B387DC8" w:rsidR="002B1692" w:rsidRDefault="002B1692" w:rsidP="002B1692">
            <w:pPr>
              <w:rPr>
                <w:rFonts w:eastAsia="DengXian"/>
                <w:lang w:val="en-US" w:eastAsia="zh-CN"/>
              </w:rPr>
            </w:pPr>
            <w:r>
              <w:rPr>
                <w:lang w:val="en-US" w:eastAsia="ja-JP"/>
              </w:rPr>
              <w:t>N</w:t>
            </w:r>
          </w:p>
        </w:tc>
        <w:tc>
          <w:tcPr>
            <w:tcW w:w="6801" w:type="dxa"/>
            <w:vAlign w:val="center"/>
          </w:tcPr>
          <w:p w14:paraId="0409FAFC" w14:textId="213E54E6" w:rsidR="002B1692" w:rsidRDefault="002B1692" w:rsidP="002B1692">
            <w:pPr>
              <w:spacing w:line="254" w:lineRule="auto"/>
              <w:rPr>
                <w:rFonts w:eastAsia="DengXian"/>
                <w:lang w:val="en-US" w:eastAsia="zh-CN"/>
              </w:rPr>
            </w:pPr>
            <w:r>
              <w:rPr>
                <w:rFonts w:ascii="Times" w:eastAsia="SimSun" w:hAnsi="Times" w:cs="Times"/>
                <w:szCs w:val="22"/>
                <w:lang w:val="en-US" w:eastAsia="zh-CN"/>
              </w:rPr>
              <w:t>No reason</w:t>
            </w:r>
            <w:r w:rsidRPr="002F254C">
              <w:rPr>
                <w:rFonts w:ascii="Times" w:eastAsia="SimSun" w:hAnsi="Times" w:cs="Times"/>
                <w:szCs w:val="22"/>
                <w:lang w:val="en-US" w:eastAsia="zh-CN"/>
              </w:rPr>
              <w:t xml:space="preserve"> to exclude this at this stage.</w:t>
            </w:r>
          </w:p>
        </w:tc>
      </w:tr>
      <w:tr w:rsidR="00AD7E5E" w:rsidRPr="00B868D3" w14:paraId="3DBC764B" w14:textId="77777777" w:rsidTr="00AD7E5E">
        <w:tc>
          <w:tcPr>
            <w:tcW w:w="1480" w:type="dxa"/>
          </w:tcPr>
          <w:p w14:paraId="586C63A5"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137A48E" w14:textId="2CA47AEA" w:rsidR="00AD7E5E" w:rsidRPr="000854EC" w:rsidRDefault="00AD7E5E" w:rsidP="00004F14">
            <w:pPr>
              <w:rPr>
                <w:rFonts w:eastAsia="Yu Mincho"/>
                <w:lang w:val="en-US" w:eastAsia="ja-JP"/>
              </w:rPr>
            </w:pPr>
            <w:r>
              <w:rPr>
                <w:rFonts w:eastAsia="Yu Mincho" w:hint="eastAsia"/>
                <w:lang w:val="en-US" w:eastAsia="ja-JP"/>
              </w:rPr>
              <w:t>N</w:t>
            </w:r>
          </w:p>
        </w:tc>
        <w:tc>
          <w:tcPr>
            <w:tcW w:w="6801" w:type="dxa"/>
          </w:tcPr>
          <w:p w14:paraId="5EB0BFD7" w14:textId="77777777" w:rsidR="00AD7E5E" w:rsidRPr="00B868D3" w:rsidRDefault="00AD7E5E" w:rsidP="00004F14">
            <w:pPr>
              <w:rPr>
                <w:lang w:val="en-US"/>
              </w:rPr>
            </w:pPr>
          </w:p>
        </w:tc>
      </w:tr>
      <w:tr w:rsidR="003747D6" w:rsidRPr="00C73829" w14:paraId="24107EA2" w14:textId="77777777" w:rsidTr="003747D6">
        <w:tc>
          <w:tcPr>
            <w:tcW w:w="1480" w:type="dxa"/>
          </w:tcPr>
          <w:p w14:paraId="781792D5" w14:textId="77777777" w:rsidR="003747D6" w:rsidRDefault="003747D6" w:rsidP="00004F14">
            <w:pPr>
              <w:rPr>
                <w:rFonts w:eastAsia="DengXian"/>
                <w:lang w:val="en-US" w:eastAsia="zh-CN"/>
              </w:rPr>
            </w:pPr>
            <w:r>
              <w:rPr>
                <w:lang w:val="en-US" w:eastAsia="ja-JP"/>
              </w:rPr>
              <w:t>Lenovo, Motorola Mobility</w:t>
            </w:r>
          </w:p>
        </w:tc>
        <w:tc>
          <w:tcPr>
            <w:tcW w:w="1350" w:type="dxa"/>
          </w:tcPr>
          <w:p w14:paraId="3B68E326" w14:textId="77777777" w:rsidR="003747D6" w:rsidRDefault="003747D6" w:rsidP="00004F14">
            <w:pPr>
              <w:rPr>
                <w:lang w:val="en-US" w:eastAsia="ja-JP"/>
              </w:rPr>
            </w:pPr>
            <w:r>
              <w:rPr>
                <w:rFonts w:eastAsia="Yu Mincho"/>
                <w:lang w:val="en-US" w:eastAsia="ja-JP"/>
              </w:rPr>
              <w:t>Y</w:t>
            </w:r>
          </w:p>
        </w:tc>
        <w:tc>
          <w:tcPr>
            <w:tcW w:w="6801" w:type="dxa"/>
          </w:tcPr>
          <w:p w14:paraId="41DF06B1" w14:textId="77777777" w:rsidR="003747D6" w:rsidRPr="00C73829" w:rsidRDefault="003747D6" w:rsidP="00004F14">
            <w:pPr>
              <w:spacing w:line="254" w:lineRule="auto"/>
              <w:rPr>
                <w:szCs w:val="22"/>
                <w:lang w:val="en-US"/>
              </w:rPr>
            </w:pPr>
          </w:p>
        </w:tc>
      </w:tr>
      <w:tr w:rsidR="00327841" w:rsidRPr="00C73829" w14:paraId="0C80729B" w14:textId="77777777" w:rsidTr="00981F2F">
        <w:tc>
          <w:tcPr>
            <w:tcW w:w="1480" w:type="dxa"/>
            <w:vAlign w:val="center"/>
          </w:tcPr>
          <w:p w14:paraId="10F03639" w14:textId="031EF82B" w:rsidR="00327841" w:rsidRDefault="00327841" w:rsidP="00327841">
            <w:pPr>
              <w:rPr>
                <w:lang w:val="en-US" w:eastAsia="ja-JP"/>
              </w:rPr>
            </w:pPr>
            <w:r>
              <w:rPr>
                <w:lang w:val="en-US" w:eastAsia="zh-CN"/>
              </w:rPr>
              <w:t xml:space="preserve">Apple </w:t>
            </w:r>
          </w:p>
        </w:tc>
        <w:tc>
          <w:tcPr>
            <w:tcW w:w="1350" w:type="dxa"/>
            <w:vAlign w:val="center"/>
          </w:tcPr>
          <w:p w14:paraId="6A5CF270" w14:textId="56232ABD" w:rsidR="00327841" w:rsidRDefault="00327841" w:rsidP="00327841">
            <w:pPr>
              <w:rPr>
                <w:rFonts w:eastAsia="Yu Mincho"/>
                <w:lang w:val="en-US" w:eastAsia="ja-JP"/>
              </w:rPr>
            </w:pPr>
            <w:r>
              <w:rPr>
                <w:lang w:val="en-US" w:eastAsia="zh-CN"/>
              </w:rPr>
              <w:t>N</w:t>
            </w:r>
          </w:p>
        </w:tc>
        <w:tc>
          <w:tcPr>
            <w:tcW w:w="6801" w:type="dxa"/>
            <w:vAlign w:val="center"/>
          </w:tcPr>
          <w:p w14:paraId="0ACD9958" w14:textId="1E2B7972" w:rsidR="00327841" w:rsidRPr="00C73829" w:rsidRDefault="00327841" w:rsidP="00327841">
            <w:pPr>
              <w:spacing w:line="254" w:lineRule="auto"/>
              <w:rPr>
                <w:szCs w:val="22"/>
                <w:lang w:val="en-US"/>
              </w:rPr>
            </w:pPr>
            <w:r>
              <w:rPr>
                <w:szCs w:val="22"/>
                <w:lang w:val="en-US" w:eastAsia="zh-CN"/>
              </w:rPr>
              <w:t xml:space="preserve">We think CSI relaxation for both FR1/FR2 and beam management relaxation for FR2 should be studied as they are directly associated with UE complexity and cost.  </w:t>
            </w:r>
          </w:p>
        </w:tc>
      </w:tr>
      <w:tr w:rsidR="00850950" w:rsidRPr="00C73829" w14:paraId="7DE32EA7" w14:textId="77777777" w:rsidTr="00EA326A">
        <w:tc>
          <w:tcPr>
            <w:tcW w:w="1480" w:type="dxa"/>
          </w:tcPr>
          <w:p w14:paraId="4F90C550" w14:textId="38762491" w:rsidR="00850950" w:rsidRDefault="00850950" w:rsidP="00850950">
            <w:pPr>
              <w:rPr>
                <w:lang w:val="en-US" w:eastAsia="zh-CN"/>
              </w:rPr>
            </w:pPr>
            <w:r>
              <w:rPr>
                <w:lang w:val="en-US" w:eastAsia="ja-JP"/>
              </w:rPr>
              <w:t>MediaTek</w:t>
            </w:r>
          </w:p>
        </w:tc>
        <w:tc>
          <w:tcPr>
            <w:tcW w:w="1350" w:type="dxa"/>
          </w:tcPr>
          <w:p w14:paraId="7FEE7C47" w14:textId="27659C14" w:rsidR="00850950" w:rsidRDefault="00850950" w:rsidP="00850950">
            <w:pPr>
              <w:rPr>
                <w:lang w:val="en-US" w:eastAsia="zh-CN"/>
              </w:rPr>
            </w:pPr>
            <w:r>
              <w:rPr>
                <w:rFonts w:eastAsia="Yu Mincho"/>
                <w:lang w:val="en-US" w:eastAsia="ja-JP"/>
              </w:rPr>
              <w:t>Y</w:t>
            </w:r>
          </w:p>
        </w:tc>
        <w:tc>
          <w:tcPr>
            <w:tcW w:w="6801" w:type="dxa"/>
            <w:vAlign w:val="center"/>
          </w:tcPr>
          <w:p w14:paraId="7B22B769" w14:textId="77777777" w:rsidR="00850950" w:rsidRDefault="00850950" w:rsidP="00850950">
            <w:pPr>
              <w:spacing w:line="254" w:lineRule="auto"/>
              <w:rPr>
                <w:szCs w:val="22"/>
                <w:lang w:val="en-US" w:eastAsia="zh-CN"/>
              </w:rPr>
            </w:pPr>
          </w:p>
        </w:tc>
      </w:tr>
    </w:tbl>
    <w:p w14:paraId="5BB1FE4A" w14:textId="77777777" w:rsidR="00010432" w:rsidRDefault="00010432"/>
    <w:p w14:paraId="56754375" w14:textId="77777777" w:rsidR="00010432" w:rsidRDefault="002703F5">
      <w:pPr>
        <w:pStyle w:val="Heading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lastRenderedPageBreak/>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Huawei, HiSilicon</w:t>
            </w:r>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r>
              <w:rPr>
                <w:lang w:val="en-US" w:eastAsia="ja-JP"/>
              </w:rPr>
              <w:t xml:space="preserve">Convida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r w:rsidR="002B1692" w:rsidRPr="00B868D3" w14:paraId="700AD891" w14:textId="77777777" w:rsidTr="00BA09D5">
        <w:tc>
          <w:tcPr>
            <w:tcW w:w="1480" w:type="dxa"/>
          </w:tcPr>
          <w:p w14:paraId="3225452A" w14:textId="41834AA8" w:rsidR="002B1692" w:rsidRDefault="002B1692" w:rsidP="002B1692">
            <w:pPr>
              <w:rPr>
                <w:lang w:val="en-US" w:eastAsia="ja-JP"/>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5ADB3D97" w14:textId="64D3F621" w:rsidR="002B1692" w:rsidRDefault="002B1692" w:rsidP="002B1692">
            <w:pPr>
              <w:rPr>
                <w:lang w:val="en-US" w:eastAsia="ja-JP"/>
              </w:rPr>
            </w:pPr>
            <w:r>
              <w:rPr>
                <w:rFonts w:eastAsia="DengXian" w:hint="eastAsia"/>
                <w:lang w:val="en-US" w:eastAsia="zh-CN"/>
              </w:rPr>
              <w:t>Y</w:t>
            </w:r>
          </w:p>
        </w:tc>
        <w:tc>
          <w:tcPr>
            <w:tcW w:w="6801" w:type="dxa"/>
          </w:tcPr>
          <w:p w14:paraId="27D6A1D3" w14:textId="77777777" w:rsidR="002B1692" w:rsidRDefault="002B1692" w:rsidP="002B1692">
            <w:pPr>
              <w:rPr>
                <w:lang w:val="en-US"/>
              </w:rPr>
            </w:pPr>
          </w:p>
        </w:tc>
      </w:tr>
      <w:tr w:rsidR="00AD7E5E" w:rsidRPr="00B868D3" w14:paraId="51DF9317" w14:textId="77777777" w:rsidTr="00AD7E5E">
        <w:tc>
          <w:tcPr>
            <w:tcW w:w="1480" w:type="dxa"/>
          </w:tcPr>
          <w:p w14:paraId="3D0C37FB"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CC61EA"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73D51DA7" w14:textId="77777777" w:rsidR="00AD7E5E" w:rsidRPr="00B868D3" w:rsidRDefault="00AD7E5E" w:rsidP="00004F14">
            <w:pPr>
              <w:rPr>
                <w:lang w:val="en-US"/>
              </w:rPr>
            </w:pPr>
          </w:p>
        </w:tc>
      </w:tr>
      <w:tr w:rsidR="003747D6" w:rsidRPr="00C73829" w14:paraId="162133AF" w14:textId="77777777" w:rsidTr="003747D6">
        <w:tc>
          <w:tcPr>
            <w:tcW w:w="1480" w:type="dxa"/>
          </w:tcPr>
          <w:p w14:paraId="26834855" w14:textId="77777777" w:rsidR="003747D6" w:rsidRDefault="003747D6" w:rsidP="00004F14">
            <w:pPr>
              <w:rPr>
                <w:rFonts w:eastAsia="DengXian"/>
                <w:lang w:val="en-US" w:eastAsia="zh-CN"/>
              </w:rPr>
            </w:pPr>
            <w:r>
              <w:rPr>
                <w:lang w:val="en-US" w:eastAsia="ja-JP"/>
              </w:rPr>
              <w:t>Lenovo, Motorola Mobility</w:t>
            </w:r>
          </w:p>
        </w:tc>
        <w:tc>
          <w:tcPr>
            <w:tcW w:w="1350" w:type="dxa"/>
          </w:tcPr>
          <w:p w14:paraId="157AB0C9" w14:textId="77777777" w:rsidR="003747D6" w:rsidRDefault="003747D6" w:rsidP="00004F14">
            <w:pPr>
              <w:rPr>
                <w:lang w:val="en-US" w:eastAsia="ja-JP"/>
              </w:rPr>
            </w:pPr>
            <w:r>
              <w:rPr>
                <w:rFonts w:eastAsia="Yu Mincho"/>
                <w:lang w:val="en-US" w:eastAsia="ja-JP"/>
              </w:rPr>
              <w:t>Y</w:t>
            </w:r>
          </w:p>
        </w:tc>
        <w:tc>
          <w:tcPr>
            <w:tcW w:w="6801" w:type="dxa"/>
          </w:tcPr>
          <w:p w14:paraId="1EDCC293" w14:textId="77777777" w:rsidR="003747D6" w:rsidRPr="00C73829" w:rsidRDefault="003747D6" w:rsidP="00004F14">
            <w:pPr>
              <w:spacing w:line="254" w:lineRule="auto"/>
              <w:rPr>
                <w:szCs w:val="22"/>
                <w:lang w:val="en-US"/>
              </w:rPr>
            </w:pPr>
          </w:p>
        </w:tc>
      </w:tr>
      <w:tr w:rsidR="008A2D03" w:rsidRPr="00C73829" w14:paraId="1E70756E" w14:textId="77777777" w:rsidTr="003747D6">
        <w:tc>
          <w:tcPr>
            <w:tcW w:w="1480" w:type="dxa"/>
          </w:tcPr>
          <w:p w14:paraId="43531078" w14:textId="0B5907AD" w:rsidR="008A2D03" w:rsidRDefault="008A2D03" w:rsidP="008A2D03">
            <w:pPr>
              <w:rPr>
                <w:lang w:val="en-US" w:eastAsia="ja-JP"/>
              </w:rPr>
            </w:pPr>
            <w:r>
              <w:rPr>
                <w:lang w:val="en-US" w:eastAsia="ja-JP"/>
              </w:rPr>
              <w:t>Sierra Wireless</w:t>
            </w:r>
          </w:p>
        </w:tc>
        <w:tc>
          <w:tcPr>
            <w:tcW w:w="1350" w:type="dxa"/>
          </w:tcPr>
          <w:p w14:paraId="64ABB64A" w14:textId="71883BF4" w:rsidR="008A2D03" w:rsidRDefault="008A2D03" w:rsidP="008A2D03">
            <w:pPr>
              <w:rPr>
                <w:rFonts w:eastAsia="Yu Mincho"/>
                <w:lang w:val="en-US" w:eastAsia="ja-JP"/>
              </w:rPr>
            </w:pPr>
            <w:r>
              <w:rPr>
                <w:lang w:val="en-US" w:eastAsia="ja-JP"/>
              </w:rPr>
              <w:t>Y</w:t>
            </w:r>
          </w:p>
        </w:tc>
        <w:tc>
          <w:tcPr>
            <w:tcW w:w="6801" w:type="dxa"/>
          </w:tcPr>
          <w:p w14:paraId="2A7D27E6" w14:textId="77777777" w:rsidR="008A2D03" w:rsidRPr="00C73829" w:rsidRDefault="008A2D03" w:rsidP="008A2D03">
            <w:pPr>
              <w:spacing w:line="254" w:lineRule="auto"/>
              <w:rPr>
                <w:szCs w:val="22"/>
                <w:lang w:val="en-US"/>
              </w:rPr>
            </w:pPr>
          </w:p>
        </w:tc>
      </w:tr>
      <w:tr w:rsidR="00327841" w:rsidRPr="00C73829" w14:paraId="770D95FA" w14:textId="77777777" w:rsidTr="003747D6">
        <w:tc>
          <w:tcPr>
            <w:tcW w:w="1480" w:type="dxa"/>
          </w:tcPr>
          <w:p w14:paraId="667F882B" w14:textId="03347711" w:rsidR="00327841" w:rsidRDefault="00327841" w:rsidP="00327841">
            <w:pPr>
              <w:rPr>
                <w:lang w:val="en-US" w:eastAsia="ja-JP"/>
              </w:rPr>
            </w:pPr>
            <w:r>
              <w:rPr>
                <w:lang w:val="en-US" w:eastAsia="ja-JP"/>
              </w:rPr>
              <w:t>Apple</w:t>
            </w:r>
          </w:p>
        </w:tc>
        <w:tc>
          <w:tcPr>
            <w:tcW w:w="1350" w:type="dxa"/>
          </w:tcPr>
          <w:p w14:paraId="4597BD6D" w14:textId="0EC86C1E" w:rsidR="00327841" w:rsidRDefault="00327841" w:rsidP="00327841">
            <w:pPr>
              <w:rPr>
                <w:lang w:val="en-US" w:eastAsia="ja-JP"/>
              </w:rPr>
            </w:pPr>
            <w:r>
              <w:rPr>
                <w:lang w:val="en-US" w:eastAsia="ja-JP"/>
              </w:rPr>
              <w:t>Y</w:t>
            </w:r>
          </w:p>
        </w:tc>
        <w:tc>
          <w:tcPr>
            <w:tcW w:w="6801" w:type="dxa"/>
          </w:tcPr>
          <w:p w14:paraId="694AD656" w14:textId="77777777" w:rsidR="00327841" w:rsidRPr="00C73829" w:rsidRDefault="00327841" w:rsidP="00327841">
            <w:pPr>
              <w:spacing w:line="254" w:lineRule="auto"/>
              <w:rPr>
                <w:szCs w:val="22"/>
                <w:lang w:val="en-US"/>
              </w:rPr>
            </w:pPr>
          </w:p>
        </w:tc>
      </w:tr>
      <w:tr w:rsidR="00850950" w:rsidRPr="00C73829" w14:paraId="15A02BD3" w14:textId="77777777" w:rsidTr="003747D6">
        <w:tc>
          <w:tcPr>
            <w:tcW w:w="1480" w:type="dxa"/>
          </w:tcPr>
          <w:p w14:paraId="17546599" w14:textId="728B4107" w:rsidR="00850950" w:rsidRDefault="00850950" w:rsidP="00850950">
            <w:pPr>
              <w:rPr>
                <w:lang w:val="en-US" w:eastAsia="ja-JP"/>
              </w:rPr>
            </w:pPr>
            <w:r>
              <w:rPr>
                <w:lang w:val="en-US" w:eastAsia="ja-JP"/>
              </w:rPr>
              <w:t>MediaTek</w:t>
            </w:r>
          </w:p>
        </w:tc>
        <w:tc>
          <w:tcPr>
            <w:tcW w:w="1350" w:type="dxa"/>
          </w:tcPr>
          <w:p w14:paraId="1BCA6BFC" w14:textId="634A9DE8" w:rsidR="00850950" w:rsidRDefault="00850950" w:rsidP="00850950">
            <w:pPr>
              <w:rPr>
                <w:lang w:val="en-US" w:eastAsia="ja-JP"/>
              </w:rPr>
            </w:pPr>
            <w:r>
              <w:rPr>
                <w:rFonts w:eastAsia="Yu Mincho"/>
                <w:lang w:val="en-US" w:eastAsia="ja-JP"/>
              </w:rPr>
              <w:t>Y</w:t>
            </w:r>
          </w:p>
        </w:tc>
        <w:tc>
          <w:tcPr>
            <w:tcW w:w="6801" w:type="dxa"/>
          </w:tcPr>
          <w:p w14:paraId="3F9D6E60" w14:textId="77777777" w:rsidR="00850950" w:rsidRPr="00C73829" w:rsidRDefault="00850950" w:rsidP="00850950">
            <w:pPr>
              <w:spacing w:line="254" w:lineRule="auto"/>
              <w:rPr>
                <w:szCs w:val="22"/>
                <w:lang w:val="en-US"/>
              </w:rPr>
            </w:pPr>
          </w:p>
        </w:tc>
      </w:tr>
    </w:tbl>
    <w:p w14:paraId="617E2226" w14:textId="77777777" w:rsidR="00010432" w:rsidRDefault="00010432"/>
    <w:p w14:paraId="3EF0F7A0" w14:textId="77777777" w:rsidR="00010432" w:rsidRDefault="002703F5">
      <w:pPr>
        <w:pStyle w:val="Heading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Heading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lastRenderedPageBreak/>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 xml:space="preserve">For now, it is unclear how much power saving gain we can get by reducing the number of BD and CCE, we need to consider those impacts </w:t>
            </w:r>
            <w:proofErr w:type="gramStart"/>
            <w:r>
              <w:rPr>
                <w:lang w:val="en-US" w:eastAsia="zh-CN"/>
              </w:rPr>
              <w:t>on the basis of</w:t>
            </w:r>
            <w:proofErr w:type="gramEnd"/>
            <w:r>
              <w:rPr>
                <w:lang w:val="en-US" w:eastAsia="zh-CN"/>
              </w:rPr>
              <w:t xml:space="preserve">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proofErr w:type="gramStart"/>
            <w:r w:rsidRPr="00776A9A">
              <w:rPr>
                <w:lang w:val="en-US"/>
              </w:rPr>
              <w:t>open</w:t>
            </w:r>
            <w:proofErr w:type="gramEnd"/>
            <w:r w:rsidRPr="00776A9A">
              <w:rPr>
                <w:lang w:val="en-US"/>
              </w:rPr>
              <w:t xml:space="preserve">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Huawei, HiSilicon</w:t>
            </w:r>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w:t>
            </w:r>
            <w:proofErr w:type="gramStart"/>
            <w:r w:rsidRPr="00C57CB5">
              <w:rPr>
                <w:lang w:eastAsia="zh-CN"/>
              </w:rPr>
              <w:t>to focus</w:t>
            </w:r>
            <w:proofErr w:type="gramEnd"/>
            <w:r w:rsidRPr="00C57CB5">
              <w:rPr>
                <w:lang w:eastAsia="zh-CN"/>
              </w:rPr>
              <w:t xml:space="preserve">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r>
              <w:rPr>
                <w:lang w:val="en-US" w:eastAsia="ja-JP"/>
              </w:rPr>
              <w:t>Convida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r w:rsidR="002B1692" w:rsidRPr="00B868D3" w14:paraId="4525AAA6" w14:textId="77777777" w:rsidTr="00BA09D5">
        <w:tc>
          <w:tcPr>
            <w:tcW w:w="1480" w:type="dxa"/>
          </w:tcPr>
          <w:p w14:paraId="56ABB194" w14:textId="4DC77735" w:rsidR="002B1692" w:rsidRDefault="002B1692" w:rsidP="002B1692">
            <w:pPr>
              <w:rPr>
                <w:lang w:val="en-US" w:eastAsia="ja-JP"/>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13C86F48" w14:textId="78351E25" w:rsidR="002B1692" w:rsidRDefault="002B1692" w:rsidP="002B1692">
            <w:pPr>
              <w:rPr>
                <w:lang w:val="en-US" w:eastAsia="ja-JP"/>
              </w:rPr>
            </w:pPr>
            <w:r>
              <w:rPr>
                <w:rFonts w:eastAsia="DengXian" w:hint="eastAsia"/>
                <w:lang w:val="en-US" w:eastAsia="zh-CN"/>
              </w:rPr>
              <w:t>Y</w:t>
            </w:r>
          </w:p>
        </w:tc>
        <w:tc>
          <w:tcPr>
            <w:tcW w:w="6801" w:type="dxa"/>
          </w:tcPr>
          <w:p w14:paraId="0B61E1F2" w14:textId="28D25A58" w:rsidR="002B1692" w:rsidRDefault="002B1692" w:rsidP="002B1692">
            <w:pPr>
              <w:rPr>
                <w:lang w:val="en-US"/>
              </w:rPr>
            </w:pPr>
            <w:r>
              <w:t>Blocking probability can be lowered with increased latency</w:t>
            </w:r>
            <w:r>
              <w:rPr>
                <w:rFonts w:eastAsia="SimSun" w:hint="eastAsia"/>
                <w:lang w:val="en-US" w:eastAsia="zh-CN"/>
              </w:rPr>
              <w:t xml:space="preserve">. </w:t>
            </w:r>
            <w:r>
              <w:rPr>
                <w:rFonts w:eastAsia="SimSun"/>
                <w:lang w:val="en-US" w:eastAsia="zh-CN"/>
              </w:rPr>
              <w:t>Latency requirement need to be clarified.</w:t>
            </w:r>
          </w:p>
        </w:tc>
      </w:tr>
      <w:tr w:rsidR="00AD7E5E" w:rsidRPr="00B868D3" w14:paraId="61B84A07" w14:textId="77777777" w:rsidTr="00AD7E5E">
        <w:tc>
          <w:tcPr>
            <w:tcW w:w="1480" w:type="dxa"/>
          </w:tcPr>
          <w:p w14:paraId="091ACA4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3CEAF00"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0B1C8F76" w14:textId="77777777" w:rsidR="00AD7E5E" w:rsidRPr="00B868D3" w:rsidRDefault="00AD7E5E" w:rsidP="00004F14">
            <w:pPr>
              <w:rPr>
                <w:lang w:val="en-US"/>
              </w:rPr>
            </w:pPr>
          </w:p>
        </w:tc>
      </w:tr>
      <w:tr w:rsidR="003747D6" w:rsidRPr="00C73829" w14:paraId="63A0FFBF" w14:textId="77777777" w:rsidTr="003747D6">
        <w:tc>
          <w:tcPr>
            <w:tcW w:w="1480" w:type="dxa"/>
          </w:tcPr>
          <w:p w14:paraId="22D108C1" w14:textId="77777777" w:rsidR="003747D6" w:rsidRDefault="003747D6" w:rsidP="00004F14">
            <w:pPr>
              <w:rPr>
                <w:rFonts w:eastAsia="DengXian"/>
                <w:lang w:val="en-US" w:eastAsia="zh-CN"/>
              </w:rPr>
            </w:pPr>
            <w:r>
              <w:rPr>
                <w:lang w:val="en-US" w:eastAsia="ja-JP"/>
              </w:rPr>
              <w:t>Lenovo, Motorola Mobility</w:t>
            </w:r>
          </w:p>
        </w:tc>
        <w:tc>
          <w:tcPr>
            <w:tcW w:w="1350" w:type="dxa"/>
          </w:tcPr>
          <w:p w14:paraId="48498B7C" w14:textId="77777777" w:rsidR="003747D6" w:rsidRDefault="003747D6" w:rsidP="00004F14">
            <w:pPr>
              <w:rPr>
                <w:lang w:val="en-US" w:eastAsia="ja-JP"/>
              </w:rPr>
            </w:pPr>
            <w:r>
              <w:rPr>
                <w:rFonts w:eastAsia="Yu Mincho"/>
                <w:lang w:val="en-US" w:eastAsia="ja-JP"/>
              </w:rPr>
              <w:t>Y</w:t>
            </w:r>
          </w:p>
        </w:tc>
        <w:tc>
          <w:tcPr>
            <w:tcW w:w="6801" w:type="dxa"/>
          </w:tcPr>
          <w:p w14:paraId="4878F6CD" w14:textId="77777777" w:rsidR="003747D6" w:rsidRPr="00C73829" w:rsidRDefault="003747D6" w:rsidP="00004F14">
            <w:pPr>
              <w:spacing w:line="254" w:lineRule="auto"/>
              <w:rPr>
                <w:szCs w:val="22"/>
                <w:lang w:val="en-US"/>
              </w:rPr>
            </w:pPr>
          </w:p>
        </w:tc>
      </w:tr>
      <w:tr w:rsidR="008A2D03" w:rsidRPr="00C73829" w14:paraId="71401B27" w14:textId="77777777" w:rsidTr="003747D6">
        <w:tc>
          <w:tcPr>
            <w:tcW w:w="1480" w:type="dxa"/>
          </w:tcPr>
          <w:p w14:paraId="1E54B0A8" w14:textId="2477F95B" w:rsidR="008A2D03" w:rsidRDefault="008A2D03" w:rsidP="008A2D03">
            <w:pPr>
              <w:rPr>
                <w:lang w:val="en-US" w:eastAsia="ja-JP"/>
              </w:rPr>
            </w:pPr>
            <w:r>
              <w:rPr>
                <w:lang w:val="en-US" w:eastAsia="ja-JP"/>
              </w:rPr>
              <w:t>Sierra Wireless</w:t>
            </w:r>
          </w:p>
        </w:tc>
        <w:tc>
          <w:tcPr>
            <w:tcW w:w="1350" w:type="dxa"/>
          </w:tcPr>
          <w:p w14:paraId="3209DE12" w14:textId="29A5E6F6" w:rsidR="008A2D03" w:rsidRDefault="008A2D03" w:rsidP="008A2D03">
            <w:pPr>
              <w:rPr>
                <w:rFonts w:eastAsia="Yu Mincho"/>
                <w:lang w:val="en-US" w:eastAsia="ja-JP"/>
              </w:rPr>
            </w:pPr>
            <w:r>
              <w:rPr>
                <w:lang w:val="en-US" w:eastAsia="ja-JP"/>
              </w:rPr>
              <w:t>Y</w:t>
            </w:r>
          </w:p>
        </w:tc>
        <w:tc>
          <w:tcPr>
            <w:tcW w:w="6801" w:type="dxa"/>
          </w:tcPr>
          <w:p w14:paraId="3F99257E" w14:textId="77777777" w:rsidR="008A2D03" w:rsidRPr="00C73829" w:rsidRDefault="008A2D03" w:rsidP="008A2D03">
            <w:pPr>
              <w:spacing w:line="254" w:lineRule="auto"/>
              <w:rPr>
                <w:szCs w:val="22"/>
                <w:lang w:val="en-US"/>
              </w:rPr>
            </w:pPr>
          </w:p>
        </w:tc>
      </w:tr>
      <w:tr w:rsidR="00327841" w:rsidRPr="00C73829" w14:paraId="717CF74C" w14:textId="77777777" w:rsidTr="003747D6">
        <w:tc>
          <w:tcPr>
            <w:tcW w:w="1480" w:type="dxa"/>
          </w:tcPr>
          <w:p w14:paraId="644768E2" w14:textId="11D34DD7" w:rsidR="00327841" w:rsidRDefault="00327841" w:rsidP="00327841">
            <w:pPr>
              <w:rPr>
                <w:lang w:val="en-US" w:eastAsia="ja-JP"/>
              </w:rPr>
            </w:pPr>
            <w:r>
              <w:rPr>
                <w:lang w:val="en-US" w:eastAsia="ja-JP"/>
              </w:rPr>
              <w:t>Apple</w:t>
            </w:r>
          </w:p>
        </w:tc>
        <w:tc>
          <w:tcPr>
            <w:tcW w:w="1350" w:type="dxa"/>
          </w:tcPr>
          <w:p w14:paraId="228FA003" w14:textId="725DDEBC" w:rsidR="00327841" w:rsidRDefault="00327841" w:rsidP="00327841">
            <w:pPr>
              <w:rPr>
                <w:lang w:val="en-US" w:eastAsia="ja-JP"/>
              </w:rPr>
            </w:pPr>
            <w:r>
              <w:rPr>
                <w:lang w:val="en-US" w:eastAsia="ja-JP"/>
              </w:rPr>
              <w:t>Y</w:t>
            </w:r>
          </w:p>
        </w:tc>
        <w:tc>
          <w:tcPr>
            <w:tcW w:w="6801" w:type="dxa"/>
          </w:tcPr>
          <w:p w14:paraId="7AFA5ADE" w14:textId="77777777" w:rsidR="00327841" w:rsidRPr="00C73829" w:rsidRDefault="00327841" w:rsidP="00327841">
            <w:pPr>
              <w:spacing w:line="254" w:lineRule="auto"/>
              <w:rPr>
                <w:szCs w:val="22"/>
                <w:lang w:val="en-US"/>
              </w:rPr>
            </w:pPr>
          </w:p>
        </w:tc>
      </w:tr>
      <w:tr w:rsidR="00850950" w:rsidRPr="00C73829" w14:paraId="275A1161" w14:textId="77777777" w:rsidTr="003747D6">
        <w:tc>
          <w:tcPr>
            <w:tcW w:w="1480" w:type="dxa"/>
          </w:tcPr>
          <w:p w14:paraId="25FC2089" w14:textId="5CDE746D" w:rsidR="00850950" w:rsidRDefault="00850950" w:rsidP="00850950">
            <w:pPr>
              <w:rPr>
                <w:lang w:val="en-US" w:eastAsia="ja-JP"/>
              </w:rPr>
            </w:pPr>
            <w:r>
              <w:rPr>
                <w:lang w:val="en-US" w:eastAsia="ja-JP"/>
              </w:rPr>
              <w:t>MediaTek</w:t>
            </w:r>
          </w:p>
        </w:tc>
        <w:tc>
          <w:tcPr>
            <w:tcW w:w="1350" w:type="dxa"/>
          </w:tcPr>
          <w:p w14:paraId="5478EAFB" w14:textId="5D255097" w:rsidR="00850950" w:rsidRDefault="00850950" w:rsidP="00850950">
            <w:pPr>
              <w:rPr>
                <w:lang w:val="en-US" w:eastAsia="ja-JP"/>
              </w:rPr>
            </w:pPr>
            <w:r>
              <w:rPr>
                <w:rFonts w:eastAsia="Yu Mincho"/>
                <w:lang w:val="en-US" w:eastAsia="ja-JP"/>
              </w:rPr>
              <w:t>Y</w:t>
            </w:r>
          </w:p>
        </w:tc>
        <w:tc>
          <w:tcPr>
            <w:tcW w:w="6801" w:type="dxa"/>
          </w:tcPr>
          <w:p w14:paraId="3DDB7667" w14:textId="77777777" w:rsidR="00850950" w:rsidRPr="00C73829" w:rsidRDefault="00850950" w:rsidP="00850950">
            <w:pPr>
              <w:spacing w:line="254" w:lineRule="auto"/>
              <w:rPr>
                <w:szCs w:val="22"/>
                <w:lang w:val="en-US"/>
              </w:rPr>
            </w:pPr>
          </w:p>
        </w:tc>
      </w:tr>
      <w:tr w:rsidR="00D47585" w:rsidRPr="00C73829" w14:paraId="0059F193" w14:textId="77777777" w:rsidTr="003747D6">
        <w:tc>
          <w:tcPr>
            <w:tcW w:w="1480" w:type="dxa"/>
          </w:tcPr>
          <w:p w14:paraId="178C0228" w14:textId="12718725" w:rsidR="00D47585" w:rsidRDefault="00D47585" w:rsidP="00D47585">
            <w:pPr>
              <w:rPr>
                <w:lang w:val="en-US" w:eastAsia="ja-JP"/>
              </w:rPr>
            </w:pPr>
            <w:r>
              <w:rPr>
                <w:lang w:val="en-US"/>
              </w:rPr>
              <w:t>SONY</w:t>
            </w:r>
          </w:p>
        </w:tc>
        <w:tc>
          <w:tcPr>
            <w:tcW w:w="1350" w:type="dxa"/>
          </w:tcPr>
          <w:p w14:paraId="713B779E" w14:textId="285A4653" w:rsidR="00D47585" w:rsidRDefault="00D47585" w:rsidP="00D47585">
            <w:pPr>
              <w:rPr>
                <w:rFonts w:eastAsia="Yu Mincho"/>
                <w:lang w:val="en-US" w:eastAsia="ja-JP"/>
              </w:rPr>
            </w:pPr>
            <w:r>
              <w:rPr>
                <w:lang w:val="en-US"/>
              </w:rPr>
              <w:t>Y</w:t>
            </w:r>
          </w:p>
        </w:tc>
        <w:tc>
          <w:tcPr>
            <w:tcW w:w="6801" w:type="dxa"/>
          </w:tcPr>
          <w:p w14:paraId="1168E65B" w14:textId="77777777" w:rsidR="00D47585" w:rsidRPr="00C73829" w:rsidRDefault="00D47585" w:rsidP="00D47585">
            <w:pPr>
              <w:spacing w:line="254" w:lineRule="auto"/>
              <w:rPr>
                <w:szCs w:val="22"/>
                <w:lang w:val="en-US"/>
              </w:rPr>
            </w:pPr>
          </w:p>
        </w:tc>
      </w:tr>
    </w:tbl>
    <w:p w14:paraId="3ED7BD64" w14:textId="77777777" w:rsidR="00010432" w:rsidRDefault="00010432" w:rsidP="00AD7E5E">
      <w:pPr>
        <w:ind w:firstLineChars="100" w:firstLine="200"/>
      </w:pPr>
    </w:p>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lastRenderedPageBreak/>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 xml:space="preserve">The SID objective is clearly the </w:t>
            </w:r>
            <w:proofErr w:type="gramStart"/>
            <w:r>
              <w:rPr>
                <w:lang w:val="en-US"/>
              </w:rPr>
              <w:t>first priority</w:t>
            </w:r>
            <w:proofErr w:type="gramEnd"/>
            <w:r>
              <w:rPr>
                <w:lang w:val="en-US"/>
              </w:rPr>
              <w:t>.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 xml:space="preserve">In our view, some other solutions such as multi-TB </w:t>
            </w:r>
            <w:proofErr w:type="gramStart"/>
            <w:r>
              <w:rPr>
                <w:rFonts w:eastAsia="DengXian"/>
                <w:lang w:val="en-US" w:eastAsia="zh-CN"/>
              </w:rPr>
              <w:t>scheduling ,compact</w:t>
            </w:r>
            <w:proofErr w:type="gramEnd"/>
            <w:r>
              <w:rPr>
                <w:rFonts w:eastAsia="DengXian"/>
                <w:lang w:val="en-US" w:eastAsia="zh-CN"/>
              </w:rPr>
              <w:t xml:space="preserve">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 xml:space="preserve">We think that a potential reduction of the limits on the number of CORESETs, search spaces and DCI sizes should be part of the study. All other techniques to reduce PDCCH monitoring are part of the power saving WI and only </w:t>
            </w:r>
            <w:proofErr w:type="gramStart"/>
            <w:r>
              <w:t>theirs</w:t>
            </w:r>
            <w:proofErr w:type="gramEnd"/>
            <w:r>
              <w:t xml:space="preserve">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Huawei, HiSilicon</w:t>
            </w:r>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3" w:name="OLE_LINK67"/>
            <w:r>
              <w:rPr>
                <w:lang w:eastAsia="zh-CN"/>
              </w:rPr>
              <w:t xml:space="preserve">The assumption should be that techniques available from Rel-16 power saving WI are based as much as possible, in order to maximize the output of previous work </w:t>
            </w:r>
            <w:r>
              <w:rPr>
                <w:lang w:eastAsia="zh-CN"/>
              </w:rPr>
              <w:lastRenderedPageBreak/>
              <w:t>only with necessary adaptation. For other techniques in addition to Rel-16 and that provided in Rel-17 RedCap SID, can be viewed as not prioritized.</w:t>
            </w:r>
            <w:bookmarkEnd w:id="113"/>
          </w:p>
        </w:tc>
      </w:tr>
      <w:tr w:rsidR="00AB4DF2" w:rsidRPr="00B868D3" w14:paraId="3E7612FA" w14:textId="77777777" w:rsidTr="002B24F8">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lastRenderedPageBreak/>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For IIoT/FR2,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DengXian"/>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tr w:rsidR="003C1469" w:rsidRPr="00B868D3" w14:paraId="0CA09AB1" w14:textId="77777777" w:rsidTr="00004F14">
        <w:tc>
          <w:tcPr>
            <w:tcW w:w="1480" w:type="dxa"/>
          </w:tcPr>
          <w:p w14:paraId="11E2808E" w14:textId="316F382C" w:rsidR="003C1469" w:rsidRDefault="003C1469" w:rsidP="003C1469">
            <w:pPr>
              <w:rPr>
                <w:lang w:val="en-US" w:eastAsia="ja-JP"/>
              </w:rPr>
            </w:pPr>
            <w:r>
              <w:rPr>
                <w:rFonts w:eastAsia="DengXian" w:hint="eastAsia"/>
                <w:lang w:val="en-US" w:eastAsia="zh-CN"/>
              </w:rPr>
              <w:t>C</w:t>
            </w:r>
            <w:r>
              <w:rPr>
                <w:rFonts w:eastAsia="DengXian"/>
                <w:lang w:val="en-US" w:eastAsia="zh-CN"/>
              </w:rPr>
              <w:t>MCC</w:t>
            </w:r>
          </w:p>
        </w:tc>
        <w:tc>
          <w:tcPr>
            <w:tcW w:w="1350" w:type="dxa"/>
          </w:tcPr>
          <w:p w14:paraId="396A7C43" w14:textId="12CAB106" w:rsidR="003C1469" w:rsidRDefault="003C1469" w:rsidP="003C1469">
            <w:pPr>
              <w:rPr>
                <w:lang w:val="en-US" w:eastAsia="ja-JP"/>
              </w:rPr>
            </w:pPr>
            <w:r>
              <w:rPr>
                <w:rFonts w:eastAsia="DengXian"/>
                <w:lang w:val="en-US" w:eastAsia="zh-CN"/>
              </w:rPr>
              <w:t>N</w:t>
            </w:r>
          </w:p>
        </w:tc>
        <w:tc>
          <w:tcPr>
            <w:tcW w:w="6801" w:type="dxa"/>
          </w:tcPr>
          <w:p w14:paraId="452DE46A" w14:textId="04F60023" w:rsidR="003C1469" w:rsidRDefault="003C1469" w:rsidP="003C1469">
            <w:pPr>
              <w:rPr>
                <w:rFonts w:eastAsia="DengXian"/>
                <w:lang w:val="en-US" w:eastAsia="zh-CN"/>
              </w:rPr>
            </w:pPr>
            <w:r>
              <w:rPr>
                <w:rFonts w:eastAsia="DengXian"/>
                <w:lang w:val="en-US" w:eastAsia="zh-CN"/>
              </w:rPr>
              <w:t>Other techniques, e.g., C</w:t>
            </w:r>
            <w:r w:rsidRPr="00EA0176">
              <w:rPr>
                <w:rFonts w:eastAsia="DengXian"/>
                <w:lang w:val="en-US" w:eastAsia="zh-CN"/>
              </w:rPr>
              <w:t>ompact DCI</w:t>
            </w:r>
            <w:r>
              <w:rPr>
                <w:rFonts w:eastAsia="DengXian"/>
                <w:lang w:val="en-US" w:eastAsia="zh-CN"/>
              </w:rPr>
              <w:t>, multi UEs SPS triggering/grant in single DCI can be added.</w:t>
            </w:r>
          </w:p>
        </w:tc>
      </w:tr>
      <w:tr w:rsidR="002B1692" w:rsidRPr="00B868D3" w14:paraId="02830B0E" w14:textId="77777777" w:rsidTr="00004F14">
        <w:tc>
          <w:tcPr>
            <w:tcW w:w="1480" w:type="dxa"/>
          </w:tcPr>
          <w:p w14:paraId="5B2B6263" w14:textId="7ADDCE19" w:rsidR="002B1692" w:rsidRDefault="002B1692" w:rsidP="002B1692">
            <w:pPr>
              <w:rPr>
                <w:rFonts w:eastAsia="DengXian"/>
                <w:lang w:val="en-US" w:eastAsia="zh-CN"/>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2A6A659B" w14:textId="2A38846D" w:rsidR="002B1692" w:rsidRDefault="002B1692" w:rsidP="002B1692">
            <w:pPr>
              <w:rPr>
                <w:rFonts w:eastAsia="DengXian"/>
                <w:lang w:val="en-US" w:eastAsia="zh-CN"/>
              </w:rPr>
            </w:pPr>
            <w:r>
              <w:rPr>
                <w:rFonts w:eastAsia="DengXian" w:hint="eastAsia"/>
                <w:lang w:val="en-US" w:eastAsia="zh-CN"/>
              </w:rPr>
              <w:t>Y</w:t>
            </w:r>
          </w:p>
        </w:tc>
        <w:tc>
          <w:tcPr>
            <w:tcW w:w="6801" w:type="dxa"/>
            <w:vAlign w:val="center"/>
          </w:tcPr>
          <w:p w14:paraId="4EC8A587" w14:textId="553D2070" w:rsidR="002B1692" w:rsidRDefault="002B1692" w:rsidP="002B1692">
            <w:pPr>
              <w:rPr>
                <w:rFonts w:eastAsia="DengXian"/>
                <w:lang w:val="en-US" w:eastAsia="zh-CN"/>
              </w:rPr>
            </w:pPr>
            <w:r>
              <w:rPr>
                <w:rFonts w:eastAsia="SimSun"/>
                <w:lang w:val="en-US" w:eastAsia="zh-CN"/>
              </w:rPr>
              <w:t xml:space="preserve">To be clear, reducing </w:t>
            </w:r>
            <w:r>
              <w:rPr>
                <w:rFonts w:eastAsia="SimSun" w:hint="eastAsia"/>
                <w:lang w:val="en-US" w:eastAsia="zh-CN"/>
              </w:rPr>
              <w:t xml:space="preserve">blind decoding </w:t>
            </w:r>
            <w:r>
              <w:rPr>
                <w:rFonts w:eastAsia="SimSun"/>
                <w:lang w:val="en-US" w:eastAsia="zh-CN"/>
              </w:rPr>
              <w:t xml:space="preserve">and CCE limits maybe achieved through </w:t>
            </w:r>
            <w:r>
              <w:rPr>
                <w:rFonts w:eastAsia="SimSun" w:hint="eastAsia"/>
                <w:lang w:val="en-US" w:eastAsia="zh-CN"/>
              </w:rPr>
              <w:t xml:space="preserve">PDCCH monitoring </w:t>
            </w:r>
            <w:r>
              <w:rPr>
                <w:rFonts w:eastAsia="SimSun"/>
                <w:lang w:val="en-US" w:eastAsia="zh-CN"/>
              </w:rPr>
              <w:t>configuration setting.</w:t>
            </w:r>
          </w:p>
        </w:tc>
      </w:tr>
      <w:tr w:rsidR="00AD7E5E" w:rsidRPr="00B868D3" w14:paraId="404F1AA4" w14:textId="77777777" w:rsidTr="00AD7E5E">
        <w:tc>
          <w:tcPr>
            <w:tcW w:w="1480" w:type="dxa"/>
          </w:tcPr>
          <w:p w14:paraId="75FCD62A"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FB11179"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46F857DA" w14:textId="77777777" w:rsidR="00AD7E5E" w:rsidRPr="00B868D3" w:rsidRDefault="00AD7E5E" w:rsidP="00004F14">
            <w:pPr>
              <w:rPr>
                <w:lang w:val="en-US"/>
              </w:rPr>
            </w:pPr>
          </w:p>
        </w:tc>
      </w:tr>
      <w:tr w:rsidR="003747D6" w:rsidRPr="00C73829" w14:paraId="2A9DD388" w14:textId="77777777" w:rsidTr="003747D6">
        <w:tc>
          <w:tcPr>
            <w:tcW w:w="1480" w:type="dxa"/>
          </w:tcPr>
          <w:p w14:paraId="7D68F6EE" w14:textId="77777777" w:rsidR="003747D6" w:rsidRDefault="003747D6" w:rsidP="00004F14">
            <w:pPr>
              <w:rPr>
                <w:rFonts w:eastAsia="DengXian"/>
                <w:lang w:val="en-US" w:eastAsia="zh-CN"/>
              </w:rPr>
            </w:pPr>
            <w:r>
              <w:rPr>
                <w:lang w:val="en-US" w:eastAsia="ja-JP"/>
              </w:rPr>
              <w:t>Lenovo, Motorola Mobility</w:t>
            </w:r>
          </w:p>
        </w:tc>
        <w:tc>
          <w:tcPr>
            <w:tcW w:w="1350" w:type="dxa"/>
          </w:tcPr>
          <w:p w14:paraId="3ED5FE2C" w14:textId="77777777" w:rsidR="003747D6" w:rsidRDefault="003747D6" w:rsidP="00004F14">
            <w:pPr>
              <w:rPr>
                <w:lang w:val="en-US" w:eastAsia="ja-JP"/>
              </w:rPr>
            </w:pPr>
            <w:r>
              <w:rPr>
                <w:rFonts w:eastAsia="Yu Mincho"/>
                <w:lang w:val="en-US" w:eastAsia="ja-JP"/>
              </w:rPr>
              <w:t>Y</w:t>
            </w:r>
          </w:p>
        </w:tc>
        <w:tc>
          <w:tcPr>
            <w:tcW w:w="6801" w:type="dxa"/>
          </w:tcPr>
          <w:p w14:paraId="3284C59D" w14:textId="77777777" w:rsidR="003747D6" w:rsidRPr="00C73829" w:rsidRDefault="003747D6" w:rsidP="00004F14">
            <w:pPr>
              <w:spacing w:line="254" w:lineRule="auto"/>
              <w:rPr>
                <w:szCs w:val="22"/>
                <w:lang w:val="en-US"/>
              </w:rPr>
            </w:pPr>
          </w:p>
        </w:tc>
      </w:tr>
      <w:tr w:rsidR="008A2D03" w:rsidRPr="00C73829" w14:paraId="1BDA1478" w14:textId="77777777" w:rsidTr="003747D6">
        <w:tc>
          <w:tcPr>
            <w:tcW w:w="1480" w:type="dxa"/>
          </w:tcPr>
          <w:p w14:paraId="682CE53C" w14:textId="484250D3" w:rsidR="008A2D03" w:rsidRDefault="008A2D03" w:rsidP="008A2D03">
            <w:pPr>
              <w:rPr>
                <w:lang w:val="en-US" w:eastAsia="ja-JP"/>
              </w:rPr>
            </w:pPr>
            <w:r>
              <w:rPr>
                <w:lang w:val="en-US" w:eastAsia="ja-JP"/>
              </w:rPr>
              <w:t>Sierra Wireless</w:t>
            </w:r>
          </w:p>
        </w:tc>
        <w:tc>
          <w:tcPr>
            <w:tcW w:w="1350" w:type="dxa"/>
          </w:tcPr>
          <w:p w14:paraId="1D632BDB" w14:textId="33238E30" w:rsidR="008A2D03" w:rsidRDefault="008A2D03" w:rsidP="008A2D03">
            <w:pPr>
              <w:rPr>
                <w:rFonts w:eastAsia="Yu Mincho"/>
                <w:lang w:val="en-US" w:eastAsia="ja-JP"/>
              </w:rPr>
            </w:pPr>
            <w:r>
              <w:rPr>
                <w:lang w:val="en-US" w:eastAsia="ja-JP"/>
              </w:rPr>
              <w:t>Y</w:t>
            </w:r>
          </w:p>
        </w:tc>
        <w:tc>
          <w:tcPr>
            <w:tcW w:w="6801" w:type="dxa"/>
          </w:tcPr>
          <w:p w14:paraId="00962A1C" w14:textId="77777777" w:rsidR="008A2D03" w:rsidRPr="00C73829" w:rsidRDefault="008A2D03" w:rsidP="008A2D03">
            <w:pPr>
              <w:spacing w:line="254" w:lineRule="auto"/>
              <w:rPr>
                <w:szCs w:val="22"/>
                <w:lang w:val="en-US"/>
              </w:rPr>
            </w:pPr>
          </w:p>
        </w:tc>
      </w:tr>
      <w:tr w:rsidR="00850950" w:rsidRPr="00C73829" w14:paraId="2F541B35" w14:textId="77777777" w:rsidTr="003747D6">
        <w:tc>
          <w:tcPr>
            <w:tcW w:w="1480" w:type="dxa"/>
          </w:tcPr>
          <w:p w14:paraId="1529D853" w14:textId="5C6540B1" w:rsidR="00850950" w:rsidRDefault="00850950" w:rsidP="00850950">
            <w:pPr>
              <w:rPr>
                <w:lang w:val="en-US" w:eastAsia="ja-JP"/>
              </w:rPr>
            </w:pPr>
            <w:r>
              <w:rPr>
                <w:lang w:val="en-US" w:eastAsia="ja-JP"/>
              </w:rPr>
              <w:t>MediaTek</w:t>
            </w:r>
          </w:p>
        </w:tc>
        <w:tc>
          <w:tcPr>
            <w:tcW w:w="1350" w:type="dxa"/>
          </w:tcPr>
          <w:p w14:paraId="015CB45C" w14:textId="336FB2A6" w:rsidR="00850950" w:rsidRDefault="00850950" w:rsidP="00850950">
            <w:pPr>
              <w:rPr>
                <w:lang w:val="en-US" w:eastAsia="ja-JP"/>
              </w:rPr>
            </w:pPr>
            <w:r>
              <w:rPr>
                <w:lang w:val="en-US" w:eastAsia="ja-JP"/>
              </w:rPr>
              <w:t>Y</w:t>
            </w:r>
          </w:p>
        </w:tc>
        <w:tc>
          <w:tcPr>
            <w:tcW w:w="6801" w:type="dxa"/>
          </w:tcPr>
          <w:p w14:paraId="5C7FD67B" w14:textId="5F2556CE" w:rsidR="00850950" w:rsidRPr="00C73829" w:rsidRDefault="00850950" w:rsidP="00850950">
            <w:pPr>
              <w:spacing w:line="254" w:lineRule="auto"/>
              <w:rPr>
                <w:szCs w:val="22"/>
                <w:lang w:val="en-US"/>
              </w:rPr>
            </w:pPr>
            <w:r>
              <w:rPr>
                <w:szCs w:val="22"/>
                <w:lang w:val="en-US"/>
              </w:rPr>
              <w:t>T</w:t>
            </w:r>
            <w:r w:rsidRPr="000F5147">
              <w:rPr>
                <w:szCs w:val="22"/>
                <w:lang w:val="en-US"/>
              </w:rPr>
              <w:t xml:space="preserve">hey are not </w:t>
            </w:r>
            <w:r>
              <w:rPr>
                <w:szCs w:val="22"/>
                <w:lang w:val="en-US"/>
              </w:rPr>
              <w:t>part of</w:t>
            </w:r>
            <w:r w:rsidRPr="000F5147">
              <w:rPr>
                <w:szCs w:val="22"/>
                <w:lang w:val="en-US"/>
              </w:rPr>
              <w:t xml:space="preserve"> the SID.</w:t>
            </w:r>
          </w:p>
        </w:tc>
      </w:tr>
      <w:tr w:rsidR="00D47585" w:rsidRPr="00C73829" w14:paraId="79FDC043" w14:textId="77777777" w:rsidTr="003747D6">
        <w:tc>
          <w:tcPr>
            <w:tcW w:w="1480" w:type="dxa"/>
          </w:tcPr>
          <w:p w14:paraId="627FD2D7" w14:textId="3D37A9A1" w:rsidR="00D47585" w:rsidRDefault="00D47585" w:rsidP="00D47585">
            <w:pPr>
              <w:rPr>
                <w:lang w:val="en-US" w:eastAsia="ja-JP"/>
              </w:rPr>
            </w:pPr>
            <w:bookmarkStart w:id="114" w:name="_GoBack" w:colFirst="0" w:colLast="0"/>
            <w:r>
              <w:rPr>
                <w:lang w:val="en-US"/>
              </w:rPr>
              <w:t>SONY</w:t>
            </w:r>
          </w:p>
        </w:tc>
        <w:tc>
          <w:tcPr>
            <w:tcW w:w="1350" w:type="dxa"/>
          </w:tcPr>
          <w:p w14:paraId="5CC86C21" w14:textId="1B735032" w:rsidR="00D47585" w:rsidRDefault="00D47585" w:rsidP="00D47585">
            <w:pPr>
              <w:rPr>
                <w:lang w:val="en-US" w:eastAsia="ja-JP"/>
              </w:rPr>
            </w:pPr>
            <w:r>
              <w:rPr>
                <w:lang w:val="en-US"/>
              </w:rPr>
              <w:t>N</w:t>
            </w:r>
          </w:p>
        </w:tc>
        <w:tc>
          <w:tcPr>
            <w:tcW w:w="6801" w:type="dxa"/>
          </w:tcPr>
          <w:p w14:paraId="0FE908A8" w14:textId="31D850C7" w:rsidR="00D47585" w:rsidRDefault="00D47585" w:rsidP="00D47585">
            <w:pPr>
              <w:spacing w:line="254" w:lineRule="auto"/>
              <w:rPr>
                <w:szCs w:val="22"/>
                <w:lang w:val="en-US"/>
              </w:rPr>
            </w:pPr>
            <w:r>
              <w:rPr>
                <w:lang w:val="en-US"/>
              </w:rPr>
              <w:t xml:space="preserve">We should prioritize techniques at the end of the study item. Our current understanding is that more power consumption reduction would be achieved by reducing the </w:t>
            </w:r>
            <w:r w:rsidRPr="0049180F">
              <w:rPr>
                <w:u w:val="single"/>
                <w:lang w:val="en-US"/>
              </w:rPr>
              <w:t>average</w:t>
            </w:r>
            <w:r>
              <w:rPr>
                <w:lang w:val="en-US"/>
              </w:rPr>
              <w:t xml:space="preserve"> number of PDCCH blind decodes per slot than the </w:t>
            </w:r>
            <w:r w:rsidRPr="0049180F">
              <w:rPr>
                <w:u w:val="single"/>
                <w:lang w:val="en-US"/>
              </w:rPr>
              <w:t>actual</w:t>
            </w:r>
            <w:r>
              <w:rPr>
                <w:lang w:val="en-US"/>
              </w:rPr>
              <w:t xml:space="preserve"> number of </w:t>
            </w:r>
            <w:proofErr w:type="gramStart"/>
            <w:r>
              <w:rPr>
                <w:lang w:val="en-US"/>
              </w:rPr>
              <w:t>blind</w:t>
            </w:r>
            <w:proofErr w:type="gramEnd"/>
            <w:r>
              <w:rPr>
                <w:lang w:val="en-US"/>
              </w:rPr>
              <w:t xml:space="preserve"> decodes per slot. Hence it would be preferable to consider schemes that allow PDCCH to be not monitored at all in some slots.</w:t>
            </w:r>
          </w:p>
        </w:tc>
      </w:tr>
      <w:bookmarkEnd w:id="114"/>
    </w:tbl>
    <w:p w14:paraId="52C2E539" w14:textId="77777777" w:rsidR="00010432" w:rsidRDefault="00010432"/>
    <w:p w14:paraId="19E0A4D6" w14:textId="77777777" w:rsidR="00010432" w:rsidRDefault="002703F5">
      <w:pPr>
        <w:pStyle w:val="Heading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44"/>
        <w:gridCol w:w="8187"/>
      </w:tblGrid>
      <w:tr w:rsidR="00010432" w14:paraId="7C855944" w14:textId="77777777" w:rsidTr="004223BD">
        <w:tc>
          <w:tcPr>
            <w:tcW w:w="1444" w:type="dxa"/>
            <w:shd w:val="clear" w:color="auto" w:fill="D9D9D9" w:themeFill="background1" w:themeFillShade="D9"/>
          </w:tcPr>
          <w:p w14:paraId="2522B57E" w14:textId="77777777" w:rsidR="00010432" w:rsidRDefault="002703F5">
            <w:pPr>
              <w:rPr>
                <w:b/>
                <w:bCs/>
              </w:rPr>
            </w:pPr>
            <w:r>
              <w:rPr>
                <w:b/>
                <w:bCs/>
              </w:rPr>
              <w:t>Company</w:t>
            </w:r>
          </w:p>
        </w:tc>
        <w:tc>
          <w:tcPr>
            <w:tcW w:w="8187"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4223BD">
        <w:tc>
          <w:tcPr>
            <w:tcW w:w="1444" w:type="dxa"/>
            <w:shd w:val="clear" w:color="auto" w:fill="auto"/>
          </w:tcPr>
          <w:p w14:paraId="22BE8888" w14:textId="77777777" w:rsidR="00010432" w:rsidRDefault="002703F5">
            <w:pPr>
              <w:rPr>
                <w:lang w:eastAsia="ko-KR"/>
              </w:rPr>
            </w:pPr>
            <w:r>
              <w:rPr>
                <w:lang w:eastAsia="ko-KR"/>
              </w:rPr>
              <w:t>LG</w:t>
            </w:r>
          </w:p>
        </w:tc>
        <w:tc>
          <w:tcPr>
            <w:tcW w:w="8187"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4223BD">
        <w:tc>
          <w:tcPr>
            <w:tcW w:w="1444" w:type="dxa"/>
            <w:shd w:val="clear" w:color="auto" w:fill="auto"/>
          </w:tcPr>
          <w:p w14:paraId="0556226E" w14:textId="77777777" w:rsidR="00010432" w:rsidRDefault="002703F5">
            <w:r>
              <w:t>Ericsson</w:t>
            </w:r>
          </w:p>
        </w:tc>
        <w:tc>
          <w:tcPr>
            <w:tcW w:w="8187"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4223BD">
        <w:tc>
          <w:tcPr>
            <w:tcW w:w="1444" w:type="dxa"/>
            <w:shd w:val="clear" w:color="auto" w:fill="auto"/>
          </w:tcPr>
          <w:p w14:paraId="48B6144E" w14:textId="77777777" w:rsidR="00010432" w:rsidRDefault="002703F5">
            <w:r>
              <w:t>FUTUREWEI</w:t>
            </w:r>
          </w:p>
        </w:tc>
        <w:tc>
          <w:tcPr>
            <w:tcW w:w="8187" w:type="dxa"/>
            <w:shd w:val="clear" w:color="auto" w:fill="auto"/>
          </w:tcPr>
          <w:p w14:paraId="0C35C663" w14:textId="77777777" w:rsidR="00010432" w:rsidRDefault="002703F5">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w:t>
            </w:r>
            <w:r>
              <w:lastRenderedPageBreak/>
              <w:t xml:space="preserve">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06087379" w14:textId="77777777" w:rsidR="00010432" w:rsidRDefault="002703F5">
            <w:r>
              <w:t>If needed, we can ask RAN to clarify the scope or objectives.</w:t>
            </w:r>
          </w:p>
        </w:tc>
      </w:tr>
      <w:tr w:rsidR="00010432" w14:paraId="421BBA18" w14:textId="77777777" w:rsidTr="004223BD">
        <w:tc>
          <w:tcPr>
            <w:tcW w:w="1444" w:type="dxa"/>
            <w:shd w:val="clear" w:color="auto" w:fill="auto"/>
          </w:tcPr>
          <w:p w14:paraId="5063D564" w14:textId="77777777" w:rsidR="00010432" w:rsidRDefault="002703F5">
            <w:r>
              <w:lastRenderedPageBreak/>
              <w:t>Intel</w:t>
            </w:r>
          </w:p>
        </w:tc>
        <w:tc>
          <w:tcPr>
            <w:tcW w:w="8187"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w:t>
            </w:r>
            <w:proofErr w:type="gramStart"/>
            <w:r>
              <w:t>and also</w:t>
            </w:r>
            <w:proofErr w:type="gramEnd"/>
            <w:r>
              <w:t xml:space="preserve">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14:paraId="1A4569A8" w14:textId="77777777" w:rsidTr="004223BD">
        <w:tc>
          <w:tcPr>
            <w:tcW w:w="1444" w:type="dxa"/>
            <w:shd w:val="clear" w:color="auto" w:fill="auto"/>
          </w:tcPr>
          <w:p w14:paraId="3CBF0BC0" w14:textId="77777777" w:rsidR="00010432" w:rsidRDefault="002703F5">
            <w:pPr>
              <w:rPr>
                <w:rFonts w:eastAsia="DengXian"/>
                <w:lang w:eastAsia="zh-CN"/>
              </w:rPr>
            </w:pPr>
            <w:r>
              <w:rPr>
                <w:rFonts w:eastAsia="DengXian"/>
                <w:lang w:eastAsia="zh-CN"/>
              </w:rPr>
              <w:t>vivo</w:t>
            </w:r>
          </w:p>
        </w:tc>
        <w:tc>
          <w:tcPr>
            <w:tcW w:w="8187" w:type="dxa"/>
            <w:shd w:val="clear" w:color="auto" w:fill="auto"/>
          </w:tcPr>
          <w:p w14:paraId="0832A736" w14:textId="77777777" w:rsidR="00010432" w:rsidRDefault="002703F5">
            <w:pPr>
              <w:rPr>
                <w:rFonts w:eastAsia="DengXian"/>
                <w:lang w:eastAsia="zh-CN"/>
              </w:rPr>
            </w:pPr>
            <w:r>
              <w:rPr>
                <w:rFonts w:eastAsia="DengXian"/>
                <w:lang w:eastAsia="zh-CN"/>
              </w:rPr>
              <w:t xml:space="preserve">There </w:t>
            </w:r>
            <w:proofErr w:type="gramStart"/>
            <w:r>
              <w:rPr>
                <w:rFonts w:eastAsia="DengXian"/>
                <w:lang w:eastAsia="zh-CN"/>
              </w:rPr>
              <w:t>are</w:t>
            </w:r>
            <w:proofErr w:type="gramEnd"/>
            <w:r>
              <w:rPr>
                <w:rFonts w:eastAsia="DengXian"/>
                <w:lang w:eastAsia="zh-CN"/>
              </w:rPr>
              <w:t xml:space="preserv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4223BD">
        <w:tc>
          <w:tcPr>
            <w:tcW w:w="1444"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187"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4223BD">
        <w:tc>
          <w:tcPr>
            <w:tcW w:w="1444" w:type="dxa"/>
            <w:shd w:val="clear" w:color="auto" w:fill="auto"/>
          </w:tcPr>
          <w:p w14:paraId="484498E9" w14:textId="77777777" w:rsidR="00160CDC" w:rsidRPr="00841C5D" w:rsidRDefault="00160CDC" w:rsidP="00160CDC">
            <w:r>
              <w:t>Sequans</w:t>
            </w:r>
          </w:p>
        </w:tc>
        <w:tc>
          <w:tcPr>
            <w:tcW w:w="8187"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4223BD">
        <w:tc>
          <w:tcPr>
            <w:tcW w:w="1444" w:type="dxa"/>
            <w:shd w:val="clear" w:color="auto" w:fill="auto"/>
            <w:vAlign w:val="center"/>
          </w:tcPr>
          <w:p w14:paraId="0C17CF4B" w14:textId="77777777" w:rsidR="00AB4DF2" w:rsidRPr="00841C5D" w:rsidRDefault="00AB4DF2" w:rsidP="00AB4DF2">
            <w:r>
              <w:t>Qualcomm</w:t>
            </w:r>
          </w:p>
        </w:tc>
        <w:tc>
          <w:tcPr>
            <w:tcW w:w="8187"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4223BD">
        <w:tc>
          <w:tcPr>
            <w:tcW w:w="1444" w:type="dxa"/>
            <w:shd w:val="clear" w:color="auto" w:fill="auto"/>
            <w:vAlign w:val="center"/>
          </w:tcPr>
          <w:p w14:paraId="267CD0B0" w14:textId="439C31FC" w:rsidR="00525BFC" w:rsidRDefault="00525BFC" w:rsidP="00525BFC">
            <w:r>
              <w:t>Convida Wireless</w:t>
            </w:r>
          </w:p>
        </w:tc>
        <w:tc>
          <w:tcPr>
            <w:tcW w:w="8187"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r w:rsidR="002B1692" w14:paraId="6F0415E1" w14:textId="77777777" w:rsidTr="004223BD">
        <w:tc>
          <w:tcPr>
            <w:tcW w:w="1444" w:type="dxa"/>
            <w:shd w:val="clear" w:color="auto" w:fill="auto"/>
          </w:tcPr>
          <w:p w14:paraId="6315EA44" w14:textId="58908091" w:rsidR="002B1692" w:rsidRDefault="002B1692" w:rsidP="002B1692">
            <w:proofErr w:type="gramStart"/>
            <w:r>
              <w:rPr>
                <w:rFonts w:eastAsia="DengXian" w:hint="eastAsia"/>
                <w:lang w:val="en-US" w:eastAsia="zh-CN"/>
              </w:rPr>
              <w:t>ZTE</w:t>
            </w:r>
            <w:r>
              <w:rPr>
                <w:rFonts w:eastAsia="DengXian"/>
                <w:lang w:val="en-US" w:eastAsia="zh-CN"/>
              </w:rPr>
              <w:t>,Sanechips</w:t>
            </w:r>
            <w:proofErr w:type="gramEnd"/>
          </w:p>
        </w:tc>
        <w:tc>
          <w:tcPr>
            <w:tcW w:w="8187" w:type="dxa"/>
            <w:shd w:val="clear" w:color="auto" w:fill="auto"/>
          </w:tcPr>
          <w:p w14:paraId="3AA12560" w14:textId="77777777" w:rsidR="002B1692" w:rsidRDefault="002B1692" w:rsidP="002B1692">
            <w:r>
              <w:t>We would like the following two issues:</w:t>
            </w:r>
          </w:p>
          <w:p w14:paraId="5323A087" w14:textId="77777777" w:rsidR="002B1692" w:rsidRDefault="002B1692" w:rsidP="002B1692">
            <w:r>
              <w:t>1.Which Rel-16 or Rel-17 WI feature the RedCap UE should also support</w:t>
            </w:r>
          </w:p>
          <w:p w14:paraId="18D22DEB" w14:textId="77777777" w:rsidR="002B1692" w:rsidRDefault="002B1692" w:rsidP="002B1692">
            <w:r>
              <w:t>2.How many base UE type should we target for FR1 and for FR2.</w:t>
            </w:r>
          </w:p>
          <w:p w14:paraId="5AC913A9" w14:textId="52383FCD" w:rsidR="002B1692" w:rsidRPr="00525BFC" w:rsidRDefault="002B1692" w:rsidP="002B1692">
            <w:pPr>
              <w:spacing w:line="254" w:lineRule="auto"/>
              <w:rPr>
                <w:szCs w:val="22"/>
              </w:rPr>
            </w:pPr>
            <w:r>
              <w:t>We may also need to further de-prioritize some items to align this SID with the TU available. For example, PDCCH monitoring reduction and coverage recovery.</w:t>
            </w:r>
          </w:p>
        </w:tc>
      </w:tr>
      <w:tr w:rsidR="004223BD" w14:paraId="667765D0" w14:textId="77777777" w:rsidTr="004223BD">
        <w:tc>
          <w:tcPr>
            <w:tcW w:w="1444" w:type="dxa"/>
            <w:shd w:val="clear" w:color="auto" w:fill="auto"/>
            <w:vAlign w:val="center"/>
          </w:tcPr>
          <w:p w14:paraId="20378C67" w14:textId="5EA52635" w:rsidR="004223BD" w:rsidRDefault="004223BD" w:rsidP="004223BD">
            <w:pPr>
              <w:rPr>
                <w:rFonts w:eastAsia="DengXian"/>
                <w:lang w:val="en-US" w:eastAsia="zh-CN"/>
              </w:rPr>
            </w:pPr>
            <w:r>
              <w:t>Sierra Wireless</w:t>
            </w:r>
          </w:p>
        </w:tc>
        <w:tc>
          <w:tcPr>
            <w:tcW w:w="8187" w:type="dxa"/>
            <w:shd w:val="clear" w:color="auto" w:fill="auto"/>
            <w:vAlign w:val="center"/>
          </w:tcPr>
          <w:p w14:paraId="0E121334" w14:textId="00B7A323" w:rsidR="004223BD" w:rsidRDefault="004223BD" w:rsidP="004223BD">
            <w:r>
              <w:rPr>
                <w:szCs w:val="22"/>
              </w:rPr>
              <w:t xml:space="preserve">The target should be a </w:t>
            </w:r>
            <w:r w:rsidRPr="00101A6F">
              <w:rPr>
                <w:szCs w:val="22"/>
              </w:rPr>
              <w:t xml:space="preserve">single RedCap </w:t>
            </w:r>
            <w:r>
              <w:rPr>
                <w:szCs w:val="22"/>
              </w:rPr>
              <w:t xml:space="preserve">UE </w:t>
            </w:r>
            <w:r w:rsidRPr="00101A6F">
              <w:rPr>
                <w:szCs w:val="22"/>
              </w:rPr>
              <w:t xml:space="preserve">type with </w:t>
            </w:r>
            <w:r>
              <w:rPr>
                <w:szCs w:val="22"/>
              </w:rPr>
              <w:t>a</w:t>
            </w:r>
            <w:r w:rsidRPr="00101A6F">
              <w:rPr>
                <w:szCs w:val="22"/>
              </w:rPr>
              <w:t xml:space="preserve"> minimum set of mandatory UE capabilities (</w:t>
            </w:r>
            <w:r>
              <w:rPr>
                <w:szCs w:val="22"/>
              </w:rPr>
              <w:t xml:space="preserve">modulation, scaling factor, </w:t>
            </w:r>
            <w:r w:rsidRPr="00101A6F">
              <w:rPr>
                <w:szCs w:val="22"/>
              </w:rPr>
              <w:t>BW, number of TX/RX antennas, etc.)</w:t>
            </w:r>
            <w:r>
              <w:rPr>
                <w:szCs w:val="22"/>
              </w:rPr>
              <w:t xml:space="preserve"> which are used for initial </w:t>
            </w:r>
            <w:r>
              <w:rPr>
                <w:szCs w:val="22"/>
              </w:rPr>
              <w:lastRenderedPageBreak/>
              <w:t>access</w:t>
            </w:r>
            <w:r w:rsidRPr="00101A6F">
              <w:rPr>
                <w:szCs w:val="22"/>
              </w:rPr>
              <w:t xml:space="preserve">. </w:t>
            </w:r>
            <w:r>
              <w:rPr>
                <w:szCs w:val="22"/>
              </w:rPr>
              <w:t xml:space="preserve">New </w:t>
            </w:r>
            <w:r w:rsidRPr="00101A6F">
              <w:rPr>
                <w:szCs w:val="22"/>
              </w:rPr>
              <w:t xml:space="preserve">optional UE capabilities </w:t>
            </w:r>
            <w:r>
              <w:rPr>
                <w:szCs w:val="22"/>
              </w:rPr>
              <w:t xml:space="preserve">(e.g. 2 Rx Ant, 256 QAM) </w:t>
            </w:r>
            <w:r w:rsidRPr="00101A6F">
              <w:rPr>
                <w:szCs w:val="22"/>
              </w:rPr>
              <w:t xml:space="preserve">can be </w:t>
            </w:r>
            <w:r>
              <w:rPr>
                <w:szCs w:val="22"/>
              </w:rPr>
              <w:t xml:space="preserve">specified which are </w:t>
            </w:r>
            <w:r w:rsidRPr="00101A6F">
              <w:rPr>
                <w:szCs w:val="22"/>
              </w:rPr>
              <w:t>signalled after RRC connection.</w:t>
            </w:r>
          </w:p>
        </w:tc>
      </w:tr>
      <w:tr w:rsidR="00327841" w14:paraId="47DE1C6C" w14:textId="77777777" w:rsidTr="004223BD">
        <w:tc>
          <w:tcPr>
            <w:tcW w:w="1444" w:type="dxa"/>
            <w:shd w:val="clear" w:color="auto" w:fill="auto"/>
            <w:vAlign w:val="center"/>
          </w:tcPr>
          <w:p w14:paraId="7DE7389F" w14:textId="15B0E314" w:rsidR="00327841" w:rsidRDefault="00327841" w:rsidP="00327841">
            <w:r>
              <w:lastRenderedPageBreak/>
              <w:t>Apple</w:t>
            </w:r>
          </w:p>
        </w:tc>
        <w:tc>
          <w:tcPr>
            <w:tcW w:w="8187" w:type="dxa"/>
            <w:shd w:val="clear" w:color="auto" w:fill="auto"/>
            <w:vAlign w:val="center"/>
          </w:tcPr>
          <w:p w14:paraId="2A7439E7" w14:textId="3E044564" w:rsidR="00327841" w:rsidRDefault="00327841" w:rsidP="00327841">
            <w:pPr>
              <w:rPr>
                <w:szCs w:val="22"/>
              </w:rPr>
            </w:pPr>
            <w:r>
              <w:rPr>
                <w:szCs w:val="22"/>
              </w:rPr>
              <w:t xml:space="preserve">We also think too early to discuss the number of RedCap device types as it depends the definition of ‘Type’. More especially, the targeted requirements for RedCap devices in SID is quite diverse (e.g. peak dat rate) and seems difficult to be covered by a single ‘LTE-like’ device type or category. We would prefer to defer the discussions a bit. </w:t>
            </w:r>
          </w:p>
        </w:tc>
      </w:tr>
      <w:tr w:rsidR="00850950" w14:paraId="0E590620" w14:textId="77777777" w:rsidTr="004223BD">
        <w:tc>
          <w:tcPr>
            <w:tcW w:w="1444" w:type="dxa"/>
            <w:shd w:val="clear" w:color="auto" w:fill="auto"/>
            <w:vAlign w:val="center"/>
          </w:tcPr>
          <w:p w14:paraId="00829322" w14:textId="39712B7C" w:rsidR="00850950" w:rsidRDefault="00850950" w:rsidP="00850950">
            <w:r>
              <w:t>MediaTek</w:t>
            </w:r>
          </w:p>
        </w:tc>
        <w:tc>
          <w:tcPr>
            <w:tcW w:w="8187" w:type="dxa"/>
            <w:shd w:val="clear" w:color="auto" w:fill="auto"/>
            <w:vAlign w:val="center"/>
          </w:tcPr>
          <w:p w14:paraId="2C532FAF" w14:textId="459E02DF" w:rsidR="00850950" w:rsidRDefault="00850950" w:rsidP="00850950">
            <w:pPr>
              <w:rPr>
                <w:szCs w:val="22"/>
              </w:rPr>
            </w:pPr>
            <w:r w:rsidRPr="000F5147">
              <w:rPr>
                <w:szCs w:val="22"/>
              </w:rPr>
              <w:t>The focus on economies of scale should be the main drive for cost reduction. It is essential to avoid segmenting the market by introducing several UE types, as it will have negative impact of the devices’ cost.</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lastRenderedPageBreak/>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lastRenderedPageBreak/>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lastRenderedPageBreak/>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5008" w14:textId="77777777" w:rsidR="00ED27DA" w:rsidRDefault="00ED27DA" w:rsidP="00581A60">
      <w:pPr>
        <w:spacing w:after="0"/>
      </w:pPr>
      <w:r>
        <w:separator/>
      </w:r>
    </w:p>
  </w:endnote>
  <w:endnote w:type="continuationSeparator" w:id="0">
    <w:p w14:paraId="1C382507" w14:textId="77777777" w:rsidR="00ED27DA" w:rsidRDefault="00ED27DA"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D9E53" w14:textId="77777777" w:rsidR="00ED27DA" w:rsidRDefault="00ED27DA" w:rsidP="00581A60">
      <w:pPr>
        <w:spacing w:after="0"/>
      </w:pPr>
      <w:r>
        <w:separator/>
      </w:r>
    </w:p>
  </w:footnote>
  <w:footnote w:type="continuationSeparator" w:id="0">
    <w:p w14:paraId="482B19DD" w14:textId="77777777" w:rsidR="00ED27DA" w:rsidRDefault="00ED27DA"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844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1"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1"/>
  </w:num>
  <w:num w:numId="3">
    <w:abstractNumId w:val="11"/>
  </w:num>
  <w:num w:numId="4">
    <w:abstractNumId w:val="6"/>
  </w:num>
  <w:num w:numId="5">
    <w:abstractNumId w:val="26"/>
  </w:num>
  <w:num w:numId="6">
    <w:abstractNumId w:val="2"/>
  </w:num>
  <w:num w:numId="7">
    <w:abstractNumId w:val="9"/>
  </w:num>
  <w:num w:numId="8">
    <w:abstractNumId w:val="25"/>
  </w:num>
  <w:num w:numId="9">
    <w:abstractNumId w:val="13"/>
  </w:num>
  <w:num w:numId="10">
    <w:abstractNumId w:val="22"/>
  </w:num>
  <w:num w:numId="11">
    <w:abstractNumId w:val="17"/>
  </w:num>
  <w:num w:numId="12">
    <w:abstractNumId w:val="5"/>
  </w:num>
  <w:num w:numId="13">
    <w:abstractNumId w:val="23"/>
  </w:num>
  <w:num w:numId="14">
    <w:abstractNumId w:val="7"/>
  </w:num>
  <w:num w:numId="15">
    <w:abstractNumId w:val="4"/>
  </w:num>
  <w:num w:numId="16">
    <w:abstractNumId w:val="15"/>
  </w:num>
  <w:num w:numId="17">
    <w:abstractNumId w:val="28"/>
  </w:num>
  <w:num w:numId="18">
    <w:abstractNumId w:val="20"/>
  </w:num>
  <w:num w:numId="19">
    <w:abstractNumId w:val="27"/>
  </w:num>
  <w:num w:numId="20">
    <w:abstractNumId w:val="29"/>
  </w:num>
  <w:num w:numId="21">
    <w:abstractNumId w:val="8"/>
  </w:num>
  <w:num w:numId="22">
    <w:abstractNumId w:val="24"/>
  </w:num>
  <w:num w:numId="23">
    <w:abstractNumId w:val="18"/>
  </w:num>
  <w:num w:numId="24">
    <w:abstractNumId w:val="12"/>
  </w:num>
  <w:num w:numId="25">
    <w:abstractNumId w:val="10"/>
  </w:num>
  <w:num w:numId="26">
    <w:abstractNumId w:val="16"/>
  </w:num>
  <w:num w:numId="27">
    <w:abstractNumId w:val="14"/>
  </w:num>
  <w:num w:numId="28">
    <w:abstractNumId w:val="19"/>
  </w:num>
  <w:num w:numId="29">
    <w:abstractNumId w:val="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4F14"/>
    <w:rsid w:val="00010432"/>
    <w:rsid w:val="00052D0D"/>
    <w:rsid w:val="000920E9"/>
    <w:rsid w:val="0009783A"/>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1692"/>
    <w:rsid w:val="002B24F8"/>
    <w:rsid w:val="002F09E2"/>
    <w:rsid w:val="00300421"/>
    <w:rsid w:val="00311FCE"/>
    <w:rsid w:val="00312DA8"/>
    <w:rsid w:val="00327841"/>
    <w:rsid w:val="00372288"/>
    <w:rsid w:val="003747D6"/>
    <w:rsid w:val="0037740D"/>
    <w:rsid w:val="00386EBF"/>
    <w:rsid w:val="003A3151"/>
    <w:rsid w:val="003C1469"/>
    <w:rsid w:val="003C7443"/>
    <w:rsid w:val="0041099E"/>
    <w:rsid w:val="00415AEA"/>
    <w:rsid w:val="004223BD"/>
    <w:rsid w:val="00431F54"/>
    <w:rsid w:val="0043358E"/>
    <w:rsid w:val="00444E99"/>
    <w:rsid w:val="00455BBC"/>
    <w:rsid w:val="00462CC5"/>
    <w:rsid w:val="004C433D"/>
    <w:rsid w:val="004F750F"/>
    <w:rsid w:val="00516BFE"/>
    <w:rsid w:val="00525BFC"/>
    <w:rsid w:val="00563DD8"/>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63CB3"/>
    <w:rsid w:val="00671B82"/>
    <w:rsid w:val="00671CC4"/>
    <w:rsid w:val="00673E75"/>
    <w:rsid w:val="00674FCA"/>
    <w:rsid w:val="00676105"/>
    <w:rsid w:val="00692BBC"/>
    <w:rsid w:val="006A1235"/>
    <w:rsid w:val="006B214D"/>
    <w:rsid w:val="006B40E0"/>
    <w:rsid w:val="006B4DD6"/>
    <w:rsid w:val="006C7F5D"/>
    <w:rsid w:val="006F2328"/>
    <w:rsid w:val="0071271F"/>
    <w:rsid w:val="0072518E"/>
    <w:rsid w:val="00727CB9"/>
    <w:rsid w:val="00736C59"/>
    <w:rsid w:val="00755450"/>
    <w:rsid w:val="007929D3"/>
    <w:rsid w:val="007C3E07"/>
    <w:rsid w:val="007D706A"/>
    <w:rsid w:val="007E2CA4"/>
    <w:rsid w:val="007F1BA7"/>
    <w:rsid w:val="007F2571"/>
    <w:rsid w:val="008023EE"/>
    <w:rsid w:val="008058E1"/>
    <w:rsid w:val="0081065C"/>
    <w:rsid w:val="008171A7"/>
    <w:rsid w:val="00850950"/>
    <w:rsid w:val="00854536"/>
    <w:rsid w:val="0086167C"/>
    <w:rsid w:val="008715C8"/>
    <w:rsid w:val="008755CD"/>
    <w:rsid w:val="00880FF0"/>
    <w:rsid w:val="008A2D03"/>
    <w:rsid w:val="008D6277"/>
    <w:rsid w:val="008E2E42"/>
    <w:rsid w:val="008F2315"/>
    <w:rsid w:val="008F7861"/>
    <w:rsid w:val="008F7FF7"/>
    <w:rsid w:val="00920AA0"/>
    <w:rsid w:val="009226FD"/>
    <w:rsid w:val="009374F6"/>
    <w:rsid w:val="00937653"/>
    <w:rsid w:val="00972FFA"/>
    <w:rsid w:val="00983BFD"/>
    <w:rsid w:val="009A79F2"/>
    <w:rsid w:val="009B389A"/>
    <w:rsid w:val="009E0341"/>
    <w:rsid w:val="009E27F6"/>
    <w:rsid w:val="009E3018"/>
    <w:rsid w:val="009E3EDD"/>
    <w:rsid w:val="009F7B99"/>
    <w:rsid w:val="00A27165"/>
    <w:rsid w:val="00A501CB"/>
    <w:rsid w:val="00A64B33"/>
    <w:rsid w:val="00A70611"/>
    <w:rsid w:val="00A71B05"/>
    <w:rsid w:val="00A87493"/>
    <w:rsid w:val="00A96BC5"/>
    <w:rsid w:val="00AA3FAA"/>
    <w:rsid w:val="00AA6B74"/>
    <w:rsid w:val="00AB4DF2"/>
    <w:rsid w:val="00AD2362"/>
    <w:rsid w:val="00AD7E5E"/>
    <w:rsid w:val="00B649C8"/>
    <w:rsid w:val="00B8115D"/>
    <w:rsid w:val="00B9234A"/>
    <w:rsid w:val="00B9637A"/>
    <w:rsid w:val="00BA09D5"/>
    <w:rsid w:val="00BC2B5C"/>
    <w:rsid w:val="00BF1AC6"/>
    <w:rsid w:val="00BF372C"/>
    <w:rsid w:val="00C033EA"/>
    <w:rsid w:val="00C07D68"/>
    <w:rsid w:val="00C132CD"/>
    <w:rsid w:val="00C32438"/>
    <w:rsid w:val="00C32B18"/>
    <w:rsid w:val="00C65942"/>
    <w:rsid w:val="00C73829"/>
    <w:rsid w:val="00C73CE5"/>
    <w:rsid w:val="00C8102F"/>
    <w:rsid w:val="00C90C62"/>
    <w:rsid w:val="00C966D5"/>
    <w:rsid w:val="00CC0266"/>
    <w:rsid w:val="00CC09C8"/>
    <w:rsid w:val="00CC3B59"/>
    <w:rsid w:val="00CC7AB6"/>
    <w:rsid w:val="00CE5BED"/>
    <w:rsid w:val="00CF6E1A"/>
    <w:rsid w:val="00D00039"/>
    <w:rsid w:val="00D03CCE"/>
    <w:rsid w:val="00D13F6C"/>
    <w:rsid w:val="00D47585"/>
    <w:rsid w:val="00D84E0A"/>
    <w:rsid w:val="00D86ED3"/>
    <w:rsid w:val="00DA360A"/>
    <w:rsid w:val="00DC2D0F"/>
    <w:rsid w:val="00DF7302"/>
    <w:rsid w:val="00E44584"/>
    <w:rsid w:val="00E56B24"/>
    <w:rsid w:val="00E572EE"/>
    <w:rsid w:val="00E8103B"/>
    <w:rsid w:val="00E83655"/>
    <w:rsid w:val="00E957C7"/>
    <w:rsid w:val="00EA11DF"/>
    <w:rsid w:val="00EA17AC"/>
    <w:rsid w:val="00EA3F1B"/>
    <w:rsid w:val="00EB16BC"/>
    <w:rsid w:val="00EC5797"/>
    <w:rsid w:val="00ED27DA"/>
    <w:rsid w:val="00ED5FD2"/>
    <w:rsid w:val="00EE6928"/>
    <w:rsid w:val="00F04D2A"/>
    <w:rsid w:val="00F20919"/>
    <w:rsid w:val="00F22272"/>
    <w:rsid w:val="00F607F6"/>
    <w:rsid w:val="00F80CF0"/>
    <w:rsid w:val="00F9334F"/>
    <w:rsid w:val="00F96511"/>
    <w:rsid w:val="00FB75C6"/>
    <w:rsid w:val="00FD1A42"/>
    <w:rsid w:val="00FD223B"/>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DF7302"/>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B10C1-C70A-4CBA-984A-200F41F5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60</Pages>
  <Words>20403</Words>
  <Characters>116300</Characters>
  <Application>Microsoft Office Word</Application>
  <DocSecurity>0</DocSecurity>
  <Lines>969</Lines>
  <Paragraphs>272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Beale, Martin</cp:lastModifiedBy>
  <cp:revision>34</cp:revision>
  <cp:lastPrinted>2020-05-14T12:07:00Z</cp:lastPrinted>
  <dcterms:created xsi:type="dcterms:W3CDTF">2020-06-04T14:37:00Z</dcterms:created>
  <dcterms:modified xsi:type="dcterms:W3CDTF">2020-06-04T22:24:00Z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