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r>
      <w:proofErr w:type="spellStart"/>
      <w:r>
        <w:rPr>
          <w:rFonts w:cs="Arial"/>
          <w:bCs/>
          <w:sz w:val="22"/>
        </w:rPr>
        <w:t>Tdoc</w:t>
      </w:r>
      <w:proofErr w:type="spellEnd"/>
      <w:r>
        <w:rPr>
          <w:rFonts w:cs="Arial"/>
          <w:bCs/>
          <w:sz w:val="22"/>
        </w:rPr>
        <w:t xml:space="preserve">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 xml:space="preserve">Clarify that the 5-10 </w:t>
      </w:r>
      <w:proofErr w:type="spellStart"/>
      <w:r>
        <w:rPr>
          <w:sz w:val="20"/>
          <w:szCs w:val="22"/>
          <w:lang w:val="en-GB"/>
        </w:rPr>
        <w:t>ms</w:t>
      </w:r>
      <w:proofErr w:type="spellEnd"/>
      <w:r>
        <w:rPr>
          <w:sz w:val="20"/>
          <w:szCs w:val="22"/>
          <w:lang w:val="en-GB"/>
        </w:rPr>
        <w:t xml:space="preserve">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 xml:space="preserve">ZTE, Qualcomm, Samsung, LG, Sequans, and </w:t>
            </w:r>
            <w:proofErr w:type="spellStart"/>
            <w:r>
              <w:rPr>
                <w:i/>
                <w:iCs/>
                <w:lang w:eastAsia="ko-KR"/>
              </w:rPr>
              <w:t>InterDigital</w:t>
            </w:r>
            <w:proofErr w:type="spellEnd"/>
            <w:r>
              <w:rPr>
                <w:i/>
                <w:iCs/>
                <w:lang w:eastAsia="ko-KR"/>
              </w:rPr>
              <w:t xml:space="preserve">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proofErr w:type="spellStart"/>
            <w:r>
              <w:rPr>
                <w:lang w:val="en-US"/>
              </w:rPr>
              <w:t>InterDigital</w:t>
            </w:r>
            <w:proofErr w:type="spellEnd"/>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DengXian"/>
                <w:lang w:val="en-US" w:eastAsia="zh-CN"/>
              </w:rPr>
            </w:pPr>
            <w:r>
              <w:rPr>
                <w:rFonts w:eastAsia="DengXian"/>
                <w:lang w:val="en-US" w:eastAsia="zh-CN"/>
              </w:rPr>
              <w:t>vivo</w:t>
            </w:r>
          </w:p>
        </w:tc>
        <w:tc>
          <w:tcPr>
            <w:tcW w:w="1350" w:type="dxa"/>
          </w:tcPr>
          <w:p w14:paraId="1E843831" w14:textId="77777777" w:rsidR="00010432" w:rsidRDefault="002703F5">
            <w:pPr>
              <w:rPr>
                <w:rFonts w:eastAsia="DengXian"/>
                <w:lang w:val="en-US" w:eastAsia="zh-CN"/>
              </w:rPr>
            </w:pPr>
            <w:r>
              <w:rPr>
                <w:rFonts w:eastAsia="DengXian"/>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216481F6" w14:textId="77777777" w:rsidR="00010432" w:rsidRDefault="002703F5">
            <w:pPr>
              <w:rPr>
                <w:rFonts w:eastAsia="DengXian"/>
                <w:lang w:val="en-US" w:eastAsia="zh-CN"/>
              </w:rPr>
            </w:pPr>
            <w:r>
              <w:rPr>
                <w:rFonts w:eastAsia="DengXian"/>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DengXian"/>
                <w:lang w:val="en-US" w:eastAsia="zh-CN"/>
              </w:rPr>
            </w:pPr>
            <w:r>
              <w:rPr>
                <w:rFonts w:eastAsia="DengXian"/>
                <w:lang w:val="en-US" w:eastAsia="zh-CN"/>
              </w:rPr>
              <w:lastRenderedPageBreak/>
              <w:t>Xiaomi</w:t>
            </w:r>
          </w:p>
        </w:tc>
        <w:tc>
          <w:tcPr>
            <w:tcW w:w="1350" w:type="dxa"/>
          </w:tcPr>
          <w:p w14:paraId="14F31A68" w14:textId="77777777" w:rsidR="00010432" w:rsidRDefault="002703F5">
            <w:pPr>
              <w:rPr>
                <w:rFonts w:eastAsia="DengXian"/>
                <w:lang w:val="en-US" w:eastAsia="zh-CN"/>
              </w:rPr>
            </w:pPr>
            <w:r>
              <w:rPr>
                <w:rFonts w:eastAsia="DengXian"/>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DF4490B"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DengXian"/>
                <w:lang w:val="en-US" w:eastAsia="zh-CN"/>
              </w:rPr>
            </w:pPr>
            <w:r>
              <w:rPr>
                <w:rFonts w:eastAsia="DengXian"/>
                <w:lang w:val="en-US" w:eastAsia="zh-CN"/>
              </w:rPr>
              <w:t>Sequans</w:t>
            </w:r>
          </w:p>
        </w:tc>
        <w:tc>
          <w:tcPr>
            <w:tcW w:w="1350" w:type="dxa"/>
          </w:tcPr>
          <w:p w14:paraId="16B40B10" w14:textId="77777777" w:rsidR="009E3EDD" w:rsidRDefault="009E3EDD" w:rsidP="00CF6E1A">
            <w:pPr>
              <w:rPr>
                <w:rFonts w:eastAsia="DengXian"/>
                <w:lang w:val="en-US" w:eastAsia="zh-CN"/>
              </w:rPr>
            </w:pPr>
            <w:r>
              <w:rPr>
                <w:rFonts w:eastAsia="DengXian"/>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DengXian"/>
                <w:lang w:val="en-US" w:eastAsia="zh-CN"/>
              </w:rPr>
            </w:pPr>
            <w:r>
              <w:rPr>
                <w:rFonts w:eastAsia="DengXian"/>
                <w:lang w:val="en-US" w:eastAsia="zh-CN"/>
              </w:rPr>
              <w:t>LG</w:t>
            </w:r>
          </w:p>
        </w:tc>
        <w:tc>
          <w:tcPr>
            <w:tcW w:w="1350" w:type="dxa"/>
          </w:tcPr>
          <w:p w14:paraId="262B9145" w14:textId="77777777" w:rsidR="009E3EDD" w:rsidRDefault="009E3EDD" w:rsidP="00CF6E1A">
            <w:pPr>
              <w:rPr>
                <w:rFonts w:eastAsia="DengXian"/>
                <w:lang w:val="en-US" w:eastAsia="zh-CN"/>
              </w:rPr>
            </w:pPr>
            <w:r>
              <w:rPr>
                <w:rFonts w:eastAsia="DengXian"/>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50" w:type="dxa"/>
          </w:tcPr>
          <w:p w14:paraId="52B07F82" w14:textId="77777777"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14:paraId="58187ECF" w14:textId="77777777" w:rsidR="00CF6E1A" w:rsidRPr="002809AD" w:rsidRDefault="00CF6E1A" w:rsidP="00CF6E1A">
            <w:pPr>
              <w:rPr>
                <w:rFonts w:eastAsia="DengXian"/>
                <w:lang w:val="en-US" w:eastAsia="zh-CN"/>
              </w:rPr>
            </w:pPr>
            <w:r>
              <w:rPr>
                <w:rFonts w:eastAsia="DengXian"/>
                <w:lang w:val="en-US" w:eastAsia="zh-CN"/>
              </w:rPr>
              <w:t xml:space="preserve">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w:t>
            </w:r>
            <w:proofErr w:type="spellStart"/>
            <w:r>
              <w:rPr>
                <w:rFonts w:eastAsia="DengXian"/>
                <w:lang w:val="en-US" w:eastAsia="zh-CN"/>
              </w:rPr>
              <w:t>RedCap</w:t>
            </w:r>
            <w:proofErr w:type="spellEnd"/>
            <w:r>
              <w:rPr>
                <w:rFonts w:eastAsia="DengXian"/>
                <w:lang w:val="en-US" w:eastAsia="zh-CN"/>
              </w:rPr>
              <w:t xml:space="preserve"> UEs across all three use cases can be something that we need to keep in mind, but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DengXian"/>
                <w:lang w:val="en-US" w:eastAsia="zh-CN"/>
              </w:rPr>
            </w:pPr>
            <w:r>
              <w:rPr>
                <w:rFonts w:eastAsia="DengXian"/>
                <w:lang w:val="en-US" w:eastAsia="zh-CN"/>
              </w:rPr>
              <w:t>Qualcomm</w:t>
            </w:r>
          </w:p>
        </w:tc>
        <w:tc>
          <w:tcPr>
            <w:tcW w:w="1350" w:type="dxa"/>
            <w:vAlign w:val="center"/>
          </w:tcPr>
          <w:p w14:paraId="174C0E2F" w14:textId="77777777" w:rsidR="00EA3F1B" w:rsidRDefault="00EA3F1B" w:rsidP="00EA3F1B">
            <w:pPr>
              <w:rPr>
                <w:rFonts w:eastAsia="DengXian"/>
                <w:lang w:val="en-US" w:eastAsia="zh-CN"/>
              </w:rPr>
            </w:pPr>
            <w:r>
              <w:rPr>
                <w:rFonts w:eastAsia="DengXian"/>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DengXian"/>
                <w:lang w:val="en-US" w:eastAsia="zh-CN"/>
              </w:rPr>
            </w:pPr>
            <w:r>
              <w:rPr>
                <w:rFonts w:eastAsia="DengXian"/>
                <w:lang w:val="en-US" w:eastAsia="zh-CN"/>
              </w:rPr>
              <w:t>Panasonic</w:t>
            </w:r>
          </w:p>
        </w:tc>
        <w:tc>
          <w:tcPr>
            <w:tcW w:w="1350" w:type="dxa"/>
            <w:vAlign w:val="center"/>
          </w:tcPr>
          <w:p w14:paraId="4471F797" w14:textId="5400BA3C" w:rsidR="009E27F6" w:rsidRDefault="00972FFA" w:rsidP="00EA3F1B">
            <w:pPr>
              <w:rPr>
                <w:rFonts w:eastAsia="DengXian"/>
                <w:lang w:val="en-US" w:eastAsia="zh-CN"/>
              </w:rPr>
            </w:pPr>
            <w:r>
              <w:rPr>
                <w:rFonts w:eastAsia="DengXian"/>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DengXian"/>
                <w:lang w:val="en-US" w:eastAsia="zh-CN"/>
              </w:rPr>
            </w:pPr>
            <w:proofErr w:type="spellStart"/>
            <w:r>
              <w:rPr>
                <w:rFonts w:eastAsia="DengXian"/>
                <w:lang w:val="en-US" w:eastAsia="zh-CN"/>
              </w:rPr>
              <w:t>Convida</w:t>
            </w:r>
            <w:proofErr w:type="spellEnd"/>
            <w:r>
              <w:rPr>
                <w:rFonts w:eastAsia="DengXian"/>
                <w:lang w:val="en-US" w:eastAsia="zh-CN"/>
              </w:rPr>
              <w:t xml:space="preserve"> Wireless</w:t>
            </w:r>
          </w:p>
        </w:tc>
        <w:tc>
          <w:tcPr>
            <w:tcW w:w="1350" w:type="dxa"/>
            <w:vAlign w:val="center"/>
          </w:tcPr>
          <w:p w14:paraId="0F7C6041" w14:textId="7F16D9E5" w:rsidR="002B24F8" w:rsidRDefault="002B24F8" w:rsidP="00EA3F1B">
            <w:pPr>
              <w:rPr>
                <w:rFonts w:eastAsia="DengXian"/>
                <w:lang w:val="en-US" w:eastAsia="zh-CN"/>
              </w:rPr>
            </w:pPr>
            <w:r>
              <w:rPr>
                <w:rFonts w:eastAsia="DengXian"/>
                <w:lang w:val="en-US" w:eastAsia="zh-CN"/>
              </w:rPr>
              <w:t>Y</w:t>
            </w:r>
          </w:p>
        </w:tc>
        <w:tc>
          <w:tcPr>
            <w:tcW w:w="6801" w:type="dxa"/>
            <w:vAlign w:val="center"/>
          </w:tcPr>
          <w:p w14:paraId="3185585C" w14:textId="77777777" w:rsidR="002B24F8" w:rsidRPr="00581AA4" w:rsidRDefault="002B24F8" w:rsidP="00EA3F1B">
            <w:pPr>
              <w:rPr>
                <w:lang w:val="en-US"/>
              </w:rPr>
            </w:pPr>
          </w:p>
        </w:tc>
      </w:tr>
      <w:tr w:rsidR="00E56B24" w:rsidRPr="009E27F6" w14:paraId="06A7AEF0" w14:textId="77777777" w:rsidTr="002B24F8">
        <w:tc>
          <w:tcPr>
            <w:tcW w:w="1480" w:type="dxa"/>
            <w:vAlign w:val="center"/>
          </w:tcPr>
          <w:p w14:paraId="0F59C1E0" w14:textId="1D2C31A7" w:rsidR="00E56B24" w:rsidRDefault="00E56B24" w:rsidP="00EA3F1B">
            <w:pPr>
              <w:rPr>
                <w:rFonts w:eastAsia="DengXian"/>
                <w:lang w:val="en-US" w:eastAsia="zh-CN"/>
              </w:rPr>
            </w:pPr>
            <w:r>
              <w:rPr>
                <w:rFonts w:eastAsia="DengXian"/>
                <w:lang w:val="en-US" w:eastAsia="zh-CN"/>
              </w:rPr>
              <w:t>CMCC</w:t>
            </w:r>
          </w:p>
        </w:tc>
        <w:tc>
          <w:tcPr>
            <w:tcW w:w="1350" w:type="dxa"/>
            <w:vAlign w:val="center"/>
          </w:tcPr>
          <w:p w14:paraId="016F6B85" w14:textId="43798BA4" w:rsidR="00E56B24" w:rsidRDefault="00E56B24" w:rsidP="00EA3F1B">
            <w:pPr>
              <w:rPr>
                <w:rFonts w:eastAsia="DengXian"/>
                <w:lang w:val="en-US" w:eastAsia="zh-CN"/>
              </w:rPr>
            </w:pPr>
            <w:r>
              <w:rPr>
                <w:rFonts w:eastAsia="DengXian"/>
                <w:lang w:val="en-US" w:eastAsia="zh-CN"/>
              </w:rPr>
              <w:t>Y</w:t>
            </w:r>
          </w:p>
        </w:tc>
        <w:tc>
          <w:tcPr>
            <w:tcW w:w="6801" w:type="dxa"/>
            <w:vAlign w:val="center"/>
          </w:tcPr>
          <w:p w14:paraId="2A7C8930" w14:textId="77777777" w:rsidR="00E56B24" w:rsidRPr="00581AA4" w:rsidRDefault="00E56B24" w:rsidP="00EA3F1B">
            <w:pPr>
              <w:rPr>
                <w:lang w:val="en-US"/>
              </w:rPr>
            </w:pPr>
          </w:p>
        </w:tc>
      </w:tr>
      <w:tr w:rsidR="002B1692" w:rsidRPr="009E27F6" w14:paraId="54834013" w14:textId="77777777" w:rsidTr="002B24F8">
        <w:tc>
          <w:tcPr>
            <w:tcW w:w="1480" w:type="dxa"/>
            <w:vAlign w:val="center"/>
          </w:tcPr>
          <w:p w14:paraId="70A63CB2" w14:textId="3D22D127"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vAlign w:val="center"/>
          </w:tcPr>
          <w:p w14:paraId="34736BD4" w14:textId="7BBE9437" w:rsidR="002B1692" w:rsidRDefault="002B1692" w:rsidP="002B1692">
            <w:pPr>
              <w:rPr>
                <w:rFonts w:eastAsia="DengXian"/>
                <w:lang w:val="en-US" w:eastAsia="zh-CN"/>
              </w:rPr>
            </w:pPr>
            <w:r>
              <w:rPr>
                <w:rFonts w:eastAsia="DengXian"/>
                <w:lang w:val="en-US" w:eastAsia="zh-CN"/>
              </w:rPr>
              <w:t>Y</w:t>
            </w:r>
          </w:p>
        </w:tc>
        <w:tc>
          <w:tcPr>
            <w:tcW w:w="6801" w:type="dxa"/>
            <w:vAlign w:val="center"/>
          </w:tcPr>
          <w:p w14:paraId="4AFC84E6" w14:textId="77777777" w:rsidR="002B1692" w:rsidRPr="00581AA4" w:rsidRDefault="002B1692" w:rsidP="002B1692">
            <w:pPr>
              <w:rPr>
                <w:lang w:val="en-US"/>
              </w:rPr>
            </w:pPr>
          </w:p>
        </w:tc>
      </w:tr>
      <w:tr w:rsidR="00AD7E5E" w:rsidRPr="00581AA4" w14:paraId="7C417CC2" w14:textId="77777777" w:rsidTr="00AD7E5E">
        <w:tc>
          <w:tcPr>
            <w:tcW w:w="1480" w:type="dxa"/>
          </w:tcPr>
          <w:p w14:paraId="605B0738"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30C883"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2D8902E9" w14:textId="77777777" w:rsidR="00AD7E5E" w:rsidRPr="00581AA4" w:rsidRDefault="00AD7E5E" w:rsidP="002B34C5">
            <w:pPr>
              <w:rPr>
                <w:lang w:val="en-US"/>
              </w:rPr>
            </w:pPr>
          </w:p>
        </w:tc>
      </w:tr>
      <w:tr w:rsidR="00F607F6" w:rsidRPr="00581AA4" w14:paraId="71709D39" w14:textId="77777777" w:rsidTr="00F607F6">
        <w:tc>
          <w:tcPr>
            <w:tcW w:w="1480" w:type="dxa"/>
          </w:tcPr>
          <w:p w14:paraId="51A5CE68" w14:textId="77777777" w:rsidR="00F607F6" w:rsidRDefault="00F607F6" w:rsidP="0009228E">
            <w:pPr>
              <w:rPr>
                <w:rFonts w:eastAsia="DengXian"/>
                <w:lang w:val="en-US" w:eastAsia="zh-CN"/>
              </w:rPr>
            </w:pPr>
            <w:r>
              <w:rPr>
                <w:lang w:val="en-US"/>
              </w:rPr>
              <w:t>Lenovo, Motorola Mobility</w:t>
            </w:r>
          </w:p>
        </w:tc>
        <w:tc>
          <w:tcPr>
            <w:tcW w:w="1350" w:type="dxa"/>
          </w:tcPr>
          <w:p w14:paraId="60EC3F1A" w14:textId="77777777" w:rsidR="00F607F6" w:rsidRDefault="00F607F6" w:rsidP="0009228E">
            <w:pPr>
              <w:rPr>
                <w:rFonts w:eastAsia="DengXian"/>
                <w:lang w:val="en-US" w:eastAsia="zh-CN"/>
              </w:rPr>
            </w:pPr>
            <w:r>
              <w:rPr>
                <w:lang w:val="en-US"/>
              </w:rPr>
              <w:t>Y</w:t>
            </w:r>
          </w:p>
        </w:tc>
        <w:tc>
          <w:tcPr>
            <w:tcW w:w="6801" w:type="dxa"/>
          </w:tcPr>
          <w:p w14:paraId="623DA1AF" w14:textId="77777777" w:rsidR="00F607F6" w:rsidRPr="00581AA4" w:rsidRDefault="00F607F6" w:rsidP="0009228E">
            <w:pPr>
              <w:rPr>
                <w:lang w:val="en-US"/>
              </w:rPr>
            </w:pPr>
          </w:p>
        </w:tc>
      </w:tr>
      <w:tr w:rsidR="0009783A" w:rsidRPr="00581AA4" w14:paraId="4E550BA8" w14:textId="77777777" w:rsidTr="00FC7B65">
        <w:tc>
          <w:tcPr>
            <w:tcW w:w="1480" w:type="dxa"/>
            <w:vAlign w:val="center"/>
          </w:tcPr>
          <w:p w14:paraId="273CBF6E" w14:textId="37E06893" w:rsidR="0009783A" w:rsidRDefault="0009783A" w:rsidP="0009783A">
            <w:pPr>
              <w:rPr>
                <w:lang w:val="en-US"/>
              </w:rPr>
            </w:pPr>
            <w:r>
              <w:rPr>
                <w:rFonts w:eastAsia="DengXian"/>
                <w:lang w:val="en-US" w:eastAsia="zh-CN"/>
              </w:rPr>
              <w:t>Sierra Wireless</w:t>
            </w:r>
          </w:p>
        </w:tc>
        <w:tc>
          <w:tcPr>
            <w:tcW w:w="1350" w:type="dxa"/>
            <w:vAlign w:val="center"/>
          </w:tcPr>
          <w:p w14:paraId="6088B161" w14:textId="37189D41" w:rsidR="0009783A" w:rsidRDefault="0009783A" w:rsidP="0009783A">
            <w:pPr>
              <w:rPr>
                <w:lang w:val="en-US"/>
              </w:rPr>
            </w:pPr>
            <w:r>
              <w:rPr>
                <w:lang w:val="en-US"/>
              </w:rPr>
              <w:t>N (but ok)</w:t>
            </w:r>
          </w:p>
        </w:tc>
        <w:tc>
          <w:tcPr>
            <w:tcW w:w="6801" w:type="dxa"/>
            <w:vAlign w:val="center"/>
          </w:tcPr>
          <w:p w14:paraId="7709CEF2" w14:textId="68A504B4" w:rsidR="0009783A" w:rsidRPr="00581AA4" w:rsidRDefault="0009783A" w:rsidP="0009783A">
            <w:pPr>
              <w:rPr>
                <w:lang w:val="en-US"/>
              </w:rPr>
            </w:pPr>
            <w:r>
              <w:rPr>
                <w:lang w:val="en-US"/>
              </w:rPr>
              <w:t>Not sure this is really needed. The peak data rate equation in 38.306 can already support a peak rate as low as 33</w:t>
            </w:r>
            <w:r w:rsidR="00F80CF0">
              <w:rPr>
                <w:lang w:val="en-US"/>
              </w:rPr>
              <w:t>M</w:t>
            </w:r>
            <w:r>
              <w:rPr>
                <w:lang w:val="en-US"/>
              </w:rPr>
              <w:t>b</w:t>
            </w:r>
            <w:r w:rsidR="00F80CF0">
              <w:rPr>
                <w:lang w:val="en-US"/>
              </w:rPr>
              <w:t>p</w:t>
            </w:r>
            <w:r>
              <w:rPr>
                <w:lang w:val="en-US"/>
              </w:rPr>
              <w:t xml:space="preserve">s (assuming 20MHz,64QAM, scaling factor=0.4) which is already quite low. Reducing the peak rate from 33 to 10 </w:t>
            </w:r>
            <w:r w:rsidR="00F80CF0">
              <w:rPr>
                <w:lang w:val="en-US"/>
              </w:rPr>
              <w:t>M</w:t>
            </w:r>
            <w:r>
              <w:rPr>
                <w:lang w:val="en-US"/>
              </w:rPr>
              <w:t>bps will no</w:t>
            </w:r>
            <w:r w:rsidR="00F80CF0">
              <w:rPr>
                <w:lang w:val="en-US"/>
              </w:rPr>
              <w:t>t</w:t>
            </w:r>
            <w:r>
              <w:rPr>
                <w:lang w:val="en-US"/>
              </w:rPr>
              <w:t xml:space="preserve"> provide significant cost saving and would fragment the market and thus reduce economies of scale. Sierra feels it is very important to strive to have one device support all of these use cases. </w:t>
            </w:r>
          </w:p>
        </w:tc>
      </w:tr>
    </w:tbl>
    <w:p w14:paraId="59E51FCE" w14:textId="77777777" w:rsidR="00010432" w:rsidRDefault="00010432" w:rsidP="00AD7E5E">
      <w:pPr>
        <w:ind w:firstLineChars="100" w:firstLine="196"/>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w:t>
            </w:r>
            <w:proofErr w:type="spellStart"/>
            <w:r>
              <w:rPr>
                <w:sz w:val="20"/>
                <w:szCs w:val="20"/>
                <w:lang w:val="en-US"/>
              </w:rPr>
              <w:t>ile</w:t>
            </w:r>
            <w:proofErr w:type="spellEnd"/>
            <w:r>
              <w:rPr>
                <w:sz w:val="20"/>
                <w:szCs w:val="20"/>
                <w:lang w:val="en-US"/>
              </w:rPr>
              <w:t xml:space="preserv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lastRenderedPageBreak/>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proofErr w:type="spellStart"/>
            <w:r>
              <w:rPr>
                <w:lang w:val="en-US"/>
              </w:rPr>
              <w:lastRenderedPageBreak/>
              <w:t>InterDigital</w:t>
            </w:r>
            <w:proofErr w:type="spellEnd"/>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686A2BA6" w14:textId="77777777" w:rsidR="00010432" w:rsidRDefault="002703F5">
            <w:pPr>
              <w:rPr>
                <w:rFonts w:eastAsia="DengXian"/>
                <w:lang w:val="en-US" w:eastAsia="zh-CN"/>
              </w:rPr>
            </w:pPr>
            <w:r>
              <w:rPr>
                <w:rFonts w:eastAsia="DengXian"/>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DengXian"/>
                <w:lang w:val="en-US" w:eastAsia="zh-CN"/>
              </w:rPr>
            </w:pPr>
            <w:r>
              <w:rPr>
                <w:rFonts w:eastAsia="DengXian"/>
                <w:lang w:val="en-US" w:eastAsia="zh-CN"/>
              </w:rPr>
              <w:t>Xiaomi</w:t>
            </w:r>
          </w:p>
        </w:tc>
        <w:tc>
          <w:tcPr>
            <w:tcW w:w="1350" w:type="dxa"/>
          </w:tcPr>
          <w:p w14:paraId="1A470503" w14:textId="77777777" w:rsidR="00010432" w:rsidRDefault="002703F5">
            <w:pPr>
              <w:rPr>
                <w:rFonts w:eastAsia="DengXian"/>
                <w:lang w:val="en-US" w:eastAsia="zh-CN"/>
              </w:rPr>
            </w:pPr>
            <w:r>
              <w:rPr>
                <w:rFonts w:eastAsia="DengXian"/>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D3E0C9C"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DengXian"/>
                <w:lang w:val="en-US" w:eastAsia="zh-CN"/>
              </w:rPr>
            </w:pPr>
            <w:r>
              <w:rPr>
                <w:rFonts w:eastAsia="DengXian"/>
                <w:lang w:val="en-US" w:eastAsia="zh-CN"/>
              </w:rPr>
              <w:t>Sequans</w:t>
            </w:r>
          </w:p>
        </w:tc>
        <w:tc>
          <w:tcPr>
            <w:tcW w:w="1350" w:type="dxa"/>
          </w:tcPr>
          <w:p w14:paraId="6845F74A" w14:textId="77777777" w:rsidR="00E44584" w:rsidRDefault="00E44584" w:rsidP="00CF6E1A">
            <w:pPr>
              <w:rPr>
                <w:rFonts w:eastAsia="DengXian"/>
                <w:lang w:val="en-US" w:eastAsia="zh-CN"/>
              </w:rPr>
            </w:pPr>
            <w:r>
              <w:rPr>
                <w:rFonts w:eastAsia="DengXian"/>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5FB7E59F" w14:textId="77777777"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DengXian"/>
                <w:lang w:val="en-US" w:eastAsia="zh-CN"/>
              </w:rPr>
            </w:pPr>
            <w:r>
              <w:rPr>
                <w:rFonts w:eastAsia="DengXian"/>
                <w:lang w:val="en-US" w:eastAsia="zh-CN"/>
              </w:rPr>
              <w:t>Qualcomm</w:t>
            </w:r>
          </w:p>
        </w:tc>
        <w:tc>
          <w:tcPr>
            <w:tcW w:w="1350" w:type="dxa"/>
            <w:vAlign w:val="center"/>
          </w:tcPr>
          <w:p w14:paraId="7EEB79C4" w14:textId="77777777" w:rsidR="008F7FF7" w:rsidRDefault="008F7FF7" w:rsidP="008F7FF7">
            <w:pPr>
              <w:rPr>
                <w:rFonts w:eastAsia="DengXian"/>
                <w:lang w:val="en-US" w:eastAsia="zh-CN"/>
              </w:rPr>
            </w:pPr>
            <w:r>
              <w:rPr>
                <w:rFonts w:eastAsia="DengXian"/>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DengXian"/>
                <w:lang w:val="en-US" w:eastAsia="zh-CN"/>
              </w:rPr>
            </w:pPr>
            <w:r>
              <w:rPr>
                <w:rFonts w:eastAsia="DengXian"/>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DengXian"/>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xml:space="preserve">, it is </w:t>
            </w:r>
            <w:proofErr w:type="spellStart"/>
            <w:r>
              <w:rPr>
                <w:lang w:eastAsia="ja-JP"/>
              </w:rPr>
              <w:t>eMBB</w:t>
            </w:r>
            <w:proofErr w:type="spellEnd"/>
            <w:r>
              <w:rPr>
                <w:lang w:eastAsia="ja-JP"/>
              </w:rPr>
              <w:t xml:space="preserve">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DengXian"/>
                <w:lang w:val="en-US" w:eastAsia="zh-CN"/>
              </w:rPr>
            </w:pPr>
            <w:proofErr w:type="spellStart"/>
            <w:r>
              <w:rPr>
                <w:rFonts w:eastAsia="DengXian"/>
                <w:lang w:val="en-US" w:eastAsia="zh-CN"/>
              </w:rPr>
              <w:t>Convida</w:t>
            </w:r>
            <w:proofErr w:type="spellEnd"/>
            <w:r>
              <w:rPr>
                <w:rFonts w:eastAsia="DengXian"/>
                <w:lang w:val="en-US" w:eastAsia="zh-CN"/>
              </w:rPr>
              <w:t xml:space="preserve"> Wireless</w:t>
            </w:r>
          </w:p>
        </w:tc>
        <w:tc>
          <w:tcPr>
            <w:tcW w:w="1350" w:type="dxa"/>
            <w:vAlign w:val="center"/>
          </w:tcPr>
          <w:p w14:paraId="27C4A256" w14:textId="059FB40C" w:rsidR="002B24F8" w:rsidRDefault="002B24F8" w:rsidP="002514C7">
            <w:pPr>
              <w:rPr>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r w:rsidR="00E56B24" w:rsidRPr="00841C5D" w14:paraId="690F9FB7" w14:textId="77777777" w:rsidTr="002B24F8">
        <w:tc>
          <w:tcPr>
            <w:tcW w:w="1480" w:type="dxa"/>
            <w:vAlign w:val="center"/>
          </w:tcPr>
          <w:p w14:paraId="18BE010C" w14:textId="215D99E4" w:rsidR="00E56B24" w:rsidRDefault="00E56B24" w:rsidP="008F7FF7">
            <w:pPr>
              <w:rPr>
                <w:rFonts w:eastAsia="DengXian"/>
                <w:lang w:val="en-US" w:eastAsia="zh-CN"/>
              </w:rPr>
            </w:pPr>
            <w:r>
              <w:rPr>
                <w:rFonts w:eastAsia="DengXian"/>
                <w:lang w:val="en-US" w:eastAsia="zh-CN"/>
              </w:rPr>
              <w:t>CMCC</w:t>
            </w:r>
          </w:p>
        </w:tc>
        <w:tc>
          <w:tcPr>
            <w:tcW w:w="1350" w:type="dxa"/>
            <w:vAlign w:val="center"/>
          </w:tcPr>
          <w:p w14:paraId="4C3AECB8" w14:textId="1EE588A9" w:rsidR="00E56B24" w:rsidRDefault="00E56B24" w:rsidP="002514C7">
            <w:pPr>
              <w:rPr>
                <w:lang w:val="en-US" w:eastAsia="ja-JP"/>
              </w:rPr>
            </w:pPr>
            <w:r>
              <w:rPr>
                <w:lang w:val="en-US" w:eastAsia="ja-JP"/>
              </w:rPr>
              <w:t>Y</w:t>
            </w:r>
          </w:p>
        </w:tc>
        <w:tc>
          <w:tcPr>
            <w:tcW w:w="6801" w:type="dxa"/>
            <w:vAlign w:val="center"/>
          </w:tcPr>
          <w:p w14:paraId="0B983400" w14:textId="77777777" w:rsidR="00E56B24" w:rsidRDefault="00E56B24" w:rsidP="003A3151">
            <w:pPr>
              <w:rPr>
                <w:lang w:eastAsia="ja-JP"/>
              </w:rPr>
            </w:pPr>
          </w:p>
        </w:tc>
      </w:tr>
      <w:tr w:rsidR="002B1692" w:rsidRPr="00841C5D" w14:paraId="6CE68158" w14:textId="77777777" w:rsidTr="002B24F8">
        <w:tc>
          <w:tcPr>
            <w:tcW w:w="1480" w:type="dxa"/>
            <w:vAlign w:val="center"/>
          </w:tcPr>
          <w:p w14:paraId="0C419BFB" w14:textId="659EDDD2"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vAlign w:val="center"/>
          </w:tcPr>
          <w:p w14:paraId="4C099FCF" w14:textId="1AB0A4F2" w:rsidR="002B1692" w:rsidRDefault="002B1692" w:rsidP="002B1692">
            <w:pPr>
              <w:rPr>
                <w:lang w:val="en-US" w:eastAsia="ja-JP"/>
              </w:rPr>
            </w:pPr>
            <w:r>
              <w:rPr>
                <w:lang w:val="en-US" w:eastAsia="ja-JP"/>
              </w:rPr>
              <w:t>Y</w:t>
            </w:r>
          </w:p>
        </w:tc>
        <w:tc>
          <w:tcPr>
            <w:tcW w:w="6801" w:type="dxa"/>
            <w:vAlign w:val="center"/>
          </w:tcPr>
          <w:p w14:paraId="2844A7CF" w14:textId="05B4A1B9" w:rsidR="002B1692" w:rsidRDefault="002B1692" w:rsidP="002B1692">
            <w:pPr>
              <w:rPr>
                <w:lang w:eastAsia="ja-JP"/>
              </w:rPr>
            </w:pPr>
            <w:r>
              <w:rPr>
                <w:lang w:val="en-US"/>
              </w:rPr>
              <w:t>This is needed for clarification of SID, but it's better to further clarify how the reference bit rate is going to be used in the evaluation.</w:t>
            </w:r>
          </w:p>
        </w:tc>
      </w:tr>
      <w:tr w:rsidR="00AD7E5E" w:rsidRPr="00581AA4" w14:paraId="6F066634" w14:textId="77777777" w:rsidTr="00AD7E5E">
        <w:tc>
          <w:tcPr>
            <w:tcW w:w="1480" w:type="dxa"/>
          </w:tcPr>
          <w:p w14:paraId="775C0FB1"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1D2E4D3"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32A13F4E" w14:textId="77777777" w:rsidR="00AD7E5E" w:rsidRPr="00581AA4" w:rsidRDefault="00AD7E5E" w:rsidP="002B34C5">
            <w:pPr>
              <w:rPr>
                <w:lang w:val="en-US"/>
              </w:rPr>
            </w:pPr>
          </w:p>
        </w:tc>
      </w:tr>
      <w:tr w:rsidR="00F607F6" w:rsidRPr="00581AA4" w14:paraId="71B67460" w14:textId="77777777" w:rsidTr="00F607F6">
        <w:tc>
          <w:tcPr>
            <w:tcW w:w="1480" w:type="dxa"/>
          </w:tcPr>
          <w:p w14:paraId="318D5037" w14:textId="77777777" w:rsidR="00F607F6" w:rsidRDefault="00F607F6" w:rsidP="0009228E">
            <w:pPr>
              <w:rPr>
                <w:rFonts w:eastAsia="DengXian"/>
                <w:lang w:val="en-US" w:eastAsia="zh-CN"/>
              </w:rPr>
            </w:pPr>
            <w:r>
              <w:rPr>
                <w:lang w:val="en-US"/>
              </w:rPr>
              <w:t>Lenovo, Motorola Mobility</w:t>
            </w:r>
          </w:p>
        </w:tc>
        <w:tc>
          <w:tcPr>
            <w:tcW w:w="1350" w:type="dxa"/>
          </w:tcPr>
          <w:p w14:paraId="154B213B" w14:textId="77777777" w:rsidR="00F607F6" w:rsidRDefault="00F607F6" w:rsidP="0009228E">
            <w:pPr>
              <w:rPr>
                <w:rFonts w:eastAsia="DengXian"/>
                <w:lang w:val="en-US" w:eastAsia="zh-CN"/>
              </w:rPr>
            </w:pPr>
            <w:r>
              <w:rPr>
                <w:lang w:val="en-US"/>
              </w:rPr>
              <w:t>Y</w:t>
            </w:r>
          </w:p>
        </w:tc>
        <w:tc>
          <w:tcPr>
            <w:tcW w:w="6801" w:type="dxa"/>
          </w:tcPr>
          <w:p w14:paraId="7E468057" w14:textId="77777777" w:rsidR="00F607F6" w:rsidRPr="00581AA4" w:rsidRDefault="00F607F6" w:rsidP="0009228E">
            <w:pPr>
              <w:rPr>
                <w:lang w:val="en-US"/>
              </w:rPr>
            </w:pPr>
          </w:p>
        </w:tc>
      </w:tr>
      <w:tr w:rsidR="00D00039" w:rsidRPr="00581AA4" w14:paraId="7C80F333" w14:textId="77777777" w:rsidTr="0015323F">
        <w:tc>
          <w:tcPr>
            <w:tcW w:w="1480" w:type="dxa"/>
            <w:vAlign w:val="center"/>
          </w:tcPr>
          <w:p w14:paraId="62088289" w14:textId="69841E19" w:rsidR="00D00039" w:rsidRDefault="00D00039" w:rsidP="00D00039">
            <w:pPr>
              <w:rPr>
                <w:lang w:val="en-US"/>
              </w:rPr>
            </w:pPr>
            <w:r>
              <w:rPr>
                <w:rFonts w:eastAsia="DengXian"/>
                <w:lang w:val="en-US" w:eastAsia="zh-CN"/>
              </w:rPr>
              <w:lastRenderedPageBreak/>
              <w:t>Sierra Wireless</w:t>
            </w:r>
          </w:p>
        </w:tc>
        <w:tc>
          <w:tcPr>
            <w:tcW w:w="1350" w:type="dxa"/>
            <w:vAlign w:val="center"/>
          </w:tcPr>
          <w:p w14:paraId="7B84A4AC" w14:textId="0C839E2B" w:rsidR="00D00039" w:rsidRDefault="00D00039" w:rsidP="00D00039">
            <w:pPr>
              <w:rPr>
                <w:lang w:val="en-US"/>
              </w:rPr>
            </w:pPr>
            <w:r>
              <w:rPr>
                <w:lang w:val="en-US" w:eastAsia="ja-JP"/>
              </w:rPr>
              <w:t>N</w:t>
            </w:r>
          </w:p>
        </w:tc>
        <w:tc>
          <w:tcPr>
            <w:tcW w:w="6801" w:type="dxa"/>
            <w:vAlign w:val="center"/>
          </w:tcPr>
          <w:p w14:paraId="2AAE51B2" w14:textId="30579F7B" w:rsidR="00D00039" w:rsidRPr="00581AA4" w:rsidRDefault="00D00039" w:rsidP="00D00039">
            <w:pPr>
              <w:rPr>
                <w:lang w:val="en-US"/>
              </w:rPr>
            </w:pPr>
            <w:r>
              <w:rPr>
                <w:lang w:eastAsia="ja-JP"/>
              </w:rPr>
              <w:t>Agree with SONY. What would RAN1 do with this “reference” bit rate? It is not useful for cost study and not useful for coverage study.</w:t>
            </w: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E0708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6397DB1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E118EAD" w14:textId="77777777" w:rsidR="00010432" w:rsidRDefault="00010432">
            <w:pPr>
              <w:rPr>
                <w:rFonts w:eastAsia="DengXian"/>
                <w:lang w:val="en-US" w:eastAsia="zh-CN"/>
              </w:rPr>
            </w:pPr>
          </w:p>
        </w:tc>
        <w:tc>
          <w:tcPr>
            <w:tcW w:w="6801" w:type="dxa"/>
            <w:shd w:val="clear" w:color="auto" w:fill="auto"/>
          </w:tcPr>
          <w:p w14:paraId="729B435C" w14:textId="77777777" w:rsidR="00010432" w:rsidRDefault="002703F5">
            <w:pPr>
              <w:rPr>
                <w:rFonts w:eastAsia="DengXian"/>
                <w:lang w:val="en-US" w:eastAsia="zh-CN"/>
              </w:rPr>
            </w:pPr>
            <w:r>
              <w:rPr>
                <w:rFonts w:eastAsia="DengXian"/>
                <w:lang w:val="en-US" w:eastAsia="zh-CN"/>
              </w:rPr>
              <w:t xml:space="preserve">Firstly, we suggest to clarify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DengXian"/>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67D279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A64DDAB" w14:textId="77777777" w:rsidR="00581A60" w:rsidRDefault="00581A60" w:rsidP="00CF6E1A">
            <w:pPr>
              <w:rPr>
                <w:rFonts w:eastAsia="DengXian"/>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DengXian"/>
                <w:lang w:val="en-US" w:eastAsia="zh-CN"/>
              </w:rPr>
            </w:pPr>
            <w:r>
              <w:rPr>
                <w:rFonts w:eastAsia="DengXian"/>
                <w:lang w:val="en-US" w:eastAsia="zh-CN"/>
              </w:rPr>
              <w:t>Qualcomm</w:t>
            </w:r>
          </w:p>
        </w:tc>
        <w:tc>
          <w:tcPr>
            <w:tcW w:w="1350" w:type="dxa"/>
            <w:vAlign w:val="center"/>
          </w:tcPr>
          <w:p w14:paraId="0CF2952A" w14:textId="77777777" w:rsidR="008755CD" w:rsidRDefault="008755CD" w:rsidP="008755CD">
            <w:pPr>
              <w:rPr>
                <w:rFonts w:eastAsia="DengXian"/>
                <w:lang w:val="en-US" w:eastAsia="zh-CN"/>
              </w:rPr>
            </w:pPr>
            <w:r>
              <w:rPr>
                <w:rFonts w:eastAsia="DengXian"/>
                <w:lang w:val="en-US" w:eastAsia="zh-CN"/>
              </w:rPr>
              <w:t>Y</w:t>
            </w:r>
          </w:p>
        </w:tc>
        <w:tc>
          <w:tcPr>
            <w:tcW w:w="6801" w:type="dxa"/>
            <w:vAlign w:val="center"/>
          </w:tcPr>
          <w:p w14:paraId="51513756" w14:textId="77777777"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DengXian"/>
                <w:lang w:val="en-US" w:eastAsia="zh-CN"/>
              </w:rPr>
            </w:pPr>
            <w:r>
              <w:rPr>
                <w:rFonts w:eastAsia="DengXian"/>
                <w:lang w:val="en-US" w:eastAsia="zh-CN"/>
              </w:rPr>
              <w:t>Panasonic</w:t>
            </w:r>
          </w:p>
        </w:tc>
        <w:tc>
          <w:tcPr>
            <w:tcW w:w="1350" w:type="dxa"/>
          </w:tcPr>
          <w:p w14:paraId="4FA7922B" w14:textId="5AA04C28" w:rsidR="005F7439" w:rsidRDefault="005F7439" w:rsidP="005F7439">
            <w:pPr>
              <w:rPr>
                <w:rFonts w:eastAsia="DengXian"/>
                <w:lang w:val="en-US" w:eastAsia="zh-CN"/>
              </w:rPr>
            </w:pPr>
            <w:r>
              <w:rPr>
                <w:lang w:val="en-US" w:eastAsia="ja-JP"/>
              </w:rPr>
              <w:t>Y (no need)</w:t>
            </w:r>
          </w:p>
        </w:tc>
        <w:tc>
          <w:tcPr>
            <w:tcW w:w="6801" w:type="dxa"/>
          </w:tcPr>
          <w:p w14:paraId="6A9F6A96" w14:textId="52968BF9" w:rsidR="005F7439" w:rsidRDefault="005F7439" w:rsidP="005F7439">
            <w:pPr>
              <w:rPr>
                <w:rFonts w:eastAsia="DengXian"/>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DengXian"/>
                <w:lang w:val="en-US" w:eastAsia="zh-CN"/>
              </w:rPr>
            </w:pPr>
            <w:proofErr w:type="spellStart"/>
            <w:r>
              <w:rPr>
                <w:rFonts w:eastAsia="DengXian"/>
                <w:lang w:val="en-US" w:eastAsia="zh-CN"/>
              </w:rPr>
              <w:lastRenderedPageBreak/>
              <w:t>Convida</w:t>
            </w:r>
            <w:proofErr w:type="spellEnd"/>
            <w:r>
              <w:rPr>
                <w:rFonts w:eastAsia="DengXian"/>
                <w:lang w:val="en-US" w:eastAsia="zh-CN"/>
              </w:rPr>
              <w:t xml:space="preserve">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r w:rsidR="00E56B24" w:rsidRPr="003338E0" w14:paraId="66CE17C2" w14:textId="77777777" w:rsidTr="002B24F8">
        <w:tc>
          <w:tcPr>
            <w:tcW w:w="1480" w:type="dxa"/>
            <w:vAlign w:val="center"/>
          </w:tcPr>
          <w:p w14:paraId="6CDB978A" w14:textId="124B71F5" w:rsidR="00E56B24" w:rsidRDefault="00E56B24" w:rsidP="005F7439">
            <w:pPr>
              <w:rPr>
                <w:rFonts w:eastAsia="DengXian"/>
                <w:lang w:val="en-US" w:eastAsia="zh-CN"/>
              </w:rPr>
            </w:pPr>
            <w:r>
              <w:rPr>
                <w:rFonts w:eastAsia="DengXian"/>
                <w:lang w:val="en-US" w:eastAsia="zh-CN"/>
              </w:rPr>
              <w:t>CMCC</w:t>
            </w:r>
          </w:p>
        </w:tc>
        <w:tc>
          <w:tcPr>
            <w:tcW w:w="1350" w:type="dxa"/>
          </w:tcPr>
          <w:p w14:paraId="3F51788D" w14:textId="735F6CD6" w:rsidR="00E56B24" w:rsidRDefault="00E56B24" w:rsidP="005F7439">
            <w:pPr>
              <w:rPr>
                <w:lang w:val="en-US" w:eastAsia="ja-JP"/>
              </w:rPr>
            </w:pPr>
            <w:r>
              <w:rPr>
                <w:lang w:val="en-US" w:eastAsia="ja-JP"/>
              </w:rPr>
              <w:t>Y</w:t>
            </w:r>
          </w:p>
        </w:tc>
        <w:tc>
          <w:tcPr>
            <w:tcW w:w="6801" w:type="dxa"/>
          </w:tcPr>
          <w:p w14:paraId="338A96F6" w14:textId="77777777" w:rsidR="00E56B24" w:rsidRDefault="00E56B24" w:rsidP="005F7439">
            <w:pPr>
              <w:rPr>
                <w:lang w:eastAsia="ja-JP"/>
              </w:rPr>
            </w:pPr>
          </w:p>
        </w:tc>
      </w:tr>
      <w:tr w:rsidR="002B1692" w:rsidRPr="003338E0" w14:paraId="28EFEB44" w14:textId="77777777" w:rsidTr="000D6D64">
        <w:tc>
          <w:tcPr>
            <w:tcW w:w="1480" w:type="dxa"/>
          </w:tcPr>
          <w:p w14:paraId="228CEB3F" w14:textId="7406530E" w:rsidR="002B1692" w:rsidRDefault="002B1692" w:rsidP="002B1692">
            <w:pPr>
              <w:rPr>
                <w:rFonts w:eastAsia="DengXian"/>
                <w:lang w:val="en-US" w:eastAsia="zh-CN"/>
              </w:rPr>
            </w:pPr>
            <w:proofErr w:type="spellStart"/>
            <w:r>
              <w:rPr>
                <w:rFonts w:eastAsia="DengXian"/>
                <w:lang w:val="en-US" w:eastAsia="zh-CN"/>
              </w:rPr>
              <w:t>ZTE</w:t>
            </w:r>
            <w:r>
              <w:rPr>
                <w:rFonts w:eastAsia="DengXian" w:hint="eastAsia"/>
                <w:lang w:val="en-US" w:eastAsia="zh-CN"/>
              </w:rPr>
              <w:t>,</w:t>
            </w:r>
            <w:r>
              <w:rPr>
                <w:rFonts w:eastAsia="DengXian"/>
                <w:lang w:val="en-US" w:eastAsia="zh-CN"/>
              </w:rPr>
              <w:t>Sanechips</w:t>
            </w:r>
            <w:proofErr w:type="spellEnd"/>
          </w:p>
        </w:tc>
        <w:tc>
          <w:tcPr>
            <w:tcW w:w="1350" w:type="dxa"/>
          </w:tcPr>
          <w:p w14:paraId="13299C77" w14:textId="31AD3E0B" w:rsidR="002B1692" w:rsidRDefault="002B1692" w:rsidP="002B1692">
            <w:pPr>
              <w:rPr>
                <w:lang w:val="en-US" w:eastAsia="ja-JP"/>
              </w:rPr>
            </w:pPr>
            <w:r>
              <w:rPr>
                <w:rFonts w:eastAsia="DengXian"/>
                <w:lang w:val="en-US" w:eastAsia="zh-CN"/>
              </w:rPr>
              <w:t>Y</w:t>
            </w:r>
          </w:p>
        </w:tc>
        <w:tc>
          <w:tcPr>
            <w:tcW w:w="6801" w:type="dxa"/>
          </w:tcPr>
          <w:p w14:paraId="3E644D22" w14:textId="77777777" w:rsidR="002B1692" w:rsidRDefault="002B1692" w:rsidP="002B1692">
            <w:pPr>
              <w:rPr>
                <w:lang w:eastAsia="ja-JP"/>
              </w:rPr>
            </w:pPr>
          </w:p>
        </w:tc>
      </w:tr>
      <w:tr w:rsidR="00AD7E5E" w:rsidRPr="00581AA4" w14:paraId="5478B802" w14:textId="77777777" w:rsidTr="00AD7E5E">
        <w:tc>
          <w:tcPr>
            <w:tcW w:w="1480" w:type="dxa"/>
          </w:tcPr>
          <w:p w14:paraId="638BD50C"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679067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6BF9427D" w14:textId="77777777" w:rsidR="00AD7E5E" w:rsidRPr="00581AA4" w:rsidRDefault="00AD7E5E" w:rsidP="002B34C5">
            <w:pPr>
              <w:rPr>
                <w:lang w:val="en-US"/>
              </w:rPr>
            </w:pPr>
          </w:p>
        </w:tc>
      </w:tr>
      <w:tr w:rsidR="00F607F6" w:rsidRPr="00581AA4" w14:paraId="744E6BD6" w14:textId="77777777" w:rsidTr="00F607F6">
        <w:tc>
          <w:tcPr>
            <w:tcW w:w="1480" w:type="dxa"/>
          </w:tcPr>
          <w:p w14:paraId="330C547D" w14:textId="77777777" w:rsidR="00F607F6" w:rsidRDefault="00F607F6" w:rsidP="0009228E">
            <w:pPr>
              <w:rPr>
                <w:rFonts w:eastAsia="DengXian"/>
                <w:lang w:val="en-US" w:eastAsia="zh-CN"/>
              </w:rPr>
            </w:pPr>
            <w:r>
              <w:rPr>
                <w:lang w:val="en-US"/>
              </w:rPr>
              <w:t>Lenovo, Motorola Mobility</w:t>
            </w:r>
          </w:p>
        </w:tc>
        <w:tc>
          <w:tcPr>
            <w:tcW w:w="1350" w:type="dxa"/>
          </w:tcPr>
          <w:p w14:paraId="7B12181F" w14:textId="77777777" w:rsidR="00F607F6" w:rsidRDefault="00F607F6" w:rsidP="0009228E">
            <w:pPr>
              <w:rPr>
                <w:rFonts w:eastAsia="DengXian"/>
                <w:lang w:val="en-US" w:eastAsia="zh-CN"/>
              </w:rPr>
            </w:pPr>
            <w:r>
              <w:rPr>
                <w:lang w:val="en-US"/>
              </w:rPr>
              <w:t>Y</w:t>
            </w:r>
          </w:p>
        </w:tc>
        <w:tc>
          <w:tcPr>
            <w:tcW w:w="6801" w:type="dxa"/>
          </w:tcPr>
          <w:p w14:paraId="00345FDE" w14:textId="77777777" w:rsidR="00F607F6" w:rsidRPr="00581AA4" w:rsidRDefault="00F607F6" w:rsidP="0009228E">
            <w:pPr>
              <w:rPr>
                <w:lang w:val="en-US"/>
              </w:rPr>
            </w:pPr>
          </w:p>
        </w:tc>
      </w:tr>
      <w:tr w:rsidR="00C32B18" w:rsidRPr="00581AA4" w14:paraId="4712851D" w14:textId="77777777" w:rsidTr="00BD3B67">
        <w:tc>
          <w:tcPr>
            <w:tcW w:w="1480" w:type="dxa"/>
            <w:vAlign w:val="center"/>
          </w:tcPr>
          <w:p w14:paraId="2AA167E2" w14:textId="0E093053" w:rsidR="00C32B18" w:rsidRDefault="00C32B18" w:rsidP="00C32B18">
            <w:pPr>
              <w:rPr>
                <w:lang w:val="en-US"/>
              </w:rPr>
            </w:pPr>
            <w:r>
              <w:rPr>
                <w:rFonts w:eastAsia="DengXian"/>
                <w:lang w:val="en-US" w:eastAsia="zh-CN"/>
              </w:rPr>
              <w:t>Sierra Wireless</w:t>
            </w:r>
          </w:p>
        </w:tc>
        <w:tc>
          <w:tcPr>
            <w:tcW w:w="1350" w:type="dxa"/>
          </w:tcPr>
          <w:p w14:paraId="0D1B0785" w14:textId="118F8BFD" w:rsidR="00C32B18" w:rsidRDefault="00C32B18" w:rsidP="00C32B18">
            <w:pPr>
              <w:rPr>
                <w:lang w:val="en-US"/>
              </w:rPr>
            </w:pPr>
            <w:r>
              <w:rPr>
                <w:lang w:val="en-US" w:eastAsia="ja-JP"/>
              </w:rPr>
              <w:t>Y but remove last part</w:t>
            </w:r>
          </w:p>
        </w:tc>
        <w:tc>
          <w:tcPr>
            <w:tcW w:w="6801" w:type="dxa"/>
          </w:tcPr>
          <w:p w14:paraId="60FC388E" w14:textId="4AFA265A" w:rsidR="00C32B18" w:rsidRPr="00581AA4" w:rsidRDefault="00C32B18" w:rsidP="00C32B18">
            <w:pPr>
              <w:rPr>
                <w:lang w:val="en-US"/>
              </w:rPr>
            </w:pPr>
            <w:r>
              <w:rPr>
                <w:lang w:val="en-US" w:eastAsia="ja-JP"/>
              </w:rPr>
              <w:t xml:space="preserve">Agree with </w:t>
            </w:r>
            <w:proofErr w:type="spellStart"/>
            <w:r>
              <w:rPr>
                <w:lang w:val="en-US" w:eastAsia="ja-JP"/>
              </w:rPr>
              <w:t>Futurewei</w:t>
            </w:r>
            <w:proofErr w:type="spellEnd"/>
            <w:r>
              <w:rPr>
                <w:lang w:val="en-US" w:eastAsia="ja-JP"/>
              </w:rPr>
              <w:t xml:space="preserve">. We don’t need cell edge because we are only going to recover coverage loss due to cost reduction features (e.g. 1 antenna) so we don’t need cell-edge bit rates.  And </w:t>
            </w:r>
            <w:r>
              <w:rPr>
                <w:lang w:eastAsia="ja-JP"/>
              </w:rPr>
              <w:t>we can remove: “</w:t>
            </w:r>
            <w:r w:rsidRPr="006D7601">
              <w:rPr>
                <w:i/>
                <w:iCs/>
                <w:lang w:eastAsia="ja-JP"/>
              </w:rPr>
              <w:t>as cell-edge bit rates will be determined as part of the simulation assumptions</w:t>
            </w:r>
            <w:r>
              <w:rPr>
                <w:lang w:eastAsia="ja-JP"/>
              </w:rPr>
              <w:t>”</w:t>
            </w: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w:t>
            </w:r>
            <w:proofErr w:type="spellStart"/>
            <w:r>
              <w:rPr>
                <w:lang w:val="en-US"/>
              </w:rPr>
              <w:t>te</w:t>
            </w:r>
            <w:proofErr w:type="spellEnd"/>
            <w:r>
              <w:rPr>
                <w:lang w:val="en-US"/>
              </w:rPr>
              <w:t xml:space="preserve"> current requirements for wearables (10-50Mbps DL </w:t>
            </w:r>
            <w:proofErr w:type="spellStart"/>
            <w:r>
              <w:rPr>
                <w:lang w:val="en-US"/>
              </w:rPr>
              <w:t>etc</w:t>
            </w:r>
            <w:proofErr w:type="spellEnd"/>
            <w:r>
              <w:rPr>
                <w:lang w:val="en-US"/>
              </w:rPr>
              <w:t xml:space="preserve">)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 xml:space="preserve">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w:t>
            </w:r>
            <w:r>
              <w:rPr>
                <w:lang w:val="en-US" w:eastAsia="ja-JP"/>
              </w:rPr>
              <w:lastRenderedPageBreak/>
              <w:t xml:space="preserve">to define additional sets of UE features. In other words, it is still FFS whether only one set of UE feature may cover all the </w:t>
            </w:r>
            <w:proofErr w:type="spellStart"/>
            <w:r>
              <w:rPr>
                <w:lang w:val="en-US" w:eastAsia="ja-JP"/>
              </w:rPr>
              <w:t>RedCap</w:t>
            </w:r>
            <w:proofErr w:type="spellEnd"/>
            <w:r>
              <w:rPr>
                <w:lang w:val="en-US" w:eastAsia="ja-JP"/>
              </w:rPr>
              <w:t xml:space="preserve">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lastRenderedPageBreak/>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9C35D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6EA3CBA" w14:textId="77777777"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0EA07B3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0DE0568" w14:textId="77777777" w:rsidR="00010432" w:rsidRDefault="00010432">
            <w:pPr>
              <w:rPr>
                <w:rFonts w:eastAsia="DengXian"/>
                <w:lang w:val="en-US" w:eastAsia="zh-CN"/>
              </w:rPr>
            </w:pPr>
          </w:p>
        </w:tc>
        <w:tc>
          <w:tcPr>
            <w:tcW w:w="6801" w:type="dxa"/>
            <w:shd w:val="clear" w:color="auto" w:fill="auto"/>
          </w:tcPr>
          <w:p w14:paraId="40825274" w14:textId="77777777"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to conclude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261E30A"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04FE95A" w14:textId="77777777" w:rsidR="00581A60" w:rsidRPr="00AE2538" w:rsidRDefault="00581A60" w:rsidP="00CF6E1A">
            <w:pPr>
              <w:rPr>
                <w:rFonts w:eastAsia="DengXian"/>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DengXian"/>
                <w:lang w:val="en-US" w:eastAsia="zh-CN"/>
              </w:rPr>
            </w:pPr>
            <w:r>
              <w:rPr>
                <w:rFonts w:eastAsia="DengXian"/>
                <w:lang w:val="en-US" w:eastAsia="zh-CN"/>
              </w:rPr>
              <w:t>Sequans</w:t>
            </w:r>
          </w:p>
        </w:tc>
        <w:tc>
          <w:tcPr>
            <w:tcW w:w="1350" w:type="dxa"/>
          </w:tcPr>
          <w:p w14:paraId="494DD948" w14:textId="77777777" w:rsidR="00650A6A" w:rsidRDefault="00650A6A" w:rsidP="00CF6E1A">
            <w:pPr>
              <w:rPr>
                <w:rFonts w:eastAsia="DengXian"/>
                <w:lang w:val="en-US" w:eastAsia="zh-CN"/>
              </w:rPr>
            </w:pPr>
            <w:r>
              <w:rPr>
                <w:rFonts w:eastAsia="DengXian"/>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 xml:space="preserve">Huawei, </w:t>
            </w:r>
            <w:proofErr w:type="spellStart"/>
            <w:r w:rsidRPr="004E7F65">
              <w:rPr>
                <w:lang w:val="en-US"/>
              </w:rPr>
              <w:t>HiSilicon</w:t>
            </w:r>
            <w:proofErr w:type="spellEnd"/>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DengXian"/>
                <w:lang w:val="en-US" w:eastAsia="zh-CN"/>
              </w:rPr>
            </w:pPr>
            <w:r>
              <w:rPr>
                <w:rFonts w:eastAsia="DengXian"/>
                <w:lang w:val="en-US" w:eastAsia="zh-CN"/>
              </w:rPr>
              <w:t>Qualcomm</w:t>
            </w:r>
          </w:p>
        </w:tc>
        <w:tc>
          <w:tcPr>
            <w:tcW w:w="1350" w:type="dxa"/>
            <w:vAlign w:val="center"/>
          </w:tcPr>
          <w:p w14:paraId="63EFD52C" w14:textId="77777777"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DengXian"/>
                <w:lang w:val="en-US" w:eastAsia="zh-CN"/>
              </w:rPr>
            </w:pPr>
            <w:r>
              <w:rPr>
                <w:rFonts w:eastAsia="DengXian"/>
                <w:lang w:val="en-US" w:eastAsia="zh-CN"/>
              </w:rPr>
              <w:t>Panasonic</w:t>
            </w:r>
          </w:p>
        </w:tc>
        <w:tc>
          <w:tcPr>
            <w:tcW w:w="1350" w:type="dxa"/>
            <w:vAlign w:val="center"/>
          </w:tcPr>
          <w:p w14:paraId="314348A2" w14:textId="01D938A4" w:rsidR="007F2571" w:rsidRDefault="00CC09C8" w:rsidP="00F9334F">
            <w:pPr>
              <w:rPr>
                <w:rFonts w:eastAsia="DengXian"/>
                <w:szCs w:val="22"/>
                <w:lang w:val="en-US" w:eastAsia="zh-CN"/>
              </w:rPr>
            </w:pPr>
            <w:r>
              <w:rPr>
                <w:rFonts w:eastAsia="DengXian"/>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DengXian"/>
                <w:bCs/>
                <w:szCs w:val="22"/>
                <w:lang w:val="en-US" w:eastAsia="zh-CN"/>
              </w:rPr>
            </w:pPr>
            <w:r w:rsidRPr="00A71B05">
              <w:rPr>
                <w:rFonts w:eastAsia="DengXian"/>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DengXian"/>
                <w:bCs/>
                <w:szCs w:val="22"/>
                <w:lang w:val="sv-SE" w:eastAsia="zh-CN"/>
              </w:rPr>
            </w:pPr>
            <w:r w:rsidRPr="00A71B05">
              <w:rPr>
                <w:rFonts w:eastAsia="DengXian"/>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DengXian"/>
                <w:bCs/>
                <w:szCs w:val="22"/>
                <w:lang w:val="en-US" w:eastAsia="zh-CN"/>
              </w:rPr>
            </w:pPr>
            <w:r w:rsidRPr="00A71B05">
              <w:rPr>
                <w:rFonts w:eastAsia="DengXian"/>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DengXian"/>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DengXian"/>
                <w:lang w:val="en-US" w:eastAsia="zh-CN"/>
              </w:rPr>
            </w:pPr>
            <w:proofErr w:type="spellStart"/>
            <w:r>
              <w:rPr>
                <w:rFonts w:eastAsia="DengXian"/>
                <w:lang w:val="en-US" w:eastAsia="zh-CN"/>
              </w:rPr>
              <w:t>Convida</w:t>
            </w:r>
            <w:proofErr w:type="spellEnd"/>
            <w:r>
              <w:rPr>
                <w:rFonts w:eastAsia="DengXian"/>
                <w:lang w:val="en-US" w:eastAsia="zh-CN"/>
              </w:rPr>
              <w:t xml:space="preserve"> Wireless</w:t>
            </w:r>
          </w:p>
        </w:tc>
        <w:tc>
          <w:tcPr>
            <w:tcW w:w="1350" w:type="dxa"/>
            <w:vAlign w:val="center"/>
          </w:tcPr>
          <w:p w14:paraId="6BA74D76" w14:textId="3D0F8D3D" w:rsidR="002B24F8" w:rsidRDefault="002B24F8" w:rsidP="00F9334F">
            <w:pPr>
              <w:rPr>
                <w:rFonts w:eastAsia="DengXian"/>
                <w:szCs w:val="22"/>
                <w:lang w:val="en-US" w:eastAsia="zh-CN"/>
              </w:rPr>
            </w:pPr>
            <w:r>
              <w:rPr>
                <w:rFonts w:eastAsia="DengXian"/>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DengXian"/>
                <w:bCs/>
                <w:szCs w:val="22"/>
                <w:lang w:val="en-US" w:eastAsia="zh-CN"/>
              </w:rPr>
            </w:pPr>
          </w:p>
        </w:tc>
      </w:tr>
      <w:tr w:rsidR="00E56B24" w:rsidRPr="004E7F65" w14:paraId="1472046B" w14:textId="77777777" w:rsidTr="00D86ED3">
        <w:tc>
          <w:tcPr>
            <w:tcW w:w="1480" w:type="dxa"/>
            <w:vAlign w:val="center"/>
          </w:tcPr>
          <w:p w14:paraId="41FFE0B8" w14:textId="5D4CEE26" w:rsidR="00E56B24" w:rsidRDefault="00E56B24" w:rsidP="00E56B24">
            <w:pPr>
              <w:rPr>
                <w:rFonts w:eastAsia="DengXian"/>
                <w:lang w:val="en-US" w:eastAsia="zh-CN"/>
              </w:rPr>
            </w:pPr>
            <w:r>
              <w:rPr>
                <w:rFonts w:eastAsia="DengXian"/>
                <w:lang w:val="en-US" w:eastAsia="zh-CN"/>
              </w:rPr>
              <w:t>CMCC</w:t>
            </w:r>
          </w:p>
        </w:tc>
        <w:tc>
          <w:tcPr>
            <w:tcW w:w="1350" w:type="dxa"/>
            <w:vAlign w:val="center"/>
          </w:tcPr>
          <w:p w14:paraId="105CC92A" w14:textId="6B591952" w:rsidR="00E56B24" w:rsidRDefault="00E56B24" w:rsidP="00E56B24">
            <w:pPr>
              <w:rPr>
                <w:rFonts w:eastAsia="DengXian"/>
                <w:szCs w:val="22"/>
                <w:lang w:val="en-US" w:eastAsia="zh-CN"/>
              </w:rPr>
            </w:pPr>
            <w:r>
              <w:rPr>
                <w:rFonts w:eastAsia="DengXian"/>
                <w:szCs w:val="22"/>
                <w:lang w:val="en-US" w:eastAsia="zh-CN"/>
              </w:rPr>
              <w:t>Y</w:t>
            </w:r>
          </w:p>
        </w:tc>
        <w:tc>
          <w:tcPr>
            <w:tcW w:w="6801" w:type="dxa"/>
          </w:tcPr>
          <w:p w14:paraId="529E0D53" w14:textId="55D4DA51" w:rsidR="00E56B24" w:rsidRPr="00A71B05" w:rsidRDefault="00E56B24" w:rsidP="00E56B24">
            <w:pPr>
              <w:spacing w:after="0" w:line="254" w:lineRule="auto"/>
              <w:rPr>
                <w:rFonts w:eastAsia="DengXian"/>
                <w:bCs/>
                <w:szCs w:val="22"/>
                <w:lang w:val="en-US" w:eastAsia="zh-CN"/>
              </w:rPr>
            </w:pPr>
            <w:r>
              <w:rPr>
                <w:rFonts w:eastAsia="DengXian"/>
                <w:lang w:val="en-US" w:eastAsia="zh-CN"/>
              </w:rPr>
              <w:t xml:space="preserve">We are open to expand the requirements of </w:t>
            </w:r>
            <w:r w:rsidRPr="00B2117C">
              <w:rPr>
                <w:rFonts w:eastAsia="DengXian"/>
                <w:lang w:val="en-US" w:eastAsia="zh-CN"/>
              </w:rPr>
              <w:t>low-end wearables</w:t>
            </w:r>
            <w:r>
              <w:rPr>
                <w:rFonts w:eastAsia="DengXian"/>
                <w:lang w:val="en-US" w:eastAsia="zh-CN"/>
              </w:rPr>
              <w:t>.</w:t>
            </w:r>
          </w:p>
        </w:tc>
      </w:tr>
      <w:tr w:rsidR="002B1692" w:rsidRPr="004E7F65" w14:paraId="123BC5F1" w14:textId="77777777" w:rsidTr="00B03F54">
        <w:tc>
          <w:tcPr>
            <w:tcW w:w="1480" w:type="dxa"/>
            <w:vAlign w:val="center"/>
          </w:tcPr>
          <w:p w14:paraId="3E56A43F" w14:textId="4B448D9E"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1CE7D1B1" w14:textId="1FF9CBB4" w:rsidR="002B1692" w:rsidRDefault="002B1692" w:rsidP="002B1692">
            <w:pPr>
              <w:rPr>
                <w:rFonts w:eastAsia="DengXian"/>
                <w:szCs w:val="22"/>
                <w:lang w:val="en-US" w:eastAsia="zh-CN"/>
              </w:rPr>
            </w:pPr>
            <w:r>
              <w:rPr>
                <w:rFonts w:eastAsia="DengXian" w:hint="eastAsia"/>
                <w:lang w:val="en-US" w:eastAsia="zh-CN"/>
              </w:rPr>
              <w:t>Y</w:t>
            </w:r>
          </w:p>
        </w:tc>
        <w:tc>
          <w:tcPr>
            <w:tcW w:w="6801" w:type="dxa"/>
          </w:tcPr>
          <w:p w14:paraId="04642DC0" w14:textId="4D08820B" w:rsidR="002B1692" w:rsidRDefault="002B1692" w:rsidP="002B1692">
            <w:pPr>
              <w:spacing w:after="0" w:line="254" w:lineRule="auto"/>
              <w:rPr>
                <w:rFonts w:eastAsia="DengXian"/>
                <w:lang w:val="en-US" w:eastAsia="zh-CN"/>
              </w:rPr>
            </w:pPr>
            <w:r>
              <w:rPr>
                <w:rFonts w:eastAsia="DengXian"/>
                <w:lang w:val="en-US" w:eastAsia="zh-CN"/>
              </w:rPr>
              <w:t xml:space="preserve"> </w:t>
            </w:r>
            <w:r>
              <w:rPr>
                <w:lang w:val="en-US"/>
              </w:rPr>
              <w:t>This further clarified the use case for smart wearable application. How to use this definition for evaluation is FFS.</w:t>
            </w:r>
          </w:p>
        </w:tc>
      </w:tr>
      <w:tr w:rsidR="00AD7E5E" w:rsidRPr="00581AA4" w14:paraId="3979FAE3" w14:textId="77777777" w:rsidTr="00AD7E5E">
        <w:tc>
          <w:tcPr>
            <w:tcW w:w="1480" w:type="dxa"/>
          </w:tcPr>
          <w:p w14:paraId="363815A5"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0A32A8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2EA2E00C" w14:textId="77777777" w:rsidR="00AD7E5E" w:rsidRPr="00581AA4" w:rsidRDefault="00AD7E5E" w:rsidP="002B34C5">
            <w:pPr>
              <w:rPr>
                <w:lang w:val="en-US"/>
              </w:rPr>
            </w:pPr>
          </w:p>
        </w:tc>
      </w:tr>
      <w:tr w:rsidR="00F607F6" w:rsidRPr="00581AA4" w14:paraId="2A8BC5EA" w14:textId="77777777" w:rsidTr="00F607F6">
        <w:tc>
          <w:tcPr>
            <w:tcW w:w="1480" w:type="dxa"/>
          </w:tcPr>
          <w:p w14:paraId="489EA11B" w14:textId="77777777" w:rsidR="00F607F6" w:rsidRDefault="00F607F6" w:rsidP="0009228E">
            <w:pPr>
              <w:rPr>
                <w:rFonts w:eastAsia="DengXian"/>
                <w:lang w:val="en-US" w:eastAsia="zh-CN"/>
              </w:rPr>
            </w:pPr>
            <w:r>
              <w:rPr>
                <w:lang w:val="en-US"/>
              </w:rPr>
              <w:t>Lenovo, Motorola Mobility</w:t>
            </w:r>
          </w:p>
        </w:tc>
        <w:tc>
          <w:tcPr>
            <w:tcW w:w="1350" w:type="dxa"/>
          </w:tcPr>
          <w:p w14:paraId="08975F6E" w14:textId="77777777" w:rsidR="00F607F6" w:rsidRDefault="00F607F6" w:rsidP="0009228E">
            <w:pPr>
              <w:rPr>
                <w:rFonts w:eastAsia="DengXian"/>
                <w:lang w:val="en-US" w:eastAsia="zh-CN"/>
              </w:rPr>
            </w:pPr>
            <w:r>
              <w:rPr>
                <w:lang w:val="en-US"/>
              </w:rPr>
              <w:t>Y</w:t>
            </w:r>
          </w:p>
        </w:tc>
        <w:tc>
          <w:tcPr>
            <w:tcW w:w="6801" w:type="dxa"/>
          </w:tcPr>
          <w:p w14:paraId="3234B18A" w14:textId="77777777" w:rsidR="00F607F6" w:rsidRPr="00581AA4" w:rsidRDefault="00F607F6" w:rsidP="0009228E">
            <w:pPr>
              <w:rPr>
                <w:lang w:val="en-US"/>
              </w:rPr>
            </w:pPr>
          </w:p>
        </w:tc>
      </w:tr>
      <w:tr w:rsidR="00CC7AB6" w:rsidRPr="00581AA4" w14:paraId="0BF3DF49" w14:textId="77777777" w:rsidTr="00F10514">
        <w:tc>
          <w:tcPr>
            <w:tcW w:w="1480" w:type="dxa"/>
            <w:vAlign w:val="center"/>
          </w:tcPr>
          <w:p w14:paraId="7424A951" w14:textId="7CB73926" w:rsidR="00CC7AB6" w:rsidRDefault="00CC7AB6" w:rsidP="00CC7AB6">
            <w:pPr>
              <w:rPr>
                <w:lang w:val="en-US"/>
              </w:rPr>
            </w:pPr>
            <w:r>
              <w:rPr>
                <w:rFonts w:eastAsia="DengXian"/>
                <w:lang w:val="en-US" w:eastAsia="zh-CN"/>
              </w:rPr>
              <w:t>Sierra Wireless</w:t>
            </w:r>
          </w:p>
        </w:tc>
        <w:tc>
          <w:tcPr>
            <w:tcW w:w="1350" w:type="dxa"/>
            <w:vAlign w:val="center"/>
          </w:tcPr>
          <w:p w14:paraId="3D80893A" w14:textId="1C1864FD" w:rsidR="00CC7AB6" w:rsidRDefault="00CC7AB6" w:rsidP="00CC7AB6">
            <w:pPr>
              <w:rPr>
                <w:lang w:val="en-US"/>
              </w:rPr>
            </w:pPr>
            <w:r>
              <w:rPr>
                <w:rFonts w:eastAsia="DengXian"/>
                <w:szCs w:val="22"/>
                <w:lang w:val="en-US" w:eastAsia="zh-CN"/>
              </w:rPr>
              <w:t>N</w:t>
            </w:r>
          </w:p>
        </w:tc>
        <w:tc>
          <w:tcPr>
            <w:tcW w:w="6801" w:type="dxa"/>
            <w:vAlign w:val="center"/>
          </w:tcPr>
          <w:p w14:paraId="071D5934" w14:textId="6EE6ECE3" w:rsidR="00CC7AB6" w:rsidRPr="00581AA4" w:rsidRDefault="00CC7AB6" w:rsidP="00CC7AB6">
            <w:pPr>
              <w:rPr>
                <w:lang w:val="en-US"/>
              </w:rPr>
            </w:pPr>
            <w:r>
              <w:rPr>
                <w:rFonts w:eastAsia="DengXian"/>
                <w:bCs/>
                <w:szCs w:val="22"/>
                <w:lang w:val="en-US" w:eastAsia="zh-CN"/>
              </w:rPr>
              <w:t xml:space="preserve">We do not see a need to add low-end wearables to the SI, they can be addressed with the other use case requirements. We should be striving to have a single </w:t>
            </w:r>
            <w:proofErr w:type="spellStart"/>
            <w:r>
              <w:rPr>
                <w:rFonts w:eastAsia="DengXian"/>
                <w:bCs/>
                <w:szCs w:val="22"/>
                <w:lang w:val="en-US" w:eastAsia="zh-CN"/>
              </w:rPr>
              <w:t>RedCap</w:t>
            </w:r>
            <w:proofErr w:type="spellEnd"/>
            <w:r>
              <w:rPr>
                <w:rFonts w:eastAsia="DengXian"/>
                <w:bCs/>
                <w:szCs w:val="22"/>
                <w:lang w:val="en-US" w:eastAsia="zh-CN"/>
              </w:rPr>
              <w:t xml:space="preserve"> device, not adding more.</w:t>
            </w: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lastRenderedPageBreak/>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567EF3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E1704C" w14:textId="77777777" w:rsidR="00581A60" w:rsidRDefault="00581A60" w:rsidP="00CF6E1A">
            <w:pPr>
              <w:rPr>
                <w:lang w:val="en-US" w:eastAsia="zh-CN"/>
              </w:rPr>
            </w:pPr>
            <w:r>
              <w:rPr>
                <w:rFonts w:eastAsia="DengXian"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 xml:space="preserve">Huawei, </w:t>
            </w:r>
            <w:proofErr w:type="spellStart"/>
            <w:r w:rsidRPr="003338E0">
              <w:rPr>
                <w:lang w:val="en-US" w:eastAsia="ja-JP"/>
              </w:rPr>
              <w:t>HiSilicon</w:t>
            </w:r>
            <w:proofErr w:type="spellEnd"/>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 xml:space="preserve">For safety related sensors, reliability is 99.99%~99.999% and latency requirement is lower, 5-10 </w:t>
            </w:r>
            <w:proofErr w:type="spellStart"/>
            <w:r w:rsidRPr="003338E0">
              <w:rPr>
                <w:lang w:val="en-US" w:eastAsia="ja-JP"/>
              </w:rPr>
              <w:t>ms</w:t>
            </w:r>
            <w:proofErr w:type="spellEnd"/>
            <w:r w:rsidRPr="003338E0">
              <w:rPr>
                <w:lang w:val="en-US" w:eastAsia="ja-JP"/>
              </w:rPr>
              <w:t xml:space="preserve"> end-to-end latency (Note: 3-8 </w:t>
            </w:r>
            <w:proofErr w:type="spellStart"/>
            <w:r w:rsidRPr="003338E0">
              <w:rPr>
                <w:lang w:val="en-US" w:eastAsia="ja-JP"/>
              </w:rPr>
              <w:t>ms</w:t>
            </w:r>
            <w:proofErr w:type="spellEnd"/>
            <w:r w:rsidRPr="003338E0">
              <w:rPr>
                <w:lang w:val="en-US" w:eastAsia="ja-JP"/>
              </w:rPr>
              <w:t xml:space="preserve">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 xml:space="preserve">End-to-end latency is considered for safety related sensors. In addition to latency, the requirements for coverage and power saving should be specified separately for delay-sensitive and delay-tolerant </w:t>
            </w:r>
            <w:proofErr w:type="spellStart"/>
            <w:r>
              <w:rPr>
                <w:lang w:val="en-US" w:eastAsia="zh-CN"/>
              </w:rPr>
              <w:t>RedCap</w:t>
            </w:r>
            <w:proofErr w:type="spellEnd"/>
            <w:r>
              <w:rPr>
                <w:lang w:val="en-US" w:eastAsia="zh-CN"/>
              </w:rPr>
              <w:t xml:space="preserve">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To realize this, our view is to keep RRC_CONNECTED is difficult. Therefore, we think RRC_IDLE/RRC_INACTIVE is required to be taken into account.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proofErr w:type="spellStart"/>
            <w:r>
              <w:rPr>
                <w:lang w:val="en-US" w:eastAsia="zh-CN"/>
              </w:rPr>
              <w:t>Convida</w:t>
            </w:r>
            <w:proofErr w:type="spellEnd"/>
            <w:r>
              <w:rPr>
                <w:lang w:val="en-US" w:eastAsia="zh-CN"/>
              </w:rPr>
              <w:t xml:space="preserve">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lang w:val="en-US" w:eastAsia="ja-JP"/>
              </w:rPr>
            </w:pPr>
          </w:p>
        </w:tc>
      </w:tr>
      <w:tr w:rsidR="00EA17AC" w:rsidRPr="003338E0" w14:paraId="416B3181" w14:textId="77777777" w:rsidTr="002B24F8">
        <w:tc>
          <w:tcPr>
            <w:tcW w:w="1480" w:type="dxa"/>
            <w:vAlign w:val="center"/>
          </w:tcPr>
          <w:p w14:paraId="6BB3EAD4" w14:textId="706C5BF5" w:rsidR="00EA17AC" w:rsidRDefault="00EA17AC" w:rsidP="00FE6679">
            <w:pPr>
              <w:rPr>
                <w:lang w:val="en-US" w:eastAsia="zh-CN"/>
              </w:rPr>
            </w:pPr>
            <w:r>
              <w:rPr>
                <w:lang w:val="en-US" w:eastAsia="zh-CN"/>
              </w:rPr>
              <w:t>CMCC</w:t>
            </w:r>
          </w:p>
        </w:tc>
        <w:tc>
          <w:tcPr>
            <w:tcW w:w="1350" w:type="dxa"/>
            <w:vAlign w:val="center"/>
          </w:tcPr>
          <w:p w14:paraId="7044A92B" w14:textId="0810B20E" w:rsidR="00EA17AC" w:rsidRDefault="00EA17AC" w:rsidP="00FE6679">
            <w:pPr>
              <w:rPr>
                <w:lang w:val="en-US" w:eastAsia="zh-CN"/>
              </w:rPr>
            </w:pPr>
            <w:r>
              <w:rPr>
                <w:lang w:val="en-US" w:eastAsia="zh-CN"/>
              </w:rPr>
              <w:t>Y</w:t>
            </w:r>
          </w:p>
        </w:tc>
        <w:tc>
          <w:tcPr>
            <w:tcW w:w="6801" w:type="dxa"/>
            <w:vAlign w:val="center"/>
          </w:tcPr>
          <w:p w14:paraId="151AD507" w14:textId="77777777" w:rsidR="00EA17AC" w:rsidRDefault="00EA17AC" w:rsidP="00FE6679">
            <w:pPr>
              <w:rPr>
                <w:lang w:val="en-US" w:eastAsia="ja-JP"/>
              </w:rPr>
            </w:pPr>
          </w:p>
        </w:tc>
      </w:tr>
      <w:tr w:rsidR="002B1692" w:rsidRPr="003338E0" w14:paraId="0AD3D612" w14:textId="77777777" w:rsidTr="00460501">
        <w:tc>
          <w:tcPr>
            <w:tcW w:w="1480" w:type="dxa"/>
            <w:vAlign w:val="center"/>
          </w:tcPr>
          <w:p w14:paraId="38753CCC" w14:textId="1AC1D8C4" w:rsidR="002B1692" w:rsidRDefault="002B1692" w:rsidP="002B1692">
            <w:pPr>
              <w:rPr>
                <w:lang w:val="en-US" w:eastAsia="zh-CN"/>
              </w:rPr>
            </w:pPr>
            <w:proofErr w:type="spellStart"/>
            <w:r>
              <w:rPr>
                <w:rFonts w:eastAsia="DengXian"/>
                <w:lang w:val="en-US" w:eastAsia="zh-CN"/>
              </w:rPr>
              <w:t>ZTE,Sanechips</w:t>
            </w:r>
            <w:proofErr w:type="spellEnd"/>
          </w:p>
        </w:tc>
        <w:tc>
          <w:tcPr>
            <w:tcW w:w="1350" w:type="dxa"/>
          </w:tcPr>
          <w:p w14:paraId="04AA2CB7" w14:textId="19A5A6C8" w:rsidR="002B1692" w:rsidRDefault="002B1692" w:rsidP="002B1692">
            <w:pPr>
              <w:rPr>
                <w:lang w:val="en-US" w:eastAsia="zh-CN"/>
              </w:rPr>
            </w:pPr>
            <w:r>
              <w:rPr>
                <w:rFonts w:eastAsia="SimSun" w:hint="eastAsia"/>
                <w:lang w:val="en-US" w:eastAsia="zh-CN"/>
              </w:rPr>
              <w:t>Y</w:t>
            </w:r>
          </w:p>
        </w:tc>
        <w:tc>
          <w:tcPr>
            <w:tcW w:w="6801" w:type="dxa"/>
          </w:tcPr>
          <w:p w14:paraId="0F820A5A" w14:textId="02FBF664" w:rsidR="002B1692" w:rsidRDefault="002B1692" w:rsidP="002B1692">
            <w:pPr>
              <w:rPr>
                <w:lang w:val="en-US" w:eastAsia="ja-JP"/>
              </w:rPr>
            </w:pPr>
            <w:r>
              <w:rPr>
                <w:rFonts w:eastAsia="SimSun"/>
                <w:lang w:val="en-US" w:eastAsia="zh-CN"/>
              </w:rPr>
              <w:t xml:space="preserve">Can use </w:t>
            </w:r>
            <w:r>
              <w:rPr>
                <w:rFonts w:eastAsia="SimSun" w:hint="eastAsia"/>
                <w:lang w:val="en-US" w:eastAsia="zh-CN"/>
              </w:rPr>
              <w:t>TR37.910</w:t>
            </w:r>
            <w:r>
              <w:rPr>
                <w:rFonts w:eastAsia="SimSun"/>
                <w:lang w:val="en-US" w:eastAsia="zh-CN"/>
              </w:rPr>
              <w:t xml:space="preserve"> as reference for details.</w:t>
            </w:r>
          </w:p>
        </w:tc>
      </w:tr>
      <w:tr w:rsidR="00AD7E5E" w:rsidRPr="00581AA4" w14:paraId="6472DA9D" w14:textId="77777777" w:rsidTr="00AD7E5E">
        <w:tc>
          <w:tcPr>
            <w:tcW w:w="1480" w:type="dxa"/>
          </w:tcPr>
          <w:p w14:paraId="179A97BB"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0BB9C6E"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586CE3FA" w14:textId="77777777" w:rsidR="00AD7E5E" w:rsidRPr="00581AA4" w:rsidRDefault="00AD7E5E" w:rsidP="002B34C5">
            <w:pPr>
              <w:rPr>
                <w:lang w:val="en-US"/>
              </w:rPr>
            </w:pPr>
          </w:p>
        </w:tc>
      </w:tr>
      <w:tr w:rsidR="00F607F6" w:rsidRPr="00581AA4" w14:paraId="5E974584" w14:textId="77777777" w:rsidTr="00F607F6">
        <w:tc>
          <w:tcPr>
            <w:tcW w:w="1480" w:type="dxa"/>
          </w:tcPr>
          <w:p w14:paraId="079AF3B6" w14:textId="77777777" w:rsidR="00F607F6" w:rsidRDefault="00F607F6" w:rsidP="0009228E">
            <w:pPr>
              <w:rPr>
                <w:rFonts w:eastAsia="DengXian"/>
                <w:lang w:val="en-US" w:eastAsia="zh-CN"/>
              </w:rPr>
            </w:pPr>
            <w:r>
              <w:rPr>
                <w:lang w:val="en-US"/>
              </w:rPr>
              <w:t>Lenovo, Motorola Mobility</w:t>
            </w:r>
          </w:p>
        </w:tc>
        <w:tc>
          <w:tcPr>
            <w:tcW w:w="1350" w:type="dxa"/>
          </w:tcPr>
          <w:p w14:paraId="5E8443D0" w14:textId="77777777" w:rsidR="00F607F6" w:rsidRDefault="00F607F6" w:rsidP="0009228E">
            <w:pPr>
              <w:rPr>
                <w:rFonts w:eastAsia="DengXian"/>
                <w:lang w:val="en-US" w:eastAsia="zh-CN"/>
              </w:rPr>
            </w:pPr>
            <w:r>
              <w:rPr>
                <w:lang w:val="en-US"/>
              </w:rPr>
              <w:t>Y</w:t>
            </w:r>
          </w:p>
        </w:tc>
        <w:tc>
          <w:tcPr>
            <w:tcW w:w="6801" w:type="dxa"/>
          </w:tcPr>
          <w:p w14:paraId="132A7355" w14:textId="77777777" w:rsidR="00F607F6" w:rsidRPr="00581AA4" w:rsidRDefault="00F607F6" w:rsidP="0009228E">
            <w:pPr>
              <w:rPr>
                <w:lang w:val="en-US"/>
              </w:rPr>
            </w:pPr>
          </w:p>
        </w:tc>
      </w:tr>
      <w:tr w:rsidR="006C7F5D" w:rsidRPr="00581AA4" w14:paraId="2E96DF27" w14:textId="77777777" w:rsidTr="00121863">
        <w:tc>
          <w:tcPr>
            <w:tcW w:w="1480" w:type="dxa"/>
            <w:vAlign w:val="center"/>
          </w:tcPr>
          <w:p w14:paraId="54F36BA8" w14:textId="4B29D4BA" w:rsidR="006C7F5D" w:rsidRDefault="006C7F5D" w:rsidP="006C7F5D">
            <w:pPr>
              <w:rPr>
                <w:lang w:val="en-US"/>
              </w:rPr>
            </w:pPr>
            <w:r>
              <w:rPr>
                <w:lang w:val="en-US" w:eastAsia="zh-CN"/>
              </w:rPr>
              <w:t>Sierra Wireless</w:t>
            </w:r>
          </w:p>
        </w:tc>
        <w:tc>
          <w:tcPr>
            <w:tcW w:w="1350" w:type="dxa"/>
            <w:vAlign w:val="center"/>
          </w:tcPr>
          <w:p w14:paraId="1975E92B" w14:textId="1ED2C0EF" w:rsidR="006C7F5D" w:rsidRDefault="006C7F5D" w:rsidP="006C7F5D">
            <w:pPr>
              <w:rPr>
                <w:lang w:val="en-US"/>
              </w:rPr>
            </w:pPr>
            <w:r>
              <w:rPr>
                <w:lang w:val="en-US" w:eastAsia="zh-CN"/>
              </w:rPr>
              <w:t>Y</w:t>
            </w:r>
          </w:p>
        </w:tc>
        <w:tc>
          <w:tcPr>
            <w:tcW w:w="6801" w:type="dxa"/>
          </w:tcPr>
          <w:p w14:paraId="5B7EE7FE" w14:textId="77777777" w:rsidR="006C7F5D" w:rsidRPr="00581AA4" w:rsidRDefault="006C7F5D" w:rsidP="006C7F5D">
            <w:pPr>
              <w:rPr>
                <w:lang w:val="en-US"/>
              </w:rPr>
            </w:pP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lastRenderedPageBreak/>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E0803F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0B6953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5BCDB0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14:paraId="584C1067" w14:textId="77777777"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DengXian"/>
                <w:lang w:val="en-US" w:eastAsia="zh-CN"/>
              </w:rPr>
            </w:pPr>
            <w:r>
              <w:rPr>
                <w:rFonts w:eastAsia="DengXian"/>
                <w:lang w:val="en-US" w:eastAsia="zh-CN"/>
              </w:rPr>
              <w:t>Qualcomm</w:t>
            </w:r>
          </w:p>
        </w:tc>
        <w:tc>
          <w:tcPr>
            <w:tcW w:w="1350" w:type="dxa"/>
            <w:vAlign w:val="center"/>
          </w:tcPr>
          <w:p w14:paraId="0F342540" w14:textId="77777777" w:rsidR="00C32438" w:rsidRDefault="00C32438" w:rsidP="00C32438">
            <w:pPr>
              <w:rPr>
                <w:rFonts w:eastAsia="DengXian"/>
                <w:lang w:val="en-US" w:eastAsia="zh-CN"/>
              </w:rPr>
            </w:pPr>
            <w:r>
              <w:rPr>
                <w:rFonts w:eastAsia="DengXian"/>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DengXian"/>
                <w:lang w:val="en-US" w:eastAsia="zh-CN"/>
              </w:rPr>
            </w:pPr>
            <w:r>
              <w:rPr>
                <w:rFonts w:eastAsia="DengXian"/>
                <w:lang w:val="en-US" w:eastAsia="zh-CN"/>
              </w:rPr>
              <w:lastRenderedPageBreak/>
              <w:t>Panasonic</w:t>
            </w:r>
          </w:p>
        </w:tc>
        <w:tc>
          <w:tcPr>
            <w:tcW w:w="1350" w:type="dxa"/>
          </w:tcPr>
          <w:p w14:paraId="32A1CEE3" w14:textId="3B1E212F" w:rsidR="002A0BFB" w:rsidRDefault="002A0BFB" w:rsidP="002A0BFB">
            <w:pPr>
              <w:rPr>
                <w:rFonts w:eastAsia="DengXian"/>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DengXian"/>
                <w:lang w:val="en-US" w:eastAsia="zh-CN"/>
              </w:rPr>
            </w:pPr>
            <w:proofErr w:type="spellStart"/>
            <w:r>
              <w:rPr>
                <w:rFonts w:eastAsia="DengXian"/>
                <w:lang w:val="en-US" w:eastAsia="zh-CN"/>
              </w:rPr>
              <w:t>Convida</w:t>
            </w:r>
            <w:proofErr w:type="spellEnd"/>
            <w:r>
              <w:rPr>
                <w:rFonts w:eastAsia="DengXian"/>
                <w:lang w:val="en-US" w:eastAsia="zh-CN"/>
              </w:rPr>
              <w:t xml:space="preserve"> Wireless</w:t>
            </w:r>
          </w:p>
        </w:tc>
        <w:tc>
          <w:tcPr>
            <w:tcW w:w="1350" w:type="dxa"/>
          </w:tcPr>
          <w:p w14:paraId="61535887" w14:textId="134A11DA" w:rsidR="002B24F8" w:rsidRDefault="002B24F8" w:rsidP="002A0BFB">
            <w:pPr>
              <w:rPr>
                <w:lang w:val="en-US" w:eastAsia="ja-JP"/>
              </w:rPr>
            </w:pPr>
            <w:r>
              <w:rPr>
                <w:lang w:val="en-US" w:eastAsia="ja-JP"/>
              </w:rPr>
              <w:t>Y</w:t>
            </w:r>
          </w:p>
        </w:tc>
        <w:tc>
          <w:tcPr>
            <w:tcW w:w="6801" w:type="dxa"/>
          </w:tcPr>
          <w:p w14:paraId="55782FE9" w14:textId="77777777" w:rsidR="002B24F8" w:rsidRDefault="002B24F8" w:rsidP="002A0BFB">
            <w:pPr>
              <w:rPr>
                <w:lang w:val="en-US"/>
              </w:rPr>
            </w:pPr>
          </w:p>
        </w:tc>
      </w:tr>
      <w:tr w:rsidR="00EA17AC" w:rsidRPr="003338E0" w14:paraId="5EAB96BF" w14:textId="77777777" w:rsidTr="002B24F8">
        <w:tc>
          <w:tcPr>
            <w:tcW w:w="1480" w:type="dxa"/>
            <w:vAlign w:val="center"/>
          </w:tcPr>
          <w:p w14:paraId="5E7BC51D" w14:textId="04ABF78D" w:rsidR="00EA17AC" w:rsidRDefault="00EA17AC" w:rsidP="002A0BFB">
            <w:pPr>
              <w:rPr>
                <w:rFonts w:eastAsia="DengXian"/>
                <w:lang w:val="en-US" w:eastAsia="zh-CN"/>
              </w:rPr>
            </w:pPr>
            <w:r>
              <w:rPr>
                <w:rFonts w:eastAsia="DengXian"/>
                <w:lang w:val="en-US" w:eastAsia="zh-CN"/>
              </w:rPr>
              <w:t>CMCC</w:t>
            </w:r>
          </w:p>
        </w:tc>
        <w:tc>
          <w:tcPr>
            <w:tcW w:w="1350" w:type="dxa"/>
          </w:tcPr>
          <w:p w14:paraId="4D45C0FA" w14:textId="5444A0A2" w:rsidR="00EA17AC" w:rsidRDefault="00EA17AC" w:rsidP="002A0BFB">
            <w:pPr>
              <w:rPr>
                <w:lang w:val="en-US" w:eastAsia="ja-JP"/>
              </w:rPr>
            </w:pPr>
            <w:r>
              <w:rPr>
                <w:lang w:val="en-US" w:eastAsia="ja-JP"/>
              </w:rPr>
              <w:t>Y</w:t>
            </w:r>
          </w:p>
        </w:tc>
        <w:tc>
          <w:tcPr>
            <w:tcW w:w="6801" w:type="dxa"/>
          </w:tcPr>
          <w:p w14:paraId="08090FB0" w14:textId="77777777" w:rsidR="00EA17AC" w:rsidRDefault="00EA17AC" w:rsidP="002A0BFB">
            <w:pPr>
              <w:rPr>
                <w:lang w:val="en-US"/>
              </w:rPr>
            </w:pPr>
          </w:p>
        </w:tc>
      </w:tr>
      <w:tr w:rsidR="002B1692" w:rsidRPr="003338E0" w14:paraId="1852E3F3" w14:textId="77777777" w:rsidTr="002B24F8">
        <w:tc>
          <w:tcPr>
            <w:tcW w:w="1480" w:type="dxa"/>
            <w:vAlign w:val="center"/>
          </w:tcPr>
          <w:p w14:paraId="7A42D3B8" w14:textId="00FA7439"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70C13639" w14:textId="23495E70" w:rsidR="002B1692" w:rsidRDefault="002B1692" w:rsidP="002B1692">
            <w:pPr>
              <w:rPr>
                <w:lang w:val="en-US" w:eastAsia="ja-JP"/>
              </w:rPr>
            </w:pPr>
            <w:r>
              <w:rPr>
                <w:rFonts w:eastAsia="DengXian" w:hint="eastAsia"/>
                <w:lang w:val="en-US" w:eastAsia="zh-CN"/>
              </w:rPr>
              <w:t>Y</w:t>
            </w:r>
          </w:p>
        </w:tc>
        <w:tc>
          <w:tcPr>
            <w:tcW w:w="6801" w:type="dxa"/>
          </w:tcPr>
          <w:p w14:paraId="3F4A16A1" w14:textId="50B8BD36" w:rsidR="002B1692" w:rsidRDefault="002B1692" w:rsidP="002B1692">
            <w:pPr>
              <w:rPr>
                <w:lang w:val="en-US"/>
              </w:rPr>
            </w:pPr>
            <w:r>
              <w:t>Can reuse the methodology in TR 36.888. Some modification/addition maybe needed , for example, different subcarrier spacing’s impact on the cost reduction ( band width reduction), relaxed processing time’s impact  , relaxed processing capabilities impact etc.</w:t>
            </w:r>
          </w:p>
        </w:tc>
      </w:tr>
      <w:tr w:rsidR="00AD7E5E" w:rsidRPr="00581AA4" w14:paraId="7EF32706" w14:textId="77777777" w:rsidTr="00AD7E5E">
        <w:tc>
          <w:tcPr>
            <w:tcW w:w="1480" w:type="dxa"/>
          </w:tcPr>
          <w:p w14:paraId="2539AF59"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108BBE7"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371D6D34" w14:textId="77777777" w:rsidR="00AD7E5E" w:rsidRPr="00581AA4" w:rsidRDefault="00AD7E5E" w:rsidP="002B34C5">
            <w:pPr>
              <w:rPr>
                <w:lang w:val="en-US"/>
              </w:rPr>
            </w:pPr>
          </w:p>
        </w:tc>
      </w:tr>
      <w:tr w:rsidR="00F607F6" w:rsidRPr="00581AA4" w14:paraId="70C2DDBA" w14:textId="77777777" w:rsidTr="00F607F6">
        <w:tc>
          <w:tcPr>
            <w:tcW w:w="1480" w:type="dxa"/>
          </w:tcPr>
          <w:p w14:paraId="25B89EDA" w14:textId="77777777" w:rsidR="00F607F6" w:rsidRDefault="00F607F6" w:rsidP="0009228E">
            <w:pPr>
              <w:rPr>
                <w:rFonts w:eastAsia="DengXian"/>
                <w:lang w:val="en-US" w:eastAsia="zh-CN"/>
              </w:rPr>
            </w:pPr>
            <w:r>
              <w:rPr>
                <w:lang w:val="en-US"/>
              </w:rPr>
              <w:t>Lenovo, Motorola Mobility</w:t>
            </w:r>
          </w:p>
        </w:tc>
        <w:tc>
          <w:tcPr>
            <w:tcW w:w="1350" w:type="dxa"/>
          </w:tcPr>
          <w:p w14:paraId="36B2DD79" w14:textId="77777777" w:rsidR="00F607F6" w:rsidRDefault="00F607F6" w:rsidP="0009228E">
            <w:pPr>
              <w:rPr>
                <w:rFonts w:eastAsia="DengXian"/>
                <w:lang w:val="en-US" w:eastAsia="zh-CN"/>
              </w:rPr>
            </w:pPr>
            <w:r>
              <w:rPr>
                <w:lang w:val="en-US"/>
              </w:rPr>
              <w:t>Y</w:t>
            </w:r>
          </w:p>
        </w:tc>
        <w:tc>
          <w:tcPr>
            <w:tcW w:w="6801" w:type="dxa"/>
          </w:tcPr>
          <w:p w14:paraId="06E7415A" w14:textId="77777777" w:rsidR="00F607F6" w:rsidRPr="00581AA4" w:rsidRDefault="00F607F6" w:rsidP="0009228E">
            <w:pPr>
              <w:rPr>
                <w:lang w:val="en-US"/>
              </w:rPr>
            </w:pPr>
          </w:p>
        </w:tc>
      </w:tr>
      <w:tr w:rsidR="008715C8" w:rsidRPr="00581AA4" w14:paraId="1C0E347F" w14:textId="77777777" w:rsidTr="009868F0">
        <w:tc>
          <w:tcPr>
            <w:tcW w:w="1480" w:type="dxa"/>
            <w:vAlign w:val="center"/>
          </w:tcPr>
          <w:p w14:paraId="0A6E6C15" w14:textId="099A1A6B" w:rsidR="008715C8" w:rsidRDefault="008715C8" w:rsidP="008715C8">
            <w:pPr>
              <w:rPr>
                <w:lang w:val="en-US"/>
              </w:rPr>
            </w:pPr>
            <w:r>
              <w:rPr>
                <w:lang w:val="en-US" w:eastAsia="zh-CN"/>
              </w:rPr>
              <w:t>Sierra Wireless</w:t>
            </w:r>
          </w:p>
        </w:tc>
        <w:tc>
          <w:tcPr>
            <w:tcW w:w="1350" w:type="dxa"/>
            <w:vAlign w:val="center"/>
          </w:tcPr>
          <w:p w14:paraId="49350F56" w14:textId="77F41DDC" w:rsidR="008715C8" w:rsidRDefault="008715C8" w:rsidP="008715C8">
            <w:pPr>
              <w:rPr>
                <w:lang w:val="en-US"/>
              </w:rPr>
            </w:pPr>
            <w:r>
              <w:rPr>
                <w:lang w:val="en-US" w:eastAsia="zh-CN"/>
              </w:rPr>
              <w:t>Y</w:t>
            </w:r>
          </w:p>
        </w:tc>
        <w:tc>
          <w:tcPr>
            <w:tcW w:w="6801" w:type="dxa"/>
          </w:tcPr>
          <w:p w14:paraId="139A2871" w14:textId="77777777" w:rsidR="008715C8" w:rsidRPr="00581AA4" w:rsidRDefault="008715C8" w:rsidP="008715C8">
            <w:pPr>
              <w:rPr>
                <w:lang w:val="en-US"/>
              </w:rPr>
            </w:pP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0541CE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5E4C059" w14:textId="77777777"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6C4B4E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14:paraId="3997DE9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r w:rsidR="00EA17AC" w:rsidRPr="00B868D3" w14:paraId="343EDCB6" w14:textId="77777777" w:rsidTr="00C32438">
        <w:tc>
          <w:tcPr>
            <w:tcW w:w="1480" w:type="dxa"/>
            <w:vAlign w:val="center"/>
          </w:tcPr>
          <w:p w14:paraId="73FCC63A" w14:textId="3322FB00" w:rsidR="00EA17AC" w:rsidRDefault="00EA17AC" w:rsidP="00C32438">
            <w:r>
              <w:t>CMCC</w:t>
            </w:r>
          </w:p>
        </w:tc>
        <w:tc>
          <w:tcPr>
            <w:tcW w:w="1350" w:type="dxa"/>
            <w:vAlign w:val="center"/>
          </w:tcPr>
          <w:p w14:paraId="434D8293" w14:textId="60040278" w:rsidR="00EA17AC" w:rsidRDefault="00EA17AC" w:rsidP="00C32438">
            <w:r>
              <w:t>Y</w:t>
            </w:r>
          </w:p>
        </w:tc>
        <w:tc>
          <w:tcPr>
            <w:tcW w:w="6801" w:type="dxa"/>
            <w:vAlign w:val="center"/>
          </w:tcPr>
          <w:p w14:paraId="0F9723A3" w14:textId="77777777" w:rsidR="00EA17AC" w:rsidRDefault="00EA17AC" w:rsidP="00C32438">
            <w:pPr>
              <w:rPr>
                <w:lang w:val="en-US" w:eastAsia="ja-JP"/>
              </w:rPr>
            </w:pPr>
          </w:p>
        </w:tc>
      </w:tr>
      <w:tr w:rsidR="002B1692" w:rsidRPr="00B868D3" w14:paraId="0E8A4658" w14:textId="77777777" w:rsidTr="008742DA">
        <w:tc>
          <w:tcPr>
            <w:tcW w:w="1480" w:type="dxa"/>
            <w:vAlign w:val="center"/>
          </w:tcPr>
          <w:p w14:paraId="3C0B6B3C" w14:textId="57903A16" w:rsidR="002B1692" w:rsidRDefault="002B1692" w:rsidP="002B1692">
            <w:proofErr w:type="spellStart"/>
            <w:r>
              <w:rPr>
                <w:rFonts w:eastAsia="DengXian"/>
                <w:lang w:val="en-US" w:eastAsia="zh-CN"/>
              </w:rPr>
              <w:t>ZTE,Sanechips</w:t>
            </w:r>
            <w:proofErr w:type="spellEnd"/>
          </w:p>
        </w:tc>
        <w:tc>
          <w:tcPr>
            <w:tcW w:w="1350" w:type="dxa"/>
          </w:tcPr>
          <w:p w14:paraId="1D1DBD28" w14:textId="53114159" w:rsidR="002B1692" w:rsidRDefault="002B1692" w:rsidP="002B1692">
            <w:r>
              <w:rPr>
                <w:rFonts w:eastAsia="DengXian"/>
                <w:lang w:val="en-US" w:eastAsia="zh-CN"/>
              </w:rPr>
              <w:t>Y</w:t>
            </w:r>
          </w:p>
        </w:tc>
        <w:tc>
          <w:tcPr>
            <w:tcW w:w="6801" w:type="dxa"/>
          </w:tcPr>
          <w:p w14:paraId="18EE71A3" w14:textId="5804C7A0" w:rsidR="002B1692" w:rsidRDefault="002B1692" w:rsidP="002B1692">
            <w:pPr>
              <w:rPr>
                <w:lang w:val="en-US" w:eastAsia="ja-JP"/>
              </w:rPr>
            </w:pPr>
            <w:r>
              <w:t xml:space="preserve">TR section 7.7 of the TR may can be put on hold first, and start when we have some result from the cost/complexity reduction study. </w:t>
            </w:r>
          </w:p>
        </w:tc>
      </w:tr>
      <w:tr w:rsidR="00AD7E5E" w:rsidRPr="00581AA4" w14:paraId="55877273" w14:textId="77777777" w:rsidTr="00AD7E5E">
        <w:tc>
          <w:tcPr>
            <w:tcW w:w="1480" w:type="dxa"/>
          </w:tcPr>
          <w:p w14:paraId="512D07CA"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790BEE7"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16F87AB0" w14:textId="77777777" w:rsidR="00AD7E5E" w:rsidRPr="00581AA4" w:rsidRDefault="00AD7E5E" w:rsidP="002B34C5">
            <w:pPr>
              <w:rPr>
                <w:lang w:val="en-US"/>
              </w:rPr>
            </w:pPr>
          </w:p>
        </w:tc>
      </w:tr>
      <w:tr w:rsidR="00F607F6" w:rsidRPr="00581AA4" w14:paraId="683FDB3F" w14:textId="77777777" w:rsidTr="00F607F6">
        <w:tc>
          <w:tcPr>
            <w:tcW w:w="1480" w:type="dxa"/>
          </w:tcPr>
          <w:p w14:paraId="3E6DBA38" w14:textId="77777777" w:rsidR="00F607F6" w:rsidRDefault="00F607F6" w:rsidP="0009228E">
            <w:pPr>
              <w:rPr>
                <w:rFonts w:eastAsia="DengXian"/>
                <w:lang w:val="en-US" w:eastAsia="zh-CN"/>
              </w:rPr>
            </w:pPr>
            <w:r>
              <w:rPr>
                <w:lang w:val="en-US"/>
              </w:rPr>
              <w:t>Lenovo, Motorola Mobility</w:t>
            </w:r>
          </w:p>
        </w:tc>
        <w:tc>
          <w:tcPr>
            <w:tcW w:w="1350" w:type="dxa"/>
          </w:tcPr>
          <w:p w14:paraId="128DB9EF" w14:textId="77777777" w:rsidR="00F607F6" w:rsidRDefault="00F607F6" w:rsidP="0009228E">
            <w:pPr>
              <w:rPr>
                <w:rFonts w:eastAsia="DengXian"/>
                <w:lang w:val="en-US" w:eastAsia="zh-CN"/>
              </w:rPr>
            </w:pPr>
            <w:r>
              <w:rPr>
                <w:lang w:val="en-US"/>
              </w:rPr>
              <w:t>Y</w:t>
            </w:r>
          </w:p>
        </w:tc>
        <w:tc>
          <w:tcPr>
            <w:tcW w:w="6801" w:type="dxa"/>
          </w:tcPr>
          <w:p w14:paraId="6222B327" w14:textId="77777777" w:rsidR="00F607F6" w:rsidRPr="00581AA4" w:rsidRDefault="00F607F6" w:rsidP="0009228E">
            <w:pPr>
              <w:rPr>
                <w:lang w:val="en-US"/>
              </w:rPr>
            </w:pPr>
          </w:p>
        </w:tc>
      </w:tr>
      <w:tr w:rsidR="008715C8" w:rsidRPr="00581AA4" w14:paraId="470F5FEC" w14:textId="77777777" w:rsidTr="002721B6">
        <w:tc>
          <w:tcPr>
            <w:tcW w:w="1480" w:type="dxa"/>
            <w:vAlign w:val="center"/>
          </w:tcPr>
          <w:p w14:paraId="43BD3013" w14:textId="043F67BE" w:rsidR="008715C8" w:rsidRDefault="008715C8" w:rsidP="008715C8">
            <w:pPr>
              <w:rPr>
                <w:lang w:val="en-US"/>
              </w:rPr>
            </w:pPr>
            <w:r>
              <w:rPr>
                <w:lang w:val="en-US" w:eastAsia="zh-CN"/>
              </w:rPr>
              <w:t>Sierra Wireless</w:t>
            </w:r>
          </w:p>
        </w:tc>
        <w:tc>
          <w:tcPr>
            <w:tcW w:w="1350" w:type="dxa"/>
            <w:vAlign w:val="center"/>
          </w:tcPr>
          <w:p w14:paraId="4BEA13C1" w14:textId="0F7BA943" w:rsidR="008715C8" w:rsidRDefault="008715C8" w:rsidP="008715C8">
            <w:pPr>
              <w:rPr>
                <w:lang w:val="en-US"/>
              </w:rPr>
            </w:pPr>
            <w:r>
              <w:rPr>
                <w:lang w:val="en-US" w:eastAsia="zh-CN"/>
              </w:rPr>
              <w:t>Y</w:t>
            </w:r>
          </w:p>
        </w:tc>
        <w:tc>
          <w:tcPr>
            <w:tcW w:w="6801" w:type="dxa"/>
          </w:tcPr>
          <w:p w14:paraId="6E04BE8F" w14:textId="77777777" w:rsidR="008715C8" w:rsidRPr="00581AA4" w:rsidRDefault="008715C8" w:rsidP="008715C8">
            <w:pPr>
              <w:rPr>
                <w:lang w:val="en-US"/>
              </w:rPr>
            </w:pP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is whether there can be FR2 specific modifications to the 888 baseline.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lastRenderedPageBreak/>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03758B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914B9D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C477517"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 xml:space="preserve">Huawei, </w:t>
            </w:r>
            <w:proofErr w:type="spellStart"/>
            <w:r w:rsidRPr="003338E0">
              <w:rPr>
                <w:lang w:val="en-US" w:eastAsia="ja-JP"/>
              </w:rPr>
              <w:t>HiSilicon</w:t>
            </w:r>
            <w:proofErr w:type="spellEnd"/>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DengXian"/>
                <w:lang w:val="en-US" w:eastAsia="zh-CN"/>
              </w:rPr>
            </w:pPr>
            <w:r>
              <w:rPr>
                <w:rFonts w:eastAsia="DengXian"/>
                <w:lang w:val="en-US" w:eastAsia="zh-CN"/>
              </w:rPr>
              <w:t>Qualcomm</w:t>
            </w:r>
          </w:p>
        </w:tc>
        <w:tc>
          <w:tcPr>
            <w:tcW w:w="1350" w:type="dxa"/>
            <w:vAlign w:val="center"/>
          </w:tcPr>
          <w:p w14:paraId="505BE8D7" w14:textId="77777777" w:rsidR="00B9234A" w:rsidRDefault="00B9234A" w:rsidP="002B24F8">
            <w:pPr>
              <w:rPr>
                <w:rFonts w:eastAsia="DengXian"/>
                <w:lang w:val="en-US" w:eastAsia="zh-CN"/>
              </w:rPr>
            </w:pPr>
            <w:r>
              <w:rPr>
                <w:rFonts w:eastAsia="DengXian"/>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DengXian"/>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DengXian"/>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3AE9FD45" w14:textId="6C58DD7F" w:rsidR="002B24F8" w:rsidRDefault="002B24F8" w:rsidP="00673E75">
            <w:pPr>
              <w:rPr>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r w:rsidR="00EA17AC" w14:paraId="674AD594" w14:textId="77777777" w:rsidTr="002B24F8">
        <w:tc>
          <w:tcPr>
            <w:tcW w:w="1480" w:type="dxa"/>
          </w:tcPr>
          <w:p w14:paraId="1E2684DD" w14:textId="66175F75" w:rsidR="00EA17AC" w:rsidRDefault="00EA17AC" w:rsidP="00673E75">
            <w:pPr>
              <w:rPr>
                <w:lang w:val="en-US" w:eastAsia="ja-JP"/>
              </w:rPr>
            </w:pPr>
            <w:r>
              <w:rPr>
                <w:lang w:val="en-US" w:eastAsia="ja-JP"/>
              </w:rPr>
              <w:t>CMCC</w:t>
            </w:r>
          </w:p>
        </w:tc>
        <w:tc>
          <w:tcPr>
            <w:tcW w:w="1350" w:type="dxa"/>
          </w:tcPr>
          <w:p w14:paraId="46C3D100" w14:textId="29B5E5F2" w:rsidR="00EA17AC" w:rsidRDefault="00EA17AC" w:rsidP="00673E75">
            <w:pPr>
              <w:rPr>
                <w:lang w:val="en-US" w:eastAsia="ja-JP"/>
              </w:rPr>
            </w:pPr>
            <w:r>
              <w:rPr>
                <w:lang w:val="en-US" w:eastAsia="ja-JP"/>
              </w:rPr>
              <w:t>Y</w:t>
            </w:r>
          </w:p>
        </w:tc>
        <w:tc>
          <w:tcPr>
            <w:tcW w:w="6801" w:type="dxa"/>
            <w:vAlign w:val="center"/>
          </w:tcPr>
          <w:p w14:paraId="6135C81C" w14:textId="77777777" w:rsidR="00EA17AC" w:rsidRDefault="00EA17AC" w:rsidP="00673E75">
            <w:pPr>
              <w:rPr>
                <w:lang w:val="en-US" w:eastAsia="zh-CN"/>
              </w:rPr>
            </w:pPr>
          </w:p>
        </w:tc>
      </w:tr>
      <w:tr w:rsidR="002B1692" w14:paraId="1AD5654D" w14:textId="77777777" w:rsidTr="008C37A8">
        <w:tc>
          <w:tcPr>
            <w:tcW w:w="1480" w:type="dxa"/>
          </w:tcPr>
          <w:p w14:paraId="22A3880F" w14:textId="6897D362"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76A75B5F" w14:textId="23954E44" w:rsidR="002B1692" w:rsidRDefault="002B1692" w:rsidP="002B1692">
            <w:pPr>
              <w:rPr>
                <w:lang w:val="en-US" w:eastAsia="ja-JP"/>
              </w:rPr>
            </w:pPr>
            <w:r>
              <w:rPr>
                <w:rFonts w:eastAsia="DengXian" w:hint="eastAsia"/>
                <w:lang w:val="en-US" w:eastAsia="zh-CN"/>
              </w:rPr>
              <w:t>Y</w:t>
            </w:r>
          </w:p>
        </w:tc>
        <w:tc>
          <w:tcPr>
            <w:tcW w:w="6801" w:type="dxa"/>
          </w:tcPr>
          <w:p w14:paraId="0D6946FF" w14:textId="31E83D41" w:rsidR="002B1692" w:rsidRDefault="002B1692" w:rsidP="002B1692">
            <w:pPr>
              <w:rPr>
                <w:lang w:val="en-US" w:eastAsia="zh-CN"/>
              </w:rPr>
            </w:pPr>
            <w:r>
              <w:rPr>
                <w:rFonts w:eastAsia="DengXian" w:hint="eastAsia"/>
                <w:lang w:val="en-US" w:eastAsia="zh-CN"/>
              </w:rPr>
              <w:t xml:space="preserve">The bandwidth set for FR1 and FR2 </w:t>
            </w:r>
            <w:r>
              <w:rPr>
                <w:rFonts w:eastAsia="DengXian"/>
                <w:lang w:val="en-US" w:eastAsia="zh-CN"/>
              </w:rPr>
              <w:t>are different.</w:t>
            </w:r>
          </w:p>
        </w:tc>
      </w:tr>
      <w:tr w:rsidR="00AD7E5E" w:rsidRPr="00581AA4" w14:paraId="413E2271" w14:textId="77777777" w:rsidTr="00AD7E5E">
        <w:tc>
          <w:tcPr>
            <w:tcW w:w="1480" w:type="dxa"/>
          </w:tcPr>
          <w:p w14:paraId="483E8EAD"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2F4681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154989F4" w14:textId="77777777" w:rsidR="00AD7E5E" w:rsidRPr="00581AA4" w:rsidRDefault="00AD7E5E" w:rsidP="002B34C5">
            <w:pPr>
              <w:rPr>
                <w:lang w:val="en-US"/>
              </w:rPr>
            </w:pPr>
          </w:p>
        </w:tc>
      </w:tr>
      <w:tr w:rsidR="00F607F6" w:rsidRPr="00581AA4" w14:paraId="150B6070" w14:textId="77777777" w:rsidTr="00F607F6">
        <w:tc>
          <w:tcPr>
            <w:tcW w:w="1480" w:type="dxa"/>
          </w:tcPr>
          <w:p w14:paraId="1FD69575" w14:textId="77777777" w:rsidR="00F607F6" w:rsidRDefault="00F607F6" w:rsidP="0009228E">
            <w:pPr>
              <w:rPr>
                <w:rFonts w:eastAsia="DengXian"/>
                <w:lang w:val="en-US" w:eastAsia="zh-CN"/>
              </w:rPr>
            </w:pPr>
            <w:r>
              <w:rPr>
                <w:lang w:val="en-US"/>
              </w:rPr>
              <w:t>Lenovo, Motorola Mobility</w:t>
            </w:r>
          </w:p>
        </w:tc>
        <w:tc>
          <w:tcPr>
            <w:tcW w:w="1350" w:type="dxa"/>
          </w:tcPr>
          <w:p w14:paraId="06305EB5" w14:textId="77777777" w:rsidR="00F607F6" w:rsidRDefault="00F607F6" w:rsidP="0009228E">
            <w:pPr>
              <w:rPr>
                <w:rFonts w:eastAsia="DengXian"/>
                <w:lang w:val="en-US" w:eastAsia="zh-CN"/>
              </w:rPr>
            </w:pPr>
            <w:r>
              <w:rPr>
                <w:lang w:val="en-US"/>
              </w:rPr>
              <w:t>Y</w:t>
            </w:r>
          </w:p>
        </w:tc>
        <w:tc>
          <w:tcPr>
            <w:tcW w:w="6801" w:type="dxa"/>
          </w:tcPr>
          <w:p w14:paraId="08ADF7E2" w14:textId="77777777" w:rsidR="00F607F6" w:rsidRPr="00581AA4" w:rsidRDefault="00F607F6" w:rsidP="0009228E">
            <w:pPr>
              <w:rPr>
                <w:lang w:val="en-US"/>
              </w:rPr>
            </w:pPr>
          </w:p>
        </w:tc>
      </w:tr>
      <w:tr w:rsidR="008715C8" w:rsidRPr="00581AA4" w14:paraId="756D4DB9" w14:textId="77777777" w:rsidTr="00A87D4C">
        <w:tc>
          <w:tcPr>
            <w:tcW w:w="1480" w:type="dxa"/>
            <w:vAlign w:val="center"/>
          </w:tcPr>
          <w:p w14:paraId="44BF90BA" w14:textId="2254FE2B" w:rsidR="008715C8" w:rsidRDefault="008715C8" w:rsidP="008715C8">
            <w:pPr>
              <w:rPr>
                <w:lang w:val="en-US"/>
              </w:rPr>
            </w:pPr>
            <w:r>
              <w:rPr>
                <w:lang w:val="en-US" w:eastAsia="zh-CN"/>
              </w:rPr>
              <w:t>Sierra Wireless</w:t>
            </w:r>
          </w:p>
        </w:tc>
        <w:tc>
          <w:tcPr>
            <w:tcW w:w="1350" w:type="dxa"/>
            <w:vAlign w:val="center"/>
          </w:tcPr>
          <w:p w14:paraId="0420115B" w14:textId="31A76D0C" w:rsidR="008715C8" w:rsidRDefault="008715C8" w:rsidP="008715C8">
            <w:pPr>
              <w:rPr>
                <w:lang w:val="en-US"/>
              </w:rPr>
            </w:pPr>
            <w:r>
              <w:rPr>
                <w:lang w:val="en-US" w:eastAsia="zh-CN"/>
              </w:rPr>
              <w:t>Y</w:t>
            </w:r>
          </w:p>
        </w:tc>
        <w:tc>
          <w:tcPr>
            <w:tcW w:w="6801" w:type="dxa"/>
          </w:tcPr>
          <w:p w14:paraId="5D46851B" w14:textId="77777777" w:rsidR="008715C8" w:rsidRPr="00581AA4" w:rsidRDefault="008715C8" w:rsidP="008715C8">
            <w:pPr>
              <w:rPr>
                <w:lang w:val="en-US"/>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lastRenderedPageBreak/>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5EF0EF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39A9AA9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076A98C"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DengXian"/>
                <w:lang w:val="en-US" w:eastAsia="zh-CN"/>
              </w:rPr>
            </w:pPr>
            <w:r>
              <w:rPr>
                <w:rFonts w:eastAsia="DengXian"/>
                <w:lang w:val="en-US" w:eastAsia="zh-CN"/>
              </w:rPr>
              <w:t>Sequans</w:t>
            </w:r>
          </w:p>
        </w:tc>
        <w:tc>
          <w:tcPr>
            <w:tcW w:w="1350" w:type="dxa"/>
          </w:tcPr>
          <w:p w14:paraId="60B5B05F" w14:textId="77777777" w:rsidR="001A67EE" w:rsidRDefault="001A67EE" w:rsidP="00CF6E1A">
            <w:pPr>
              <w:rPr>
                <w:rFonts w:eastAsia="DengXian"/>
                <w:lang w:val="en-US" w:eastAsia="zh-CN"/>
              </w:rPr>
            </w:pPr>
            <w:r>
              <w:rPr>
                <w:rFonts w:eastAsia="DengXian"/>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DengXian"/>
                <w:lang w:val="en-US" w:eastAsia="zh-CN"/>
              </w:rPr>
            </w:pPr>
            <w:r>
              <w:rPr>
                <w:rFonts w:eastAsia="DengXian"/>
                <w:lang w:val="en-US" w:eastAsia="zh-CN"/>
              </w:rPr>
              <w:t>Qualcomm</w:t>
            </w:r>
          </w:p>
        </w:tc>
        <w:tc>
          <w:tcPr>
            <w:tcW w:w="1350" w:type="dxa"/>
          </w:tcPr>
          <w:p w14:paraId="2D7ED87A" w14:textId="77777777" w:rsidR="00B9234A" w:rsidRDefault="00B9234A" w:rsidP="002B24F8">
            <w:pPr>
              <w:rPr>
                <w:rFonts w:eastAsia="DengXian"/>
                <w:lang w:val="en-US" w:eastAsia="zh-CN"/>
              </w:rPr>
            </w:pPr>
            <w:r>
              <w:rPr>
                <w:rFonts w:eastAsia="DengXian"/>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DengXian"/>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DengXian"/>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r w:rsidR="00EA17AC" w:rsidRPr="00841C5D" w14:paraId="041F8D03" w14:textId="77777777" w:rsidTr="00B9234A">
        <w:tc>
          <w:tcPr>
            <w:tcW w:w="1480" w:type="dxa"/>
          </w:tcPr>
          <w:p w14:paraId="2921AE7F" w14:textId="16918B9C" w:rsidR="00EA17AC" w:rsidRDefault="00EA17AC" w:rsidP="001E2AEF">
            <w:pPr>
              <w:rPr>
                <w:lang w:val="en-US" w:eastAsia="ja-JP"/>
              </w:rPr>
            </w:pPr>
            <w:r>
              <w:rPr>
                <w:lang w:val="en-US" w:eastAsia="ja-JP"/>
              </w:rPr>
              <w:t>CMCC</w:t>
            </w:r>
          </w:p>
        </w:tc>
        <w:tc>
          <w:tcPr>
            <w:tcW w:w="1350" w:type="dxa"/>
          </w:tcPr>
          <w:p w14:paraId="0C2FFEBA" w14:textId="68A5A7D3" w:rsidR="00EA17AC" w:rsidRDefault="00EA17AC" w:rsidP="001E2AEF">
            <w:pPr>
              <w:rPr>
                <w:lang w:val="en-US" w:eastAsia="ja-JP"/>
              </w:rPr>
            </w:pPr>
            <w:r>
              <w:rPr>
                <w:lang w:val="en-US" w:eastAsia="ja-JP"/>
              </w:rPr>
              <w:t>Y</w:t>
            </w:r>
          </w:p>
        </w:tc>
        <w:tc>
          <w:tcPr>
            <w:tcW w:w="6801" w:type="dxa"/>
          </w:tcPr>
          <w:p w14:paraId="284BEF14" w14:textId="77777777" w:rsidR="00EA17AC" w:rsidRPr="00841C5D" w:rsidRDefault="00EA17AC" w:rsidP="001E2AEF">
            <w:pPr>
              <w:rPr>
                <w:lang w:val="en-US"/>
              </w:rPr>
            </w:pPr>
          </w:p>
        </w:tc>
      </w:tr>
      <w:tr w:rsidR="002B1692" w:rsidRPr="00841C5D" w14:paraId="67E5702B" w14:textId="77777777" w:rsidTr="00B9234A">
        <w:tc>
          <w:tcPr>
            <w:tcW w:w="1480" w:type="dxa"/>
          </w:tcPr>
          <w:p w14:paraId="7BB0B04D" w14:textId="0C2E1506"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4468796D" w14:textId="5EE945AB" w:rsidR="002B1692" w:rsidRDefault="002B1692" w:rsidP="002B1692">
            <w:pPr>
              <w:rPr>
                <w:lang w:val="en-US" w:eastAsia="ja-JP"/>
              </w:rPr>
            </w:pPr>
            <w:r>
              <w:rPr>
                <w:lang w:val="en-US" w:eastAsia="ja-JP"/>
              </w:rPr>
              <w:t>Y</w:t>
            </w:r>
          </w:p>
        </w:tc>
        <w:tc>
          <w:tcPr>
            <w:tcW w:w="6801" w:type="dxa"/>
          </w:tcPr>
          <w:p w14:paraId="77072362" w14:textId="77777777" w:rsidR="002B1692" w:rsidRPr="00841C5D" w:rsidRDefault="002B1692" w:rsidP="002B1692">
            <w:pPr>
              <w:rPr>
                <w:lang w:val="en-US"/>
              </w:rPr>
            </w:pPr>
          </w:p>
        </w:tc>
      </w:tr>
      <w:tr w:rsidR="00AD7E5E" w:rsidRPr="00581AA4" w14:paraId="1CC12CEA" w14:textId="77777777" w:rsidTr="00AD7E5E">
        <w:tc>
          <w:tcPr>
            <w:tcW w:w="1480" w:type="dxa"/>
          </w:tcPr>
          <w:p w14:paraId="07BC29DD"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89EAA79"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59FEBDB8" w14:textId="77777777" w:rsidR="00AD7E5E" w:rsidRPr="00581AA4" w:rsidRDefault="00AD7E5E" w:rsidP="002B34C5">
            <w:pPr>
              <w:rPr>
                <w:lang w:val="en-US"/>
              </w:rPr>
            </w:pPr>
          </w:p>
        </w:tc>
      </w:tr>
      <w:tr w:rsidR="00F607F6" w:rsidRPr="00581AA4" w14:paraId="101D4C1D" w14:textId="77777777" w:rsidTr="00F607F6">
        <w:tc>
          <w:tcPr>
            <w:tcW w:w="1480" w:type="dxa"/>
          </w:tcPr>
          <w:p w14:paraId="0B346061" w14:textId="77777777" w:rsidR="00F607F6" w:rsidRDefault="00F607F6" w:rsidP="0009228E">
            <w:pPr>
              <w:rPr>
                <w:rFonts w:eastAsia="DengXian"/>
                <w:lang w:val="en-US" w:eastAsia="zh-CN"/>
              </w:rPr>
            </w:pPr>
            <w:r>
              <w:rPr>
                <w:lang w:val="en-US"/>
              </w:rPr>
              <w:t>Lenovo, Motorola Mobility</w:t>
            </w:r>
          </w:p>
        </w:tc>
        <w:tc>
          <w:tcPr>
            <w:tcW w:w="1350" w:type="dxa"/>
          </w:tcPr>
          <w:p w14:paraId="7362100C" w14:textId="77777777" w:rsidR="00F607F6" w:rsidRDefault="00F607F6" w:rsidP="0009228E">
            <w:pPr>
              <w:rPr>
                <w:rFonts w:eastAsia="DengXian"/>
                <w:lang w:val="en-US" w:eastAsia="zh-CN"/>
              </w:rPr>
            </w:pPr>
            <w:r>
              <w:rPr>
                <w:lang w:val="en-US"/>
              </w:rPr>
              <w:t>Y</w:t>
            </w:r>
          </w:p>
        </w:tc>
        <w:tc>
          <w:tcPr>
            <w:tcW w:w="6801" w:type="dxa"/>
          </w:tcPr>
          <w:p w14:paraId="140EA003" w14:textId="77777777" w:rsidR="00F607F6" w:rsidRPr="00581AA4" w:rsidRDefault="00F607F6" w:rsidP="0009228E">
            <w:pPr>
              <w:rPr>
                <w:lang w:val="en-US"/>
              </w:rPr>
            </w:pPr>
          </w:p>
        </w:tc>
      </w:tr>
      <w:tr w:rsidR="008715C8" w:rsidRPr="00581AA4" w14:paraId="08D737E7" w14:textId="77777777" w:rsidTr="00B7749D">
        <w:tc>
          <w:tcPr>
            <w:tcW w:w="1480" w:type="dxa"/>
            <w:vAlign w:val="center"/>
          </w:tcPr>
          <w:p w14:paraId="5F988096" w14:textId="063BACE5" w:rsidR="008715C8" w:rsidRDefault="008715C8" w:rsidP="008715C8">
            <w:pPr>
              <w:rPr>
                <w:lang w:val="en-US"/>
              </w:rPr>
            </w:pPr>
            <w:r>
              <w:rPr>
                <w:lang w:val="en-US" w:eastAsia="zh-CN"/>
              </w:rPr>
              <w:t>Sierra Wireless</w:t>
            </w:r>
          </w:p>
        </w:tc>
        <w:tc>
          <w:tcPr>
            <w:tcW w:w="1350" w:type="dxa"/>
            <w:vAlign w:val="center"/>
          </w:tcPr>
          <w:p w14:paraId="7889E81C" w14:textId="3A6480F8" w:rsidR="008715C8" w:rsidRDefault="008715C8" w:rsidP="008715C8">
            <w:pPr>
              <w:rPr>
                <w:lang w:val="en-US"/>
              </w:rPr>
            </w:pPr>
            <w:r>
              <w:rPr>
                <w:lang w:val="en-US" w:eastAsia="zh-CN"/>
              </w:rPr>
              <w:t>Y</w:t>
            </w:r>
          </w:p>
        </w:tc>
        <w:tc>
          <w:tcPr>
            <w:tcW w:w="6801" w:type="dxa"/>
          </w:tcPr>
          <w:p w14:paraId="5D9A7068" w14:textId="77777777" w:rsidR="008715C8" w:rsidRPr="00581AA4" w:rsidRDefault="008715C8" w:rsidP="008715C8">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 xml:space="preserve">A couple of responses propose to clarify that access is direct DL/UL access between UE and </w:t>
      </w:r>
      <w:proofErr w:type="spellStart"/>
      <w:r>
        <w:rPr>
          <w:sz w:val="20"/>
          <w:szCs w:val="22"/>
          <w:lang w:val="en-US"/>
        </w:rPr>
        <w:t>gNB</w:t>
      </w:r>
      <w:proofErr w:type="spellEnd"/>
      <w:r>
        <w:rPr>
          <w:sz w:val="20"/>
          <w:szCs w:val="22"/>
          <w:lang w:val="en-US"/>
        </w:rPr>
        <w:t>.</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lastRenderedPageBreak/>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 xml:space="preserve">Access: Direct DL/UL access between UE and </w:t>
      </w:r>
      <w:proofErr w:type="spellStart"/>
      <w:r>
        <w:rPr>
          <w:b/>
          <w:sz w:val="20"/>
          <w:szCs w:val="20"/>
          <w:lang w:val="en-US"/>
        </w:rPr>
        <w:t>gNB</w:t>
      </w:r>
      <w:proofErr w:type="spellEnd"/>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FC3E154"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14:paraId="6D24044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70808A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lastRenderedPageBreak/>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lastRenderedPageBreak/>
              <w:t xml:space="preserve">Huawei, </w:t>
            </w:r>
            <w:proofErr w:type="spellStart"/>
            <w:r w:rsidRPr="00C57CB5">
              <w:rPr>
                <w:lang w:eastAsia="zh-CN"/>
              </w:rPr>
              <w:t>HiSilicon</w:t>
            </w:r>
            <w:proofErr w:type="spellEnd"/>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14:paraId="56DD528F" w14:textId="77777777" w:rsidR="00AA3FAA" w:rsidRDefault="00AA3FAA" w:rsidP="00AA3FAA">
            <w:pPr>
              <w:rPr>
                <w:rFonts w:eastAsia="DengXian"/>
                <w:lang w:val="en-US" w:eastAsia="zh-CN"/>
              </w:rPr>
            </w:pPr>
            <w:r>
              <w:rPr>
                <w:rFonts w:eastAsia="DengXian"/>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DengXian"/>
                <w:lang w:val="en-US" w:eastAsia="zh-CN"/>
              </w:rPr>
            </w:pPr>
            <w:r>
              <w:rPr>
                <w:rFonts w:eastAsia="DengXian"/>
                <w:lang w:val="en-US" w:eastAsia="zh-CN"/>
              </w:rPr>
              <w:t>Panasonic</w:t>
            </w:r>
          </w:p>
        </w:tc>
        <w:tc>
          <w:tcPr>
            <w:tcW w:w="1350" w:type="dxa"/>
          </w:tcPr>
          <w:p w14:paraId="784012BE" w14:textId="1DDBA8EE" w:rsidR="00444E99" w:rsidRDefault="00674FCA" w:rsidP="00AA3FAA">
            <w:pPr>
              <w:rPr>
                <w:rFonts w:eastAsia="DengXian"/>
                <w:lang w:val="en-US" w:eastAsia="zh-CN"/>
              </w:rPr>
            </w:pPr>
            <w:r>
              <w:rPr>
                <w:rFonts w:eastAsia="DengXian"/>
                <w:lang w:val="en-US" w:eastAsia="zh-CN"/>
              </w:rPr>
              <w:t xml:space="preserve">N for </w:t>
            </w:r>
            <w:r w:rsidR="00880FF0">
              <w:rPr>
                <w:rFonts w:eastAsia="DengXian"/>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ok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r w:rsidRPr="00F55869">
              <w:rPr>
                <w:lang w:val="en-US" w:eastAsia="ja-JP"/>
              </w:rPr>
              <w:t xml:space="preserve">So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r w:rsidR="00D86ED3" w:rsidRPr="0072697C" w14:paraId="1B455796" w14:textId="77777777" w:rsidTr="00CF6E1A">
        <w:tc>
          <w:tcPr>
            <w:tcW w:w="1480" w:type="dxa"/>
          </w:tcPr>
          <w:p w14:paraId="1D070380" w14:textId="6F453092" w:rsidR="00D86ED3" w:rsidRDefault="00D86ED3" w:rsidP="00AA3FAA">
            <w:pPr>
              <w:tabs>
                <w:tab w:val="left" w:pos="1188"/>
              </w:tabs>
              <w:rPr>
                <w:rFonts w:eastAsia="DengXian"/>
                <w:lang w:val="en-US" w:eastAsia="zh-CN"/>
              </w:rPr>
            </w:pPr>
            <w:r>
              <w:rPr>
                <w:rFonts w:eastAsia="DengXian"/>
                <w:lang w:val="en-US" w:eastAsia="zh-CN"/>
              </w:rPr>
              <w:t>CMCC</w:t>
            </w:r>
          </w:p>
        </w:tc>
        <w:tc>
          <w:tcPr>
            <w:tcW w:w="1350" w:type="dxa"/>
          </w:tcPr>
          <w:p w14:paraId="311E141A" w14:textId="4C654627" w:rsidR="00D86ED3" w:rsidRDefault="00D86ED3" w:rsidP="00AA3FAA">
            <w:pPr>
              <w:rPr>
                <w:rFonts w:eastAsia="DengXian"/>
                <w:lang w:val="en-US" w:eastAsia="zh-CN"/>
              </w:rPr>
            </w:pPr>
            <w:r>
              <w:rPr>
                <w:rFonts w:eastAsia="DengXian"/>
                <w:lang w:val="en-US" w:eastAsia="zh-CN"/>
              </w:rPr>
              <w:t>Y</w:t>
            </w:r>
          </w:p>
        </w:tc>
        <w:tc>
          <w:tcPr>
            <w:tcW w:w="6801" w:type="dxa"/>
          </w:tcPr>
          <w:p w14:paraId="69F5F1AD" w14:textId="77777777" w:rsidR="00D86ED3" w:rsidRDefault="00D86ED3" w:rsidP="00AA3FAA">
            <w:pPr>
              <w:rPr>
                <w:lang w:val="en-US" w:eastAsia="ja-JP"/>
              </w:rPr>
            </w:pPr>
          </w:p>
        </w:tc>
      </w:tr>
      <w:tr w:rsidR="002B1692" w:rsidRPr="0072697C" w14:paraId="707D715D" w14:textId="77777777" w:rsidTr="00CF6E1A">
        <w:tc>
          <w:tcPr>
            <w:tcW w:w="1480" w:type="dxa"/>
          </w:tcPr>
          <w:p w14:paraId="21F65C70" w14:textId="0AE7D146" w:rsidR="002B1692" w:rsidRDefault="002B1692" w:rsidP="002B1692">
            <w:pPr>
              <w:tabs>
                <w:tab w:val="left" w:pos="1188"/>
              </w:tabs>
              <w:rPr>
                <w:rFonts w:eastAsia="DengXian"/>
                <w:lang w:val="en-US" w:eastAsia="zh-CN"/>
              </w:rPr>
            </w:pPr>
            <w:proofErr w:type="spellStart"/>
            <w:r>
              <w:rPr>
                <w:rFonts w:eastAsia="DengXian"/>
                <w:lang w:val="en-US" w:eastAsia="zh-CN"/>
              </w:rPr>
              <w:t>ZTE,Sanechips</w:t>
            </w:r>
            <w:proofErr w:type="spellEnd"/>
          </w:p>
        </w:tc>
        <w:tc>
          <w:tcPr>
            <w:tcW w:w="1350" w:type="dxa"/>
          </w:tcPr>
          <w:p w14:paraId="0345028B" w14:textId="7A542A31" w:rsidR="002B1692" w:rsidRDefault="002B1692" w:rsidP="002B1692">
            <w:pPr>
              <w:rPr>
                <w:rFonts w:eastAsia="DengXian"/>
                <w:lang w:val="en-US" w:eastAsia="zh-CN"/>
              </w:rPr>
            </w:pPr>
            <w:r>
              <w:rPr>
                <w:lang w:val="en-US" w:eastAsia="ja-JP"/>
              </w:rPr>
              <w:t>Y</w:t>
            </w:r>
          </w:p>
        </w:tc>
        <w:tc>
          <w:tcPr>
            <w:tcW w:w="6801" w:type="dxa"/>
          </w:tcPr>
          <w:p w14:paraId="097F3769" w14:textId="77777777" w:rsidR="002B1692" w:rsidRDefault="002B1692" w:rsidP="002B1692">
            <w:pPr>
              <w:rPr>
                <w:lang w:val="en-US" w:eastAsia="ja-JP"/>
              </w:rPr>
            </w:pPr>
          </w:p>
        </w:tc>
      </w:tr>
      <w:tr w:rsidR="00AD7E5E" w:rsidRPr="00581AA4" w14:paraId="45D537F5" w14:textId="77777777" w:rsidTr="00AD7E5E">
        <w:tc>
          <w:tcPr>
            <w:tcW w:w="1480" w:type="dxa"/>
          </w:tcPr>
          <w:p w14:paraId="39E4C428"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460062"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50897EE0" w14:textId="77777777" w:rsidR="00AD7E5E" w:rsidRPr="00581AA4" w:rsidRDefault="00AD7E5E" w:rsidP="002B34C5">
            <w:pPr>
              <w:rPr>
                <w:lang w:val="en-US"/>
              </w:rPr>
            </w:pPr>
          </w:p>
        </w:tc>
      </w:tr>
      <w:tr w:rsidR="00F607F6" w:rsidRPr="00581AA4" w14:paraId="2DE8FB7D" w14:textId="77777777" w:rsidTr="00F607F6">
        <w:tc>
          <w:tcPr>
            <w:tcW w:w="1480" w:type="dxa"/>
          </w:tcPr>
          <w:p w14:paraId="6F73136F" w14:textId="77777777" w:rsidR="00F607F6" w:rsidRDefault="00F607F6" w:rsidP="0009228E">
            <w:pPr>
              <w:rPr>
                <w:rFonts w:eastAsia="DengXian"/>
                <w:lang w:val="en-US" w:eastAsia="zh-CN"/>
              </w:rPr>
            </w:pPr>
            <w:r>
              <w:rPr>
                <w:lang w:val="en-US"/>
              </w:rPr>
              <w:t>Lenovo, Motorola Mobility</w:t>
            </w:r>
          </w:p>
        </w:tc>
        <w:tc>
          <w:tcPr>
            <w:tcW w:w="1350" w:type="dxa"/>
          </w:tcPr>
          <w:p w14:paraId="2CBD8389" w14:textId="77777777" w:rsidR="00F607F6" w:rsidRDefault="00F607F6" w:rsidP="0009228E">
            <w:pPr>
              <w:rPr>
                <w:rFonts w:eastAsia="DengXian"/>
                <w:lang w:val="en-US" w:eastAsia="zh-CN"/>
              </w:rPr>
            </w:pPr>
            <w:r>
              <w:rPr>
                <w:lang w:val="en-US"/>
              </w:rPr>
              <w:t>Y</w:t>
            </w:r>
          </w:p>
        </w:tc>
        <w:tc>
          <w:tcPr>
            <w:tcW w:w="6801" w:type="dxa"/>
          </w:tcPr>
          <w:p w14:paraId="7D6BDC22" w14:textId="77777777" w:rsidR="00F607F6" w:rsidRPr="00581AA4" w:rsidRDefault="00F607F6" w:rsidP="0009228E">
            <w:pPr>
              <w:rPr>
                <w:lang w:val="en-US"/>
              </w:rPr>
            </w:pPr>
          </w:p>
        </w:tc>
      </w:tr>
      <w:tr w:rsidR="00A96BC5" w:rsidRPr="00581AA4" w14:paraId="797C8352" w14:textId="77777777" w:rsidTr="00F607F6">
        <w:tc>
          <w:tcPr>
            <w:tcW w:w="1480" w:type="dxa"/>
          </w:tcPr>
          <w:p w14:paraId="05C959E6" w14:textId="63EFAB0E" w:rsidR="00A96BC5" w:rsidRDefault="00A96BC5" w:rsidP="00A96BC5">
            <w:pPr>
              <w:rPr>
                <w:lang w:val="en-US"/>
              </w:rPr>
            </w:pPr>
            <w:r>
              <w:rPr>
                <w:rFonts w:eastAsia="DengXian"/>
                <w:lang w:val="en-US" w:eastAsia="zh-CN"/>
              </w:rPr>
              <w:t>Sierra Wireless</w:t>
            </w:r>
          </w:p>
        </w:tc>
        <w:tc>
          <w:tcPr>
            <w:tcW w:w="1350" w:type="dxa"/>
          </w:tcPr>
          <w:p w14:paraId="188A7911" w14:textId="7C82324A" w:rsidR="00A96BC5" w:rsidRDefault="00A96BC5" w:rsidP="00A96BC5">
            <w:pPr>
              <w:rPr>
                <w:lang w:val="en-US"/>
              </w:rPr>
            </w:pPr>
            <w:r>
              <w:rPr>
                <w:rFonts w:eastAsia="DengXian"/>
                <w:lang w:val="en-US" w:eastAsia="zh-CN"/>
              </w:rPr>
              <w:t>Y except for modulation and single band</w:t>
            </w:r>
          </w:p>
        </w:tc>
        <w:tc>
          <w:tcPr>
            <w:tcW w:w="6801" w:type="dxa"/>
          </w:tcPr>
          <w:p w14:paraId="29D04AE7" w14:textId="77777777" w:rsidR="00A96BC5" w:rsidRDefault="00A96BC5" w:rsidP="00A96BC5">
            <w:pPr>
              <w:rPr>
                <w:lang w:val="en-US" w:eastAsia="ja-JP"/>
              </w:rPr>
            </w:pPr>
            <w:r>
              <w:rPr>
                <w:lang w:val="en-US" w:eastAsia="ja-JP"/>
              </w:rPr>
              <w:t xml:space="preserve">Modulation - </w:t>
            </w:r>
            <w:r w:rsidRPr="004F71E8">
              <w:rPr>
                <w:lang w:val="en-US" w:eastAsia="ja-JP"/>
              </w:rPr>
              <w:t>Our understanding is PDSCH 256QAM is mandatory for FR1</w:t>
            </w:r>
            <w:r>
              <w:rPr>
                <w:lang w:val="en-US" w:eastAsia="ja-JP"/>
              </w:rPr>
              <w:t xml:space="preserve"> so should be our baseline. </w:t>
            </w:r>
          </w:p>
          <w:p w14:paraId="36D649E0" w14:textId="77777777" w:rsidR="00A96BC5" w:rsidRDefault="00A96BC5" w:rsidP="00A96BC5">
            <w:pPr>
              <w:rPr>
                <w:lang w:val="en-US" w:eastAsia="ja-JP"/>
              </w:rPr>
            </w:pPr>
            <w:r>
              <w:rPr>
                <w:lang w:val="en-US" w:eastAsia="ja-JP"/>
              </w:rPr>
              <w:t xml:space="preserve">Single Band – using a single band device as the baseline will invalidate the cost analysis. It will bias us towards baseband complexity reduction features which in reality will have very little cost saving. We do not see that evaluating a multi-band device as any more complex than evaluating a single band device. As a compromise, we could agree to 4 FDD bands and 1 TDD band. </w:t>
            </w:r>
          </w:p>
          <w:p w14:paraId="1353309C" w14:textId="55DCD491" w:rsidR="00A96BC5" w:rsidRPr="00581AA4" w:rsidRDefault="00A96BC5" w:rsidP="00A96BC5">
            <w:pPr>
              <w:rPr>
                <w:lang w:val="en-US"/>
              </w:rPr>
            </w:pPr>
            <w:r>
              <w:rPr>
                <w:lang w:val="en-US" w:eastAsia="ja-JP"/>
              </w:rPr>
              <w:t>It is also a good idea to add that the baseline device does not support CA.</w:t>
            </w:r>
          </w:p>
        </w:tc>
      </w:tr>
    </w:tbl>
    <w:p w14:paraId="107C7DAA" w14:textId="77777777" w:rsidR="00010432" w:rsidRPr="00CF6E1A" w:rsidRDefault="00010432" w:rsidP="00AD7E5E">
      <w:pPr>
        <w:ind w:firstLineChars="100" w:firstLine="200"/>
      </w:pPr>
    </w:p>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lastRenderedPageBreak/>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DengXian"/>
                <w:lang w:val="en-US" w:eastAsia="zh-CN"/>
              </w:rPr>
              <w:t>Xiaomi</w:t>
            </w:r>
          </w:p>
        </w:tc>
        <w:tc>
          <w:tcPr>
            <w:tcW w:w="1350" w:type="dxa"/>
            <w:shd w:val="clear" w:color="auto" w:fill="auto"/>
          </w:tcPr>
          <w:p w14:paraId="0653557B" w14:textId="77777777" w:rsidR="00010432" w:rsidRDefault="002703F5">
            <w:pPr>
              <w:rPr>
                <w:lang w:val="en-US" w:eastAsia="zh-CN"/>
              </w:rPr>
            </w:pPr>
            <w:r>
              <w:rPr>
                <w:rFonts w:eastAsia="DengXian"/>
                <w:lang w:val="en-US" w:eastAsia="zh-CN"/>
              </w:rPr>
              <w:t>Y</w:t>
            </w:r>
          </w:p>
        </w:tc>
        <w:tc>
          <w:tcPr>
            <w:tcW w:w="6801" w:type="dxa"/>
            <w:shd w:val="clear" w:color="auto" w:fill="auto"/>
          </w:tcPr>
          <w:p w14:paraId="46031345" w14:textId="77777777" w:rsidR="00010432" w:rsidRDefault="002703F5">
            <w:pPr>
              <w:rPr>
                <w:lang w:val="en-US"/>
              </w:rPr>
            </w:pPr>
            <w:r>
              <w:rPr>
                <w:rFonts w:eastAsia="DengXian"/>
                <w:lang w:val="en-US" w:eastAsia="zh-CN"/>
              </w:rPr>
              <w:t>We think this is one important factor. And the TR should include some analysis. And at this stage, Analysis on quantifying the benefit  should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D3513D" w14:textId="77777777"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14:paraId="06E057BF" w14:textId="77777777" w:rsidR="00581A60" w:rsidRPr="00AE2538" w:rsidRDefault="00581A60" w:rsidP="00CF6E1A">
            <w:pPr>
              <w:rPr>
                <w:rFonts w:eastAsia="DengXian"/>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w:t>
            </w:r>
            <w:proofErr w:type="spellStart"/>
            <w:r>
              <w:rPr>
                <w:lang w:val="en-US"/>
              </w:rPr>
              <w:t>HiSilicon</w:t>
            </w:r>
            <w:proofErr w:type="spellEnd"/>
            <w:r>
              <w:rPr>
                <w:lang w:val="en-US"/>
              </w:rPr>
              <w:t xml:space="preserve">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14:paraId="4ABC67D0" w14:textId="77777777"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14:paraId="38E7726D" w14:textId="77777777"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proofErr w:type="spellStart"/>
            <w:r w:rsidRPr="008274C3">
              <w:rPr>
                <w:rFonts w:eastAsia="DengXian"/>
                <w:lang w:val="en-US" w:eastAsia="zh-CN"/>
              </w:rPr>
              <w:t>RedCap</w:t>
            </w:r>
            <w:proofErr w:type="spellEnd"/>
            <w:r w:rsidRPr="008274C3">
              <w:rPr>
                <w:rFonts w:eastAsia="DengXian"/>
                <w:lang w:val="en-US" w:eastAsia="zh-CN"/>
              </w:rPr>
              <w:t xml:space="preserve">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antenna 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DengXian"/>
                <w:lang w:val="en-US" w:eastAsia="zh-CN"/>
              </w:rPr>
            </w:pPr>
            <w:r>
              <w:rPr>
                <w:rFonts w:eastAsia="DengXian"/>
                <w:lang w:val="en-US" w:eastAsia="zh-CN"/>
              </w:rPr>
              <w:t>Panasonic</w:t>
            </w:r>
          </w:p>
        </w:tc>
        <w:tc>
          <w:tcPr>
            <w:tcW w:w="1350" w:type="dxa"/>
            <w:vAlign w:val="center"/>
          </w:tcPr>
          <w:p w14:paraId="01626812" w14:textId="5EAB817A" w:rsidR="00105BC3" w:rsidRDefault="00105BC3" w:rsidP="00AA3FAA">
            <w:pPr>
              <w:rPr>
                <w:rFonts w:eastAsia="DengXian"/>
                <w:lang w:val="en-US" w:eastAsia="zh-CN"/>
              </w:rPr>
            </w:pPr>
            <w:r>
              <w:rPr>
                <w:rFonts w:eastAsia="DengXian"/>
                <w:lang w:val="en-US" w:eastAsia="zh-CN"/>
              </w:rPr>
              <w:t>Y</w:t>
            </w:r>
          </w:p>
        </w:tc>
        <w:tc>
          <w:tcPr>
            <w:tcW w:w="6801" w:type="dxa"/>
            <w:vAlign w:val="center"/>
          </w:tcPr>
          <w:p w14:paraId="373F271F" w14:textId="77777777" w:rsidR="00105BC3" w:rsidRPr="008274C3" w:rsidRDefault="00105BC3" w:rsidP="00AA3FAA">
            <w:pPr>
              <w:rPr>
                <w:rFonts w:eastAsia="DengXian"/>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DengXian"/>
                <w:lang w:val="en-US" w:eastAsia="zh-CN"/>
              </w:rPr>
            </w:pPr>
            <w:proofErr w:type="spellStart"/>
            <w:r>
              <w:rPr>
                <w:rFonts w:eastAsia="DengXian"/>
                <w:lang w:val="en-US" w:eastAsia="zh-CN"/>
              </w:rPr>
              <w:t>Convida</w:t>
            </w:r>
            <w:proofErr w:type="spellEnd"/>
            <w:r>
              <w:rPr>
                <w:rFonts w:eastAsia="DengXian"/>
                <w:lang w:val="en-US" w:eastAsia="zh-CN"/>
              </w:rPr>
              <w:t xml:space="preserve"> Wireless</w:t>
            </w:r>
          </w:p>
        </w:tc>
        <w:tc>
          <w:tcPr>
            <w:tcW w:w="1350" w:type="dxa"/>
            <w:vAlign w:val="center"/>
          </w:tcPr>
          <w:p w14:paraId="2BAAD616" w14:textId="195E067C" w:rsidR="002B24F8" w:rsidRDefault="002B24F8" w:rsidP="00AA3FAA">
            <w:pPr>
              <w:rPr>
                <w:rFonts w:eastAsia="DengXian"/>
                <w:lang w:val="en-US" w:eastAsia="zh-CN"/>
              </w:rPr>
            </w:pPr>
            <w:r>
              <w:rPr>
                <w:rFonts w:eastAsia="DengXian"/>
                <w:lang w:val="en-US" w:eastAsia="zh-CN"/>
              </w:rPr>
              <w:t>Y</w:t>
            </w:r>
          </w:p>
        </w:tc>
        <w:tc>
          <w:tcPr>
            <w:tcW w:w="6801" w:type="dxa"/>
            <w:vAlign w:val="center"/>
          </w:tcPr>
          <w:p w14:paraId="53E3E73D" w14:textId="77777777" w:rsidR="002B24F8" w:rsidRPr="008274C3" w:rsidRDefault="002B24F8" w:rsidP="00AA3FAA">
            <w:pPr>
              <w:rPr>
                <w:rFonts w:eastAsia="DengXian"/>
                <w:lang w:val="en-US" w:eastAsia="zh-CN"/>
              </w:rPr>
            </w:pPr>
          </w:p>
        </w:tc>
      </w:tr>
      <w:tr w:rsidR="00D86ED3" w:rsidRPr="00841C5D" w14:paraId="0556C108" w14:textId="77777777" w:rsidTr="00AA3FAA">
        <w:tc>
          <w:tcPr>
            <w:tcW w:w="1480" w:type="dxa"/>
            <w:vAlign w:val="center"/>
          </w:tcPr>
          <w:p w14:paraId="07CB61E9" w14:textId="624D813B" w:rsidR="00D86ED3" w:rsidRDefault="00D86ED3" w:rsidP="00AA3FAA">
            <w:pPr>
              <w:rPr>
                <w:rFonts w:eastAsia="DengXian"/>
                <w:lang w:val="en-US" w:eastAsia="zh-CN"/>
              </w:rPr>
            </w:pPr>
            <w:r>
              <w:rPr>
                <w:rFonts w:eastAsia="DengXian"/>
                <w:lang w:val="en-US" w:eastAsia="zh-CN"/>
              </w:rPr>
              <w:t>CMCC</w:t>
            </w:r>
          </w:p>
        </w:tc>
        <w:tc>
          <w:tcPr>
            <w:tcW w:w="1350" w:type="dxa"/>
            <w:vAlign w:val="center"/>
          </w:tcPr>
          <w:p w14:paraId="2077DC9F" w14:textId="5263A44D" w:rsidR="00D86ED3" w:rsidRDefault="00D86ED3" w:rsidP="00AA3FAA">
            <w:pPr>
              <w:rPr>
                <w:rFonts w:eastAsia="DengXian"/>
                <w:lang w:val="en-US" w:eastAsia="zh-CN"/>
              </w:rPr>
            </w:pPr>
            <w:r>
              <w:rPr>
                <w:rFonts w:eastAsia="DengXian"/>
                <w:lang w:val="en-US" w:eastAsia="zh-CN"/>
              </w:rPr>
              <w:t>Y</w:t>
            </w:r>
          </w:p>
        </w:tc>
        <w:tc>
          <w:tcPr>
            <w:tcW w:w="6801" w:type="dxa"/>
            <w:vAlign w:val="center"/>
          </w:tcPr>
          <w:p w14:paraId="31578359" w14:textId="77777777" w:rsidR="00D86ED3" w:rsidRPr="008274C3" w:rsidRDefault="00D86ED3" w:rsidP="00AA3FAA">
            <w:pPr>
              <w:rPr>
                <w:rFonts w:eastAsia="DengXian"/>
                <w:lang w:val="en-US" w:eastAsia="zh-CN"/>
              </w:rPr>
            </w:pPr>
          </w:p>
        </w:tc>
      </w:tr>
      <w:tr w:rsidR="002B1692" w:rsidRPr="00841C5D" w14:paraId="36BD3C0A" w14:textId="77777777" w:rsidTr="00433D79">
        <w:tc>
          <w:tcPr>
            <w:tcW w:w="1480" w:type="dxa"/>
          </w:tcPr>
          <w:p w14:paraId="59A58C95" w14:textId="7DC29B4B"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3F0F180E" w14:textId="2DCC83AF" w:rsidR="002B1692" w:rsidRDefault="002B1692" w:rsidP="002B1692">
            <w:pPr>
              <w:rPr>
                <w:rFonts w:eastAsia="DengXian"/>
                <w:lang w:val="en-US" w:eastAsia="zh-CN"/>
              </w:rPr>
            </w:pPr>
            <w:r>
              <w:rPr>
                <w:lang w:val="en-US" w:eastAsia="ja-JP"/>
              </w:rPr>
              <w:t>Y</w:t>
            </w:r>
          </w:p>
        </w:tc>
        <w:tc>
          <w:tcPr>
            <w:tcW w:w="6801" w:type="dxa"/>
            <w:vAlign w:val="center"/>
          </w:tcPr>
          <w:p w14:paraId="411AA874" w14:textId="19E498BC" w:rsidR="002B1692" w:rsidRPr="008274C3" w:rsidRDefault="002B1692" w:rsidP="002B1692">
            <w:pPr>
              <w:rPr>
                <w:rFonts w:eastAsia="DengXian"/>
                <w:lang w:val="en-US" w:eastAsia="zh-CN"/>
              </w:rPr>
            </w:pPr>
            <w:r>
              <w:rPr>
                <w:rFonts w:eastAsia="DengXian"/>
                <w:lang w:val="en-US" w:eastAsia="zh-CN"/>
              </w:rPr>
              <w:t>We may still need to clarify if two antenna can be supported based on small size requirement.</w:t>
            </w:r>
          </w:p>
        </w:tc>
      </w:tr>
      <w:tr w:rsidR="00AD7E5E" w:rsidRPr="00581AA4" w14:paraId="291A54D0" w14:textId="77777777" w:rsidTr="00AD7E5E">
        <w:tc>
          <w:tcPr>
            <w:tcW w:w="1480" w:type="dxa"/>
          </w:tcPr>
          <w:p w14:paraId="1FD09104"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580638"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0EF35BED" w14:textId="77777777" w:rsidR="00AD7E5E" w:rsidRPr="00581AA4" w:rsidRDefault="00AD7E5E" w:rsidP="002B34C5">
            <w:pPr>
              <w:rPr>
                <w:lang w:val="en-US"/>
              </w:rPr>
            </w:pPr>
          </w:p>
        </w:tc>
      </w:tr>
      <w:tr w:rsidR="00F607F6" w:rsidRPr="00581AA4" w14:paraId="5354D6FF" w14:textId="77777777" w:rsidTr="00F607F6">
        <w:tc>
          <w:tcPr>
            <w:tcW w:w="1480" w:type="dxa"/>
          </w:tcPr>
          <w:p w14:paraId="7DCE2D9E" w14:textId="77777777" w:rsidR="00F607F6" w:rsidRDefault="00F607F6" w:rsidP="0009228E">
            <w:pPr>
              <w:rPr>
                <w:rFonts w:eastAsia="DengXian"/>
                <w:lang w:val="en-US" w:eastAsia="zh-CN"/>
              </w:rPr>
            </w:pPr>
            <w:r>
              <w:rPr>
                <w:lang w:val="en-US"/>
              </w:rPr>
              <w:t>Lenovo, Motorola Mobility</w:t>
            </w:r>
          </w:p>
        </w:tc>
        <w:tc>
          <w:tcPr>
            <w:tcW w:w="1350" w:type="dxa"/>
          </w:tcPr>
          <w:p w14:paraId="69B8FD75" w14:textId="77777777" w:rsidR="00F607F6" w:rsidRDefault="00F607F6" w:rsidP="0009228E">
            <w:pPr>
              <w:rPr>
                <w:rFonts w:eastAsia="DengXian"/>
                <w:lang w:val="en-US" w:eastAsia="zh-CN"/>
              </w:rPr>
            </w:pPr>
            <w:r>
              <w:rPr>
                <w:lang w:val="en-US"/>
              </w:rPr>
              <w:t>Y</w:t>
            </w:r>
          </w:p>
        </w:tc>
        <w:tc>
          <w:tcPr>
            <w:tcW w:w="6801" w:type="dxa"/>
          </w:tcPr>
          <w:p w14:paraId="78E06377" w14:textId="77777777" w:rsidR="00F607F6" w:rsidRPr="00581AA4" w:rsidRDefault="00F607F6" w:rsidP="0009228E">
            <w:pPr>
              <w:rPr>
                <w:lang w:val="en-US"/>
              </w:rPr>
            </w:pPr>
          </w:p>
        </w:tc>
      </w:tr>
      <w:tr w:rsidR="00A64B33" w:rsidRPr="00581AA4" w14:paraId="7BB59178" w14:textId="77777777" w:rsidTr="00594BD2">
        <w:tc>
          <w:tcPr>
            <w:tcW w:w="1480" w:type="dxa"/>
            <w:vAlign w:val="center"/>
          </w:tcPr>
          <w:p w14:paraId="25843939" w14:textId="7762D776" w:rsidR="00A64B33" w:rsidRDefault="00A64B33" w:rsidP="00A64B33">
            <w:pPr>
              <w:rPr>
                <w:lang w:val="en-US"/>
              </w:rPr>
            </w:pPr>
            <w:r>
              <w:rPr>
                <w:rFonts w:eastAsia="DengXian"/>
                <w:lang w:val="en-US" w:eastAsia="zh-CN"/>
              </w:rPr>
              <w:t>Sierra Wireless</w:t>
            </w:r>
          </w:p>
        </w:tc>
        <w:tc>
          <w:tcPr>
            <w:tcW w:w="1350" w:type="dxa"/>
            <w:vAlign w:val="center"/>
          </w:tcPr>
          <w:p w14:paraId="5C940277" w14:textId="25F0CBF2" w:rsidR="00A64B33" w:rsidRDefault="00A64B33" w:rsidP="00A64B33">
            <w:pPr>
              <w:rPr>
                <w:lang w:val="en-US"/>
              </w:rPr>
            </w:pPr>
            <w:r>
              <w:rPr>
                <w:rFonts w:eastAsia="DengXian"/>
                <w:lang w:val="en-US" w:eastAsia="zh-CN"/>
              </w:rPr>
              <w:t>Y</w:t>
            </w:r>
          </w:p>
        </w:tc>
        <w:tc>
          <w:tcPr>
            <w:tcW w:w="6801" w:type="dxa"/>
          </w:tcPr>
          <w:p w14:paraId="352F895D" w14:textId="77777777" w:rsidR="00A64B33" w:rsidRPr="00581AA4" w:rsidRDefault="00A64B33" w:rsidP="00A64B33">
            <w:pPr>
              <w:rPr>
                <w:lang w:val="en-US"/>
              </w:rPr>
            </w:pP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lastRenderedPageBreak/>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w:t>
      </w:r>
      <w:proofErr w:type="spellStart"/>
      <w:r>
        <w:t>RedCap</w:t>
      </w:r>
      <w:proofErr w:type="spellEnd"/>
      <w:r>
        <w:t xml:space="preserve">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proofErr w:type="spellStart"/>
            <w:r>
              <w:rPr>
                <w:lang w:val="en-US"/>
              </w:rPr>
              <w:t>InterDigital</w:t>
            </w:r>
            <w:proofErr w:type="spellEnd"/>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proofErr w:type="spellStart"/>
            <w:r>
              <w:rPr>
                <w:lang w:val="en-US" w:eastAsia="zh-CN"/>
              </w:rPr>
              <w:t>Spreadtrum</w:t>
            </w:r>
            <w:proofErr w:type="spellEnd"/>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w:t>
            </w:r>
            <w:proofErr w:type="spellStart"/>
            <w:r>
              <w:rPr>
                <w:lang w:eastAsia="sv-SE"/>
              </w:rPr>
              <w:t>RedCap</w:t>
            </w:r>
            <w:proofErr w:type="spellEnd"/>
            <w:r>
              <w:rPr>
                <w:lang w:eastAsia="sv-SE"/>
              </w:rPr>
              <w:t xml:space="preserve">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to remove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DengXian"/>
                <w:lang w:eastAsia="zh-CN"/>
              </w:rPr>
            </w:pPr>
            <w:r>
              <w:rPr>
                <w:rFonts w:eastAsia="DengXian"/>
                <w:lang w:eastAsia="zh-CN"/>
              </w:rPr>
              <w:t>vivo</w:t>
            </w:r>
          </w:p>
        </w:tc>
        <w:tc>
          <w:tcPr>
            <w:tcW w:w="1583" w:type="dxa"/>
            <w:shd w:val="clear" w:color="auto" w:fill="auto"/>
          </w:tcPr>
          <w:p w14:paraId="00F743C7" w14:textId="77777777"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 xml:space="preserve">Power </w:t>
            </w:r>
            <w:proofErr w:type="spellStart"/>
            <w:r>
              <w:rPr>
                <w:lang w:val="en-US" w:eastAsia="zh-CN"/>
              </w:rPr>
              <w:t>comsumption</w:t>
            </w:r>
            <w:proofErr w:type="spellEnd"/>
            <w:r>
              <w:rPr>
                <w:lang w:val="en-US" w:eastAsia="zh-CN"/>
              </w:rPr>
              <w:t xml:space="preserve"> scaling model for reduced BW in FR2 and further refinement (</w:t>
            </w:r>
            <w:proofErr w:type="spellStart"/>
            <w:r>
              <w:rPr>
                <w:lang w:val="en-US" w:eastAsia="zh-CN"/>
              </w:rPr>
              <w:t>esp</w:t>
            </w:r>
            <w:proofErr w:type="spellEnd"/>
            <w:r>
              <w:rPr>
                <w:lang w:val="en-US" w:eastAsia="zh-CN"/>
              </w:rPr>
              <w:t>,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 xml:space="preserve">Further refinement of power </w:t>
            </w:r>
            <w:proofErr w:type="spellStart"/>
            <w:r>
              <w:rPr>
                <w:lang w:val="en-US" w:eastAsia="zh-CN"/>
              </w:rPr>
              <w:t>consumpion</w:t>
            </w:r>
            <w:proofErr w:type="spellEnd"/>
            <w:r>
              <w:rPr>
                <w:lang w:val="en-US" w:eastAsia="zh-CN"/>
              </w:rPr>
              <w:t xml:space="preserve"> scaling model for PDCCH </w:t>
            </w:r>
            <w:proofErr w:type="spellStart"/>
            <w:r>
              <w:rPr>
                <w:lang w:val="en-US" w:eastAsia="zh-CN"/>
              </w:rPr>
              <w:t>monitroing</w:t>
            </w:r>
            <w:proofErr w:type="spellEnd"/>
            <w:r>
              <w:rPr>
                <w:lang w:val="en-US" w:eastAsia="zh-CN"/>
              </w:rPr>
              <w:t xml:space="preserve"> capability </w:t>
            </w:r>
            <w:proofErr w:type="spellStart"/>
            <w:r>
              <w:rPr>
                <w:lang w:val="en-US" w:eastAsia="zh-CN"/>
              </w:rPr>
              <w:t>relaxaition</w:t>
            </w:r>
            <w:proofErr w:type="spellEnd"/>
            <w:r>
              <w:rPr>
                <w:lang w:val="en-US" w:eastAsia="zh-CN"/>
              </w:rPr>
              <w:t>,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w:t>
            </w:r>
            <w:proofErr w:type="spellStart"/>
            <w:r>
              <w:rPr>
                <w:lang w:val="en-US" w:eastAsia="zh-CN"/>
              </w:rPr>
              <w:t>restrction</w:t>
            </w:r>
            <w:proofErr w:type="spellEnd"/>
            <w:r>
              <w:rPr>
                <w:lang w:val="en-US" w:eastAsia="zh-CN"/>
              </w:rPr>
              <w:t xml:space="preserve"> </w:t>
            </w:r>
          </w:p>
          <w:p w14:paraId="7D77AA3C" w14:textId="77777777" w:rsidR="00010432" w:rsidRDefault="002703F5">
            <w:pPr>
              <w:rPr>
                <w:lang w:eastAsia="sv-SE"/>
              </w:rPr>
            </w:pPr>
            <w:r>
              <w:rPr>
                <w:lang w:eastAsia="zh-CN"/>
              </w:rPr>
              <w:lastRenderedPageBreak/>
              <w:t xml:space="preserve">In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lastRenderedPageBreak/>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TR38.840..</w:t>
            </w:r>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DengXian"/>
                <w:lang w:val="en-US" w:eastAsia="zh-CN"/>
              </w:rPr>
            </w:pPr>
            <w:r>
              <w:rPr>
                <w:rFonts w:eastAsia="DengXian"/>
                <w:lang w:val="en-US" w:eastAsia="zh-CN"/>
              </w:rPr>
              <w:t>Xiaomi</w:t>
            </w:r>
          </w:p>
        </w:tc>
        <w:tc>
          <w:tcPr>
            <w:tcW w:w="1583" w:type="dxa"/>
            <w:shd w:val="clear" w:color="auto" w:fill="auto"/>
          </w:tcPr>
          <w:p w14:paraId="48A8D64D" w14:textId="77777777" w:rsidR="00010432" w:rsidRDefault="002703F5">
            <w:pPr>
              <w:rPr>
                <w:rFonts w:eastAsia="DengXian"/>
                <w:lang w:val="en-US" w:eastAsia="zh-CN"/>
              </w:rPr>
            </w:pPr>
            <w:r>
              <w:rPr>
                <w:rFonts w:eastAsia="DengXian"/>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14:paraId="1CE4ACB4" w14:textId="77777777" w:rsidR="00581A60" w:rsidRDefault="00581A60" w:rsidP="00CF6E1A">
            <w:pPr>
              <w:rPr>
                <w:rFonts w:eastAsia="DengXian"/>
                <w:lang w:val="en-US" w:eastAsia="zh-CN"/>
              </w:rPr>
            </w:pPr>
            <w:r>
              <w:rPr>
                <w:rFonts w:eastAsia="DengXian"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DengXian"/>
                <w:lang w:val="en-US" w:eastAsia="zh-CN"/>
              </w:rPr>
            </w:pPr>
            <w:r>
              <w:rPr>
                <w:rFonts w:eastAsia="DengXian"/>
                <w:lang w:val="en-US" w:eastAsia="zh-CN"/>
              </w:rPr>
              <w:t>Qualcomm</w:t>
            </w:r>
          </w:p>
        </w:tc>
        <w:tc>
          <w:tcPr>
            <w:tcW w:w="1583" w:type="dxa"/>
            <w:vAlign w:val="center"/>
          </w:tcPr>
          <w:p w14:paraId="51220693" w14:textId="77777777" w:rsidR="00AA3FAA" w:rsidRDefault="00AA3FAA" w:rsidP="00AA3FAA">
            <w:pPr>
              <w:rPr>
                <w:rFonts w:eastAsia="DengXian"/>
                <w:lang w:val="en-US" w:eastAsia="zh-CN"/>
              </w:rPr>
            </w:pPr>
            <w:r>
              <w:rPr>
                <w:rFonts w:eastAsia="DengXian"/>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DengXian"/>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DengXian"/>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r w:rsidR="00D86ED3" w:rsidRPr="00B868D3" w14:paraId="478D6200" w14:textId="77777777" w:rsidTr="002B24F8">
        <w:tc>
          <w:tcPr>
            <w:tcW w:w="1476" w:type="dxa"/>
          </w:tcPr>
          <w:p w14:paraId="06854D78" w14:textId="0927AB05" w:rsidR="00D86ED3" w:rsidRDefault="00D86ED3" w:rsidP="00D86ED3">
            <w:pPr>
              <w:rPr>
                <w:lang w:val="en-US" w:eastAsia="ja-JP"/>
              </w:rPr>
            </w:pPr>
            <w:r>
              <w:rPr>
                <w:rFonts w:eastAsia="DengXian" w:hint="eastAsia"/>
                <w:lang w:val="en-US" w:eastAsia="zh-CN"/>
              </w:rPr>
              <w:t>C</w:t>
            </w:r>
            <w:r>
              <w:rPr>
                <w:rFonts w:eastAsia="DengXian"/>
                <w:lang w:val="en-US" w:eastAsia="zh-CN"/>
              </w:rPr>
              <w:t>MCC</w:t>
            </w:r>
          </w:p>
        </w:tc>
        <w:tc>
          <w:tcPr>
            <w:tcW w:w="1583" w:type="dxa"/>
          </w:tcPr>
          <w:p w14:paraId="42F999AF" w14:textId="51D8918B" w:rsidR="00D86ED3" w:rsidRDefault="00D86ED3" w:rsidP="00D86ED3">
            <w:pPr>
              <w:rPr>
                <w:lang w:val="en-US" w:eastAsia="ja-JP"/>
              </w:rPr>
            </w:pPr>
            <w:r w:rsidRPr="00C57C54">
              <w:rPr>
                <w:rFonts w:eastAsia="DengXian"/>
                <w:lang w:val="en-US" w:eastAsia="zh-CN"/>
              </w:rPr>
              <w:t>Partially</w:t>
            </w:r>
            <w:r w:rsidRPr="00C57C54">
              <w:rPr>
                <w:rFonts w:eastAsia="DengXian" w:hint="eastAsia"/>
                <w:lang w:val="en-US" w:eastAsia="zh-CN"/>
              </w:rPr>
              <w:t xml:space="preserve"> </w:t>
            </w:r>
            <w:r>
              <w:rPr>
                <w:rFonts w:eastAsia="DengXian" w:hint="eastAsia"/>
                <w:lang w:val="en-US" w:eastAsia="zh-CN"/>
              </w:rPr>
              <w:t>Y</w:t>
            </w:r>
          </w:p>
        </w:tc>
        <w:tc>
          <w:tcPr>
            <w:tcW w:w="6572" w:type="dxa"/>
          </w:tcPr>
          <w:p w14:paraId="7C89A50A" w14:textId="7C545A35" w:rsidR="00D86ED3" w:rsidRPr="00EE79A2" w:rsidRDefault="00D86ED3" w:rsidP="00D86ED3">
            <w:pPr>
              <w:rPr>
                <w:lang w:val="en-US"/>
              </w:rPr>
            </w:pPr>
            <w:r>
              <w:rPr>
                <w:lang w:val="en-US"/>
              </w:rPr>
              <w:t xml:space="preserve">Some power model and </w:t>
            </w:r>
            <w:r w:rsidRPr="00B2117C">
              <w:rPr>
                <w:lang w:val="en-US"/>
              </w:rPr>
              <w:t>scaling factors</w:t>
            </w:r>
            <w:r>
              <w:rPr>
                <w:lang w:val="en-US"/>
              </w:rPr>
              <w:t xml:space="preserve"> in TR38.840 may need to be updated according to </w:t>
            </w:r>
            <w:proofErr w:type="spellStart"/>
            <w:r>
              <w:rPr>
                <w:lang w:val="en-US"/>
              </w:rPr>
              <w:t>RedCap</w:t>
            </w:r>
            <w:proofErr w:type="spellEnd"/>
            <w:r>
              <w:rPr>
                <w:lang w:val="en-US"/>
              </w:rPr>
              <w:t xml:space="preserve"> UE capability. E.g., the assumption for PDSCH power state, 1Rx power scaling factor.</w:t>
            </w:r>
          </w:p>
        </w:tc>
      </w:tr>
      <w:tr w:rsidR="002B1692" w:rsidRPr="00B868D3" w14:paraId="6D251B6F" w14:textId="77777777" w:rsidTr="002B24F8">
        <w:tc>
          <w:tcPr>
            <w:tcW w:w="1476" w:type="dxa"/>
          </w:tcPr>
          <w:p w14:paraId="4076BA64" w14:textId="054EF773"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583" w:type="dxa"/>
          </w:tcPr>
          <w:p w14:paraId="25D96DCA" w14:textId="4177998B" w:rsidR="002B1692" w:rsidRPr="00C57C54" w:rsidRDefault="002B1692" w:rsidP="002B1692">
            <w:pPr>
              <w:rPr>
                <w:rFonts w:eastAsia="DengXian"/>
                <w:lang w:val="en-US" w:eastAsia="zh-CN"/>
              </w:rPr>
            </w:pPr>
            <w:r>
              <w:rPr>
                <w:lang w:val="en-US" w:eastAsia="ja-JP"/>
              </w:rPr>
              <w:t>Y</w:t>
            </w:r>
          </w:p>
        </w:tc>
        <w:tc>
          <w:tcPr>
            <w:tcW w:w="6572" w:type="dxa"/>
          </w:tcPr>
          <w:p w14:paraId="2155A198" w14:textId="244A4E20" w:rsidR="002B1692" w:rsidRDefault="002B1692" w:rsidP="002B1692">
            <w:pPr>
              <w:rPr>
                <w:lang w:val="en-US"/>
              </w:rPr>
            </w:pPr>
            <w:r>
              <w:rPr>
                <w:rFonts w:eastAsia="SimSun"/>
                <w:lang w:val="en-US" w:eastAsia="zh-CN"/>
              </w:rPr>
              <w:t>Just to clarify, TR 38.840 doesn't have section 8.3.</w:t>
            </w:r>
          </w:p>
        </w:tc>
      </w:tr>
      <w:tr w:rsidR="00AD7E5E" w:rsidRPr="00581AA4" w14:paraId="106FC9B1" w14:textId="77777777" w:rsidTr="00AD7E5E">
        <w:tc>
          <w:tcPr>
            <w:tcW w:w="1476" w:type="dxa"/>
          </w:tcPr>
          <w:p w14:paraId="72346E80"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583" w:type="dxa"/>
          </w:tcPr>
          <w:p w14:paraId="6080148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572" w:type="dxa"/>
          </w:tcPr>
          <w:p w14:paraId="2C9FFB13" w14:textId="77777777" w:rsidR="00AD7E5E" w:rsidRPr="00581AA4" w:rsidRDefault="00AD7E5E" w:rsidP="002B34C5">
            <w:pPr>
              <w:rPr>
                <w:lang w:val="en-US"/>
              </w:rPr>
            </w:pPr>
          </w:p>
        </w:tc>
      </w:tr>
      <w:tr w:rsidR="00F607F6" w:rsidRPr="00581AA4" w14:paraId="2FE6A545" w14:textId="77777777" w:rsidTr="00F607F6">
        <w:tc>
          <w:tcPr>
            <w:tcW w:w="1476" w:type="dxa"/>
          </w:tcPr>
          <w:p w14:paraId="3B111E82" w14:textId="77777777" w:rsidR="00F607F6" w:rsidRDefault="00F607F6" w:rsidP="0009228E">
            <w:pPr>
              <w:rPr>
                <w:rFonts w:eastAsia="DengXian"/>
                <w:lang w:val="en-US" w:eastAsia="zh-CN"/>
              </w:rPr>
            </w:pPr>
            <w:r>
              <w:rPr>
                <w:lang w:val="en-US"/>
              </w:rPr>
              <w:t>Lenovo, Motorola Mobility</w:t>
            </w:r>
          </w:p>
        </w:tc>
        <w:tc>
          <w:tcPr>
            <w:tcW w:w="1583" w:type="dxa"/>
          </w:tcPr>
          <w:p w14:paraId="1ACC3D17" w14:textId="77777777" w:rsidR="00F607F6" w:rsidRDefault="00F607F6" w:rsidP="0009228E">
            <w:pPr>
              <w:rPr>
                <w:rFonts w:eastAsia="DengXian"/>
                <w:lang w:val="en-US" w:eastAsia="zh-CN"/>
              </w:rPr>
            </w:pPr>
            <w:r>
              <w:rPr>
                <w:lang w:val="en-US"/>
              </w:rPr>
              <w:t>Y</w:t>
            </w:r>
          </w:p>
        </w:tc>
        <w:tc>
          <w:tcPr>
            <w:tcW w:w="6572" w:type="dxa"/>
          </w:tcPr>
          <w:p w14:paraId="2850695C" w14:textId="77777777" w:rsidR="00F607F6" w:rsidRPr="00581AA4" w:rsidRDefault="00F607F6" w:rsidP="0009228E">
            <w:pPr>
              <w:rPr>
                <w:lang w:val="en-US"/>
              </w:rPr>
            </w:pPr>
          </w:p>
        </w:tc>
      </w:tr>
      <w:tr w:rsidR="00A64B33" w:rsidRPr="00581AA4" w14:paraId="48134642" w14:textId="77777777" w:rsidTr="000A70E3">
        <w:tc>
          <w:tcPr>
            <w:tcW w:w="1476" w:type="dxa"/>
            <w:vAlign w:val="center"/>
          </w:tcPr>
          <w:p w14:paraId="632978D8" w14:textId="7FD0D9E4" w:rsidR="00A64B33" w:rsidRDefault="00A64B33" w:rsidP="00A64B33">
            <w:pPr>
              <w:rPr>
                <w:lang w:val="en-US"/>
              </w:rPr>
            </w:pPr>
            <w:r>
              <w:rPr>
                <w:rFonts w:eastAsia="DengXian"/>
                <w:lang w:val="en-US" w:eastAsia="zh-CN"/>
              </w:rPr>
              <w:t>Sierra Wireless</w:t>
            </w:r>
          </w:p>
        </w:tc>
        <w:tc>
          <w:tcPr>
            <w:tcW w:w="1583" w:type="dxa"/>
            <w:vAlign w:val="center"/>
          </w:tcPr>
          <w:p w14:paraId="490DE8BC" w14:textId="0A43F026" w:rsidR="00A64B33" w:rsidRDefault="00A64B33" w:rsidP="00A64B33">
            <w:pPr>
              <w:rPr>
                <w:lang w:val="en-US"/>
              </w:rPr>
            </w:pPr>
            <w:r>
              <w:rPr>
                <w:rFonts w:eastAsia="DengXian"/>
                <w:lang w:val="en-US" w:eastAsia="zh-CN"/>
              </w:rPr>
              <w:t>Y</w:t>
            </w:r>
          </w:p>
        </w:tc>
        <w:tc>
          <w:tcPr>
            <w:tcW w:w="6572" w:type="dxa"/>
          </w:tcPr>
          <w:p w14:paraId="35A64E36" w14:textId="77777777" w:rsidR="00A64B33" w:rsidRPr="00581AA4" w:rsidRDefault="00A64B33" w:rsidP="00A64B33">
            <w:pPr>
              <w:rPr>
                <w:lang w:val="en-US"/>
              </w:rPr>
            </w:pP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lastRenderedPageBreak/>
        <w:t xml:space="preserve">Proposal 12: The reference UE in the power saving evaluation is a </w:t>
      </w:r>
      <w:proofErr w:type="spellStart"/>
      <w:r>
        <w:rPr>
          <w:b/>
          <w:bCs/>
          <w:lang w:val="en-US"/>
        </w:rPr>
        <w:t>RedCap</w:t>
      </w:r>
      <w:proofErr w:type="spellEnd"/>
      <w:r>
        <w:rPr>
          <w:b/>
          <w:bCs/>
          <w:lang w:val="en-US"/>
        </w:rPr>
        <w:t xml:space="preserve">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 xml:space="preserve">As it seems that the evaluation of the power saving 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{e.g. maximum UE channel bandwidth, number of Tx/Rx antennas, modulation order, etc.}. To simplify things, two typical use cases (e.g., IWS and wearables, or low-end and high-end wearables) are proposed to represent the candidate </w:t>
            </w:r>
            <w:proofErr w:type="spellStart"/>
            <w:r>
              <w:rPr>
                <w:lang w:val="en-US" w:eastAsia="ko-KR"/>
              </w:rPr>
              <w:t>RedCap</w:t>
            </w:r>
            <w:proofErr w:type="spellEnd"/>
            <w:r>
              <w:rPr>
                <w:lang w:val="en-US" w:eastAsia="ko-KR"/>
              </w:rPr>
              <w:t xml:space="preserve">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 xml:space="preserve">SID already 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 xml:space="preserve">For section 8 of the TR (“UE power saving and battery life enhancement”), the reference UE should be a </w:t>
            </w:r>
            <w:proofErr w:type="spellStart"/>
            <w:r>
              <w:rPr>
                <w:lang w:val="en-US"/>
              </w:rPr>
              <w:t>RedCap</w:t>
            </w:r>
            <w:proofErr w:type="spellEnd"/>
            <w:r>
              <w:rPr>
                <w:lang w:val="en-US"/>
              </w:rPr>
              <w:t xml:space="preserve">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proofErr w:type="spellStart"/>
            <w:r>
              <w:rPr>
                <w:lang w:val="en-US" w:eastAsia="zh-CN"/>
              </w:rPr>
              <w:t>Spreadtrum</w:t>
            </w:r>
            <w:proofErr w:type="spellEnd"/>
            <w:r>
              <w:rPr>
                <w:lang w:val="en-US" w:eastAsia="zh-CN"/>
              </w:rPr>
              <w:t xml:space="preserve">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899BBCE"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2CC6A2A8" w14:textId="77777777"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A600FC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90BC6" w14:textId="77777777" w:rsidR="00581A60" w:rsidRDefault="00581A60" w:rsidP="00CF6E1A">
            <w:pPr>
              <w:rPr>
                <w:rFonts w:eastAsia="DengXian"/>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 xml:space="preserve">Huawei, </w:t>
            </w:r>
            <w:proofErr w:type="spellStart"/>
            <w:r w:rsidRPr="003338E0">
              <w:rPr>
                <w:lang w:val="en-US" w:eastAsia="zh-CN"/>
              </w:rPr>
              <w:t>HiSilicon</w:t>
            </w:r>
            <w:proofErr w:type="spellEnd"/>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 xml:space="preserve">We think a UE capable of Rel-16 power saving techniques should somehow be as a basis. Thus e.g. per BWP configurable MIMO layers, cross-slot scheduling </w:t>
            </w:r>
            <w:proofErr w:type="spellStart"/>
            <w:r>
              <w:rPr>
                <w:lang w:val="en-US" w:eastAsia="zh-CN"/>
              </w:rPr>
              <w:t>ect</w:t>
            </w:r>
            <w:proofErr w:type="spellEnd"/>
            <w:r>
              <w:rPr>
                <w:lang w:val="en-US" w:eastAsia="zh-CN"/>
              </w:rPr>
              <w:t xml:space="preserve">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DengXian"/>
                <w:lang w:val="en-US" w:eastAsia="zh-CN"/>
              </w:rPr>
            </w:pPr>
            <w:r>
              <w:rPr>
                <w:rFonts w:eastAsia="DengXian"/>
                <w:lang w:val="en-US" w:eastAsia="zh-CN"/>
              </w:rPr>
              <w:t>Qualcomm</w:t>
            </w:r>
          </w:p>
        </w:tc>
        <w:tc>
          <w:tcPr>
            <w:tcW w:w="1350" w:type="dxa"/>
          </w:tcPr>
          <w:p w14:paraId="661FDC94" w14:textId="77777777" w:rsidR="00AA3FAA" w:rsidRDefault="00AA3FAA" w:rsidP="00AA3FAA">
            <w:pPr>
              <w:rPr>
                <w:rFonts w:eastAsia="DengXian"/>
                <w:lang w:val="en-US" w:eastAsia="zh-CN"/>
              </w:rPr>
            </w:pPr>
            <w:r>
              <w:rPr>
                <w:rFonts w:eastAsia="DengXian"/>
                <w:lang w:val="en-US" w:eastAsia="zh-CN"/>
              </w:rPr>
              <w:t>Y</w:t>
            </w:r>
          </w:p>
        </w:tc>
        <w:tc>
          <w:tcPr>
            <w:tcW w:w="6801" w:type="dxa"/>
          </w:tcPr>
          <w:p w14:paraId="6F5E0DAD" w14:textId="77777777" w:rsidR="00AA3FAA" w:rsidRDefault="00AA3FAA" w:rsidP="00AA3FAA">
            <w:pPr>
              <w:rPr>
                <w:rFonts w:eastAsia="DengXian"/>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DengXian"/>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DengXian"/>
                <w:lang w:val="en-US" w:eastAsia="zh-CN"/>
              </w:rPr>
            </w:pPr>
            <w:r>
              <w:rPr>
                <w:rFonts w:hint="eastAsia"/>
                <w:lang w:val="en-US" w:eastAsia="ja-JP"/>
              </w:rPr>
              <w:t>Y</w:t>
            </w:r>
          </w:p>
        </w:tc>
        <w:tc>
          <w:tcPr>
            <w:tcW w:w="6801" w:type="dxa"/>
          </w:tcPr>
          <w:p w14:paraId="2E657AAE" w14:textId="77777777" w:rsidR="0043358E" w:rsidRDefault="0043358E" w:rsidP="0043358E">
            <w:pPr>
              <w:rPr>
                <w:rFonts w:eastAsia="DengXian"/>
                <w:lang w:val="en-US" w:eastAsia="zh-CN"/>
              </w:rPr>
            </w:pPr>
          </w:p>
        </w:tc>
      </w:tr>
      <w:tr w:rsidR="00D86ED3" w:rsidRPr="003338E0" w14:paraId="68865685" w14:textId="77777777" w:rsidTr="00CF6E1A">
        <w:tc>
          <w:tcPr>
            <w:tcW w:w="1480" w:type="dxa"/>
          </w:tcPr>
          <w:p w14:paraId="428C4544" w14:textId="6D6A517F" w:rsidR="00D86ED3" w:rsidRDefault="00D86ED3" w:rsidP="0043358E">
            <w:pPr>
              <w:rPr>
                <w:lang w:val="en-US" w:eastAsia="ja-JP"/>
              </w:rPr>
            </w:pPr>
            <w:r>
              <w:rPr>
                <w:lang w:val="en-US" w:eastAsia="ja-JP"/>
              </w:rPr>
              <w:lastRenderedPageBreak/>
              <w:t>CMCC</w:t>
            </w:r>
          </w:p>
        </w:tc>
        <w:tc>
          <w:tcPr>
            <w:tcW w:w="1350" w:type="dxa"/>
          </w:tcPr>
          <w:p w14:paraId="1A4A103B" w14:textId="22C55592" w:rsidR="00D86ED3" w:rsidRDefault="00D86ED3" w:rsidP="0043358E">
            <w:pPr>
              <w:rPr>
                <w:lang w:val="en-US" w:eastAsia="ja-JP"/>
              </w:rPr>
            </w:pPr>
            <w:r>
              <w:rPr>
                <w:lang w:val="en-US" w:eastAsia="ja-JP"/>
              </w:rPr>
              <w:t>Y</w:t>
            </w:r>
          </w:p>
        </w:tc>
        <w:tc>
          <w:tcPr>
            <w:tcW w:w="6801" w:type="dxa"/>
          </w:tcPr>
          <w:p w14:paraId="265D68B3" w14:textId="77777777" w:rsidR="00D86ED3" w:rsidRDefault="00D86ED3" w:rsidP="0043358E">
            <w:pPr>
              <w:rPr>
                <w:rFonts w:eastAsia="DengXian"/>
                <w:lang w:val="en-US" w:eastAsia="zh-CN"/>
              </w:rPr>
            </w:pPr>
          </w:p>
        </w:tc>
      </w:tr>
      <w:tr w:rsidR="002B1692" w:rsidRPr="003338E0" w14:paraId="5D6B14B8" w14:textId="77777777" w:rsidTr="00CF6E1A">
        <w:tc>
          <w:tcPr>
            <w:tcW w:w="1480" w:type="dxa"/>
          </w:tcPr>
          <w:p w14:paraId="7775B8E5" w14:textId="4017D2D2"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7A431DED" w14:textId="6CFFAB30" w:rsidR="002B1692" w:rsidRDefault="002B1692" w:rsidP="002B1692">
            <w:pPr>
              <w:rPr>
                <w:lang w:val="en-US" w:eastAsia="ja-JP"/>
              </w:rPr>
            </w:pPr>
            <w:r>
              <w:rPr>
                <w:lang w:val="en-US" w:eastAsia="ja-JP"/>
              </w:rPr>
              <w:t>Y</w:t>
            </w:r>
          </w:p>
        </w:tc>
        <w:tc>
          <w:tcPr>
            <w:tcW w:w="6801" w:type="dxa"/>
          </w:tcPr>
          <w:p w14:paraId="7BE00D4C" w14:textId="77777777" w:rsidR="002B1692" w:rsidRDefault="002B1692" w:rsidP="002B1692">
            <w:pPr>
              <w:rPr>
                <w:rFonts w:eastAsia="DengXian"/>
                <w:lang w:val="en-US" w:eastAsia="zh-CN"/>
              </w:rPr>
            </w:pPr>
          </w:p>
        </w:tc>
      </w:tr>
      <w:tr w:rsidR="00AD7E5E" w:rsidRPr="00581AA4" w14:paraId="2690FF5F" w14:textId="77777777" w:rsidTr="00AD7E5E">
        <w:tc>
          <w:tcPr>
            <w:tcW w:w="1480" w:type="dxa"/>
          </w:tcPr>
          <w:p w14:paraId="2B995136"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3CD4A27"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65A28339" w14:textId="77777777" w:rsidR="00AD7E5E" w:rsidRPr="00581AA4" w:rsidRDefault="00AD7E5E" w:rsidP="002B34C5">
            <w:pPr>
              <w:rPr>
                <w:lang w:val="en-US"/>
              </w:rPr>
            </w:pPr>
          </w:p>
        </w:tc>
      </w:tr>
      <w:tr w:rsidR="00F607F6" w:rsidRPr="00581AA4" w14:paraId="44077EBB" w14:textId="77777777" w:rsidTr="00F607F6">
        <w:tc>
          <w:tcPr>
            <w:tcW w:w="1480" w:type="dxa"/>
          </w:tcPr>
          <w:p w14:paraId="41262E38" w14:textId="77777777" w:rsidR="00F607F6" w:rsidRDefault="00F607F6" w:rsidP="0009228E">
            <w:pPr>
              <w:rPr>
                <w:rFonts w:eastAsia="DengXian"/>
                <w:lang w:val="en-US" w:eastAsia="zh-CN"/>
              </w:rPr>
            </w:pPr>
            <w:r>
              <w:rPr>
                <w:lang w:val="en-US"/>
              </w:rPr>
              <w:t>Lenovo, Motorola Mobility</w:t>
            </w:r>
          </w:p>
        </w:tc>
        <w:tc>
          <w:tcPr>
            <w:tcW w:w="1350" w:type="dxa"/>
          </w:tcPr>
          <w:p w14:paraId="70C7E113" w14:textId="77777777" w:rsidR="00F607F6" w:rsidRDefault="00F607F6" w:rsidP="0009228E">
            <w:pPr>
              <w:rPr>
                <w:rFonts w:eastAsia="DengXian"/>
                <w:lang w:val="en-US" w:eastAsia="zh-CN"/>
              </w:rPr>
            </w:pPr>
            <w:r>
              <w:rPr>
                <w:lang w:val="en-US"/>
              </w:rPr>
              <w:t>Y</w:t>
            </w:r>
          </w:p>
        </w:tc>
        <w:tc>
          <w:tcPr>
            <w:tcW w:w="6801" w:type="dxa"/>
          </w:tcPr>
          <w:p w14:paraId="3F1281B9" w14:textId="77777777" w:rsidR="00F607F6" w:rsidRPr="00581AA4" w:rsidRDefault="00F607F6" w:rsidP="0009228E">
            <w:pPr>
              <w:rPr>
                <w:lang w:val="en-US"/>
              </w:rPr>
            </w:pPr>
          </w:p>
        </w:tc>
      </w:tr>
      <w:tr w:rsidR="00563DD8" w:rsidRPr="00581AA4" w14:paraId="1306CF3D" w14:textId="77777777" w:rsidTr="00F607F6">
        <w:tc>
          <w:tcPr>
            <w:tcW w:w="1480" w:type="dxa"/>
          </w:tcPr>
          <w:p w14:paraId="4662DEDE" w14:textId="171449BD" w:rsidR="00563DD8" w:rsidRDefault="00563DD8" w:rsidP="00563DD8">
            <w:pPr>
              <w:rPr>
                <w:lang w:val="en-US"/>
              </w:rPr>
            </w:pPr>
            <w:r>
              <w:rPr>
                <w:lang w:val="en-US" w:eastAsia="ja-JP"/>
              </w:rPr>
              <w:t>Sierra Wireless</w:t>
            </w:r>
          </w:p>
        </w:tc>
        <w:tc>
          <w:tcPr>
            <w:tcW w:w="1350" w:type="dxa"/>
          </w:tcPr>
          <w:p w14:paraId="5A0CBF8A" w14:textId="005D9063" w:rsidR="00563DD8" w:rsidRDefault="00563DD8" w:rsidP="00563DD8">
            <w:pPr>
              <w:rPr>
                <w:lang w:val="en-US"/>
              </w:rPr>
            </w:pPr>
            <w:r>
              <w:rPr>
                <w:lang w:val="en-US" w:eastAsia="ja-JP"/>
              </w:rPr>
              <w:t>Y</w:t>
            </w:r>
          </w:p>
        </w:tc>
        <w:tc>
          <w:tcPr>
            <w:tcW w:w="6801" w:type="dxa"/>
          </w:tcPr>
          <w:p w14:paraId="361D099E" w14:textId="77777777" w:rsidR="00563DD8" w:rsidRPr="00581AA4" w:rsidRDefault="00563DD8" w:rsidP="00563DD8">
            <w:pPr>
              <w:rPr>
                <w:lang w:val="en-US"/>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r>
              <w:rPr>
                <w:lang w:val="en-US"/>
              </w:rPr>
              <w:t>Yes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A3387CA" w14:textId="77777777" w:rsidR="00010432" w:rsidRDefault="002703F5">
            <w:pPr>
              <w:rPr>
                <w:rFonts w:eastAsia="DengXian"/>
                <w:lang w:val="en-US" w:eastAsia="zh-CN"/>
              </w:rPr>
            </w:pPr>
            <w:r>
              <w:rPr>
                <w:rFonts w:eastAsia="DengXian"/>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761CB2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95019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DengXian"/>
                <w:lang w:val="en-US" w:eastAsia="zh-CN"/>
              </w:rPr>
            </w:pPr>
            <w:r>
              <w:rPr>
                <w:rFonts w:eastAsia="DengXian"/>
                <w:lang w:val="en-US" w:eastAsia="zh-CN"/>
              </w:rPr>
              <w:t>Qualcomm</w:t>
            </w:r>
          </w:p>
        </w:tc>
        <w:tc>
          <w:tcPr>
            <w:tcW w:w="1350" w:type="dxa"/>
            <w:vAlign w:val="center"/>
          </w:tcPr>
          <w:p w14:paraId="18C19CC8"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DengXian"/>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DengXian"/>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r w:rsidR="00D86ED3" w:rsidRPr="00B868D3" w14:paraId="66F9DF2B" w14:textId="77777777" w:rsidTr="002B24F8">
        <w:tc>
          <w:tcPr>
            <w:tcW w:w="1480" w:type="dxa"/>
          </w:tcPr>
          <w:p w14:paraId="7D06B778" w14:textId="3783BB51" w:rsidR="00D86ED3" w:rsidRDefault="00D86ED3" w:rsidP="00D86ED3">
            <w:pPr>
              <w:rPr>
                <w:lang w:val="en-US" w:eastAsia="ja-JP"/>
              </w:rPr>
            </w:pPr>
            <w:r>
              <w:rPr>
                <w:lang w:val="en-US" w:eastAsia="ja-JP"/>
              </w:rPr>
              <w:lastRenderedPageBreak/>
              <w:t>CMCC</w:t>
            </w:r>
          </w:p>
        </w:tc>
        <w:tc>
          <w:tcPr>
            <w:tcW w:w="1350" w:type="dxa"/>
          </w:tcPr>
          <w:p w14:paraId="05B98197" w14:textId="53B5E538" w:rsidR="00D86ED3" w:rsidRPr="007E6F94" w:rsidRDefault="00D86ED3" w:rsidP="00D86ED3">
            <w:pPr>
              <w:rPr>
                <w:lang w:val="en-US"/>
              </w:rPr>
            </w:pPr>
            <w:r>
              <w:rPr>
                <w:lang w:val="en-US"/>
              </w:rPr>
              <w:t>Y</w:t>
            </w:r>
          </w:p>
        </w:tc>
        <w:tc>
          <w:tcPr>
            <w:tcW w:w="6801" w:type="dxa"/>
          </w:tcPr>
          <w:p w14:paraId="38AD2F3C" w14:textId="0D9708EF" w:rsidR="00D86ED3" w:rsidRPr="007E6F94" w:rsidRDefault="00D86ED3" w:rsidP="00D86ED3">
            <w:pPr>
              <w:rPr>
                <w:lang w:val="en-US"/>
              </w:rPr>
            </w:pPr>
            <w:r>
              <w:rPr>
                <w:rFonts w:eastAsia="DengXian"/>
                <w:lang w:val="en-US" w:eastAsia="zh-CN"/>
              </w:rPr>
              <w:t>This proposal is also relevant to proposal 33 &amp; proposal 34, which the study aspects of relaxed PDCCH monitoring should be clarified first.</w:t>
            </w:r>
          </w:p>
        </w:tc>
      </w:tr>
      <w:tr w:rsidR="002B1692" w:rsidRPr="00B868D3" w14:paraId="79C212C3" w14:textId="77777777" w:rsidTr="002B24F8">
        <w:tc>
          <w:tcPr>
            <w:tcW w:w="1480" w:type="dxa"/>
          </w:tcPr>
          <w:p w14:paraId="4C1038A3" w14:textId="42AA23CF"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2559B250" w14:textId="142C8B67" w:rsidR="002B1692" w:rsidRDefault="002B1692" w:rsidP="002B1692">
            <w:pPr>
              <w:rPr>
                <w:lang w:val="en-US"/>
              </w:rPr>
            </w:pPr>
            <w:r>
              <w:rPr>
                <w:lang w:val="en-US" w:eastAsia="ja-JP"/>
              </w:rPr>
              <w:t>Y</w:t>
            </w:r>
          </w:p>
        </w:tc>
        <w:tc>
          <w:tcPr>
            <w:tcW w:w="6801" w:type="dxa"/>
          </w:tcPr>
          <w:p w14:paraId="7D1A6C85" w14:textId="0BECA1AC" w:rsidR="002B1692" w:rsidRDefault="002B1692" w:rsidP="002B1692">
            <w:pPr>
              <w:rPr>
                <w:rFonts w:eastAsia="DengXian"/>
                <w:lang w:val="en-US" w:eastAsia="zh-CN"/>
              </w:rPr>
            </w:pPr>
            <w:r>
              <w:rPr>
                <w:rFonts w:eastAsia="SimSun"/>
                <w:lang w:val="en-US" w:eastAsia="zh-CN"/>
              </w:rPr>
              <w:t>Relax</w:t>
            </w:r>
            <w:r>
              <w:rPr>
                <w:rFonts w:eastAsia="SimSun" w:hint="eastAsia"/>
                <w:lang w:val="en-US" w:eastAsia="zh-CN"/>
              </w:rPr>
              <w:t>ed</w:t>
            </w:r>
            <w:r>
              <w:rPr>
                <w:rFonts w:eastAsia="SimSun"/>
                <w:lang w:val="en-US" w:eastAsia="zh-CN"/>
              </w:rPr>
              <w:t xml:space="preserve"> PDCCH monitoring may be achieved through new </w:t>
            </w:r>
            <w:r>
              <w:rPr>
                <w:rFonts w:eastAsia="SimSun" w:hint="eastAsia"/>
                <w:lang w:val="en-US" w:eastAsia="zh-CN"/>
              </w:rPr>
              <w:t xml:space="preserve">PDCCH monitoring </w:t>
            </w:r>
            <w:r>
              <w:rPr>
                <w:rFonts w:eastAsia="SimSun"/>
                <w:lang w:val="en-US" w:eastAsia="zh-CN"/>
              </w:rPr>
              <w:t xml:space="preserve">configuration parameter setting  </w:t>
            </w:r>
          </w:p>
        </w:tc>
      </w:tr>
      <w:tr w:rsidR="00AD7E5E" w:rsidRPr="00581AA4" w14:paraId="013BA0CD" w14:textId="77777777" w:rsidTr="002B34C5">
        <w:tc>
          <w:tcPr>
            <w:tcW w:w="1480" w:type="dxa"/>
            <w:vAlign w:val="center"/>
          </w:tcPr>
          <w:p w14:paraId="681F7FAC" w14:textId="679476F7" w:rsidR="00AD7E5E" w:rsidRPr="00E62C88" w:rsidRDefault="00CF6E1A" w:rsidP="002B34C5">
            <w:pPr>
              <w:rPr>
                <w:rFonts w:eastAsia="Yu Mincho"/>
                <w:lang w:val="en-US" w:eastAsia="ja-JP"/>
              </w:rPr>
            </w:pPr>
            <w:r>
              <w:tab/>
            </w:r>
            <w:r w:rsidR="00AD7E5E">
              <w:rPr>
                <w:rFonts w:eastAsia="Yu Mincho" w:hint="eastAsia"/>
                <w:lang w:val="en-US" w:eastAsia="ja-JP"/>
              </w:rPr>
              <w:t>S</w:t>
            </w:r>
            <w:r w:rsidR="00AD7E5E">
              <w:rPr>
                <w:rFonts w:eastAsia="Yu Mincho"/>
                <w:lang w:val="en-US" w:eastAsia="ja-JP"/>
              </w:rPr>
              <w:t xml:space="preserve">harp </w:t>
            </w:r>
          </w:p>
        </w:tc>
        <w:tc>
          <w:tcPr>
            <w:tcW w:w="1350" w:type="dxa"/>
            <w:vAlign w:val="center"/>
          </w:tcPr>
          <w:p w14:paraId="1B71E7D1"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vAlign w:val="center"/>
          </w:tcPr>
          <w:p w14:paraId="7BD6F9D7" w14:textId="77777777" w:rsidR="00AD7E5E" w:rsidRPr="00581AA4" w:rsidRDefault="00AD7E5E" w:rsidP="002B34C5">
            <w:pPr>
              <w:rPr>
                <w:lang w:val="en-US"/>
              </w:rPr>
            </w:pPr>
          </w:p>
        </w:tc>
      </w:tr>
      <w:tr w:rsidR="00F607F6" w:rsidRPr="00581AA4" w14:paraId="632A0F10" w14:textId="77777777" w:rsidTr="00F607F6">
        <w:tc>
          <w:tcPr>
            <w:tcW w:w="1480" w:type="dxa"/>
          </w:tcPr>
          <w:p w14:paraId="6A2D33A6" w14:textId="77777777" w:rsidR="00F607F6" w:rsidRDefault="00F607F6" w:rsidP="0009228E">
            <w:pPr>
              <w:rPr>
                <w:rFonts w:eastAsia="DengXian"/>
                <w:lang w:val="en-US" w:eastAsia="zh-CN"/>
              </w:rPr>
            </w:pPr>
            <w:r>
              <w:rPr>
                <w:lang w:val="en-US"/>
              </w:rPr>
              <w:t>Lenovo, Motorola Mobility</w:t>
            </w:r>
          </w:p>
        </w:tc>
        <w:tc>
          <w:tcPr>
            <w:tcW w:w="1350" w:type="dxa"/>
          </w:tcPr>
          <w:p w14:paraId="632360B0" w14:textId="77777777" w:rsidR="00F607F6" w:rsidRDefault="00F607F6" w:rsidP="0009228E">
            <w:pPr>
              <w:rPr>
                <w:rFonts w:eastAsia="DengXian"/>
                <w:lang w:val="en-US" w:eastAsia="zh-CN"/>
              </w:rPr>
            </w:pPr>
            <w:r>
              <w:rPr>
                <w:lang w:val="en-US"/>
              </w:rPr>
              <w:t>Y</w:t>
            </w:r>
          </w:p>
        </w:tc>
        <w:tc>
          <w:tcPr>
            <w:tcW w:w="6801" w:type="dxa"/>
          </w:tcPr>
          <w:p w14:paraId="5F41320D" w14:textId="77777777" w:rsidR="00F607F6" w:rsidRPr="00581AA4" w:rsidRDefault="00F607F6" w:rsidP="0009228E">
            <w:pPr>
              <w:rPr>
                <w:lang w:val="en-US"/>
              </w:rPr>
            </w:pPr>
          </w:p>
        </w:tc>
      </w:tr>
      <w:tr w:rsidR="00563DD8" w:rsidRPr="00581AA4" w14:paraId="3B91B88D" w14:textId="77777777" w:rsidTr="00F607F6">
        <w:tc>
          <w:tcPr>
            <w:tcW w:w="1480" w:type="dxa"/>
          </w:tcPr>
          <w:p w14:paraId="39827F56" w14:textId="7BE687AA" w:rsidR="00563DD8" w:rsidRDefault="00563DD8" w:rsidP="00563DD8">
            <w:pPr>
              <w:rPr>
                <w:lang w:val="en-US"/>
              </w:rPr>
            </w:pPr>
            <w:r>
              <w:rPr>
                <w:lang w:val="en-US" w:eastAsia="ja-JP"/>
              </w:rPr>
              <w:t>Sierra Wireless</w:t>
            </w:r>
          </w:p>
        </w:tc>
        <w:tc>
          <w:tcPr>
            <w:tcW w:w="1350" w:type="dxa"/>
          </w:tcPr>
          <w:p w14:paraId="5E5BDE95" w14:textId="55EF75AC" w:rsidR="00563DD8" w:rsidRDefault="00563DD8" w:rsidP="00563DD8">
            <w:pPr>
              <w:rPr>
                <w:lang w:val="en-US"/>
              </w:rPr>
            </w:pPr>
            <w:r>
              <w:rPr>
                <w:lang w:val="en-US" w:eastAsia="ja-JP"/>
              </w:rPr>
              <w:t>Y</w:t>
            </w:r>
          </w:p>
        </w:tc>
        <w:tc>
          <w:tcPr>
            <w:tcW w:w="6801" w:type="dxa"/>
          </w:tcPr>
          <w:p w14:paraId="0576D9E4" w14:textId="77777777" w:rsidR="00563DD8" w:rsidRPr="00581AA4" w:rsidRDefault="00563DD8" w:rsidP="00563DD8">
            <w:pPr>
              <w:rPr>
                <w:lang w:val="en-US"/>
              </w:rPr>
            </w:pPr>
          </w:p>
        </w:tc>
      </w:tr>
    </w:tbl>
    <w:p w14:paraId="3FDCED5D" w14:textId="23A194F0" w:rsidR="00010432" w:rsidRDefault="00010432" w:rsidP="00CF6E1A">
      <w:pPr>
        <w:tabs>
          <w:tab w:val="left" w:pos="915"/>
        </w:tabs>
      </w:pP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9130E1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497BBD3A" w14:textId="77777777" w:rsidR="00581A60" w:rsidRDefault="00581A60" w:rsidP="00CF6E1A">
            <w:pPr>
              <w:rPr>
                <w:lang w:val="en-US"/>
              </w:rPr>
            </w:pPr>
            <w:r>
              <w:rPr>
                <w:rFonts w:eastAsia="DengXian"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DengXian"/>
                <w:lang w:val="en-US" w:eastAsia="zh-CN"/>
              </w:rPr>
            </w:pPr>
            <w:r w:rsidRPr="00C82FED">
              <w:rPr>
                <w:rFonts w:eastAsia="DengXian"/>
                <w:lang w:val="en-US" w:eastAsia="zh-CN"/>
              </w:rPr>
              <w:t xml:space="preserve">Huawei, </w:t>
            </w:r>
            <w:proofErr w:type="spellStart"/>
            <w:r w:rsidRPr="00C82FED">
              <w:rPr>
                <w:rFonts w:eastAsia="DengXian"/>
                <w:lang w:val="en-US" w:eastAsia="zh-CN"/>
              </w:rPr>
              <w:t>HiSilicon</w:t>
            </w:r>
            <w:proofErr w:type="spellEnd"/>
          </w:p>
        </w:tc>
        <w:tc>
          <w:tcPr>
            <w:tcW w:w="1350" w:type="dxa"/>
          </w:tcPr>
          <w:p w14:paraId="7CE905E5" w14:textId="77777777" w:rsidR="00CF6E1A" w:rsidRPr="00C82FED" w:rsidRDefault="00CF6E1A" w:rsidP="00CF6E1A">
            <w:pPr>
              <w:rPr>
                <w:rFonts w:eastAsia="DengXian"/>
                <w:lang w:val="en-US" w:eastAsia="zh-CN"/>
              </w:rPr>
            </w:pPr>
            <w:r w:rsidRPr="00C82FED">
              <w:rPr>
                <w:rFonts w:eastAsia="DengXian" w:hint="eastAsia"/>
                <w:lang w:val="en-US" w:eastAsia="zh-CN"/>
              </w:rPr>
              <w:t>Y</w:t>
            </w:r>
            <w:r w:rsidRPr="00C82FED">
              <w:rPr>
                <w:rFonts w:eastAsia="DengXian"/>
                <w:lang w:val="en-US" w:eastAsia="zh-CN"/>
              </w:rPr>
              <w:t>es</w:t>
            </w:r>
            <w:r>
              <w:rPr>
                <w:rFonts w:eastAsia="DengXian"/>
                <w:lang w:val="en-US" w:eastAsia="zh-CN"/>
              </w:rPr>
              <w:t xml:space="preserve"> and with additions</w:t>
            </w:r>
          </w:p>
        </w:tc>
        <w:tc>
          <w:tcPr>
            <w:tcW w:w="6801" w:type="dxa"/>
          </w:tcPr>
          <w:p w14:paraId="129425D8" w14:textId="77777777"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w:t>
            </w:r>
            <w:proofErr w:type="spellStart"/>
            <w:r w:rsidRPr="00C82FED">
              <w:rPr>
                <w:rFonts w:eastAsia="DengXian"/>
                <w:lang w:val="en-US" w:eastAsia="zh-CN"/>
              </w:rPr>
              <w:t>Heart beat</w:t>
            </w:r>
            <w:proofErr w:type="spellEnd"/>
            <w:r w:rsidRPr="00C82FED">
              <w:rPr>
                <w:rFonts w:eastAsia="DengXian"/>
                <w:lang w:val="en-US" w:eastAsia="zh-CN"/>
              </w:rPr>
              <w:t xml:space="preserve">. The services including voice call and video call can be </w:t>
            </w:r>
            <w:proofErr w:type="spellStart"/>
            <w:r w:rsidRPr="00C82FED">
              <w:rPr>
                <w:rFonts w:eastAsia="DengXian"/>
                <w:lang w:val="en-US" w:eastAsia="zh-CN"/>
              </w:rPr>
              <w:t>categorised</w:t>
            </w:r>
            <w:proofErr w:type="spellEnd"/>
            <w:r w:rsidRPr="00C82FED">
              <w:rPr>
                <w:rFonts w:eastAsia="DengXian"/>
                <w:lang w:val="en-US" w:eastAsia="zh-CN"/>
              </w:rPr>
              <w:t xml:space="preserve"> into VoIP. The services including WeChat, Map, navigation, and AI assistant can be regarded as Instant message. And the application layer message from client to server to inform that the service is still alive can be called </w:t>
            </w:r>
            <w:proofErr w:type="spellStart"/>
            <w:r w:rsidRPr="00C82FED">
              <w:rPr>
                <w:rFonts w:eastAsia="DengXian"/>
                <w:lang w:val="en-US" w:eastAsia="zh-CN"/>
              </w:rPr>
              <w:t>Heart beat</w:t>
            </w:r>
            <w:proofErr w:type="spellEnd"/>
            <w:r w:rsidRPr="00C82FED">
              <w:rPr>
                <w:rFonts w:eastAsia="DengXian"/>
                <w:lang w:val="en-US" w:eastAsia="zh-CN"/>
              </w:rPr>
              <w:t xml:space="preserve">. </w:t>
            </w:r>
          </w:p>
          <w:p w14:paraId="587C887D" w14:textId="77777777" w:rsidR="00CF6E1A" w:rsidRPr="00C82FED" w:rsidRDefault="00CF6E1A" w:rsidP="00CF6E1A">
            <w:pPr>
              <w:rPr>
                <w:rFonts w:eastAsia="DengXian"/>
                <w:lang w:val="en-US" w:eastAsia="zh-CN"/>
              </w:rPr>
            </w:pPr>
            <w:r w:rsidRPr="00C82FED">
              <w:rPr>
                <w:rFonts w:eastAsia="DengXian"/>
                <w:lang w:val="en-US" w:eastAsia="zh-CN"/>
              </w:rPr>
              <w:t xml:space="preserve">The traffic model for VoIP is well defined in R1-070674, so we can reuse it as we did in Rel-16 power saving WI. For Instant message and </w:t>
            </w:r>
            <w:proofErr w:type="spellStart"/>
            <w:r w:rsidRPr="00C82FED">
              <w:rPr>
                <w:rFonts w:eastAsia="DengXian"/>
                <w:lang w:val="en-US" w:eastAsia="zh-CN"/>
              </w:rPr>
              <w:t>Heart beat</w:t>
            </w:r>
            <w:proofErr w:type="spellEnd"/>
            <w:r w:rsidRPr="00C82FED">
              <w:rPr>
                <w:rFonts w:eastAsia="DengXian"/>
                <w:lang w:val="en-US" w:eastAsia="zh-CN"/>
              </w:rPr>
              <w:t xml:space="preserve">, the traffic characteristics can be represented by FTP model 3. But the parameters, i.e. the </w:t>
            </w:r>
            <w:r w:rsidRPr="00C82FED">
              <w:rPr>
                <w:rFonts w:eastAsia="DengXian"/>
                <w:lang w:val="en-US" w:eastAsia="zh-CN"/>
              </w:rPr>
              <w:lastRenderedPageBreak/>
              <w:t>packet size and mean inter-arrival time should be determined based on wearable traffic.</w:t>
            </w:r>
          </w:p>
          <w:p w14:paraId="3C8D0604" w14:textId="77777777" w:rsidR="00CF6E1A" w:rsidRPr="00C82FED" w:rsidRDefault="00CF6E1A" w:rsidP="00CF6E1A">
            <w:pPr>
              <w:rPr>
                <w:rFonts w:eastAsia="DengXian"/>
                <w:lang w:val="en-US" w:eastAsia="zh-CN"/>
              </w:rPr>
            </w:pPr>
            <w:r w:rsidRPr="00C82FED">
              <w:rPr>
                <w:rFonts w:eastAsia="DengXian"/>
                <w:lang w:val="en-US" w:eastAsia="zh-CN"/>
              </w:rPr>
              <w:t>Actually in TR38.840, only two kinds of traffic model are used, i.e. FTP model 3 and VoIP. Therefore, we suggest to make the proposal more clear:</w:t>
            </w:r>
          </w:p>
          <w:p w14:paraId="092CA2CB" w14:textId="77777777" w:rsidR="00CF6E1A" w:rsidRPr="00C82FED" w:rsidRDefault="00CF6E1A" w:rsidP="00CF6E1A">
            <w:pPr>
              <w:rPr>
                <w:rFonts w:eastAsia="DengXian"/>
                <w:lang w:val="en-US" w:eastAsia="zh-CN"/>
              </w:rPr>
            </w:pPr>
            <w:r w:rsidRPr="00C82FED">
              <w:rPr>
                <w:rFonts w:eastAsia="DengXian"/>
                <w:lang w:val="en-US" w:eastAsia="zh-CN"/>
              </w:rPr>
              <w:t xml:space="preserve">For wearables, use FTP model 3 and VoIP to characterize the </w:t>
            </w:r>
            <w:proofErr w:type="spellStart"/>
            <w:r w:rsidRPr="00C82FED">
              <w:rPr>
                <w:rFonts w:eastAsia="DengXian"/>
                <w:lang w:val="en-US" w:eastAsia="zh-CN"/>
              </w:rPr>
              <w:t>RedCap</w:t>
            </w:r>
            <w:proofErr w:type="spellEnd"/>
            <w:r w:rsidRPr="00C82FED">
              <w:rPr>
                <w:rFonts w:eastAsia="DengXian"/>
                <w:lang w:val="en-US" w:eastAsia="zh-CN"/>
              </w:rPr>
              <w:t xml:space="preserve"> service types</w:t>
            </w:r>
          </w:p>
          <w:p w14:paraId="106E0956"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 xml:space="preserve">Service types including IM, VoIP, </w:t>
            </w:r>
            <w:proofErr w:type="spellStart"/>
            <w:r w:rsidRPr="00C82FED">
              <w:rPr>
                <w:rFonts w:ascii="Times New Roman" w:eastAsia="DengXian" w:hAnsi="Times New Roman" w:cs="Times New Roman"/>
                <w:sz w:val="20"/>
                <w:szCs w:val="20"/>
                <w:lang w:val="en-US" w:eastAsia="zh-CN"/>
              </w:rPr>
              <w:t>heart beat</w:t>
            </w:r>
            <w:proofErr w:type="spellEnd"/>
            <w:r w:rsidRPr="00C82FED">
              <w:rPr>
                <w:rFonts w:ascii="Times New Roman" w:eastAsia="DengXian" w:hAnsi="Times New Roman" w:cs="Times New Roman"/>
                <w:sz w:val="20"/>
                <w:szCs w:val="20"/>
                <w:lang w:val="en-US" w:eastAsia="zh-CN"/>
              </w:rPr>
              <w:t>, and etc.</w:t>
            </w:r>
          </w:p>
          <w:p w14:paraId="6868D592"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lastRenderedPageBreak/>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r w:rsidR="00D86ED3" w:rsidRPr="00C82FED" w14:paraId="441B7216" w14:textId="77777777" w:rsidTr="002B24F8">
        <w:tc>
          <w:tcPr>
            <w:tcW w:w="1480" w:type="dxa"/>
          </w:tcPr>
          <w:p w14:paraId="30CE4E6A" w14:textId="012A9AB1" w:rsidR="00D86ED3" w:rsidRDefault="00D86ED3" w:rsidP="005815DD">
            <w:pPr>
              <w:rPr>
                <w:lang w:val="en-US" w:eastAsia="ja-JP"/>
              </w:rPr>
            </w:pPr>
            <w:r>
              <w:rPr>
                <w:lang w:val="en-US" w:eastAsia="ja-JP"/>
              </w:rPr>
              <w:t>CMCC</w:t>
            </w:r>
          </w:p>
        </w:tc>
        <w:tc>
          <w:tcPr>
            <w:tcW w:w="1350" w:type="dxa"/>
          </w:tcPr>
          <w:p w14:paraId="75A30741" w14:textId="5A7D1CCA" w:rsidR="00D86ED3" w:rsidRDefault="00D86ED3" w:rsidP="005815DD">
            <w:pPr>
              <w:rPr>
                <w:lang w:val="en-US" w:eastAsia="ja-JP"/>
              </w:rPr>
            </w:pPr>
            <w:r>
              <w:rPr>
                <w:lang w:val="en-US" w:eastAsia="ja-JP"/>
              </w:rPr>
              <w:t>Y</w:t>
            </w:r>
          </w:p>
        </w:tc>
        <w:tc>
          <w:tcPr>
            <w:tcW w:w="6801" w:type="dxa"/>
          </w:tcPr>
          <w:p w14:paraId="0A5A4526" w14:textId="77777777" w:rsidR="00D86ED3" w:rsidRPr="007E6F94" w:rsidRDefault="00D86ED3" w:rsidP="005815DD">
            <w:pPr>
              <w:rPr>
                <w:lang w:val="en-US"/>
              </w:rPr>
            </w:pPr>
          </w:p>
        </w:tc>
      </w:tr>
      <w:tr w:rsidR="002B1692" w:rsidRPr="00C82FED" w14:paraId="0F3189FE" w14:textId="77777777" w:rsidTr="002B24F8">
        <w:tc>
          <w:tcPr>
            <w:tcW w:w="1480" w:type="dxa"/>
          </w:tcPr>
          <w:p w14:paraId="72CCF410" w14:textId="2D203B6E"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3BBC05BF" w14:textId="4894B750" w:rsidR="002B1692" w:rsidRDefault="002B1692" w:rsidP="002B1692">
            <w:pPr>
              <w:rPr>
                <w:lang w:val="en-US" w:eastAsia="ja-JP"/>
              </w:rPr>
            </w:pPr>
            <w:r>
              <w:rPr>
                <w:lang w:val="en-US" w:eastAsia="ja-JP"/>
              </w:rPr>
              <w:t>Y</w:t>
            </w:r>
          </w:p>
        </w:tc>
        <w:tc>
          <w:tcPr>
            <w:tcW w:w="6801" w:type="dxa"/>
          </w:tcPr>
          <w:p w14:paraId="373534A6" w14:textId="0C49556D" w:rsidR="002B1692" w:rsidRPr="007E6F94" w:rsidRDefault="002B1692" w:rsidP="002B1692">
            <w:pPr>
              <w:rPr>
                <w:lang w:val="en-US"/>
              </w:rPr>
            </w:pPr>
            <w:r>
              <w:rPr>
                <w:rFonts w:eastAsia="SimSun" w:hint="eastAsia"/>
                <w:lang w:val="en-US" w:eastAsia="zh-CN"/>
              </w:rPr>
              <w:t xml:space="preserve">Since the PS traffic model </w:t>
            </w:r>
            <w:r>
              <w:rPr>
                <w:rFonts w:eastAsia="SimSun"/>
                <w:lang w:val="en-US" w:eastAsia="zh-CN"/>
              </w:rPr>
              <w:t>are targeting</w:t>
            </w:r>
            <w:r>
              <w:rPr>
                <w:rFonts w:eastAsia="SimSun" w:hint="eastAsia"/>
                <w:lang w:val="en-US" w:eastAsia="zh-CN"/>
              </w:rPr>
              <w:t xml:space="preserve"> applications e.g., gaming or browsing, which may not be used for wearables, the delay requirement does not need to be strict. Considering the delay tolerance for </w:t>
            </w:r>
            <w:proofErr w:type="spellStart"/>
            <w:r>
              <w:rPr>
                <w:rFonts w:eastAsia="SimSun" w:hint="eastAsia"/>
                <w:lang w:val="en-US" w:eastAsia="zh-CN"/>
              </w:rPr>
              <w:t>RedCap</w:t>
            </w:r>
            <w:proofErr w:type="spellEnd"/>
            <w:r>
              <w:rPr>
                <w:rFonts w:eastAsia="SimSun" w:hint="eastAsia"/>
                <w:lang w:val="en-US" w:eastAsia="zh-CN"/>
              </w:rPr>
              <w:t xml:space="preserve"> UE, </w:t>
            </w:r>
            <w:r>
              <w:rPr>
                <w:rFonts w:eastAsia="SimSun"/>
                <w:lang w:val="en-US" w:eastAsia="zh-CN"/>
              </w:rPr>
              <w:t xml:space="preserve"> </w:t>
            </w:r>
            <w:r>
              <w:rPr>
                <w:rFonts w:eastAsia="SimSun" w:hint="eastAsia"/>
                <w:lang w:val="en-US" w:eastAsia="zh-CN"/>
              </w:rPr>
              <w:t xml:space="preserve">the DRX setting may be modified besides the modification </w:t>
            </w:r>
            <w:r>
              <w:rPr>
                <w:rFonts w:eastAsia="SimSun"/>
                <w:lang w:val="en-US" w:eastAsia="zh-CN"/>
              </w:rPr>
              <w:t>of</w:t>
            </w:r>
            <w:r>
              <w:rPr>
                <w:rFonts w:eastAsia="SimSun" w:hint="eastAsia"/>
                <w:lang w:val="en-US" w:eastAsia="zh-CN"/>
              </w:rPr>
              <w:t xml:space="preserve"> packet size and mean inter-arrival time.</w:t>
            </w:r>
          </w:p>
        </w:tc>
      </w:tr>
      <w:tr w:rsidR="00AD7E5E" w:rsidRPr="00581AA4" w14:paraId="5CF30F09" w14:textId="77777777" w:rsidTr="00AD7E5E">
        <w:tc>
          <w:tcPr>
            <w:tcW w:w="1480" w:type="dxa"/>
          </w:tcPr>
          <w:p w14:paraId="45A4DF29"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120FBE"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0CF2E2CA" w14:textId="77777777" w:rsidR="00AD7E5E" w:rsidRPr="00581AA4" w:rsidRDefault="00AD7E5E" w:rsidP="002B34C5">
            <w:pPr>
              <w:rPr>
                <w:lang w:val="en-US"/>
              </w:rPr>
            </w:pPr>
          </w:p>
        </w:tc>
      </w:tr>
      <w:tr w:rsidR="00F607F6" w:rsidRPr="00581AA4" w14:paraId="03928ED2" w14:textId="77777777" w:rsidTr="00F607F6">
        <w:tc>
          <w:tcPr>
            <w:tcW w:w="1480" w:type="dxa"/>
          </w:tcPr>
          <w:p w14:paraId="3DC9FEB8" w14:textId="77777777" w:rsidR="00F607F6" w:rsidRDefault="00F607F6" w:rsidP="0009228E">
            <w:pPr>
              <w:rPr>
                <w:rFonts w:eastAsia="DengXian"/>
                <w:lang w:val="en-US" w:eastAsia="zh-CN"/>
              </w:rPr>
            </w:pPr>
            <w:r>
              <w:rPr>
                <w:lang w:val="en-US"/>
              </w:rPr>
              <w:t>Lenovo, Motorola Mobility</w:t>
            </w:r>
          </w:p>
        </w:tc>
        <w:tc>
          <w:tcPr>
            <w:tcW w:w="1350" w:type="dxa"/>
          </w:tcPr>
          <w:p w14:paraId="093DA3ED" w14:textId="77777777" w:rsidR="00F607F6" w:rsidRDefault="00F607F6" w:rsidP="0009228E">
            <w:pPr>
              <w:rPr>
                <w:rFonts w:eastAsia="DengXian"/>
                <w:lang w:val="en-US" w:eastAsia="zh-CN"/>
              </w:rPr>
            </w:pPr>
            <w:r>
              <w:rPr>
                <w:lang w:val="en-US"/>
              </w:rPr>
              <w:t>Y</w:t>
            </w:r>
          </w:p>
        </w:tc>
        <w:tc>
          <w:tcPr>
            <w:tcW w:w="6801" w:type="dxa"/>
          </w:tcPr>
          <w:p w14:paraId="1CC66EBA" w14:textId="77777777" w:rsidR="00F607F6" w:rsidRPr="00581AA4" w:rsidRDefault="00F607F6" w:rsidP="0009228E">
            <w:pPr>
              <w:rPr>
                <w:lang w:val="en-US"/>
              </w:rPr>
            </w:pPr>
          </w:p>
        </w:tc>
      </w:tr>
      <w:tr w:rsidR="00563DD8" w:rsidRPr="00581AA4" w14:paraId="79653C24" w14:textId="77777777" w:rsidTr="00F607F6">
        <w:tc>
          <w:tcPr>
            <w:tcW w:w="1480" w:type="dxa"/>
          </w:tcPr>
          <w:p w14:paraId="45CE1D79" w14:textId="391F1B37" w:rsidR="00563DD8" w:rsidRDefault="00563DD8" w:rsidP="00563DD8">
            <w:pPr>
              <w:rPr>
                <w:lang w:val="en-US"/>
              </w:rPr>
            </w:pPr>
            <w:r>
              <w:rPr>
                <w:lang w:val="en-US" w:eastAsia="ja-JP"/>
              </w:rPr>
              <w:t>Sierra Wireless</w:t>
            </w:r>
          </w:p>
        </w:tc>
        <w:tc>
          <w:tcPr>
            <w:tcW w:w="1350" w:type="dxa"/>
          </w:tcPr>
          <w:p w14:paraId="0F4D8DA4" w14:textId="7963D762" w:rsidR="00563DD8" w:rsidRDefault="00563DD8" w:rsidP="00563DD8">
            <w:pPr>
              <w:rPr>
                <w:lang w:val="en-US"/>
              </w:rPr>
            </w:pPr>
            <w:r>
              <w:rPr>
                <w:lang w:val="en-US" w:eastAsia="ja-JP"/>
              </w:rPr>
              <w:t>Y</w:t>
            </w:r>
          </w:p>
        </w:tc>
        <w:tc>
          <w:tcPr>
            <w:tcW w:w="6801" w:type="dxa"/>
          </w:tcPr>
          <w:p w14:paraId="2D3F8886" w14:textId="77777777" w:rsidR="00563DD8" w:rsidRPr="00581AA4" w:rsidRDefault="00563DD8" w:rsidP="00563DD8">
            <w:pPr>
              <w:rPr>
                <w:lang w:val="en-US"/>
              </w:rPr>
            </w:pP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proofErr w:type="spellStart"/>
            <w:r>
              <w:rPr>
                <w:lang w:val="en-US"/>
              </w:rPr>
              <w:lastRenderedPageBreak/>
              <w:t>InterDigital</w:t>
            </w:r>
            <w:proofErr w:type="spellEnd"/>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81F7E9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DengXian"/>
                <w:lang w:val="en-US" w:eastAsia="zh-CN"/>
              </w:rPr>
            </w:pPr>
            <w:r>
              <w:rPr>
                <w:rFonts w:eastAsia="DengXian"/>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564985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DengXian"/>
                <w:lang w:val="en-US" w:eastAsia="zh-CN"/>
              </w:rPr>
            </w:pPr>
            <w:r>
              <w:rPr>
                <w:rFonts w:eastAsia="DengXian"/>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 xml:space="preserve">That is 20 bytes message size with 100 </w:t>
            </w:r>
            <w:proofErr w:type="spellStart"/>
            <w:r w:rsidRPr="00C57CB5">
              <w:t>ms</w:t>
            </w:r>
            <w:proofErr w:type="spellEnd"/>
            <w:r w:rsidRPr="00C57CB5">
              <w:t xml:space="preserve">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DengXian"/>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r w:rsidR="00D86ED3" w:rsidRPr="00B868D3" w14:paraId="4A1611CB" w14:textId="77777777" w:rsidTr="002B24F8">
        <w:tc>
          <w:tcPr>
            <w:tcW w:w="1480" w:type="dxa"/>
          </w:tcPr>
          <w:p w14:paraId="1BEF24A3" w14:textId="26B72966" w:rsidR="00D86ED3" w:rsidRDefault="00D86ED3" w:rsidP="0023340A">
            <w:pPr>
              <w:rPr>
                <w:lang w:eastAsia="ja-JP"/>
              </w:rPr>
            </w:pPr>
            <w:r>
              <w:rPr>
                <w:lang w:eastAsia="ja-JP"/>
              </w:rPr>
              <w:t>CMCC</w:t>
            </w:r>
          </w:p>
        </w:tc>
        <w:tc>
          <w:tcPr>
            <w:tcW w:w="1350" w:type="dxa"/>
          </w:tcPr>
          <w:p w14:paraId="405D49F8" w14:textId="5BBBF529" w:rsidR="00D86ED3" w:rsidRDefault="00D86ED3" w:rsidP="0023340A">
            <w:pPr>
              <w:rPr>
                <w:lang w:val="en-US" w:eastAsia="ja-JP"/>
              </w:rPr>
            </w:pPr>
            <w:r>
              <w:rPr>
                <w:lang w:val="en-US" w:eastAsia="ja-JP"/>
              </w:rPr>
              <w:t>Y</w:t>
            </w:r>
          </w:p>
        </w:tc>
        <w:tc>
          <w:tcPr>
            <w:tcW w:w="6801" w:type="dxa"/>
            <w:vAlign w:val="center"/>
          </w:tcPr>
          <w:p w14:paraId="55EB973E" w14:textId="77777777" w:rsidR="00D86ED3" w:rsidRDefault="00D86ED3" w:rsidP="0023340A">
            <w:pPr>
              <w:rPr>
                <w:lang w:val="en-US"/>
              </w:rPr>
            </w:pPr>
          </w:p>
        </w:tc>
      </w:tr>
      <w:tr w:rsidR="002B1692" w:rsidRPr="00B868D3" w14:paraId="6DBFB549" w14:textId="77777777" w:rsidTr="005349A6">
        <w:tc>
          <w:tcPr>
            <w:tcW w:w="1480" w:type="dxa"/>
          </w:tcPr>
          <w:p w14:paraId="757A47B7" w14:textId="36E7E0BF" w:rsidR="002B1692" w:rsidRDefault="002B1692" w:rsidP="002B1692">
            <w:pPr>
              <w:rPr>
                <w:lang w:eastAsia="ja-JP"/>
              </w:rPr>
            </w:pPr>
            <w:proofErr w:type="spellStart"/>
            <w:r>
              <w:rPr>
                <w:rFonts w:eastAsia="DengXian"/>
                <w:lang w:val="en-US" w:eastAsia="zh-CN"/>
              </w:rPr>
              <w:t>ZTE,Sanechips</w:t>
            </w:r>
            <w:proofErr w:type="spellEnd"/>
          </w:p>
        </w:tc>
        <w:tc>
          <w:tcPr>
            <w:tcW w:w="1350" w:type="dxa"/>
          </w:tcPr>
          <w:p w14:paraId="6F1E3F2C" w14:textId="78A5CC8F" w:rsidR="002B1692" w:rsidRDefault="002B1692" w:rsidP="002B1692">
            <w:pPr>
              <w:rPr>
                <w:lang w:val="en-US" w:eastAsia="ja-JP"/>
              </w:rPr>
            </w:pPr>
            <w:r>
              <w:rPr>
                <w:lang w:val="en-US" w:eastAsia="ja-JP"/>
              </w:rPr>
              <w:t>Y</w:t>
            </w:r>
          </w:p>
        </w:tc>
        <w:tc>
          <w:tcPr>
            <w:tcW w:w="6801" w:type="dxa"/>
          </w:tcPr>
          <w:p w14:paraId="766A7963" w14:textId="0BA58D9A" w:rsidR="002B1692" w:rsidRDefault="002B1692" w:rsidP="002B1692">
            <w:pPr>
              <w:rPr>
                <w:lang w:val="en-US"/>
              </w:rPr>
            </w:pPr>
            <w:r>
              <w:rPr>
                <w:b/>
                <w:bCs/>
                <w:lang w:val="en-US"/>
              </w:rPr>
              <w:t xml:space="preserve"> </w:t>
            </w:r>
            <w:r>
              <w:rPr>
                <w:rFonts w:eastAsia="SimSun"/>
                <w:lang w:val="en-US" w:eastAsia="zh-CN"/>
              </w:rPr>
              <w:t>Relevant parameter may also include latency</w:t>
            </w:r>
          </w:p>
        </w:tc>
      </w:tr>
      <w:tr w:rsidR="00AD7E5E" w:rsidRPr="00581AA4" w14:paraId="66D8103A" w14:textId="77777777" w:rsidTr="00AD7E5E">
        <w:tc>
          <w:tcPr>
            <w:tcW w:w="1480" w:type="dxa"/>
          </w:tcPr>
          <w:p w14:paraId="7394BA30"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BB7AF30"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40C87FB5" w14:textId="77777777" w:rsidR="00AD7E5E" w:rsidRPr="00581AA4" w:rsidRDefault="00AD7E5E" w:rsidP="002B34C5">
            <w:pPr>
              <w:rPr>
                <w:lang w:val="en-US"/>
              </w:rPr>
            </w:pPr>
          </w:p>
        </w:tc>
      </w:tr>
      <w:tr w:rsidR="00F607F6" w:rsidRPr="00581AA4" w14:paraId="4B3C6033" w14:textId="77777777" w:rsidTr="00F607F6">
        <w:tc>
          <w:tcPr>
            <w:tcW w:w="1480" w:type="dxa"/>
          </w:tcPr>
          <w:p w14:paraId="65F36872" w14:textId="77777777" w:rsidR="00F607F6" w:rsidRDefault="00F607F6" w:rsidP="0009228E">
            <w:pPr>
              <w:rPr>
                <w:rFonts w:eastAsia="DengXian"/>
                <w:lang w:val="en-US" w:eastAsia="zh-CN"/>
              </w:rPr>
            </w:pPr>
            <w:r>
              <w:rPr>
                <w:lang w:val="en-US"/>
              </w:rPr>
              <w:t>Lenovo, Motorola Mobility</w:t>
            </w:r>
          </w:p>
        </w:tc>
        <w:tc>
          <w:tcPr>
            <w:tcW w:w="1350" w:type="dxa"/>
          </w:tcPr>
          <w:p w14:paraId="45FACCFB" w14:textId="77777777" w:rsidR="00F607F6" w:rsidRDefault="00F607F6" w:rsidP="0009228E">
            <w:pPr>
              <w:rPr>
                <w:rFonts w:eastAsia="DengXian"/>
                <w:lang w:val="en-US" w:eastAsia="zh-CN"/>
              </w:rPr>
            </w:pPr>
            <w:r>
              <w:rPr>
                <w:lang w:val="en-US"/>
              </w:rPr>
              <w:t>Y</w:t>
            </w:r>
          </w:p>
        </w:tc>
        <w:tc>
          <w:tcPr>
            <w:tcW w:w="6801" w:type="dxa"/>
          </w:tcPr>
          <w:p w14:paraId="4196A4C8" w14:textId="77777777" w:rsidR="00F607F6" w:rsidRPr="00581AA4" w:rsidRDefault="00F607F6" w:rsidP="0009228E">
            <w:pPr>
              <w:rPr>
                <w:lang w:val="en-US"/>
              </w:rPr>
            </w:pPr>
          </w:p>
        </w:tc>
      </w:tr>
      <w:tr w:rsidR="00563DD8" w:rsidRPr="00581AA4" w14:paraId="01715D65" w14:textId="77777777" w:rsidTr="00F607F6">
        <w:tc>
          <w:tcPr>
            <w:tcW w:w="1480" w:type="dxa"/>
          </w:tcPr>
          <w:p w14:paraId="6511FF3D" w14:textId="1F2FD2FF" w:rsidR="00563DD8" w:rsidRDefault="00563DD8" w:rsidP="00563DD8">
            <w:pPr>
              <w:rPr>
                <w:lang w:val="en-US"/>
              </w:rPr>
            </w:pPr>
            <w:r>
              <w:rPr>
                <w:lang w:val="en-US" w:eastAsia="ja-JP"/>
              </w:rPr>
              <w:t>Sierra Wireless</w:t>
            </w:r>
          </w:p>
        </w:tc>
        <w:tc>
          <w:tcPr>
            <w:tcW w:w="1350" w:type="dxa"/>
          </w:tcPr>
          <w:p w14:paraId="7E79C663" w14:textId="08BE4234" w:rsidR="00563DD8" w:rsidRDefault="00563DD8" w:rsidP="00563DD8">
            <w:pPr>
              <w:rPr>
                <w:lang w:val="en-US"/>
              </w:rPr>
            </w:pPr>
            <w:r>
              <w:rPr>
                <w:lang w:val="en-US" w:eastAsia="ja-JP"/>
              </w:rPr>
              <w:t>Y</w:t>
            </w:r>
          </w:p>
        </w:tc>
        <w:tc>
          <w:tcPr>
            <w:tcW w:w="6801" w:type="dxa"/>
          </w:tcPr>
          <w:p w14:paraId="20BCAE24" w14:textId="77777777" w:rsidR="00563DD8" w:rsidRPr="00581AA4" w:rsidRDefault="00563DD8" w:rsidP="00563DD8">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lastRenderedPageBreak/>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proofErr w:type="spellStart"/>
            <w:r>
              <w:rPr>
                <w:lang w:val="en-US"/>
              </w:rPr>
              <w:t>InterDigital</w:t>
            </w:r>
            <w:proofErr w:type="spellEnd"/>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DengXian"/>
                <w:lang w:val="en-US" w:eastAsia="zh-CN"/>
              </w:rPr>
            </w:pPr>
            <w:r>
              <w:rPr>
                <w:rFonts w:eastAsia="DengXian"/>
                <w:lang w:val="en-US" w:eastAsia="zh-CN"/>
              </w:rPr>
              <w:t>vivo</w:t>
            </w:r>
          </w:p>
        </w:tc>
        <w:tc>
          <w:tcPr>
            <w:tcW w:w="1405" w:type="dxa"/>
            <w:shd w:val="clear" w:color="auto" w:fill="auto"/>
          </w:tcPr>
          <w:p w14:paraId="2D1DBEA4"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010432" w14:paraId="3502C5EC" w14:textId="77777777" w:rsidTr="00CF6E1A">
        <w:tc>
          <w:tcPr>
            <w:tcW w:w="1479" w:type="dxa"/>
            <w:shd w:val="clear" w:color="auto" w:fill="auto"/>
          </w:tcPr>
          <w:p w14:paraId="1127AADB" w14:textId="77777777" w:rsidR="00010432" w:rsidRDefault="002703F5">
            <w:pPr>
              <w:rPr>
                <w:rFonts w:eastAsia="DengXian"/>
                <w:lang w:val="en-US" w:eastAsia="zh-CN"/>
              </w:rPr>
            </w:pPr>
            <w:r>
              <w:rPr>
                <w:rFonts w:eastAsia="DengXian"/>
                <w:lang w:val="en-US" w:eastAsia="zh-CN"/>
              </w:rPr>
              <w:t>Xiaomi</w:t>
            </w:r>
          </w:p>
        </w:tc>
        <w:tc>
          <w:tcPr>
            <w:tcW w:w="1405" w:type="dxa"/>
            <w:shd w:val="clear" w:color="auto" w:fill="auto"/>
          </w:tcPr>
          <w:p w14:paraId="39D24191"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w:t>
            </w:r>
            <w:proofErr w:type="spellStart"/>
            <w:r w:rsidRPr="00C57CB5">
              <w:rPr>
                <w:rFonts w:ascii="Times New Roman" w:hAnsi="Times New Roman"/>
                <w:lang w:val="en-GB"/>
              </w:rPr>
              <w:t>RedCap</w:t>
            </w:r>
            <w:proofErr w:type="spellEnd"/>
            <w:r w:rsidRPr="00C57CB5">
              <w:rPr>
                <w:rFonts w:ascii="Times New Roman" w:hAnsi="Times New Roman"/>
                <w:lang w:val="en-GB"/>
              </w:rPr>
              <w:t xml:space="preserve">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DengXian"/>
                <w:lang w:val="en-US" w:eastAsia="zh-CN"/>
              </w:rPr>
            </w:pPr>
            <w:r>
              <w:rPr>
                <w:rFonts w:eastAsia="DengXian"/>
                <w:lang w:val="en-US" w:eastAsia="zh-CN"/>
              </w:rPr>
              <w:t>Qualcomm</w:t>
            </w:r>
          </w:p>
        </w:tc>
        <w:tc>
          <w:tcPr>
            <w:tcW w:w="1405" w:type="dxa"/>
          </w:tcPr>
          <w:p w14:paraId="54CF9655" w14:textId="77777777"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xml:space="preserve">, which potentially impacts the progress of </w:t>
            </w:r>
            <w:proofErr w:type="spellStart"/>
            <w:r>
              <w:t>RedCap</w:t>
            </w:r>
            <w:proofErr w:type="spellEnd"/>
            <w:r>
              <w:t xml:space="preserve"> study.</w:t>
            </w:r>
          </w:p>
        </w:tc>
      </w:tr>
      <w:tr w:rsidR="009B389A" w:rsidRPr="00B868D3" w14:paraId="1DE49A78" w14:textId="77777777" w:rsidTr="00CF6E1A">
        <w:tc>
          <w:tcPr>
            <w:tcW w:w="1479" w:type="dxa"/>
          </w:tcPr>
          <w:p w14:paraId="029274D3" w14:textId="2475A4BE" w:rsidR="009B389A" w:rsidRDefault="009B389A" w:rsidP="009B389A">
            <w:pPr>
              <w:rPr>
                <w:rFonts w:eastAsia="DengXian"/>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DengXian"/>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r w:rsidR="00D86ED3" w:rsidRPr="00B868D3" w14:paraId="38FD9F6A" w14:textId="77777777" w:rsidTr="00CF6E1A">
        <w:tc>
          <w:tcPr>
            <w:tcW w:w="1479" w:type="dxa"/>
          </w:tcPr>
          <w:p w14:paraId="1A119169" w14:textId="0099BD23" w:rsidR="00D86ED3" w:rsidRDefault="00D86ED3" w:rsidP="009B389A">
            <w:pPr>
              <w:rPr>
                <w:lang w:val="en-US" w:eastAsia="ja-JP"/>
              </w:rPr>
            </w:pPr>
            <w:r>
              <w:rPr>
                <w:lang w:val="en-US" w:eastAsia="ja-JP"/>
              </w:rPr>
              <w:t>CMCC</w:t>
            </w:r>
          </w:p>
        </w:tc>
        <w:tc>
          <w:tcPr>
            <w:tcW w:w="1405" w:type="dxa"/>
          </w:tcPr>
          <w:p w14:paraId="2F041966" w14:textId="24F98BC2" w:rsidR="00D86ED3" w:rsidRDefault="00D86ED3" w:rsidP="009B389A">
            <w:pPr>
              <w:rPr>
                <w:lang w:val="en-US" w:eastAsia="ja-JP"/>
              </w:rPr>
            </w:pPr>
            <w:r>
              <w:rPr>
                <w:lang w:val="en-US" w:eastAsia="ja-JP"/>
              </w:rPr>
              <w:t>Y</w:t>
            </w:r>
          </w:p>
        </w:tc>
        <w:tc>
          <w:tcPr>
            <w:tcW w:w="6747" w:type="dxa"/>
          </w:tcPr>
          <w:p w14:paraId="4B4F36FF" w14:textId="77777777" w:rsidR="00D86ED3" w:rsidRPr="001D1736" w:rsidRDefault="00D86ED3" w:rsidP="009B389A">
            <w:pPr>
              <w:rPr>
                <w:lang w:val="en-US"/>
              </w:rPr>
            </w:pPr>
          </w:p>
        </w:tc>
      </w:tr>
      <w:tr w:rsidR="002B1692" w:rsidRPr="00B868D3" w14:paraId="7C85C876" w14:textId="77777777" w:rsidTr="00CF6E1A">
        <w:tc>
          <w:tcPr>
            <w:tcW w:w="1479" w:type="dxa"/>
          </w:tcPr>
          <w:p w14:paraId="710EE596" w14:textId="15D16784" w:rsidR="002B1692" w:rsidRDefault="002B1692" w:rsidP="002B1692">
            <w:pPr>
              <w:rPr>
                <w:lang w:val="en-US" w:eastAsia="ja-JP"/>
              </w:rPr>
            </w:pPr>
            <w:proofErr w:type="spellStart"/>
            <w:r>
              <w:rPr>
                <w:rFonts w:eastAsia="DengXian"/>
                <w:lang w:val="en-US" w:eastAsia="zh-CN"/>
              </w:rPr>
              <w:t>ZTE,Sanechips</w:t>
            </w:r>
            <w:proofErr w:type="spellEnd"/>
          </w:p>
        </w:tc>
        <w:tc>
          <w:tcPr>
            <w:tcW w:w="1405" w:type="dxa"/>
          </w:tcPr>
          <w:p w14:paraId="638A9BF5" w14:textId="1D7CF21F" w:rsidR="002B1692" w:rsidRDefault="002B1692" w:rsidP="002B1692">
            <w:pPr>
              <w:rPr>
                <w:lang w:val="en-US" w:eastAsia="ja-JP"/>
              </w:rPr>
            </w:pPr>
            <w:r>
              <w:rPr>
                <w:lang w:val="en-US" w:eastAsia="ja-JP"/>
              </w:rPr>
              <w:t>Y</w:t>
            </w:r>
          </w:p>
        </w:tc>
        <w:tc>
          <w:tcPr>
            <w:tcW w:w="6747" w:type="dxa"/>
          </w:tcPr>
          <w:p w14:paraId="578DF891" w14:textId="5D614775" w:rsidR="002B1692" w:rsidRPr="001D1736" w:rsidRDefault="002B1692" w:rsidP="002B1692">
            <w:pPr>
              <w:rPr>
                <w:lang w:val="en-US"/>
              </w:rPr>
            </w:pPr>
            <w:r>
              <w:rPr>
                <w:rFonts w:eastAsia="SimSun"/>
                <w:lang w:val="en-US" w:eastAsia="zh-CN"/>
              </w:rPr>
              <w:t>FR2 could use any agreed methodology in Rel-17 NR coverage enhancement SI</w:t>
            </w:r>
          </w:p>
        </w:tc>
      </w:tr>
      <w:tr w:rsidR="00AD7E5E" w:rsidRPr="00581AA4" w14:paraId="6399FEE8" w14:textId="77777777" w:rsidTr="00AD7E5E">
        <w:tc>
          <w:tcPr>
            <w:tcW w:w="1479" w:type="dxa"/>
          </w:tcPr>
          <w:p w14:paraId="09F37A3C"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05" w:type="dxa"/>
          </w:tcPr>
          <w:p w14:paraId="5CA4F842"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747" w:type="dxa"/>
          </w:tcPr>
          <w:p w14:paraId="3FD4D91D" w14:textId="77777777" w:rsidR="00AD7E5E" w:rsidRPr="00581AA4" w:rsidRDefault="00AD7E5E" w:rsidP="002B34C5">
            <w:pPr>
              <w:rPr>
                <w:lang w:val="en-US"/>
              </w:rPr>
            </w:pPr>
          </w:p>
        </w:tc>
      </w:tr>
      <w:tr w:rsidR="00F607F6" w:rsidRPr="00581AA4" w14:paraId="292C2DAD" w14:textId="77777777" w:rsidTr="00F607F6">
        <w:tc>
          <w:tcPr>
            <w:tcW w:w="1479" w:type="dxa"/>
          </w:tcPr>
          <w:p w14:paraId="5811230C" w14:textId="77777777" w:rsidR="00F607F6" w:rsidRDefault="00F607F6" w:rsidP="0009228E">
            <w:pPr>
              <w:rPr>
                <w:rFonts w:eastAsia="DengXian"/>
                <w:lang w:val="en-US" w:eastAsia="zh-CN"/>
              </w:rPr>
            </w:pPr>
            <w:r>
              <w:rPr>
                <w:lang w:val="en-US"/>
              </w:rPr>
              <w:t>Lenovo, Motorola Mobility</w:t>
            </w:r>
          </w:p>
        </w:tc>
        <w:tc>
          <w:tcPr>
            <w:tcW w:w="1405" w:type="dxa"/>
          </w:tcPr>
          <w:p w14:paraId="247A6A63" w14:textId="77777777" w:rsidR="00F607F6" w:rsidRDefault="00F607F6" w:rsidP="0009228E">
            <w:pPr>
              <w:rPr>
                <w:rFonts w:eastAsia="DengXian"/>
                <w:lang w:val="en-US" w:eastAsia="zh-CN"/>
              </w:rPr>
            </w:pPr>
            <w:r>
              <w:rPr>
                <w:lang w:val="en-US"/>
              </w:rPr>
              <w:t>Y</w:t>
            </w:r>
          </w:p>
        </w:tc>
        <w:tc>
          <w:tcPr>
            <w:tcW w:w="6747" w:type="dxa"/>
          </w:tcPr>
          <w:p w14:paraId="07502871" w14:textId="77777777" w:rsidR="00F607F6" w:rsidRPr="00581AA4" w:rsidRDefault="00F607F6" w:rsidP="0009228E">
            <w:pPr>
              <w:rPr>
                <w:lang w:val="en-US"/>
              </w:rPr>
            </w:pPr>
          </w:p>
        </w:tc>
      </w:tr>
      <w:tr w:rsidR="00563DD8" w:rsidRPr="00581AA4" w14:paraId="44E398BE" w14:textId="77777777" w:rsidTr="00F607F6">
        <w:tc>
          <w:tcPr>
            <w:tcW w:w="1479" w:type="dxa"/>
          </w:tcPr>
          <w:p w14:paraId="7BA117C6" w14:textId="0554FD17" w:rsidR="00563DD8" w:rsidRDefault="00563DD8" w:rsidP="00563DD8">
            <w:pPr>
              <w:rPr>
                <w:lang w:val="en-US"/>
              </w:rPr>
            </w:pPr>
            <w:r>
              <w:rPr>
                <w:lang w:val="en-US" w:eastAsia="ja-JP"/>
              </w:rPr>
              <w:t>Sierra Wireless</w:t>
            </w:r>
          </w:p>
        </w:tc>
        <w:tc>
          <w:tcPr>
            <w:tcW w:w="1405" w:type="dxa"/>
          </w:tcPr>
          <w:p w14:paraId="6E1A0239" w14:textId="287DFE93" w:rsidR="00563DD8" w:rsidRDefault="00563DD8" w:rsidP="00563DD8">
            <w:pPr>
              <w:rPr>
                <w:lang w:val="en-US"/>
              </w:rPr>
            </w:pPr>
            <w:r>
              <w:rPr>
                <w:lang w:val="en-US" w:eastAsia="ja-JP"/>
              </w:rPr>
              <w:t>Y</w:t>
            </w:r>
          </w:p>
        </w:tc>
        <w:tc>
          <w:tcPr>
            <w:tcW w:w="6747" w:type="dxa"/>
          </w:tcPr>
          <w:p w14:paraId="76D42D87" w14:textId="77777777" w:rsidR="00563DD8" w:rsidRPr="00581AA4" w:rsidRDefault="00563DD8" w:rsidP="00563DD8">
            <w:pPr>
              <w:rPr>
                <w:lang w:val="en-US"/>
              </w:rPr>
            </w:pP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lastRenderedPageBreak/>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44"/>
        <w:gridCol w:w="1411"/>
        <w:gridCol w:w="1412"/>
        <w:gridCol w:w="5363"/>
      </w:tblGrid>
      <w:tr w:rsidR="00010432" w14:paraId="75DC2FB4" w14:textId="77777777" w:rsidTr="00AD7E5E">
        <w:tc>
          <w:tcPr>
            <w:tcW w:w="1444" w:type="dxa"/>
            <w:shd w:val="clear" w:color="auto" w:fill="D9D9D9" w:themeFill="background1" w:themeFillShade="D9"/>
          </w:tcPr>
          <w:p w14:paraId="72C2C658" w14:textId="77777777" w:rsidR="00010432" w:rsidRDefault="002703F5">
            <w:pPr>
              <w:rPr>
                <w:b/>
                <w:bCs/>
              </w:rPr>
            </w:pPr>
            <w:r>
              <w:rPr>
                <w:b/>
                <w:bCs/>
              </w:rPr>
              <w:t>Company</w:t>
            </w:r>
          </w:p>
        </w:tc>
        <w:tc>
          <w:tcPr>
            <w:tcW w:w="1411" w:type="dxa"/>
            <w:shd w:val="clear" w:color="auto" w:fill="D9D9D9" w:themeFill="background1" w:themeFillShade="D9"/>
          </w:tcPr>
          <w:p w14:paraId="354001D9" w14:textId="77777777" w:rsidR="00010432" w:rsidRDefault="002703F5">
            <w:pPr>
              <w:rPr>
                <w:b/>
                <w:bCs/>
              </w:rPr>
            </w:pPr>
            <w:r>
              <w:rPr>
                <w:b/>
                <w:bCs/>
              </w:rPr>
              <w:t>Agree (Y/N)</w:t>
            </w:r>
          </w:p>
        </w:tc>
        <w:tc>
          <w:tcPr>
            <w:tcW w:w="1412" w:type="dxa"/>
            <w:shd w:val="clear" w:color="auto" w:fill="D9D9D9" w:themeFill="background1" w:themeFillShade="D9"/>
          </w:tcPr>
          <w:p w14:paraId="7393C09D" w14:textId="77777777" w:rsidR="00010432" w:rsidRDefault="002703F5">
            <w:pPr>
              <w:rPr>
                <w:b/>
                <w:bCs/>
              </w:rPr>
            </w:pPr>
            <w:r>
              <w:rPr>
                <w:b/>
                <w:bCs/>
              </w:rPr>
              <w:t>Option (1/2)</w:t>
            </w:r>
          </w:p>
        </w:tc>
        <w:tc>
          <w:tcPr>
            <w:tcW w:w="5363"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AD7E5E">
        <w:tc>
          <w:tcPr>
            <w:tcW w:w="1444" w:type="dxa"/>
            <w:shd w:val="clear" w:color="auto" w:fill="auto"/>
          </w:tcPr>
          <w:p w14:paraId="1B1EF358" w14:textId="77777777" w:rsidR="00010432" w:rsidRDefault="002703F5">
            <w:pPr>
              <w:rPr>
                <w:lang w:val="en-US" w:eastAsia="ko-KR"/>
              </w:rPr>
            </w:pPr>
            <w:r>
              <w:rPr>
                <w:lang w:val="en-US" w:eastAsia="ko-KR"/>
              </w:rPr>
              <w:t>LG</w:t>
            </w:r>
          </w:p>
        </w:tc>
        <w:tc>
          <w:tcPr>
            <w:tcW w:w="1411" w:type="dxa"/>
            <w:shd w:val="clear" w:color="auto" w:fill="auto"/>
          </w:tcPr>
          <w:p w14:paraId="0D6A40A0" w14:textId="77777777" w:rsidR="00010432" w:rsidRDefault="002703F5">
            <w:pPr>
              <w:rPr>
                <w:lang w:val="en-US" w:eastAsia="ko-KR"/>
              </w:rPr>
            </w:pPr>
            <w:r>
              <w:rPr>
                <w:lang w:val="en-US" w:eastAsia="ko-KR"/>
              </w:rPr>
              <w:t>Y</w:t>
            </w:r>
          </w:p>
        </w:tc>
        <w:tc>
          <w:tcPr>
            <w:tcW w:w="1412" w:type="dxa"/>
            <w:shd w:val="clear" w:color="auto" w:fill="auto"/>
          </w:tcPr>
          <w:p w14:paraId="403E02CE" w14:textId="77777777" w:rsidR="00010432" w:rsidRDefault="002703F5">
            <w:pPr>
              <w:rPr>
                <w:lang w:val="en-US" w:eastAsia="ko-KR"/>
              </w:rPr>
            </w:pPr>
            <w:r>
              <w:rPr>
                <w:lang w:val="en-US" w:eastAsia="ko-KR"/>
              </w:rPr>
              <w:t>2</w:t>
            </w:r>
          </w:p>
        </w:tc>
        <w:tc>
          <w:tcPr>
            <w:tcW w:w="5363"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w:t>
            </w:r>
            <w:proofErr w:type="spellStart"/>
            <w:r>
              <w:rPr>
                <w:lang w:val="en-US" w:eastAsia="ko-KR"/>
              </w:rPr>
              <w:t>RedCap</w:t>
            </w:r>
            <w:proofErr w:type="spellEnd"/>
            <w:r>
              <w:rPr>
                <w:lang w:val="en-US" w:eastAsia="ko-KR"/>
              </w:rPr>
              <w:t xml:space="preserve"> UEs is slightly different from that of CE SI. For </w:t>
            </w:r>
            <w:proofErr w:type="spellStart"/>
            <w:r>
              <w:rPr>
                <w:lang w:val="en-US" w:eastAsia="ko-KR"/>
              </w:rPr>
              <w:t>RedCap</w:t>
            </w:r>
            <w:proofErr w:type="spellEnd"/>
            <w:r>
              <w:rPr>
                <w:lang w:val="en-US" w:eastAsia="ko-KR"/>
              </w:rPr>
              <w:t xml:space="preserve"> SI, it is to evaluate the coverage degradation due to complexity reduction (e.g., reduced number of Rx antennas, reduced UE bandwidth, etc.), while for CE SI, it is to identify bottleneck channels for coverage enhancement. For </w:t>
            </w:r>
            <w:proofErr w:type="spellStart"/>
            <w:r>
              <w:rPr>
                <w:lang w:val="en-US" w:eastAsia="ko-KR"/>
              </w:rPr>
              <w:t>RedCap</w:t>
            </w:r>
            <w:proofErr w:type="spellEnd"/>
            <w:r>
              <w:rPr>
                <w:lang w:val="en-US" w:eastAsia="ko-KR"/>
              </w:rPr>
              <w:t xml:space="preserve">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 xml:space="preserve">For </w:t>
            </w:r>
            <w:proofErr w:type="spellStart"/>
            <w:r>
              <w:rPr>
                <w:lang w:val="en-US" w:eastAsia="ko-KR"/>
              </w:rPr>
              <w:t>RedCap</w:t>
            </w:r>
            <w:proofErr w:type="spellEnd"/>
            <w:r>
              <w:rPr>
                <w:lang w:val="en-US" w:eastAsia="ko-KR"/>
              </w:rPr>
              <w:t xml:space="preserve"> SI, we prefer to take all relevant DL and UL signals and channels listed in Option 2 into account as we think most of them are affected by complexity reduction.</w:t>
            </w:r>
          </w:p>
        </w:tc>
      </w:tr>
      <w:tr w:rsidR="00010432" w14:paraId="288AB349" w14:textId="77777777" w:rsidTr="00AD7E5E">
        <w:tc>
          <w:tcPr>
            <w:tcW w:w="1444" w:type="dxa"/>
            <w:shd w:val="clear" w:color="auto" w:fill="auto"/>
          </w:tcPr>
          <w:p w14:paraId="72E5FB18" w14:textId="77777777" w:rsidR="00010432" w:rsidRDefault="002703F5">
            <w:pPr>
              <w:rPr>
                <w:lang w:val="en-US"/>
              </w:rPr>
            </w:pPr>
            <w:r>
              <w:rPr>
                <w:lang w:val="en-US"/>
              </w:rPr>
              <w:t>Ericsson</w:t>
            </w:r>
          </w:p>
        </w:tc>
        <w:tc>
          <w:tcPr>
            <w:tcW w:w="1411" w:type="dxa"/>
            <w:shd w:val="clear" w:color="auto" w:fill="auto"/>
          </w:tcPr>
          <w:p w14:paraId="7BDEC7FE" w14:textId="77777777" w:rsidR="00010432" w:rsidRDefault="002703F5">
            <w:pPr>
              <w:rPr>
                <w:lang w:val="en-US"/>
              </w:rPr>
            </w:pPr>
            <w:r>
              <w:rPr>
                <w:lang w:val="en-US"/>
              </w:rPr>
              <w:t>Y</w:t>
            </w:r>
          </w:p>
        </w:tc>
        <w:tc>
          <w:tcPr>
            <w:tcW w:w="1412" w:type="dxa"/>
            <w:shd w:val="clear" w:color="auto" w:fill="auto"/>
          </w:tcPr>
          <w:p w14:paraId="2CAB5A47" w14:textId="77777777" w:rsidR="00010432" w:rsidRDefault="002703F5">
            <w:pPr>
              <w:rPr>
                <w:lang w:val="en-US"/>
              </w:rPr>
            </w:pPr>
            <w:r>
              <w:rPr>
                <w:lang w:val="en-US"/>
              </w:rPr>
              <w:t>2</w:t>
            </w:r>
          </w:p>
        </w:tc>
        <w:tc>
          <w:tcPr>
            <w:tcW w:w="5363" w:type="dxa"/>
            <w:shd w:val="clear" w:color="auto" w:fill="auto"/>
          </w:tcPr>
          <w:p w14:paraId="44B32B23" w14:textId="77777777" w:rsidR="00010432" w:rsidRDefault="00010432">
            <w:pPr>
              <w:rPr>
                <w:lang w:val="en-US"/>
              </w:rPr>
            </w:pPr>
          </w:p>
        </w:tc>
      </w:tr>
      <w:tr w:rsidR="00010432" w14:paraId="765345CC" w14:textId="77777777" w:rsidTr="00AD7E5E">
        <w:tc>
          <w:tcPr>
            <w:tcW w:w="1444" w:type="dxa"/>
            <w:shd w:val="clear" w:color="auto" w:fill="auto"/>
          </w:tcPr>
          <w:p w14:paraId="6C0CBBA1" w14:textId="77777777" w:rsidR="00010432" w:rsidRDefault="002703F5">
            <w:pPr>
              <w:rPr>
                <w:lang w:val="en-US"/>
              </w:rPr>
            </w:pPr>
            <w:r>
              <w:rPr>
                <w:lang w:val="en-US"/>
              </w:rPr>
              <w:t>Nokia, NSB</w:t>
            </w:r>
          </w:p>
        </w:tc>
        <w:tc>
          <w:tcPr>
            <w:tcW w:w="1411" w:type="dxa"/>
            <w:shd w:val="clear" w:color="auto" w:fill="auto"/>
          </w:tcPr>
          <w:p w14:paraId="3F86ED99" w14:textId="77777777" w:rsidR="00010432" w:rsidRDefault="002703F5">
            <w:pPr>
              <w:rPr>
                <w:lang w:val="en-US"/>
              </w:rPr>
            </w:pPr>
            <w:r>
              <w:rPr>
                <w:lang w:val="en-US"/>
              </w:rPr>
              <w:t>Y</w:t>
            </w:r>
          </w:p>
        </w:tc>
        <w:tc>
          <w:tcPr>
            <w:tcW w:w="1412" w:type="dxa"/>
            <w:shd w:val="clear" w:color="auto" w:fill="auto"/>
          </w:tcPr>
          <w:p w14:paraId="3655E5D1" w14:textId="77777777" w:rsidR="00010432" w:rsidRDefault="002703F5">
            <w:pPr>
              <w:rPr>
                <w:lang w:val="en-US"/>
              </w:rPr>
            </w:pPr>
            <w:r>
              <w:rPr>
                <w:lang w:val="en-US"/>
              </w:rPr>
              <w:t>2</w:t>
            </w:r>
          </w:p>
        </w:tc>
        <w:tc>
          <w:tcPr>
            <w:tcW w:w="5363"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AD7E5E">
        <w:tc>
          <w:tcPr>
            <w:tcW w:w="1444" w:type="dxa"/>
            <w:shd w:val="clear" w:color="auto" w:fill="auto"/>
          </w:tcPr>
          <w:p w14:paraId="73A98C4E" w14:textId="77777777" w:rsidR="00010432" w:rsidRDefault="002703F5">
            <w:pPr>
              <w:rPr>
                <w:lang w:val="en-US"/>
              </w:rPr>
            </w:pPr>
            <w:r>
              <w:rPr>
                <w:lang w:val="en-US"/>
              </w:rPr>
              <w:t>FUTUREWEI</w:t>
            </w:r>
          </w:p>
        </w:tc>
        <w:tc>
          <w:tcPr>
            <w:tcW w:w="1411" w:type="dxa"/>
            <w:shd w:val="clear" w:color="auto" w:fill="auto"/>
          </w:tcPr>
          <w:p w14:paraId="4A788D70" w14:textId="77777777" w:rsidR="00010432" w:rsidRDefault="002703F5">
            <w:pPr>
              <w:rPr>
                <w:lang w:val="en-US"/>
              </w:rPr>
            </w:pPr>
            <w:r>
              <w:rPr>
                <w:lang w:val="en-US"/>
              </w:rPr>
              <w:t>N</w:t>
            </w:r>
          </w:p>
        </w:tc>
        <w:tc>
          <w:tcPr>
            <w:tcW w:w="1412" w:type="dxa"/>
            <w:shd w:val="clear" w:color="auto" w:fill="auto"/>
          </w:tcPr>
          <w:p w14:paraId="0DD6DA55" w14:textId="77777777" w:rsidR="00010432" w:rsidRDefault="00010432">
            <w:pPr>
              <w:rPr>
                <w:lang w:val="en-US"/>
              </w:rPr>
            </w:pPr>
          </w:p>
        </w:tc>
        <w:tc>
          <w:tcPr>
            <w:tcW w:w="5363" w:type="dxa"/>
            <w:shd w:val="clear" w:color="auto" w:fill="auto"/>
          </w:tcPr>
          <w:p w14:paraId="06829DCA" w14:textId="77777777" w:rsidR="00010432" w:rsidRDefault="002703F5">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Pr>
                <w:lang w:val="en-US"/>
              </w:rPr>
              <w:t>etc</w:t>
            </w:r>
            <w:proofErr w:type="spellEnd"/>
            <w:r>
              <w:rPr>
                <w:lang w:val="en-US"/>
              </w:rPr>
              <w:t xml:space="preserve"> from bandwidth reduction.</w:t>
            </w:r>
          </w:p>
        </w:tc>
      </w:tr>
      <w:tr w:rsidR="00010432" w14:paraId="7BD409C8" w14:textId="77777777" w:rsidTr="00AD7E5E">
        <w:tc>
          <w:tcPr>
            <w:tcW w:w="1444" w:type="dxa"/>
            <w:shd w:val="clear" w:color="auto" w:fill="auto"/>
          </w:tcPr>
          <w:p w14:paraId="0660F9FF" w14:textId="77777777" w:rsidR="00010432" w:rsidRDefault="002703F5">
            <w:pPr>
              <w:rPr>
                <w:lang w:val="en-US"/>
              </w:rPr>
            </w:pPr>
            <w:r>
              <w:rPr>
                <w:lang w:val="en-US"/>
              </w:rPr>
              <w:t>SONY</w:t>
            </w:r>
          </w:p>
        </w:tc>
        <w:tc>
          <w:tcPr>
            <w:tcW w:w="1411" w:type="dxa"/>
            <w:shd w:val="clear" w:color="auto" w:fill="auto"/>
          </w:tcPr>
          <w:p w14:paraId="51636302" w14:textId="77777777" w:rsidR="00010432" w:rsidRDefault="002703F5">
            <w:pPr>
              <w:rPr>
                <w:lang w:val="en-US"/>
              </w:rPr>
            </w:pPr>
            <w:r>
              <w:rPr>
                <w:lang w:val="en-US"/>
              </w:rPr>
              <w:t>Y</w:t>
            </w:r>
          </w:p>
        </w:tc>
        <w:tc>
          <w:tcPr>
            <w:tcW w:w="1412" w:type="dxa"/>
            <w:shd w:val="clear" w:color="auto" w:fill="auto"/>
          </w:tcPr>
          <w:p w14:paraId="6CDA267B" w14:textId="77777777" w:rsidR="00010432" w:rsidRDefault="002703F5">
            <w:pPr>
              <w:rPr>
                <w:lang w:val="en-US"/>
              </w:rPr>
            </w:pPr>
            <w:r>
              <w:rPr>
                <w:lang w:val="en-US"/>
              </w:rPr>
              <w:t>2</w:t>
            </w:r>
          </w:p>
        </w:tc>
        <w:tc>
          <w:tcPr>
            <w:tcW w:w="5363"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AD7E5E">
        <w:tc>
          <w:tcPr>
            <w:tcW w:w="1444" w:type="dxa"/>
            <w:shd w:val="clear" w:color="auto" w:fill="auto"/>
          </w:tcPr>
          <w:p w14:paraId="10883F6F" w14:textId="77777777" w:rsidR="00010432" w:rsidRDefault="002703F5">
            <w:pPr>
              <w:rPr>
                <w:lang w:val="en-US"/>
              </w:rPr>
            </w:pPr>
            <w:proofErr w:type="spellStart"/>
            <w:r>
              <w:rPr>
                <w:lang w:val="en-US"/>
              </w:rPr>
              <w:t>InterDigital</w:t>
            </w:r>
            <w:proofErr w:type="spellEnd"/>
          </w:p>
        </w:tc>
        <w:tc>
          <w:tcPr>
            <w:tcW w:w="1411" w:type="dxa"/>
            <w:shd w:val="clear" w:color="auto" w:fill="auto"/>
          </w:tcPr>
          <w:p w14:paraId="55F64FE0" w14:textId="77777777" w:rsidR="00010432" w:rsidRDefault="002703F5">
            <w:pPr>
              <w:rPr>
                <w:lang w:val="en-US"/>
              </w:rPr>
            </w:pPr>
            <w:r>
              <w:rPr>
                <w:lang w:val="en-US"/>
              </w:rPr>
              <w:t>Y</w:t>
            </w:r>
          </w:p>
        </w:tc>
        <w:tc>
          <w:tcPr>
            <w:tcW w:w="1412" w:type="dxa"/>
            <w:shd w:val="clear" w:color="auto" w:fill="auto"/>
          </w:tcPr>
          <w:p w14:paraId="65633A4F" w14:textId="77777777" w:rsidR="00010432" w:rsidRDefault="002703F5">
            <w:pPr>
              <w:rPr>
                <w:lang w:val="en-US"/>
              </w:rPr>
            </w:pPr>
            <w:r>
              <w:rPr>
                <w:lang w:val="en-US"/>
              </w:rPr>
              <w:t>2</w:t>
            </w:r>
          </w:p>
        </w:tc>
        <w:tc>
          <w:tcPr>
            <w:tcW w:w="5363" w:type="dxa"/>
            <w:shd w:val="clear" w:color="auto" w:fill="auto"/>
          </w:tcPr>
          <w:p w14:paraId="2AC0E528" w14:textId="77777777" w:rsidR="00010432" w:rsidRDefault="00010432">
            <w:pPr>
              <w:rPr>
                <w:lang w:val="en-US"/>
              </w:rPr>
            </w:pPr>
          </w:p>
        </w:tc>
      </w:tr>
      <w:tr w:rsidR="00010432" w14:paraId="1FDAEF15" w14:textId="77777777" w:rsidTr="00AD7E5E">
        <w:tc>
          <w:tcPr>
            <w:tcW w:w="1444" w:type="dxa"/>
            <w:shd w:val="clear" w:color="auto" w:fill="auto"/>
          </w:tcPr>
          <w:p w14:paraId="10D646B7" w14:textId="77777777" w:rsidR="00010432" w:rsidRDefault="002703F5">
            <w:pPr>
              <w:rPr>
                <w:lang w:val="en-US"/>
              </w:rPr>
            </w:pPr>
            <w:r>
              <w:rPr>
                <w:lang w:val="en-US" w:eastAsia="ja-JP"/>
              </w:rPr>
              <w:t>DOCOMO</w:t>
            </w:r>
          </w:p>
        </w:tc>
        <w:tc>
          <w:tcPr>
            <w:tcW w:w="1411" w:type="dxa"/>
            <w:shd w:val="clear" w:color="auto" w:fill="auto"/>
          </w:tcPr>
          <w:p w14:paraId="076395FA" w14:textId="77777777" w:rsidR="00010432" w:rsidRDefault="002703F5">
            <w:pPr>
              <w:rPr>
                <w:lang w:val="en-US"/>
              </w:rPr>
            </w:pPr>
            <w:r>
              <w:rPr>
                <w:lang w:val="en-US" w:eastAsia="ja-JP"/>
              </w:rPr>
              <w:t>Y</w:t>
            </w:r>
          </w:p>
        </w:tc>
        <w:tc>
          <w:tcPr>
            <w:tcW w:w="1412" w:type="dxa"/>
            <w:shd w:val="clear" w:color="auto" w:fill="auto"/>
          </w:tcPr>
          <w:p w14:paraId="127D53D7" w14:textId="77777777" w:rsidR="00010432" w:rsidRDefault="002703F5">
            <w:pPr>
              <w:rPr>
                <w:lang w:val="en-US"/>
              </w:rPr>
            </w:pPr>
            <w:r>
              <w:rPr>
                <w:lang w:val="en-US" w:eastAsia="ja-JP"/>
              </w:rPr>
              <w:t>2</w:t>
            </w:r>
          </w:p>
        </w:tc>
        <w:tc>
          <w:tcPr>
            <w:tcW w:w="5363"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AD7E5E">
        <w:tc>
          <w:tcPr>
            <w:tcW w:w="1444" w:type="dxa"/>
            <w:shd w:val="clear" w:color="auto" w:fill="auto"/>
          </w:tcPr>
          <w:p w14:paraId="2D12CB47" w14:textId="77777777" w:rsidR="00010432" w:rsidRDefault="002703F5">
            <w:pPr>
              <w:rPr>
                <w:lang w:val="en-US"/>
              </w:rPr>
            </w:pPr>
            <w:r>
              <w:rPr>
                <w:lang w:val="en-US"/>
              </w:rPr>
              <w:t>Intel</w:t>
            </w:r>
          </w:p>
        </w:tc>
        <w:tc>
          <w:tcPr>
            <w:tcW w:w="1411" w:type="dxa"/>
            <w:shd w:val="clear" w:color="auto" w:fill="auto"/>
          </w:tcPr>
          <w:p w14:paraId="450D23AE" w14:textId="77777777" w:rsidR="00010432" w:rsidRDefault="002703F5">
            <w:pPr>
              <w:rPr>
                <w:lang w:val="en-US"/>
              </w:rPr>
            </w:pPr>
            <w:r>
              <w:rPr>
                <w:lang w:val="en-US"/>
              </w:rPr>
              <w:t>Y</w:t>
            </w:r>
          </w:p>
        </w:tc>
        <w:tc>
          <w:tcPr>
            <w:tcW w:w="1412" w:type="dxa"/>
            <w:shd w:val="clear" w:color="auto" w:fill="auto"/>
          </w:tcPr>
          <w:p w14:paraId="241EAF97" w14:textId="77777777" w:rsidR="00010432" w:rsidRDefault="002703F5">
            <w:pPr>
              <w:rPr>
                <w:lang w:val="en-US"/>
              </w:rPr>
            </w:pPr>
            <w:r>
              <w:rPr>
                <w:lang w:val="en-US"/>
              </w:rPr>
              <w:t>2</w:t>
            </w:r>
          </w:p>
        </w:tc>
        <w:tc>
          <w:tcPr>
            <w:tcW w:w="5363"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AD7E5E">
        <w:tc>
          <w:tcPr>
            <w:tcW w:w="1444" w:type="dxa"/>
            <w:shd w:val="clear" w:color="auto" w:fill="auto"/>
          </w:tcPr>
          <w:p w14:paraId="498FD714" w14:textId="77777777" w:rsidR="00010432" w:rsidRDefault="002703F5">
            <w:pPr>
              <w:rPr>
                <w:rFonts w:eastAsia="DengXian"/>
                <w:lang w:val="en-US" w:eastAsia="zh-CN"/>
              </w:rPr>
            </w:pPr>
            <w:r>
              <w:rPr>
                <w:rFonts w:eastAsia="DengXian"/>
                <w:lang w:val="en-US" w:eastAsia="zh-CN"/>
              </w:rPr>
              <w:t>vivo</w:t>
            </w:r>
          </w:p>
        </w:tc>
        <w:tc>
          <w:tcPr>
            <w:tcW w:w="1411" w:type="dxa"/>
            <w:shd w:val="clear" w:color="auto" w:fill="auto"/>
          </w:tcPr>
          <w:p w14:paraId="2E3B0723" w14:textId="77777777" w:rsidR="00010432" w:rsidRDefault="00010432">
            <w:pPr>
              <w:rPr>
                <w:lang w:val="en-US"/>
              </w:rPr>
            </w:pPr>
          </w:p>
        </w:tc>
        <w:tc>
          <w:tcPr>
            <w:tcW w:w="1412" w:type="dxa"/>
            <w:shd w:val="clear" w:color="auto" w:fill="auto"/>
          </w:tcPr>
          <w:p w14:paraId="298DA0A2" w14:textId="77777777" w:rsidR="00010432" w:rsidRDefault="002703F5">
            <w:pPr>
              <w:rPr>
                <w:rFonts w:eastAsia="DengXian"/>
                <w:lang w:val="en-US" w:eastAsia="zh-CN"/>
              </w:rPr>
            </w:pPr>
            <w:r>
              <w:rPr>
                <w:rFonts w:eastAsia="DengXian"/>
                <w:lang w:val="en-US" w:eastAsia="zh-CN"/>
              </w:rPr>
              <w:t>2</w:t>
            </w:r>
          </w:p>
        </w:tc>
        <w:tc>
          <w:tcPr>
            <w:tcW w:w="5363" w:type="dxa"/>
            <w:shd w:val="clear" w:color="auto" w:fill="auto"/>
          </w:tcPr>
          <w:p w14:paraId="3958354D" w14:textId="77777777" w:rsidR="00010432" w:rsidRDefault="00010432">
            <w:pPr>
              <w:rPr>
                <w:lang w:val="en-US"/>
              </w:rPr>
            </w:pPr>
          </w:p>
        </w:tc>
      </w:tr>
      <w:tr w:rsidR="00010432" w14:paraId="6A556E9D" w14:textId="77777777" w:rsidTr="00AD7E5E">
        <w:tc>
          <w:tcPr>
            <w:tcW w:w="1444" w:type="dxa"/>
            <w:shd w:val="clear" w:color="auto" w:fill="auto"/>
          </w:tcPr>
          <w:p w14:paraId="43222577" w14:textId="77777777" w:rsidR="00010432" w:rsidRDefault="002703F5">
            <w:pPr>
              <w:rPr>
                <w:lang w:val="en-US"/>
              </w:rPr>
            </w:pPr>
            <w:r>
              <w:rPr>
                <w:lang w:val="en-US" w:eastAsia="zh-CN"/>
              </w:rPr>
              <w:t>Samsung</w:t>
            </w:r>
          </w:p>
        </w:tc>
        <w:tc>
          <w:tcPr>
            <w:tcW w:w="1411" w:type="dxa"/>
            <w:shd w:val="clear" w:color="auto" w:fill="auto"/>
          </w:tcPr>
          <w:p w14:paraId="1004283D" w14:textId="77777777" w:rsidR="00010432" w:rsidRDefault="002703F5">
            <w:pPr>
              <w:rPr>
                <w:lang w:val="en-US"/>
              </w:rPr>
            </w:pPr>
            <w:r>
              <w:rPr>
                <w:lang w:val="en-US" w:eastAsia="zh-CN"/>
              </w:rPr>
              <w:t>N</w:t>
            </w:r>
          </w:p>
        </w:tc>
        <w:tc>
          <w:tcPr>
            <w:tcW w:w="1412" w:type="dxa"/>
            <w:shd w:val="clear" w:color="auto" w:fill="auto"/>
          </w:tcPr>
          <w:p w14:paraId="0A88761E" w14:textId="77777777" w:rsidR="00010432" w:rsidRDefault="00010432">
            <w:pPr>
              <w:rPr>
                <w:lang w:val="en-US"/>
              </w:rPr>
            </w:pPr>
          </w:p>
        </w:tc>
        <w:tc>
          <w:tcPr>
            <w:tcW w:w="5363" w:type="dxa"/>
            <w:shd w:val="clear" w:color="auto" w:fill="auto"/>
          </w:tcPr>
          <w:p w14:paraId="30281B17" w14:textId="77777777" w:rsidR="00010432" w:rsidRDefault="002703F5">
            <w:pPr>
              <w:pStyle w:val="CommentText"/>
            </w:pPr>
            <w:r>
              <w:t xml:space="preserve">We think that we should use the link budget template that is agreed in </w:t>
            </w:r>
            <w:proofErr w:type="spellStart"/>
            <w:r>
              <w:t>Cov_Enh</w:t>
            </w:r>
            <w:proofErr w:type="spellEnd"/>
            <w:r>
              <w:t xml:space="preserve"> SI. Here we should agree which channels/signals to evaluate (which may or may not be the same channels/signals studied in the </w:t>
            </w:r>
            <w:proofErr w:type="spellStart"/>
            <w:r>
              <w:t>Cov_Enh</w:t>
            </w:r>
            <w:proofErr w:type="spellEnd"/>
            <w:r>
              <w:t xml:space="preserve"> SI). The focus here should be on coverage recovery and on the analysis of at least PDCCH/PDSCH as first priority, and PUCCH/PUSCH, RAR, Msg3.</w:t>
            </w:r>
          </w:p>
          <w:p w14:paraId="0DA4120E" w14:textId="77777777" w:rsidR="00010432" w:rsidRDefault="002703F5">
            <w:pPr>
              <w:pStyle w:val="CommentText"/>
            </w:pPr>
            <w:r>
              <w:lastRenderedPageBreak/>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AD7E5E">
        <w:tc>
          <w:tcPr>
            <w:tcW w:w="1444" w:type="dxa"/>
            <w:shd w:val="clear" w:color="auto" w:fill="auto"/>
          </w:tcPr>
          <w:p w14:paraId="6A815A78" w14:textId="77777777" w:rsidR="00010432" w:rsidRDefault="002703F5">
            <w:pPr>
              <w:rPr>
                <w:rFonts w:eastAsia="DengXian"/>
                <w:lang w:val="en-US" w:eastAsia="zh-CN"/>
              </w:rPr>
            </w:pPr>
            <w:r>
              <w:rPr>
                <w:rFonts w:eastAsia="DengXian"/>
                <w:lang w:val="en-US" w:eastAsia="zh-CN"/>
              </w:rPr>
              <w:lastRenderedPageBreak/>
              <w:t>Xiaomi</w:t>
            </w:r>
          </w:p>
        </w:tc>
        <w:tc>
          <w:tcPr>
            <w:tcW w:w="1411" w:type="dxa"/>
            <w:shd w:val="clear" w:color="auto" w:fill="auto"/>
          </w:tcPr>
          <w:p w14:paraId="7F789AD6" w14:textId="77777777" w:rsidR="00010432" w:rsidRDefault="002703F5">
            <w:pPr>
              <w:rPr>
                <w:rFonts w:eastAsia="DengXian"/>
                <w:lang w:val="en-US" w:eastAsia="zh-CN"/>
              </w:rPr>
            </w:pPr>
            <w:r>
              <w:rPr>
                <w:rFonts w:eastAsia="DengXian"/>
                <w:lang w:val="en-US" w:eastAsia="zh-CN"/>
              </w:rPr>
              <w:t>Y</w:t>
            </w:r>
          </w:p>
        </w:tc>
        <w:tc>
          <w:tcPr>
            <w:tcW w:w="1412" w:type="dxa"/>
            <w:shd w:val="clear" w:color="auto" w:fill="auto"/>
          </w:tcPr>
          <w:p w14:paraId="50D8FD80" w14:textId="77777777" w:rsidR="00010432" w:rsidRDefault="002703F5">
            <w:pPr>
              <w:rPr>
                <w:rFonts w:eastAsia="DengXian"/>
                <w:lang w:val="en-US" w:eastAsia="zh-CN"/>
              </w:rPr>
            </w:pPr>
            <w:r>
              <w:rPr>
                <w:rFonts w:eastAsia="DengXian"/>
                <w:lang w:val="en-US" w:eastAsia="zh-CN"/>
              </w:rPr>
              <w:t>2</w:t>
            </w:r>
          </w:p>
        </w:tc>
        <w:tc>
          <w:tcPr>
            <w:tcW w:w="5363" w:type="dxa"/>
            <w:shd w:val="clear" w:color="auto" w:fill="auto"/>
          </w:tcPr>
          <w:p w14:paraId="2F81F7C9" w14:textId="77777777" w:rsidR="00010432" w:rsidRDefault="00010432">
            <w:pPr>
              <w:pStyle w:val="CommentText"/>
            </w:pPr>
          </w:p>
        </w:tc>
      </w:tr>
      <w:tr w:rsidR="00010432" w14:paraId="72C5D706" w14:textId="77777777" w:rsidTr="00AD7E5E">
        <w:tc>
          <w:tcPr>
            <w:tcW w:w="1444" w:type="dxa"/>
            <w:tcBorders>
              <w:top w:val="nil"/>
            </w:tcBorders>
            <w:shd w:val="clear" w:color="auto" w:fill="auto"/>
          </w:tcPr>
          <w:p w14:paraId="6098D7C7" w14:textId="77777777" w:rsidR="00010432" w:rsidRDefault="002703F5">
            <w:r>
              <w:t>TCL</w:t>
            </w:r>
          </w:p>
        </w:tc>
        <w:tc>
          <w:tcPr>
            <w:tcW w:w="1411" w:type="dxa"/>
            <w:tcBorders>
              <w:top w:val="nil"/>
            </w:tcBorders>
            <w:shd w:val="clear" w:color="auto" w:fill="auto"/>
          </w:tcPr>
          <w:p w14:paraId="629ADBBC" w14:textId="77777777" w:rsidR="00010432" w:rsidRDefault="002703F5">
            <w:r>
              <w:t>Y</w:t>
            </w:r>
          </w:p>
        </w:tc>
        <w:tc>
          <w:tcPr>
            <w:tcW w:w="1412" w:type="dxa"/>
            <w:tcBorders>
              <w:top w:val="nil"/>
            </w:tcBorders>
            <w:shd w:val="clear" w:color="auto" w:fill="auto"/>
          </w:tcPr>
          <w:p w14:paraId="69ECB175" w14:textId="77777777" w:rsidR="00010432" w:rsidRDefault="002703F5">
            <w:r>
              <w:t>2</w:t>
            </w:r>
          </w:p>
        </w:tc>
        <w:tc>
          <w:tcPr>
            <w:tcW w:w="5363" w:type="dxa"/>
            <w:tcBorders>
              <w:top w:val="nil"/>
            </w:tcBorders>
            <w:shd w:val="clear" w:color="auto" w:fill="auto"/>
          </w:tcPr>
          <w:p w14:paraId="3860C081" w14:textId="77777777" w:rsidR="00010432" w:rsidRDefault="00010432">
            <w:pPr>
              <w:pStyle w:val="CommentText"/>
            </w:pPr>
          </w:p>
        </w:tc>
      </w:tr>
      <w:tr w:rsidR="0012260B" w14:paraId="149C2B9E" w14:textId="77777777" w:rsidTr="00AD7E5E">
        <w:tc>
          <w:tcPr>
            <w:tcW w:w="1444" w:type="dxa"/>
          </w:tcPr>
          <w:p w14:paraId="2AD6E9EE" w14:textId="77777777" w:rsidR="0012260B" w:rsidRDefault="0012260B" w:rsidP="00CF6E1A">
            <w:pPr>
              <w:rPr>
                <w:lang w:val="en-US" w:eastAsia="zh-CN"/>
              </w:rPr>
            </w:pPr>
            <w:r>
              <w:rPr>
                <w:lang w:val="en-US" w:eastAsia="zh-CN"/>
              </w:rPr>
              <w:t>Sequans</w:t>
            </w:r>
          </w:p>
        </w:tc>
        <w:tc>
          <w:tcPr>
            <w:tcW w:w="1411" w:type="dxa"/>
          </w:tcPr>
          <w:p w14:paraId="11D926E8" w14:textId="77777777" w:rsidR="0012260B" w:rsidRDefault="0012260B" w:rsidP="00CF6E1A">
            <w:pPr>
              <w:rPr>
                <w:lang w:val="en-US" w:eastAsia="zh-CN"/>
              </w:rPr>
            </w:pPr>
            <w:r>
              <w:rPr>
                <w:lang w:val="en-US" w:eastAsia="zh-CN"/>
              </w:rPr>
              <w:t>N</w:t>
            </w:r>
          </w:p>
        </w:tc>
        <w:tc>
          <w:tcPr>
            <w:tcW w:w="1412" w:type="dxa"/>
          </w:tcPr>
          <w:p w14:paraId="52B644C8" w14:textId="77777777" w:rsidR="0012260B" w:rsidRPr="00B868D3" w:rsidRDefault="0012260B" w:rsidP="00CF6E1A">
            <w:pPr>
              <w:rPr>
                <w:lang w:val="en-US"/>
              </w:rPr>
            </w:pPr>
          </w:p>
        </w:tc>
        <w:tc>
          <w:tcPr>
            <w:tcW w:w="5363" w:type="dxa"/>
          </w:tcPr>
          <w:p w14:paraId="357996D5" w14:textId="77777777" w:rsidR="0012260B" w:rsidRDefault="0012260B" w:rsidP="00CF6E1A">
            <w:pPr>
              <w:pStyle w:val="CommentText"/>
            </w:pPr>
            <w:r>
              <w:t>W</w:t>
            </w:r>
            <w:r w:rsidRPr="005F07B2">
              <w:t xml:space="preserve">e </w:t>
            </w:r>
            <w:r>
              <w:t xml:space="preserve">don’t think we need to </w:t>
            </w:r>
            <w:proofErr w:type="spellStart"/>
            <w:r>
              <w:t>down</w:t>
            </w:r>
            <w:r w:rsidRPr="005F07B2">
              <w:t>select</w:t>
            </w:r>
            <w:proofErr w:type="spellEnd"/>
            <w:r w:rsidRPr="005F07B2">
              <w:t xml:space="preserve"> </w:t>
            </w:r>
            <w:r>
              <w:t xml:space="preserve">between the two options at this </w:t>
            </w:r>
            <w:r w:rsidRPr="005F07B2">
              <w:t>meeting</w:t>
            </w:r>
            <w:r>
              <w:t>.</w:t>
            </w:r>
          </w:p>
        </w:tc>
      </w:tr>
      <w:tr w:rsidR="00BA09D5" w:rsidRPr="00B868D3" w14:paraId="05A1DC32" w14:textId="77777777" w:rsidTr="00AD7E5E">
        <w:tc>
          <w:tcPr>
            <w:tcW w:w="1444" w:type="dxa"/>
          </w:tcPr>
          <w:p w14:paraId="464215C1" w14:textId="77777777" w:rsidR="00BA09D5" w:rsidRPr="00B868D3" w:rsidRDefault="00BA09D5" w:rsidP="002B24F8">
            <w:pPr>
              <w:rPr>
                <w:lang w:val="en-US"/>
              </w:rPr>
            </w:pPr>
            <w:r w:rsidRPr="00C57CB5">
              <w:rPr>
                <w:lang w:eastAsia="zh-CN"/>
              </w:rPr>
              <w:t xml:space="preserve">Huawei, </w:t>
            </w:r>
            <w:proofErr w:type="spellStart"/>
            <w:r w:rsidRPr="00C57CB5">
              <w:rPr>
                <w:lang w:eastAsia="zh-CN"/>
              </w:rPr>
              <w:t>HiSilicon</w:t>
            </w:r>
            <w:proofErr w:type="spellEnd"/>
          </w:p>
        </w:tc>
        <w:tc>
          <w:tcPr>
            <w:tcW w:w="1411"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2" w:type="dxa"/>
          </w:tcPr>
          <w:p w14:paraId="49FF9BD2" w14:textId="77777777" w:rsidR="00BA09D5" w:rsidRPr="00B868D3" w:rsidRDefault="00BA09D5" w:rsidP="002B24F8">
            <w:pPr>
              <w:rPr>
                <w:lang w:val="en-US"/>
              </w:rPr>
            </w:pPr>
          </w:p>
        </w:tc>
        <w:tc>
          <w:tcPr>
            <w:tcW w:w="5363"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AD7E5E">
        <w:tc>
          <w:tcPr>
            <w:tcW w:w="1444" w:type="dxa"/>
            <w:vAlign w:val="center"/>
          </w:tcPr>
          <w:p w14:paraId="2D8911F4" w14:textId="77777777" w:rsidR="00300421" w:rsidRPr="008572CF" w:rsidRDefault="00300421" w:rsidP="00300421">
            <w:pPr>
              <w:rPr>
                <w:rFonts w:eastAsia="DengXian"/>
                <w:lang w:val="en-US" w:eastAsia="zh-CN"/>
              </w:rPr>
            </w:pPr>
            <w:r w:rsidRPr="008572CF">
              <w:rPr>
                <w:rFonts w:eastAsia="DengXian"/>
                <w:lang w:val="en-US" w:eastAsia="zh-CN"/>
              </w:rPr>
              <w:t>Qualcomm</w:t>
            </w:r>
          </w:p>
        </w:tc>
        <w:tc>
          <w:tcPr>
            <w:tcW w:w="1411" w:type="dxa"/>
            <w:vAlign w:val="center"/>
          </w:tcPr>
          <w:p w14:paraId="7E82826C" w14:textId="77777777" w:rsidR="00300421" w:rsidRPr="008572CF" w:rsidRDefault="00300421" w:rsidP="00300421">
            <w:pPr>
              <w:rPr>
                <w:rFonts w:eastAsia="DengXian"/>
                <w:lang w:val="en-US" w:eastAsia="zh-CN"/>
              </w:rPr>
            </w:pPr>
            <w:r w:rsidRPr="008572CF">
              <w:rPr>
                <w:rFonts w:eastAsia="DengXian"/>
                <w:lang w:val="en-US" w:eastAsia="zh-CN"/>
              </w:rPr>
              <w:t>Y</w:t>
            </w:r>
          </w:p>
        </w:tc>
        <w:tc>
          <w:tcPr>
            <w:tcW w:w="1412" w:type="dxa"/>
            <w:vAlign w:val="center"/>
          </w:tcPr>
          <w:p w14:paraId="6FD25FB2" w14:textId="77777777" w:rsidR="00300421" w:rsidRPr="008572CF" w:rsidRDefault="00300421" w:rsidP="00300421">
            <w:pPr>
              <w:rPr>
                <w:rFonts w:eastAsia="DengXian"/>
                <w:lang w:val="en-US" w:eastAsia="zh-CN"/>
              </w:rPr>
            </w:pPr>
            <w:r w:rsidRPr="008572CF">
              <w:rPr>
                <w:rFonts w:eastAsia="DengXian"/>
                <w:lang w:val="en-US" w:eastAsia="zh-CN"/>
              </w:rPr>
              <w:t>2</w:t>
            </w:r>
          </w:p>
        </w:tc>
        <w:tc>
          <w:tcPr>
            <w:tcW w:w="5363"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AD7E5E">
        <w:tc>
          <w:tcPr>
            <w:tcW w:w="1444" w:type="dxa"/>
          </w:tcPr>
          <w:p w14:paraId="1C93FF63" w14:textId="25DD6632" w:rsidR="007929D3" w:rsidRPr="008572CF" w:rsidRDefault="007929D3" w:rsidP="007929D3">
            <w:pPr>
              <w:rPr>
                <w:rFonts w:eastAsia="DengXian"/>
                <w:lang w:val="en-US" w:eastAsia="zh-CN"/>
              </w:rPr>
            </w:pPr>
            <w:r>
              <w:t>Panasonic</w:t>
            </w:r>
          </w:p>
        </w:tc>
        <w:tc>
          <w:tcPr>
            <w:tcW w:w="1411" w:type="dxa"/>
          </w:tcPr>
          <w:p w14:paraId="74B946BD" w14:textId="39A65B5D" w:rsidR="007929D3" w:rsidRPr="008572CF" w:rsidRDefault="007929D3" w:rsidP="007929D3">
            <w:pPr>
              <w:rPr>
                <w:rFonts w:eastAsia="DengXian"/>
                <w:lang w:val="en-US" w:eastAsia="zh-CN"/>
              </w:rPr>
            </w:pPr>
            <w:r>
              <w:rPr>
                <w:rFonts w:hint="eastAsia"/>
                <w:lang w:val="en-US" w:eastAsia="ja-JP"/>
              </w:rPr>
              <w:t>Y</w:t>
            </w:r>
          </w:p>
        </w:tc>
        <w:tc>
          <w:tcPr>
            <w:tcW w:w="1412" w:type="dxa"/>
          </w:tcPr>
          <w:p w14:paraId="02DBAF55" w14:textId="3E0BD866" w:rsidR="007929D3" w:rsidRPr="008572CF" w:rsidRDefault="007929D3" w:rsidP="007929D3">
            <w:pPr>
              <w:rPr>
                <w:rFonts w:eastAsia="DengXian"/>
                <w:lang w:val="en-US" w:eastAsia="zh-CN"/>
              </w:rPr>
            </w:pPr>
            <w:r>
              <w:rPr>
                <w:rFonts w:hint="eastAsia"/>
                <w:lang w:val="en-US" w:eastAsia="ja-JP"/>
              </w:rPr>
              <w:t>1</w:t>
            </w:r>
          </w:p>
        </w:tc>
        <w:tc>
          <w:tcPr>
            <w:tcW w:w="5363"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AD7E5E">
        <w:tc>
          <w:tcPr>
            <w:tcW w:w="1444" w:type="dxa"/>
          </w:tcPr>
          <w:p w14:paraId="7A075691" w14:textId="57B99F7B" w:rsidR="002B24F8" w:rsidRDefault="002B24F8" w:rsidP="007929D3">
            <w:proofErr w:type="spellStart"/>
            <w:r>
              <w:t>Convida</w:t>
            </w:r>
            <w:proofErr w:type="spellEnd"/>
            <w:r>
              <w:t xml:space="preserve"> Wireless</w:t>
            </w:r>
          </w:p>
        </w:tc>
        <w:tc>
          <w:tcPr>
            <w:tcW w:w="1411" w:type="dxa"/>
          </w:tcPr>
          <w:p w14:paraId="0690F656" w14:textId="0728077B" w:rsidR="002B24F8" w:rsidRDefault="002B24F8" w:rsidP="007929D3">
            <w:pPr>
              <w:rPr>
                <w:lang w:val="en-US" w:eastAsia="ja-JP"/>
              </w:rPr>
            </w:pPr>
            <w:r>
              <w:rPr>
                <w:lang w:val="en-US" w:eastAsia="ja-JP"/>
              </w:rPr>
              <w:t>Y</w:t>
            </w:r>
          </w:p>
        </w:tc>
        <w:tc>
          <w:tcPr>
            <w:tcW w:w="1412" w:type="dxa"/>
          </w:tcPr>
          <w:p w14:paraId="0246E5E3" w14:textId="25B3AC56" w:rsidR="002B24F8" w:rsidRDefault="002B24F8" w:rsidP="007929D3">
            <w:pPr>
              <w:rPr>
                <w:lang w:val="en-US" w:eastAsia="ja-JP"/>
              </w:rPr>
            </w:pPr>
            <w:r>
              <w:rPr>
                <w:lang w:val="en-US" w:eastAsia="ja-JP"/>
              </w:rPr>
              <w:t>2</w:t>
            </w:r>
          </w:p>
        </w:tc>
        <w:tc>
          <w:tcPr>
            <w:tcW w:w="5363" w:type="dxa"/>
            <w:vAlign w:val="center"/>
          </w:tcPr>
          <w:p w14:paraId="74EDE21F" w14:textId="77777777" w:rsidR="002B24F8" w:rsidRPr="007929D3" w:rsidRDefault="002B24F8" w:rsidP="007929D3">
            <w:pPr>
              <w:spacing w:line="254" w:lineRule="auto"/>
              <w:rPr>
                <w:lang w:val="en-US"/>
              </w:rPr>
            </w:pPr>
          </w:p>
        </w:tc>
      </w:tr>
      <w:tr w:rsidR="00D86ED3" w:rsidRPr="00B868D3" w14:paraId="072A0E50" w14:textId="77777777" w:rsidTr="00AD7E5E">
        <w:tc>
          <w:tcPr>
            <w:tcW w:w="1444" w:type="dxa"/>
          </w:tcPr>
          <w:p w14:paraId="4AAEDDC4" w14:textId="48741322" w:rsidR="00D86ED3" w:rsidRDefault="00D86ED3" w:rsidP="00D86ED3">
            <w:r>
              <w:rPr>
                <w:rFonts w:eastAsia="DengXian" w:hint="eastAsia"/>
                <w:lang w:val="en-US" w:eastAsia="zh-CN"/>
              </w:rPr>
              <w:t>C</w:t>
            </w:r>
            <w:r>
              <w:rPr>
                <w:rFonts w:eastAsia="DengXian"/>
                <w:lang w:val="en-US" w:eastAsia="zh-CN"/>
              </w:rPr>
              <w:t>MCC</w:t>
            </w:r>
          </w:p>
        </w:tc>
        <w:tc>
          <w:tcPr>
            <w:tcW w:w="1411" w:type="dxa"/>
          </w:tcPr>
          <w:p w14:paraId="317E835B" w14:textId="280ED153" w:rsidR="00D86ED3" w:rsidRDefault="00D86ED3" w:rsidP="00D86ED3">
            <w:pPr>
              <w:rPr>
                <w:lang w:val="en-US" w:eastAsia="ja-JP"/>
              </w:rPr>
            </w:pPr>
            <w:r>
              <w:rPr>
                <w:rFonts w:eastAsia="DengXian" w:hint="eastAsia"/>
                <w:lang w:val="en-US" w:eastAsia="zh-CN"/>
              </w:rPr>
              <w:t>Y</w:t>
            </w:r>
          </w:p>
        </w:tc>
        <w:tc>
          <w:tcPr>
            <w:tcW w:w="1412" w:type="dxa"/>
          </w:tcPr>
          <w:p w14:paraId="5D81FF71" w14:textId="5B812C0D" w:rsidR="00D86ED3" w:rsidRDefault="00D86ED3" w:rsidP="00D86ED3">
            <w:pPr>
              <w:rPr>
                <w:lang w:val="en-US" w:eastAsia="ja-JP"/>
              </w:rPr>
            </w:pPr>
            <w:r>
              <w:rPr>
                <w:rFonts w:eastAsia="DengXian" w:hint="eastAsia"/>
                <w:lang w:val="en-US" w:eastAsia="zh-CN"/>
              </w:rPr>
              <w:t>2</w:t>
            </w:r>
          </w:p>
        </w:tc>
        <w:tc>
          <w:tcPr>
            <w:tcW w:w="5363" w:type="dxa"/>
          </w:tcPr>
          <w:p w14:paraId="5F317388" w14:textId="0583D2D5" w:rsidR="00D86ED3" w:rsidRPr="007929D3" w:rsidRDefault="00D86ED3" w:rsidP="00D86ED3">
            <w:pPr>
              <w:spacing w:line="254" w:lineRule="auto"/>
              <w:rPr>
                <w:lang w:val="en-US"/>
              </w:rPr>
            </w:pPr>
            <w:r>
              <w:rPr>
                <w:rFonts w:eastAsia="DengXian"/>
                <w:lang w:eastAsia="zh-CN"/>
              </w:rPr>
              <w:t xml:space="preserve">The target of coverage analysis of Redcap and </w:t>
            </w:r>
            <w:proofErr w:type="spellStart"/>
            <w:r>
              <w:rPr>
                <w:rFonts w:eastAsia="DengXian"/>
                <w:lang w:eastAsia="zh-CN"/>
              </w:rPr>
              <w:t>CovEnh</w:t>
            </w:r>
            <w:proofErr w:type="spellEnd"/>
            <w:r>
              <w:rPr>
                <w:rFonts w:eastAsia="DengXian"/>
                <w:lang w:eastAsia="zh-CN"/>
              </w:rPr>
              <w:t xml:space="preserve"> is different, there is no reason to exclude some </w:t>
            </w:r>
            <w:r w:rsidRPr="002776E7">
              <w:rPr>
                <w:rFonts w:eastAsia="DengXian"/>
                <w:lang w:eastAsia="zh-CN"/>
              </w:rPr>
              <w:t xml:space="preserve"> DL and UL channels </w:t>
            </w:r>
            <w:r>
              <w:rPr>
                <w:rFonts w:eastAsia="DengXian"/>
                <w:lang w:eastAsia="zh-CN"/>
              </w:rPr>
              <w:t>form the coverage recovery analysis.</w:t>
            </w:r>
          </w:p>
        </w:tc>
      </w:tr>
      <w:tr w:rsidR="002B1692" w:rsidRPr="00B868D3" w14:paraId="1503F681" w14:textId="77777777" w:rsidTr="00AD7E5E">
        <w:tc>
          <w:tcPr>
            <w:tcW w:w="1444" w:type="dxa"/>
          </w:tcPr>
          <w:p w14:paraId="324272A8" w14:textId="322AA366"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411" w:type="dxa"/>
          </w:tcPr>
          <w:p w14:paraId="3A356482" w14:textId="28CB5207" w:rsidR="002B1692" w:rsidRDefault="002B1692" w:rsidP="002B1692">
            <w:pPr>
              <w:rPr>
                <w:rFonts w:eastAsia="DengXian"/>
                <w:lang w:val="en-US" w:eastAsia="zh-CN"/>
              </w:rPr>
            </w:pPr>
            <w:r>
              <w:rPr>
                <w:lang w:val="en-US" w:eastAsia="ja-JP"/>
              </w:rPr>
              <w:t>Y</w:t>
            </w:r>
          </w:p>
        </w:tc>
        <w:tc>
          <w:tcPr>
            <w:tcW w:w="1412" w:type="dxa"/>
          </w:tcPr>
          <w:p w14:paraId="2D5DA206" w14:textId="1B16A572" w:rsidR="002B1692" w:rsidRDefault="002B1692" w:rsidP="002B1692">
            <w:pPr>
              <w:rPr>
                <w:rFonts w:eastAsia="DengXian"/>
                <w:lang w:val="en-US" w:eastAsia="zh-CN"/>
              </w:rPr>
            </w:pPr>
            <w:r>
              <w:rPr>
                <w:rFonts w:eastAsia="SimSun" w:hint="eastAsia"/>
                <w:lang w:val="en-US" w:eastAsia="zh-CN"/>
              </w:rPr>
              <w:t>Option 2</w:t>
            </w:r>
          </w:p>
        </w:tc>
        <w:tc>
          <w:tcPr>
            <w:tcW w:w="5363" w:type="dxa"/>
          </w:tcPr>
          <w:p w14:paraId="7C1D8F00" w14:textId="4ED5C428" w:rsidR="002B1692" w:rsidRDefault="002B1692" w:rsidP="002B1692">
            <w:pPr>
              <w:spacing w:line="254" w:lineRule="auto"/>
              <w:rPr>
                <w:rFonts w:eastAsia="DengXian"/>
                <w:lang w:eastAsia="zh-CN"/>
              </w:rPr>
            </w:pPr>
            <w:r>
              <w:rPr>
                <w:rFonts w:eastAsia="SimSun"/>
                <w:lang w:val="en-US" w:eastAsia="zh-CN"/>
              </w:rPr>
              <w:t xml:space="preserve">Since the targets of two SI are different, the channels/signals/messages selected for CE SI may not be the same for </w:t>
            </w:r>
            <w:proofErr w:type="spellStart"/>
            <w:r>
              <w:rPr>
                <w:rFonts w:eastAsia="SimSun"/>
                <w:lang w:val="en-US" w:eastAsia="zh-CN"/>
              </w:rPr>
              <w:t>RedCap</w:t>
            </w:r>
            <w:proofErr w:type="spellEnd"/>
            <w:r>
              <w:rPr>
                <w:rFonts w:eastAsia="SimSun"/>
                <w:lang w:val="en-US" w:eastAsia="zh-CN"/>
              </w:rPr>
              <w:t xml:space="preserve"> SI.</w:t>
            </w:r>
            <w:r>
              <w:rPr>
                <w:lang w:val="en-US"/>
              </w:rPr>
              <w:t xml:space="preserve"> </w:t>
            </w:r>
          </w:p>
        </w:tc>
      </w:tr>
      <w:tr w:rsidR="00AD7E5E" w14:paraId="4F1FD622" w14:textId="77777777" w:rsidTr="00AD7E5E">
        <w:tc>
          <w:tcPr>
            <w:tcW w:w="1444" w:type="dxa"/>
          </w:tcPr>
          <w:p w14:paraId="7F3A642B"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harp</w:t>
            </w:r>
          </w:p>
        </w:tc>
        <w:tc>
          <w:tcPr>
            <w:tcW w:w="1411" w:type="dxa"/>
          </w:tcPr>
          <w:p w14:paraId="7E21D003"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1412" w:type="dxa"/>
          </w:tcPr>
          <w:p w14:paraId="7235EFCF" w14:textId="77777777" w:rsidR="00AD7E5E" w:rsidRPr="00E62C88" w:rsidRDefault="00AD7E5E" w:rsidP="002B34C5">
            <w:pPr>
              <w:rPr>
                <w:rFonts w:eastAsia="Yu Mincho"/>
                <w:lang w:val="en-US" w:eastAsia="ja-JP"/>
              </w:rPr>
            </w:pPr>
            <w:r>
              <w:rPr>
                <w:rFonts w:eastAsia="Yu Mincho" w:hint="eastAsia"/>
                <w:lang w:val="en-US" w:eastAsia="ja-JP"/>
              </w:rPr>
              <w:t>2</w:t>
            </w:r>
          </w:p>
        </w:tc>
        <w:tc>
          <w:tcPr>
            <w:tcW w:w="5363" w:type="dxa"/>
          </w:tcPr>
          <w:p w14:paraId="1A3DC79F" w14:textId="77777777" w:rsidR="00AD7E5E" w:rsidRDefault="00AD7E5E" w:rsidP="002B34C5">
            <w:pPr>
              <w:spacing w:line="254" w:lineRule="auto"/>
              <w:rPr>
                <w:rFonts w:eastAsia="DengXian"/>
                <w:lang w:eastAsia="zh-CN"/>
              </w:rPr>
            </w:pPr>
          </w:p>
        </w:tc>
      </w:tr>
      <w:tr w:rsidR="00F607F6" w14:paraId="53D001AE" w14:textId="77777777" w:rsidTr="00F607F6">
        <w:tc>
          <w:tcPr>
            <w:tcW w:w="1444" w:type="dxa"/>
          </w:tcPr>
          <w:p w14:paraId="1A551653" w14:textId="77777777" w:rsidR="00F607F6" w:rsidRDefault="00F607F6" w:rsidP="0009228E">
            <w:pPr>
              <w:rPr>
                <w:rFonts w:eastAsia="DengXian"/>
                <w:lang w:val="en-US" w:eastAsia="zh-CN"/>
              </w:rPr>
            </w:pPr>
            <w:r>
              <w:rPr>
                <w:lang w:val="en-US"/>
              </w:rPr>
              <w:t>Lenovo, Motorola Mobility</w:t>
            </w:r>
          </w:p>
        </w:tc>
        <w:tc>
          <w:tcPr>
            <w:tcW w:w="1411" w:type="dxa"/>
          </w:tcPr>
          <w:p w14:paraId="4D46358F" w14:textId="77777777" w:rsidR="00F607F6" w:rsidRDefault="00F607F6" w:rsidP="0009228E">
            <w:pPr>
              <w:rPr>
                <w:lang w:val="en-US" w:eastAsia="ja-JP"/>
              </w:rPr>
            </w:pPr>
            <w:r>
              <w:rPr>
                <w:lang w:val="en-US"/>
              </w:rPr>
              <w:t>N</w:t>
            </w:r>
          </w:p>
        </w:tc>
        <w:tc>
          <w:tcPr>
            <w:tcW w:w="1412" w:type="dxa"/>
          </w:tcPr>
          <w:p w14:paraId="19818CC3" w14:textId="77777777" w:rsidR="00F607F6" w:rsidRDefault="00F607F6" w:rsidP="0009228E">
            <w:pPr>
              <w:rPr>
                <w:rFonts w:eastAsia="SimSun"/>
                <w:lang w:val="en-US" w:eastAsia="zh-CN"/>
              </w:rPr>
            </w:pPr>
          </w:p>
        </w:tc>
        <w:tc>
          <w:tcPr>
            <w:tcW w:w="5363" w:type="dxa"/>
          </w:tcPr>
          <w:p w14:paraId="1A01D834" w14:textId="77777777" w:rsidR="00F607F6" w:rsidRDefault="00F607F6" w:rsidP="0009228E">
            <w:pPr>
              <w:spacing w:line="254" w:lineRule="auto"/>
              <w:rPr>
                <w:rFonts w:eastAsia="SimSun"/>
                <w:lang w:val="en-US" w:eastAsia="zh-CN"/>
              </w:rPr>
            </w:pPr>
            <w:r>
              <w:rPr>
                <w:lang w:val="en-US"/>
              </w:rPr>
              <w:t>Suggest firstly identify the channels that will be impacted by reduced capability, and then simulate the performance loss. The coverage recovery targets only the impacted channels.</w:t>
            </w: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 xml:space="preserve">Proposal 18: Await agreements in the CE SI regarding simulation assumptions, quality targets and performance metrics before proceeding with proposals in the </w:t>
      </w:r>
      <w:proofErr w:type="spellStart"/>
      <w:r>
        <w:rPr>
          <w:b/>
          <w:bCs/>
        </w:rPr>
        <w:t>RedCap</w:t>
      </w:r>
      <w:proofErr w:type="spellEnd"/>
      <w:r>
        <w:rPr>
          <w:b/>
          <w:bCs/>
        </w:rPr>
        <w:t xml:space="preserve">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lastRenderedPageBreak/>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08E24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clearly we have to do modifications regarding which channels/signals are analyzed in </w:t>
            </w:r>
            <w:proofErr w:type="spellStart"/>
            <w:r>
              <w:rPr>
                <w:lang w:val="en-US"/>
              </w:rPr>
              <w:t>RedCap</w:t>
            </w:r>
            <w:proofErr w:type="spellEnd"/>
            <w:r>
              <w:rPr>
                <w:lang w:val="en-US"/>
              </w:rPr>
              <w:t xml:space="preserve">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AB7B09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5D34C7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DengXian"/>
                <w:lang w:val="en-US" w:eastAsia="zh-CN"/>
              </w:rPr>
            </w:pPr>
            <w:r>
              <w:rPr>
                <w:rFonts w:eastAsia="DengXian"/>
                <w:lang w:val="en-US" w:eastAsia="zh-CN"/>
              </w:rPr>
              <w:t>Qualcomm</w:t>
            </w:r>
          </w:p>
        </w:tc>
        <w:tc>
          <w:tcPr>
            <w:tcW w:w="1350" w:type="dxa"/>
            <w:vAlign w:val="center"/>
          </w:tcPr>
          <w:p w14:paraId="7156A5E0" w14:textId="77777777" w:rsidR="00625C0C" w:rsidRDefault="00625C0C" w:rsidP="00625C0C">
            <w:pPr>
              <w:rPr>
                <w:rFonts w:eastAsia="DengXian"/>
                <w:lang w:val="en-US" w:eastAsia="zh-CN"/>
              </w:rPr>
            </w:pPr>
            <w:r>
              <w:rPr>
                <w:rFonts w:eastAsia="DengXian"/>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DengXian"/>
                <w:lang w:val="en-US" w:eastAsia="zh-CN"/>
              </w:rPr>
            </w:pPr>
            <w:r>
              <w:t>Panasonic</w:t>
            </w:r>
          </w:p>
        </w:tc>
        <w:tc>
          <w:tcPr>
            <w:tcW w:w="1350" w:type="dxa"/>
          </w:tcPr>
          <w:p w14:paraId="0AC9742E" w14:textId="2F0FD144" w:rsidR="00CC0266" w:rsidRDefault="00CC0266" w:rsidP="00CC0266">
            <w:pPr>
              <w:rPr>
                <w:rFonts w:eastAsia="DengXian"/>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proofErr w:type="spellStart"/>
            <w:r>
              <w:t>Convida</w:t>
            </w:r>
            <w:proofErr w:type="spellEnd"/>
            <w:r>
              <w:t xml:space="preserve"> Wireless</w:t>
            </w:r>
          </w:p>
        </w:tc>
        <w:tc>
          <w:tcPr>
            <w:tcW w:w="1350" w:type="dxa"/>
          </w:tcPr>
          <w:p w14:paraId="12E353ED" w14:textId="6E48656F" w:rsidR="002B24F8" w:rsidRDefault="002B24F8" w:rsidP="00CC0266">
            <w:pPr>
              <w:rPr>
                <w:lang w:val="en-US" w:eastAsia="ja-JP"/>
              </w:rPr>
            </w:pPr>
            <w:r>
              <w:rPr>
                <w:lang w:val="en-US" w:eastAsia="ja-JP"/>
              </w:rPr>
              <w:t>Y</w:t>
            </w:r>
          </w:p>
        </w:tc>
        <w:tc>
          <w:tcPr>
            <w:tcW w:w="6801" w:type="dxa"/>
          </w:tcPr>
          <w:p w14:paraId="36175FC6" w14:textId="77777777" w:rsidR="002B24F8" w:rsidRDefault="002B24F8" w:rsidP="00CC0266">
            <w:pPr>
              <w:rPr>
                <w:lang w:val="en-US" w:eastAsia="ja-JP"/>
              </w:rPr>
            </w:pPr>
          </w:p>
        </w:tc>
      </w:tr>
      <w:tr w:rsidR="00D86ED3" w:rsidRPr="00B868D3" w14:paraId="1165E4B5" w14:textId="77777777" w:rsidTr="002B24F8">
        <w:tc>
          <w:tcPr>
            <w:tcW w:w="1480" w:type="dxa"/>
          </w:tcPr>
          <w:p w14:paraId="31C3731A" w14:textId="4076F416" w:rsidR="00D86ED3" w:rsidRDefault="00D86ED3" w:rsidP="00D86ED3">
            <w:r>
              <w:rPr>
                <w:rFonts w:eastAsia="DengXian" w:hint="eastAsia"/>
                <w:lang w:val="en-US" w:eastAsia="zh-CN"/>
              </w:rPr>
              <w:t>CM</w:t>
            </w:r>
            <w:r>
              <w:rPr>
                <w:rFonts w:eastAsia="DengXian"/>
                <w:lang w:val="en-US" w:eastAsia="zh-CN"/>
              </w:rPr>
              <w:t>CC</w:t>
            </w:r>
          </w:p>
        </w:tc>
        <w:tc>
          <w:tcPr>
            <w:tcW w:w="1350" w:type="dxa"/>
          </w:tcPr>
          <w:p w14:paraId="32237FC4" w14:textId="2E7EB7ED" w:rsidR="00D86ED3" w:rsidRDefault="00D86ED3" w:rsidP="00D86ED3">
            <w:pPr>
              <w:rPr>
                <w:lang w:val="en-US" w:eastAsia="ja-JP"/>
              </w:rPr>
            </w:pPr>
            <w:r>
              <w:rPr>
                <w:rFonts w:eastAsia="DengXian" w:hint="eastAsia"/>
                <w:lang w:val="en-US" w:eastAsia="zh-CN"/>
              </w:rPr>
              <w:t>Y</w:t>
            </w:r>
          </w:p>
        </w:tc>
        <w:tc>
          <w:tcPr>
            <w:tcW w:w="6801" w:type="dxa"/>
          </w:tcPr>
          <w:p w14:paraId="16E95B72" w14:textId="4E62C0F6" w:rsidR="00D86ED3" w:rsidRDefault="00D86ED3" w:rsidP="00D86ED3">
            <w:pPr>
              <w:rPr>
                <w:lang w:val="en-US" w:eastAsia="ja-JP"/>
              </w:rPr>
            </w:pPr>
            <w:r>
              <w:rPr>
                <w:rFonts w:eastAsia="DengXian"/>
                <w:lang w:val="en-US" w:eastAsia="zh-CN"/>
              </w:rPr>
              <w:t>The simulation assumptions can be aligned with CE SI as much as possible.</w:t>
            </w:r>
          </w:p>
        </w:tc>
      </w:tr>
      <w:tr w:rsidR="002B1692" w:rsidRPr="00B868D3" w14:paraId="65179636" w14:textId="77777777" w:rsidTr="002B24F8">
        <w:tc>
          <w:tcPr>
            <w:tcW w:w="1480" w:type="dxa"/>
          </w:tcPr>
          <w:p w14:paraId="656F6698" w14:textId="46FDF6C6"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7DBFB0C7" w14:textId="17F0EA5D" w:rsidR="002B1692" w:rsidRDefault="002B1692" w:rsidP="002B1692">
            <w:pPr>
              <w:rPr>
                <w:rFonts w:eastAsia="DengXian"/>
                <w:lang w:val="en-US" w:eastAsia="zh-CN"/>
              </w:rPr>
            </w:pPr>
            <w:r>
              <w:rPr>
                <w:lang w:val="en-US" w:eastAsia="ja-JP"/>
              </w:rPr>
              <w:t>Y</w:t>
            </w:r>
          </w:p>
        </w:tc>
        <w:tc>
          <w:tcPr>
            <w:tcW w:w="6801" w:type="dxa"/>
          </w:tcPr>
          <w:p w14:paraId="3DEDC126" w14:textId="105BC2DC" w:rsidR="002B1692" w:rsidRDefault="002B1692" w:rsidP="002B1692">
            <w:pPr>
              <w:rPr>
                <w:rFonts w:eastAsia="DengXian"/>
                <w:lang w:val="en-US" w:eastAsia="zh-CN"/>
              </w:rPr>
            </w:pPr>
            <w:r>
              <w:rPr>
                <w:lang w:val="en-US" w:eastAsia="zh-CN"/>
              </w:rPr>
              <w:t>We are fine to start email discussion after RAN1 #101-e to further clarify some details on this .</w:t>
            </w:r>
          </w:p>
        </w:tc>
      </w:tr>
      <w:tr w:rsidR="00AD7E5E" w14:paraId="50195D96" w14:textId="77777777" w:rsidTr="00AD7E5E">
        <w:tc>
          <w:tcPr>
            <w:tcW w:w="1480" w:type="dxa"/>
          </w:tcPr>
          <w:p w14:paraId="16A82863"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C221F27"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5411F60E" w14:textId="77777777" w:rsidR="00AD7E5E" w:rsidRDefault="00AD7E5E" w:rsidP="002B34C5">
            <w:pPr>
              <w:rPr>
                <w:lang w:val="en-US" w:eastAsia="zh-CN"/>
              </w:rPr>
            </w:pPr>
          </w:p>
        </w:tc>
      </w:tr>
      <w:tr w:rsidR="00312DA8" w14:paraId="1A5C40DE" w14:textId="77777777" w:rsidTr="00312DA8">
        <w:tc>
          <w:tcPr>
            <w:tcW w:w="1480" w:type="dxa"/>
          </w:tcPr>
          <w:p w14:paraId="4EF69D41" w14:textId="77777777" w:rsidR="00312DA8" w:rsidRDefault="00312DA8" w:rsidP="0009228E">
            <w:pPr>
              <w:rPr>
                <w:rFonts w:eastAsia="DengXian"/>
                <w:lang w:val="en-US" w:eastAsia="zh-CN"/>
              </w:rPr>
            </w:pPr>
            <w:r>
              <w:rPr>
                <w:lang w:val="en-US" w:eastAsia="ja-JP"/>
              </w:rPr>
              <w:t>Lenovo, Motorola Mobility</w:t>
            </w:r>
          </w:p>
        </w:tc>
        <w:tc>
          <w:tcPr>
            <w:tcW w:w="1350" w:type="dxa"/>
          </w:tcPr>
          <w:p w14:paraId="65FBAACA" w14:textId="77777777" w:rsidR="00312DA8" w:rsidRDefault="00312DA8" w:rsidP="0009228E">
            <w:pPr>
              <w:rPr>
                <w:lang w:val="en-US" w:eastAsia="ja-JP"/>
              </w:rPr>
            </w:pPr>
            <w:r>
              <w:rPr>
                <w:rFonts w:eastAsia="Yu Mincho"/>
                <w:lang w:val="en-US" w:eastAsia="ja-JP"/>
              </w:rPr>
              <w:t>Y</w:t>
            </w:r>
          </w:p>
        </w:tc>
        <w:tc>
          <w:tcPr>
            <w:tcW w:w="6801" w:type="dxa"/>
          </w:tcPr>
          <w:p w14:paraId="02D401F8" w14:textId="77777777" w:rsidR="00312DA8" w:rsidRDefault="00312DA8" w:rsidP="0009228E">
            <w:pPr>
              <w:rPr>
                <w:lang w:val="en-US" w:eastAsia="zh-CN"/>
              </w:rPr>
            </w:pPr>
            <w:r>
              <w:rPr>
                <w:lang w:val="en-US"/>
              </w:rPr>
              <w:t>Align the simulation assumptions with CE SI for the impacted channels.</w:t>
            </w:r>
          </w:p>
        </w:tc>
      </w:tr>
      <w:tr w:rsidR="004F750F" w14:paraId="6FC0B5E0" w14:textId="77777777" w:rsidTr="00312DA8">
        <w:tc>
          <w:tcPr>
            <w:tcW w:w="1480" w:type="dxa"/>
          </w:tcPr>
          <w:p w14:paraId="353C549C" w14:textId="2AD13F10" w:rsidR="004F750F" w:rsidRDefault="004F750F" w:rsidP="004F750F">
            <w:pPr>
              <w:rPr>
                <w:lang w:val="en-US" w:eastAsia="ja-JP"/>
              </w:rPr>
            </w:pPr>
            <w:r>
              <w:t>Sierra Wireless</w:t>
            </w:r>
          </w:p>
        </w:tc>
        <w:tc>
          <w:tcPr>
            <w:tcW w:w="1350" w:type="dxa"/>
          </w:tcPr>
          <w:p w14:paraId="6686AD46" w14:textId="386D09B4" w:rsidR="004F750F" w:rsidRDefault="004F750F" w:rsidP="004F750F">
            <w:pPr>
              <w:rPr>
                <w:rFonts w:eastAsia="Yu Mincho"/>
                <w:lang w:val="en-US" w:eastAsia="ja-JP"/>
              </w:rPr>
            </w:pPr>
            <w:r>
              <w:rPr>
                <w:lang w:val="en-US" w:eastAsia="ja-JP"/>
              </w:rPr>
              <w:t>Y</w:t>
            </w:r>
          </w:p>
        </w:tc>
        <w:tc>
          <w:tcPr>
            <w:tcW w:w="6801" w:type="dxa"/>
          </w:tcPr>
          <w:p w14:paraId="57B25701" w14:textId="77777777" w:rsidR="004F750F" w:rsidRDefault="004F750F" w:rsidP="004F750F">
            <w:pPr>
              <w:rPr>
                <w:lang w:val="en-US"/>
              </w:rPr>
            </w:pPr>
          </w:p>
        </w:tc>
      </w:tr>
    </w:tbl>
    <w:p w14:paraId="7CBDE01D" w14:textId="77777777" w:rsidR="00010432" w:rsidRPr="00312DA8" w:rsidRDefault="00010432">
      <w:pPr>
        <w:rPr>
          <w:lang w:val="en-US"/>
        </w:rPr>
      </w:pPr>
    </w:p>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lastRenderedPageBreak/>
        <w:t xml:space="preserve">Proposal 19: The </w:t>
      </w:r>
      <w:proofErr w:type="spellStart"/>
      <w:r>
        <w:rPr>
          <w:b/>
          <w:bCs/>
        </w:rPr>
        <w:t>RedCap</w:t>
      </w:r>
      <w:proofErr w:type="spellEnd"/>
      <w:r>
        <w:rPr>
          <w:b/>
          <w:bCs/>
        </w:rPr>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w:t>
            </w:r>
            <w:proofErr w:type="spellStart"/>
            <w:r>
              <w:rPr>
                <w:lang w:eastAsia="zh-CN"/>
              </w:rPr>
              <w:t>dBi</w:t>
            </w:r>
            <w:proofErr w:type="spellEnd"/>
            <w:r>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lastRenderedPageBreak/>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w:t>
            </w:r>
            <w:proofErr w:type="spellStart"/>
            <w:r>
              <w:rPr>
                <w:lang w:eastAsia="zh-CN"/>
              </w:rPr>
              <w:t>dBi</w:t>
            </w:r>
            <w:proofErr w:type="spellEnd"/>
            <w:r>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lastRenderedPageBreak/>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lastRenderedPageBreak/>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47E729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41FEDDCD" w14:textId="77777777"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A1BF06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CE33C12" w14:textId="77777777" w:rsidR="00010432" w:rsidRDefault="00010432">
            <w:pPr>
              <w:rPr>
                <w:rFonts w:eastAsia="DengXian"/>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DengXian"/>
                <w:lang w:val="en-US" w:eastAsia="zh-CN"/>
              </w:rPr>
            </w:pPr>
          </w:p>
        </w:tc>
      </w:tr>
      <w:tr w:rsidR="00431F54" w14:paraId="3A5D6DF8" w14:textId="77777777" w:rsidTr="00BA09D5">
        <w:tc>
          <w:tcPr>
            <w:tcW w:w="1480" w:type="dxa"/>
          </w:tcPr>
          <w:p w14:paraId="52801147" w14:textId="77777777" w:rsidR="00431F54" w:rsidRDefault="00431F54" w:rsidP="00CF6E1A">
            <w:pPr>
              <w:rPr>
                <w:rFonts w:eastAsia="DengXian"/>
                <w:lang w:val="en-US" w:eastAsia="zh-CN"/>
              </w:rPr>
            </w:pPr>
            <w:r>
              <w:rPr>
                <w:rFonts w:eastAsia="DengXian"/>
                <w:lang w:val="en-US" w:eastAsia="zh-CN"/>
              </w:rPr>
              <w:t>Sequans</w:t>
            </w:r>
          </w:p>
        </w:tc>
        <w:tc>
          <w:tcPr>
            <w:tcW w:w="1350" w:type="dxa"/>
          </w:tcPr>
          <w:p w14:paraId="1623BDE4" w14:textId="77777777" w:rsidR="00431F54" w:rsidRDefault="00431F54" w:rsidP="00CF6E1A">
            <w:pPr>
              <w:rPr>
                <w:rFonts w:eastAsia="DengXian"/>
                <w:lang w:val="en-US" w:eastAsia="zh-CN"/>
              </w:rPr>
            </w:pPr>
            <w:r>
              <w:rPr>
                <w:rFonts w:eastAsia="DengXian"/>
                <w:lang w:val="en-US" w:eastAsia="zh-CN"/>
              </w:rPr>
              <w:t>Y</w:t>
            </w:r>
          </w:p>
        </w:tc>
        <w:tc>
          <w:tcPr>
            <w:tcW w:w="6801" w:type="dxa"/>
          </w:tcPr>
          <w:p w14:paraId="74389949" w14:textId="77777777" w:rsidR="00431F54" w:rsidRDefault="00431F54" w:rsidP="00CF6E1A">
            <w:pPr>
              <w:rPr>
                <w:rFonts w:eastAsia="DengXian"/>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 xml:space="preserve">Huawei, </w:t>
            </w:r>
            <w:proofErr w:type="spellStart"/>
            <w:r w:rsidRPr="00C57CB5">
              <w:rPr>
                <w:rFonts w:hint="eastAsia"/>
                <w:lang w:eastAsia="zh-CN"/>
              </w:rPr>
              <w:t>HiSilicon</w:t>
            </w:r>
            <w:proofErr w:type="spellEnd"/>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w:t>
            </w:r>
            <w:proofErr w:type="spellStart"/>
            <w:r w:rsidRPr="00C57CB5">
              <w:rPr>
                <w:lang w:eastAsia="zh-CN"/>
              </w:rPr>
              <w:t>RedCap</w:t>
            </w:r>
            <w:proofErr w:type="spellEnd"/>
            <w:r w:rsidRPr="00C57CB5">
              <w:rPr>
                <w:lang w:eastAsia="zh-CN"/>
              </w:rPr>
              <w:t xml:space="preserve">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DengXian"/>
                <w:lang w:val="en-US" w:eastAsia="zh-CN"/>
              </w:rPr>
            </w:pPr>
            <w:r>
              <w:rPr>
                <w:rFonts w:eastAsia="DengXian"/>
                <w:lang w:val="en-US" w:eastAsia="zh-CN"/>
              </w:rPr>
              <w:t>Qualcomm</w:t>
            </w:r>
          </w:p>
        </w:tc>
        <w:tc>
          <w:tcPr>
            <w:tcW w:w="1350" w:type="dxa"/>
            <w:vAlign w:val="center"/>
          </w:tcPr>
          <w:p w14:paraId="68D2FC29" w14:textId="77777777" w:rsidR="009E0341" w:rsidRDefault="009E0341" w:rsidP="009E0341">
            <w:pPr>
              <w:rPr>
                <w:rFonts w:eastAsia="DengXian"/>
                <w:lang w:val="en-US" w:eastAsia="zh-CN"/>
              </w:rPr>
            </w:pPr>
            <w:r>
              <w:rPr>
                <w:rFonts w:eastAsia="DengXian"/>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DengXian"/>
                <w:lang w:val="en-US" w:eastAsia="zh-CN"/>
              </w:rPr>
            </w:pPr>
            <w:r>
              <w:t>Panasonic</w:t>
            </w:r>
          </w:p>
        </w:tc>
        <w:tc>
          <w:tcPr>
            <w:tcW w:w="1350" w:type="dxa"/>
          </w:tcPr>
          <w:p w14:paraId="52955DC7" w14:textId="41A3671E" w:rsidR="0071271F" w:rsidRDefault="0071271F" w:rsidP="0071271F">
            <w:pPr>
              <w:rPr>
                <w:rFonts w:eastAsia="DengXian"/>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r w:rsidR="00D86ED3" w:rsidRPr="00B868D3" w14:paraId="5905791F" w14:textId="77777777" w:rsidTr="00D86ED3">
        <w:tc>
          <w:tcPr>
            <w:tcW w:w="1480" w:type="dxa"/>
          </w:tcPr>
          <w:p w14:paraId="48C129BB" w14:textId="294C76BB" w:rsidR="00D86ED3" w:rsidRDefault="00D86ED3" w:rsidP="00D86ED3">
            <w:r>
              <w:rPr>
                <w:rFonts w:eastAsia="DengXian"/>
                <w:lang w:val="en-US" w:eastAsia="zh-CN"/>
              </w:rPr>
              <w:t>CMCC</w:t>
            </w:r>
          </w:p>
        </w:tc>
        <w:tc>
          <w:tcPr>
            <w:tcW w:w="1350" w:type="dxa"/>
          </w:tcPr>
          <w:p w14:paraId="356AD34F" w14:textId="7573B9E0" w:rsidR="00D86ED3" w:rsidRDefault="00D86ED3" w:rsidP="00D86ED3">
            <w:pPr>
              <w:rPr>
                <w:lang w:val="en-US" w:eastAsia="ja-JP"/>
              </w:rPr>
            </w:pPr>
            <w:r w:rsidRPr="00180B51">
              <w:rPr>
                <w:rFonts w:eastAsia="DengXian"/>
                <w:lang w:val="en-US" w:eastAsia="zh-CN"/>
              </w:rPr>
              <w:t>Partially Y</w:t>
            </w:r>
          </w:p>
        </w:tc>
        <w:tc>
          <w:tcPr>
            <w:tcW w:w="6801" w:type="dxa"/>
          </w:tcPr>
          <w:p w14:paraId="5E395883" w14:textId="73AEAD53" w:rsidR="00D86ED3" w:rsidRPr="0071271F" w:rsidRDefault="00D86ED3" w:rsidP="00D86ED3">
            <w:pPr>
              <w:spacing w:line="254" w:lineRule="auto"/>
              <w:rPr>
                <w:szCs w:val="22"/>
                <w:lang w:val="en-US"/>
              </w:rPr>
            </w:pPr>
            <w:r>
              <w:rPr>
                <w:rFonts w:eastAsia="DengXian" w:hint="eastAsia"/>
                <w:lang w:val="en-US" w:eastAsia="zh-CN"/>
              </w:rPr>
              <w:t>W</w:t>
            </w:r>
            <w:r>
              <w:rPr>
                <w:rFonts w:eastAsia="DengXian"/>
                <w:lang w:val="en-US" w:eastAsia="zh-CN"/>
              </w:rPr>
              <w:t xml:space="preserve">e can wait some </w:t>
            </w:r>
            <w:r w:rsidRPr="00180B51">
              <w:rPr>
                <w:rFonts w:eastAsia="DengXian"/>
                <w:lang w:val="en-US" w:eastAsia="zh-CN"/>
              </w:rPr>
              <w:t>agreements in the CE SI</w:t>
            </w:r>
            <w:r>
              <w:rPr>
                <w:rFonts w:eastAsia="DengXian"/>
                <w:lang w:val="en-US" w:eastAsia="zh-CN"/>
              </w:rPr>
              <w:t xml:space="preserve"> similar to Proposal 18.</w:t>
            </w:r>
          </w:p>
        </w:tc>
      </w:tr>
      <w:tr w:rsidR="002B1692" w:rsidRPr="00B868D3" w14:paraId="396CF606" w14:textId="77777777" w:rsidTr="00173412">
        <w:tc>
          <w:tcPr>
            <w:tcW w:w="1480" w:type="dxa"/>
          </w:tcPr>
          <w:p w14:paraId="60434E2D" w14:textId="5FA1D446"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111B01BF" w14:textId="5E5959D8" w:rsidR="002B1692" w:rsidRPr="00180B51" w:rsidRDefault="002B1692" w:rsidP="002B1692">
            <w:pPr>
              <w:rPr>
                <w:rFonts w:eastAsia="DengXian"/>
                <w:lang w:val="en-US" w:eastAsia="zh-CN"/>
              </w:rPr>
            </w:pPr>
            <w:r>
              <w:rPr>
                <w:lang w:val="en-US" w:eastAsia="ja-JP"/>
              </w:rPr>
              <w:t>Y</w:t>
            </w:r>
          </w:p>
        </w:tc>
        <w:tc>
          <w:tcPr>
            <w:tcW w:w="6801" w:type="dxa"/>
            <w:vAlign w:val="center"/>
          </w:tcPr>
          <w:p w14:paraId="541EB75B" w14:textId="24D89A33" w:rsidR="002B1692" w:rsidRDefault="002B1692" w:rsidP="002B1692">
            <w:pPr>
              <w:spacing w:line="254" w:lineRule="auto"/>
              <w:rPr>
                <w:rFonts w:eastAsia="DengXian"/>
                <w:lang w:val="en-US" w:eastAsia="zh-CN"/>
              </w:rPr>
            </w:pPr>
            <w:r>
              <w:rPr>
                <w:lang w:val="en-US" w:eastAsia="zh-CN"/>
              </w:rPr>
              <w:t xml:space="preserve">New fields should be allowed to be added to the table based on the techniques adopted for </w:t>
            </w:r>
            <w:proofErr w:type="spellStart"/>
            <w:r>
              <w:rPr>
                <w:lang w:val="en-US" w:eastAsia="zh-CN"/>
              </w:rPr>
              <w:t>RedCap</w:t>
            </w:r>
            <w:proofErr w:type="spellEnd"/>
            <w:r>
              <w:rPr>
                <w:lang w:val="en-US" w:eastAsia="zh-CN"/>
              </w:rPr>
              <w:t xml:space="preserve"> UE</w:t>
            </w:r>
          </w:p>
        </w:tc>
      </w:tr>
      <w:tr w:rsidR="00AD7E5E" w:rsidRPr="00E62C88" w14:paraId="65BA0D0D" w14:textId="77777777" w:rsidTr="00AD7E5E">
        <w:tc>
          <w:tcPr>
            <w:tcW w:w="1480" w:type="dxa"/>
          </w:tcPr>
          <w:p w14:paraId="3E78F9E6"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217CA97"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25C3DB1F" w14:textId="77777777" w:rsidR="00AD7E5E" w:rsidRPr="00E62C88" w:rsidRDefault="00AD7E5E" w:rsidP="002B34C5">
            <w:pPr>
              <w:rPr>
                <w:rFonts w:eastAsia="Yu Mincho"/>
                <w:lang w:val="en-US" w:eastAsia="ja-JP"/>
              </w:rPr>
            </w:pPr>
            <w:r>
              <w:rPr>
                <w:rFonts w:eastAsia="Yu Mincho" w:hint="eastAsia"/>
                <w:lang w:val="en-US" w:eastAsia="ja-JP"/>
              </w:rPr>
              <w:t>W</w:t>
            </w:r>
            <w:r>
              <w:rPr>
                <w:rFonts w:eastAsia="Yu Mincho"/>
                <w:lang w:val="en-US" w:eastAsia="ja-JP"/>
              </w:rPr>
              <w:t>e can wait for CE SI in detail.</w:t>
            </w:r>
          </w:p>
        </w:tc>
      </w:tr>
      <w:tr w:rsidR="00312DA8" w14:paraId="0AB327F7" w14:textId="77777777" w:rsidTr="00312DA8">
        <w:tc>
          <w:tcPr>
            <w:tcW w:w="1480" w:type="dxa"/>
          </w:tcPr>
          <w:p w14:paraId="64DD0A92" w14:textId="77777777" w:rsidR="00312DA8" w:rsidRDefault="00312DA8" w:rsidP="0009228E">
            <w:pPr>
              <w:rPr>
                <w:rFonts w:eastAsia="DengXian"/>
                <w:lang w:val="en-US" w:eastAsia="zh-CN"/>
              </w:rPr>
            </w:pPr>
            <w:r>
              <w:rPr>
                <w:lang w:val="en-US" w:eastAsia="ja-JP"/>
              </w:rPr>
              <w:t>Lenovo, Motorola Mobility</w:t>
            </w:r>
          </w:p>
        </w:tc>
        <w:tc>
          <w:tcPr>
            <w:tcW w:w="1350" w:type="dxa"/>
          </w:tcPr>
          <w:p w14:paraId="0EEB6580" w14:textId="77777777" w:rsidR="00312DA8" w:rsidRDefault="00312DA8" w:rsidP="0009228E">
            <w:pPr>
              <w:rPr>
                <w:lang w:val="en-US" w:eastAsia="ja-JP"/>
              </w:rPr>
            </w:pPr>
            <w:r>
              <w:rPr>
                <w:rFonts w:eastAsia="Yu Mincho"/>
                <w:lang w:val="en-US" w:eastAsia="ja-JP"/>
              </w:rPr>
              <w:t>Y</w:t>
            </w:r>
          </w:p>
        </w:tc>
        <w:tc>
          <w:tcPr>
            <w:tcW w:w="6801" w:type="dxa"/>
          </w:tcPr>
          <w:p w14:paraId="77A18689" w14:textId="77777777" w:rsidR="00312DA8" w:rsidRDefault="00312DA8" w:rsidP="0009228E">
            <w:pPr>
              <w:spacing w:line="254" w:lineRule="auto"/>
              <w:rPr>
                <w:lang w:val="en-US" w:eastAsia="zh-CN"/>
              </w:rPr>
            </w:pPr>
          </w:p>
        </w:tc>
      </w:tr>
      <w:tr w:rsidR="004F750F" w14:paraId="0E2E48F9" w14:textId="77777777" w:rsidTr="00312DA8">
        <w:tc>
          <w:tcPr>
            <w:tcW w:w="1480" w:type="dxa"/>
          </w:tcPr>
          <w:p w14:paraId="00B5CD4D" w14:textId="4E5A15DA" w:rsidR="004F750F" w:rsidRDefault="004F750F" w:rsidP="004F750F">
            <w:pPr>
              <w:rPr>
                <w:lang w:val="en-US" w:eastAsia="ja-JP"/>
              </w:rPr>
            </w:pPr>
            <w:r>
              <w:t>Sierra Wireless</w:t>
            </w:r>
          </w:p>
        </w:tc>
        <w:tc>
          <w:tcPr>
            <w:tcW w:w="1350" w:type="dxa"/>
          </w:tcPr>
          <w:p w14:paraId="5991AD4E" w14:textId="710528CE" w:rsidR="004F750F" w:rsidRDefault="004F750F" w:rsidP="004F750F">
            <w:pPr>
              <w:rPr>
                <w:rFonts w:eastAsia="Yu Mincho"/>
                <w:lang w:val="en-US" w:eastAsia="ja-JP"/>
              </w:rPr>
            </w:pPr>
            <w:r>
              <w:rPr>
                <w:lang w:val="en-US" w:eastAsia="ja-JP"/>
              </w:rPr>
              <w:t>Y</w:t>
            </w:r>
          </w:p>
        </w:tc>
        <w:tc>
          <w:tcPr>
            <w:tcW w:w="6801" w:type="dxa"/>
          </w:tcPr>
          <w:p w14:paraId="44B27B3A" w14:textId="77777777" w:rsidR="004F750F" w:rsidRDefault="004F750F" w:rsidP="004F750F">
            <w:pPr>
              <w:spacing w:line="254" w:lineRule="auto"/>
              <w:rPr>
                <w:lang w:val="en-US" w:eastAsia="zh-CN"/>
              </w:rPr>
            </w:pP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r>
              <w:rPr>
                <w:lang w:val="en-US"/>
              </w:rPr>
              <w:t>Also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lastRenderedPageBreak/>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5A7F14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46DF89C1" w14:textId="77777777"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3A5ED70F"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1F30A6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396E0E29"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r w:rsidR="003C1469" w:rsidRPr="00B868D3" w14:paraId="10607DFE" w14:textId="77777777" w:rsidTr="00F70736">
        <w:tc>
          <w:tcPr>
            <w:tcW w:w="1480" w:type="dxa"/>
          </w:tcPr>
          <w:p w14:paraId="018F7550" w14:textId="429D2FA1" w:rsidR="003C1469" w:rsidRDefault="003C1469" w:rsidP="003C1469">
            <w:pPr>
              <w:rPr>
                <w:rFonts w:eastAsia="DengXian"/>
                <w:lang w:val="en-US" w:eastAsia="zh-CN"/>
              </w:rPr>
            </w:pPr>
            <w:r>
              <w:rPr>
                <w:rFonts w:eastAsia="DengXian"/>
                <w:lang w:val="en-US" w:eastAsia="zh-CN"/>
              </w:rPr>
              <w:t>CMCC</w:t>
            </w:r>
          </w:p>
        </w:tc>
        <w:tc>
          <w:tcPr>
            <w:tcW w:w="1350" w:type="dxa"/>
          </w:tcPr>
          <w:p w14:paraId="77943AFA" w14:textId="23390E87" w:rsidR="003C1469" w:rsidRDefault="003C1469" w:rsidP="003C1469">
            <w:pPr>
              <w:rPr>
                <w:rFonts w:eastAsia="DengXian"/>
                <w:lang w:val="en-US" w:eastAsia="zh-CN"/>
              </w:rPr>
            </w:pPr>
            <w:r>
              <w:rPr>
                <w:rFonts w:eastAsia="DengXian" w:hint="eastAsia"/>
                <w:lang w:val="en-US" w:eastAsia="zh-CN"/>
              </w:rPr>
              <w:t>Y</w:t>
            </w:r>
          </w:p>
        </w:tc>
        <w:tc>
          <w:tcPr>
            <w:tcW w:w="6801" w:type="dxa"/>
          </w:tcPr>
          <w:p w14:paraId="0CA77C84" w14:textId="5EEF1F1E" w:rsidR="003C1469" w:rsidRPr="003A1E87" w:rsidRDefault="003C1469" w:rsidP="003C1469">
            <w:pPr>
              <w:rPr>
                <w:lang w:val="en-US"/>
              </w:rPr>
            </w:pPr>
            <w:r>
              <w:rPr>
                <w:rFonts w:eastAsia="DengXian"/>
                <w:lang w:val="en-US" w:eastAsia="zh-CN"/>
              </w:rPr>
              <w:t>We also OK to wait CE SI to decide which target metric to be used.</w:t>
            </w:r>
          </w:p>
        </w:tc>
      </w:tr>
      <w:tr w:rsidR="002B1692" w:rsidRPr="00B868D3" w14:paraId="6A813961" w14:textId="77777777" w:rsidTr="00F70736">
        <w:tc>
          <w:tcPr>
            <w:tcW w:w="1480" w:type="dxa"/>
          </w:tcPr>
          <w:p w14:paraId="6157B055" w14:textId="2B5FB237"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7C149E18" w14:textId="11449F95" w:rsidR="002B1692" w:rsidRDefault="002B1692" w:rsidP="002B1692">
            <w:pPr>
              <w:rPr>
                <w:rFonts w:eastAsia="DengXian"/>
                <w:lang w:val="en-US" w:eastAsia="zh-CN"/>
              </w:rPr>
            </w:pPr>
            <w:r>
              <w:rPr>
                <w:lang w:val="en-US" w:eastAsia="ja-JP"/>
              </w:rPr>
              <w:t>Y</w:t>
            </w:r>
          </w:p>
        </w:tc>
        <w:tc>
          <w:tcPr>
            <w:tcW w:w="6801" w:type="dxa"/>
          </w:tcPr>
          <w:p w14:paraId="3E01EA2B" w14:textId="77777777" w:rsidR="002B1692" w:rsidRDefault="002B1692" w:rsidP="002B1692">
            <w:pPr>
              <w:rPr>
                <w:rFonts w:eastAsia="DengXian"/>
                <w:lang w:val="en-US" w:eastAsia="zh-CN"/>
              </w:rPr>
            </w:pPr>
          </w:p>
        </w:tc>
      </w:tr>
      <w:tr w:rsidR="00AD7E5E" w14:paraId="54EF78B7" w14:textId="77777777" w:rsidTr="00AD7E5E">
        <w:tc>
          <w:tcPr>
            <w:tcW w:w="1480" w:type="dxa"/>
          </w:tcPr>
          <w:p w14:paraId="16D306A0"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8B1E69E"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1BE9019C" w14:textId="77777777" w:rsidR="00AD7E5E" w:rsidRDefault="00AD7E5E" w:rsidP="002B34C5">
            <w:pPr>
              <w:rPr>
                <w:lang w:val="en-US" w:eastAsia="zh-CN"/>
              </w:rPr>
            </w:pPr>
          </w:p>
        </w:tc>
      </w:tr>
      <w:tr w:rsidR="00312DA8" w14:paraId="616240AD" w14:textId="77777777" w:rsidTr="00312DA8">
        <w:tc>
          <w:tcPr>
            <w:tcW w:w="1480" w:type="dxa"/>
          </w:tcPr>
          <w:p w14:paraId="4D543B8C" w14:textId="77777777" w:rsidR="00312DA8" w:rsidRDefault="00312DA8" w:rsidP="0009228E">
            <w:pPr>
              <w:rPr>
                <w:rFonts w:eastAsia="DengXian"/>
                <w:lang w:val="en-US" w:eastAsia="zh-CN"/>
              </w:rPr>
            </w:pPr>
            <w:r>
              <w:rPr>
                <w:lang w:val="en-US" w:eastAsia="ja-JP"/>
              </w:rPr>
              <w:t>Lenovo, Motorola Mobility</w:t>
            </w:r>
          </w:p>
        </w:tc>
        <w:tc>
          <w:tcPr>
            <w:tcW w:w="1350" w:type="dxa"/>
          </w:tcPr>
          <w:p w14:paraId="337D3BFB" w14:textId="77777777" w:rsidR="00312DA8" w:rsidRDefault="00312DA8" w:rsidP="0009228E">
            <w:pPr>
              <w:rPr>
                <w:lang w:val="en-US" w:eastAsia="ja-JP"/>
              </w:rPr>
            </w:pPr>
            <w:r>
              <w:rPr>
                <w:rFonts w:eastAsia="Yu Mincho"/>
                <w:lang w:val="en-US" w:eastAsia="ja-JP"/>
              </w:rPr>
              <w:t>Y</w:t>
            </w:r>
          </w:p>
        </w:tc>
        <w:tc>
          <w:tcPr>
            <w:tcW w:w="6801" w:type="dxa"/>
          </w:tcPr>
          <w:p w14:paraId="6672E905" w14:textId="77777777" w:rsidR="00312DA8" w:rsidRDefault="00312DA8" w:rsidP="0009228E">
            <w:pPr>
              <w:spacing w:line="254" w:lineRule="auto"/>
              <w:rPr>
                <w:lang w:val="en-US" w:eastAsia="zh-CN"/>
              </w:rPr>
            </w:pPr>
          </w:p>
        </w:tc>
      </w:tr>
      <w:tr w:rsidR="004F750F" w14:paraId="541B7681" w14:textId="77777777" w:rsidTr="00312DA8">
        <w:tc>
          <w:tcPr>
            <w:tcW w:w="1480" w:type="dxa"/>
          </w:tcPr>
          <w:p w14:paraId="5402AF7B" w14:textId="146EC167" w:rsidR="004F750F" w:rsidRDefault="004F750F" w:rsidP="004F750F">
            <w:pPr>
              <w:rPr>
                <w:lang w:val="en-US" w:eastAsia="ja-JP"/>
              </w:rPr>
            </w:pPr>
            <w:r>
              <w:t>Sierra Wireless</w:t>
            </w:r>
          </w:p>
        </w:tc>
        <w:tc>
          <w:tcPr>
            <w:tcW w:w="1350" w:type="dxa"/>
          </w:tcPr>
          <w:p w14:paraId="0612DA8D" w14:textId="77FE3853" w:rsidR="004F750F" w:rsidRDefault="004F750F" w:rsidP="004F750F">
            <w:pPr>
              <w:rPr>
                <w:rFonts w:eastAsia="Yu Mincho"/>
                <w:lang w:val="en-US" w:eastAsia="ja-JP"/>
              </w:rPr>
            </w:pPr>
            <w:r>
              <w:rPr>
                <w:lang w:val="en-US" w:eastAsia="ja-JP"/>
              </w:rPr>
              <w:t>Y</w:t>
            </w:r>
          </w:p>
        </w:tc>
        <w:tc>
          <w:tcPr>
            <w:tcW w:w="6801" w:type="dxa"/>
          </w:tcPr>
          <w:p w14:paraId="1C571709" w14:textId="77777777" w:rsidR="004F750F" w:rsidRDefault="004F750F" w:rsidP="004F750F">
            <w:pPr>
              <w:spacing w:line="254" w:lineRule="auto"/>
              <w:rPr>
                <w:lang w:val="en-US" w:eastAsia="zh-CN"/>
              </w:rPr>
            </w:pP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lastRenderedPageBreak/>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D4A90C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70A0F529" w14:textId="77777777" w:rsidR="00010432" w:rsidRDefault="002703F5">
            <w:pPr>
              <w:rPr>
                <w:rFonts w:eastAsia="DengXian"/>
                <w:lang w:val="en-US" w:eastAsia="zh-CN"/>
              </w:rPr>
            </w:pPr>
            <w:r>
              <w:rPr>
                <w:rFonts w:eastAsia="DengXian"/>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4BA7CB41"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F2D4AC3" w14:textId="77777777" w:rsidR="00010432" w:rsidRDefault="002703F5">
            <w:pPr>
              <w:rPr>
                <w:bCs/>
              </w:rPr>
            </w:pPr>
            <w:r>
              <w:rPr>
                <w:rFonts w:eastAsia="DengXian"/>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5DE807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3F43551" w14:textId="77777777" w:rsidR="00581A60" w:rsidRDefault="00581A60" w:rsidP="00CF6E1A">
            <w:pPr>
              <w:rPr>
                <w:rFonts w:eastAsia="DengXian"/>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6DB9C6BE" w14:textId="77777777" w:rsidR="00BA09D5" w:rsidRPr="00B868D3" w:rsidRDefault="00BA09D5" w:rsidP="002B24F8">
            <w:pPr>
              <w:rPr>
                <w:lang w:val="en-US" w:eastAsia="zh-CN"/>
              </w:rPr>
            </w:pPr>
            <w:r>
              <w:rPr>
                <w:rFonts w:eastAsia="DengXian" w:hint="eastAsia"/>
                <w:lang w:val="en-US" w:eastAsia="zh-CN"/>
              </w:rPr>
              <w:t>P</w:t>
            </w:r>
            <w:r>
              <w:rPr>
                <w:rFonts w:eastAsia="DengXian"/>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DengXian"/>
                <w:lang w:val="en-US" w:eastAsia="zh-CN"/>
              </w:rPr>
            </w:pPr>
            <w:r>
              <w:rPr>
                <w:rFonts w:eastAsia="DengXian"/>
                <w:lang w:val="en-US" w:eastAsia="zh-CN"/>
              </w:rPr>
              <w:t>Qualcomm</w:t>
            </w:r>
          </w:p>
        </w:tc>
        <w:tc>
          <w:tcPr>
            <w:tcW w:w="1350" w:type="dxa"/>
          </w:tcPr>
          <w:p w14:paraId="4B92B672" w14:textId="77777777" w:rsidR="006B40E0" w:rsidRDefault="006B40E0" w:rsidP="006B40E0">
            <w:pPr>
              <w:rPr>
                <w:rFonts w:eastAsia="DengXian"/>
                <w:lang w:val="en-US" w:eastAsia="zh-CN"/>
              </w:rPr>
            </w:pPr>
            <w:r>
              <w:rPr>
                <w:rFonts w:eastAsia="DengXian"/>
                <w:lang w:val="en-US" w:eastAsia="zh-CN"/>
              </w:rPr>
              <w:t>Y</w:t>
            </w:r>
          </w:p>
        </w:tc>
        <w:tc>
          <w:tcPr>
            <w:tcW w:w="6801" w:type="dxa"/>
          </w:tcPr>
          <w:p w14:paraId="566E0396" w14:textId="77777777" w:rsidR="006B40E0" w:rsidRDefault="006B40E0" w:rsidP="006B40E0">
            <w:pPr>
              <w:rPr>
                <w:rFonts w:eastAsia="DengXian"/>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DengXian"/>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DengXian"/>
                <w:lang w:val="en-US" w:eastAsia="zh-CN"/>
              </w:rPr>
            </w:pPr>
            <w:r>
              <w:rPr>
                <w:rFonts w:hint="eastAsia"/>
                <w:lang w:val="en-US" w:eastAsia="ja-JP"/>
              </w:rPr>
              <w:t>Y</w:t>
            </w:r>
          </w:p>
        </w:tc>
        <w:tc>
          <w:tcPr>
            <w:tcW w:w="6801" w:type="dxa"/>
          </w:tcPr>
          <w:p w14:paraId="7BCBE7FE" w14:textId="77777777" w:rsidR="009F7B99" w:rsidRDefault="009F7B99" w:rsidP="009F7B99">
            <w:pPr>
              <w:rPr>
                <w:rFonts w:eastAsia="DengXian"/>
                <w:lang w:val="en-US" w:eastAsia="zh-CN"/>
              </w:rPr>
            </w:pPr>
          </w:p>
        </w:tc>
      </w:tr>
      <w:tr w:rsidR="003C1469" w:rsidRPr="00B868D3" w14:paraId="68BA36CC" w14:textId="77777777" w:rsidTr="00BA09D5">
        <w:tc>
          <w:tcPr>
            <w:tcW w:w="1480" w:type="dxa"/>
          </w:tcPr>
          <w:p w14:paraId="48732A46" w14:textId="2E1FCE52" w:rsidR="003C1469" w:rsidRDefault="003C1469" w:rsidP="009F7B99">
            <w:pPr>
              <w:rPr>
                <w:lang w:val="en-US" w:eastAsia="ja-JP"/>
              </w:rPr>
            </w:pPr>
            <w:r>
              <w:rPr>
                <w:lang w:val="en-US" w:eastAsia="ja-JP"/>
              </w:rPr>
              <w:t>CMCC</w:t>
            </w:r>
          </w:p>
        </w:tc>
        <w:tc>
          <w:tcPr>
            <w:tcW w:w="1350" w:type="dxa"/>
          </w:tcPr>
          <w:p w14:paraId="05299813" w14:textId="153ADA3C" w:rsidR="003C1469" w:rsidRDefault="003C1469" w:rsidP="009F7B99">
            <w:pPr>
              <w:rPr>
                <w:lang w:val="en-US" w:eastAsia="ja-JP"/>
              </w:rPr>
            </w:pPr>
            <w:r>
              <w:rPr>
                <w:lang w:val="en-US" w:eastAsia="ja-JP"/>
              </w:rPr>
              <w:t>Y</w:t>
            </w:r>
          </w:p>
        </w:tc>
        <w:tc>
          <w:tcPr>
            <w:tcW w:w="6801" w:type="dxa"/>
          </w:tcPr>
          <w:p w14:paraId="27BBBFCF" w14:textId="77777777" w:rsidR="003C1469" w:rsidRDefault="003C1469" w:rsidP="009F7B99">
            <w:pPr>
              <w:rPr>
                <w:rFonts w:eastAsia="DengXian"/>
                <w:lang w:val="en-US" w:eastAsia="zh-CN"/>
              </w:rPr>
            </w:pPr>
          </w:p>
        </w:tc>
      </w:tr>
      <w:tr w:rsidR="002B1692" w:rsidRPr="00B868D3" w14:paraId="337195FA" w14:textId="77777777" w:rsidTr="00BA09D5">
        <w:tc>
          <w:tcPr>
            <w:tcW w:w="1480" w:type="dxa"/>
          </w:tcPr>
          <w:p w14:paraId="52CDE93C" w14:textId="226FE016"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40797871" w14:textId="38F46A42" w:rsidR="002B1692" w:rsidRDefault="002B1692" w:rsidP="002B1692">
            <w:pPr>
              <w:rPr>
                <w:lang w:val="en-US" w:eastAsia="ja-JP"/>
              </w:rPr>
            </w:pPr>
            <w:r>
              <w:rPr>
                <w:lang w:val="en-US" w:eastAsia="ja-JP"/>
              </w:rPr>
              <w:t>Y</w:t>
            </w:r>
          </w:p>
        </w:tc>
        <w:tc>
          <w:tcPr>
            <w:tcW w:w="6801" w:type="dxa"/>
          </w:tcPr>
          <w:p w14:paraId="0F0E5222" w14:textId="139D3DA5" w:rsidR="002B1692" w:rsidRDefault="002B1692" w:rsidP="002B1692">
            <w:pPr>
              <w:rPr>
                <w:rFonts w:eastAsia="DengXian"/>
                <w:lang w:val="en-US" w:eastAsia="zh-CN"/>
              </w:rPr>
            </w:pPr>
            <w:r>
              <w:rPr>
                <w:lang w:val="en-US"/>
              </w:rPr>
              <w:t>Since the latest skeleton TR doesn't have any section for "other performance impacts", our understanding is the proposal should be modified to "</w:t>
            </w:r>
            <w:r>
              <w:rPr>
                <w:b/>
                <w:bCs/>
              </w:rPr>
              <w:t xml:space="preserve"> The evaluation of the </w:t>
            </w:r>
            <w:r>
              <w:rPr>
                <w:b/>
                <w:bCs/>
                <w:strike/>
                <w:color w:val="FF0000"/>
              </w:rPr>
              <w:t>other</w:t>
            </w:r>
            <w:r>
              <w:rPr>
                <w:b/>
                <w:bCs/>
                <w:color w:val="FF0000"/>
              </w:rPr>
              <w:t xml:space="preserve"> </w:t>
            </w:r>
            <w:r>
              <w:rPr>
                <w:b/>
                <w:bCs/>
              </w:rPr>
              <w:t>performance impacts focusses on at least peak data rate, latency, and coexistence with legacy UEs. Other performance metrics are not precluded"</w:t>
            </w:r>
          </w:p>
        </w:tc>
      </w:tr>
      <w:tr w:rsidR="00AD7E5E" w14:paraId="338B07FE" w14:textId="77777777" w:rsidTr="00AD7E5E">
        <w:tc>
          <w:tcPr>
            <w:tcW w:w="1480" w:type="dxa"/>
          </w:tcPr>
          <w:p w14:paraId="01F6E36B"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77F38AA"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66ADC5D2" w14:textId="77777777" w:rsidR="00AD7E5E" w:rsidRDefault="00AD7E5E" w:rsidP="002B34C5">
            <w:pPr>
              <w:rPr>
                <w:lang w:val="en-US" w:eastAsia="zh-CN"/>
              </w:rPr>
            </w:pPr>
          </w:p>
        </w:tc>
      </w:tr>
      <w:tr w:rsidR="00312DA8" w14:paraId="581254B6" w14:textId="77777777" w:rsidTr="00312DA8">
        <w:tc>
          <w:tcPr>
            <w:tcW w:w="1480" w:type="dxa"/>
          </w:tcPr>
          <w:p w14:paraId="5B902A5B" w14:textId="77777777" w:rsidR="00312DA8" w:rsidRDefault="00312DA8" w:rsidP="0009228E">
            <w:pPr>
              <w:rPr>
                <w:rFonts w:eastAsia="DengXian"/>
                <w:lang w:val="en-US" w:eastAsia="zh-CN"/>
              </w:rPr>
            </w:pPr>
            <w:r>
              <w:rPr>
                <w:lang w:val="en-US" w:eastAsia="ja-JP"/>
              </w:rPr>
              <w:t>Lenovo, Motorola Mobility</w:t>
            </w:r>
          </w:p>
        </w:tc>
        <w:tc>
          <w:tcPr>
            <w:tcW w:w="1350" w:type="dxa"/>
          </w:tcPr>
          <w:p w14:paraId="44B5C4E4" w14:textId="77777777" w:rsidR="00312DA8" w:rsidRDefault="00312DA8" w:rsidP="0009228E">
            <w:pPr>
              <w:rPr>
                <w:lang w:val="en-US" w:eastAsia="ja-JP"/>
              </w:rPr>
            </w:pPr>
            <w:r>
              <w:rPr>
                <w:rFonts w:eastAsia="Yu Mincho"/>
                <w:lang w:val="en-US" w:eastAsia="ja-JP"/>
              </w:rPr>
              <w:t>Y</w:t>
            </w:r>
          </w:p>
        </w:tc>
        <w:tc>
          <w:tcPr>
            <w:tcW w:w="6801" w:type="dxa"/>
          </w:tcPr>
          <w:p w14:paraId="0C4F44E2" w14:textId="77777777" w:rsidR="00312DA8" w:rsidRDefault="00312DA8" w:rsidP="0009228E">
            <w:pPr>
              <w:spacing w:line="254" w:lineRule="auto"/>
              <w:rPr>
                <w:lang w:val="en-US" w:eastAsia="zh-CN"/>
              </w:rPr>
            </w:pPr>
          </w:p>
        </w:tc>
      </w:tr>
      <w:tr w:rsidR="004F750F" w14:paraId="46272EDB" w14:textId="77777777" w:rsidTr="00312DA8">
        <w:tc>
          <w:tcPr>
            <w:tcW w:w="1480" w:type="dxa"/>
          </w:tcPr>
          <w:p w14:paraId="6D5EF0AF" w14:textId="0D946655" w:rsidR="004F750F" w:rsidRDefault="004F750F" w:rsidP="004F750F">
            <w:pPr>
              <w:rPr>
                <w:lang w:val="en-US" w:eastAsia="ja-JP"/>
              </w:rPr>
            </w:pPr>
            <w:r>
              <w:lastRenderedPageBreak/>
              <w:t>Sierra Wireless</w:t>
            </w:r>
          </w:p>
        </w:tc>
        <w:tc>
          <w:tcPr>
            <w:tcW w:w="1350" w:type="dxa"/>
          </w:tcPr>
          <w:p w14:paraId="6E44619B" w14:textId="1126749E" w:rsidR="004F750F" w:rsidRDefault="004F750F" w:rsidP="004F750F">
            <w:pPr>
              <w:rPr>
                <w:rFonts w:eastAsia="Yu Mincho"/>
                <w:lang w:val="en-US" w:eastAsia="ja-JP"/>
              </w:rPr>
            </w:pPr>
            <w:r>
              <w:rPr>
                <w:lang w:val="en-US" w:eastAsia="ja-JP"/>
              </w:rPr>
              <w:t>Y</w:t>
            </w:r>
          </w:p>
        </w:tc>
        <w:tc>
          <w:tcPr>
            <w:tcW w:w="6801" w:type="dxa"/>
          </w:tcPr>
          <w:p w14:paraId="50617736" w14:textId="77777777" w:rsidR="004F750F" w:rsidRDefault="004F750F" w:rsidP="004F750F">
            <w:pPr>
              <w:spacing w:line="254" w:lineRule="auto"/>
              <w:rPr>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 xml:space="preserve">Proposal 22: For FR1, study two antenna configurations for </w:t>
      </w:r>
      <w:proofErr w:type="spellStart"/>
      <w:r>
        <w:rPr>
          <w:b/>
          <w:bCs/>
        </w:rPr>
        <w:t>RedCap</w:t>
      </w:r>
      <w:proofErr w:type="spellEnd"/>
      <w:r>
        <w:rPr>
          <w:b/>
          <w:bCs/>
        </w:rPr>
        <w:t xml:space="preserve">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9C01AB4" w14:textId="77777777"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14:paraId="09CD6A19" w14:textId="77777777"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52C46669"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647DB49"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 xml:space="preserve">Study both 2RX/1Tx and 1Rx/1Tx configurations, but 2RX/1Tx with higher priority. We believe that 2 RX antenna should be considered as minimum for NR </w:t>
            </w:r>
            <w:proofErr w:type="spellStart"/>
            <w:r w:rsidRPr="005F07B2">
              <w:rPr>
                <w:lang w:val="en-US"/>
              </w:rPr>
              <w:t>RedCap</w:t>
            </w:r>
            <w:proofErr w:type="spellEnd"/>
            <w:r w:rsidRPr="005F07B2">
              <w:rPr>
                <w:lang w:val="en-US"/>
              </w:rPr>
              <w:t xml:space="preserve">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DengXian"/>
                <w:lang w:val="en-US" w:eastAsia="zh-CN"/>
              </w:rPr>
            </w:pPr>
            <w:r>
              <w:rPr>
                <w:rFonts w:eastAsia="DengXian"/>
                <w:lang w:val="en-US" w:eastAsia="zh-CN"/>
              </w:rPr>
              <w:lastRenderedPageBreak/>
              <w:t>Qualcomm</w:t>
            </w:r>
          </w:p>
        </w:tc>
        <w:tc>
          <w:tcPr>
            <w:tcW w:w="1350" w:type="dxa"/>
            <w:vAlign w:val="center"/>
          </w:tcPr>
          <w:p w14:paraId="4A6C667D"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DengXian"/>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DengXian"/>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3DD3F83D" w14:textId="2993A463" w:rsidR="002B24F8" w:rsidRDefault="002B24F8" w:rsidP="000C2B2C">
            <w:pPr>
              <w:rPr>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r w:rsidR="003C1469" w:rsidRPr="00B868D3" w14:paraId="0CF3A00A" w14:textId="77777777" w:rsidTr="002B24F8">
        <w:tc>
          <w:tcPr>
            <w:tcW w:w="1480" w:type="dxa"/>
          </w:tcPr>
          <w:p w14:paraId="7349629A" w14:textId="464A9FAF" w:rsidR="003C1469" w:rsidRDefault="003C1469" w:rsidP="000C2B2C">
            <w:pPr>
              <w:rPr>
                <w:lang w:val="en-US" w:eastAsia="ja-JP"/>
              </w:rPr>
            </w:pPr>
            <w:r>
              <w:rPr>
                <w:lang w:val="en-US" w:eastAsia="ja-JP"/>
              </w:rPr>
              <w:t>CMCC</w:t>
            </w:r>
          </w:p>
        </w:tc>
        <w:tc>
          <w:tcPr>
            <w:tcW w:w="1350" w:type="dxa"/>
          </w:tcPr>
          <w:p w14:paraId="6158A920" w14:textId="37DCCE8C" w:rsidR="003C1469" w:rsidRDefault="003C1469" w:rsidP="000C2B2C">
            <w:pPr>
              <w:rPr>
                <w:lang w:val="en-US" w:eastAsia="ja-JP"/>
              </w:rPr>
            </w:pPr>
            <w:r>
              <w:rPr>
                <w:lang w:val="en-US" w:eastAsia="ja-JP"/>
              </w:rPr>
              <w:t>Y</w:t>
            </w:r>
          </w:p>
        </w:tc>
        <w:tc>
          <w:tcPr>
            <w:tcW w:w="6801" w:type="dxa"/>
            <w:vAlign w:val="center"/>
          </w:tcPr>
          <w:p w14:paraId="215D2225" w14:textId="77777777" w:rsidR="003C1469" w:rsidRPr="00B868D3" w:rsidRDefault="003C1469" w:rsidP="000C2B2C">
            <w:pPr>
              <w:rPr>
                <w:lang w:val="en-US"/>
              </w:rPr>
            </w:pPr>
          </w:p>
        </w:tc>
      </w:tr>
      <w:tr w:rsidR="002B1692" w:rsidRPr="00B868D3" w14:paraId="53CCD035" w14:textId="77777777" w:rsidTr="002B24F8">
        <w:tc>
          <w:tcPr>
            <w:tcW w:w="1480" w:type="dxa"/>
          </w:tcPr>
          <w:p w14:paraId="339F6BF1" w14:textId="04F04A38"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05FCC563" w14:textId="115BF4F4" w:rsidR="002B1692" w:rsidRDefault="002B1692" w:rsidP="002B1692">
            <w:pPr>
              <w:rPr>
                <w:lang w:val="en-US" w:eastAsia="ja-JP"/>
              </w:rPr>
            </w:pPr>
            <w:r>
              <w:rPr>
                <w:lang w:val="en-US" w:eastAsia="ja-JP"/>
              </w:rPr>
              <w:t>Y</w:t>
            </w:r>
          </w:p>
        </w:tc>
        <w:tc>
          <w:tcPr>
            <w:tcW w:w="6801" w:type="dxa"/>
            <w:vAlign w:val="center"/>
          </w:tcPr>
          <w:p w14:paraId="4D2D095B" w14:textId="0FD0E75F" w:rsidR="002B1692" w:rsidRPr="00B868D3" w:rsidRDefault="002B1692" w:rsidP="002B1692">
            <w:pPr>
              <w:rPr>
                <w:lang w:val="en-US"/>
              </w:rPr>
            </w:pPr>
            <w:r>
              <w:rPr>
                <w:rFonts w:eastAsia="SimSun"/>
                <w:bCs/>
              </w:rPr>
              <w:t>The configuration may need to adapt to difference use case and band</w:t>
            </w:r>
          </w:p>
        </w:tc>
      </w:tr>
      <w:tr w:rsidR="00AD7E5E" w14:paraId="5FDACD0E" w14:textId="77777777" w:rsidTr="00AD7E5E">
        <w:tc>
          <w:tcPr>
            <w:tcW w:w="1480" w:type="dxa"/>
          </w:tcPr>
          <w:p w14:paraId="77BE7B07"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82C0FD"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70329714" w14:textId="77777777" w:rsidR="00AD7E5E" w:rsidRDefault="00AD7E5E" w:rsidP="002B34C5">
            <w:pPr>
              <w:rPr>
                <w:lang w:val="en-US" w:eastAsia="zh-CN"/>
              </w:rPr>
            </w:pPr>
          </w:p>
        </w:tc>
      </w:tr>
      <w:tr w:rsidR="00312DA8" w14:paraId="5267B2E6" w14:textId="77777777" w:rsidTr="00312DA8">
        <w:tc>
          <w:tcPr>
            <w:tcW w:w="1480" w:type="dxa"/>
          </w:tcPr>
          <w:p w14:paraId="38178073" w14:textId="77777777" w:rsidR="00312DA8" w:rsidRDefault="00312DA8" w:rsidP="0009228E">
            <w:pPr>
              <w:rPr>
                <w:rFonts w:eastAsia="DengXian"/>
                <w:lang w:val="en-US" w:eastAsia="zh-CN"/>
              </w:rPr>
            </w:pPr>
            <w:r>
              <w:rPr>
                <w:lang w:val="en-US" w:eastAsia="ja-JP"/>
              </w:rPr>
              <w:t>Lenovo, Motorola Mobility</w:t>
            </w:r>
          </w:p>
        </w:tc>
        <w:tc>
          <w:tcPr>
            <w:tcW w:w="1350" w:type="dxa"/>
          </w:tcPr>
          <w:p w14:paraId="78A7990F" w14:textId="77777777" w:rsidR="00312DA8" w:rsidRDefault="00312DA8" w:rsidP="0009228E">
            <w:pPr>
              <w:rPr>
                <w:lang w:val="en-US" w:eastAsia="ja-JP"/>
              </w:rPr>
            </w:pPr>
            <w:r>
              <w:rPr>
                <w:rFonts w:eastAsia="Yu Mincho"/>
                <w:lang w:val="en-US" w:eastAsia="ja-JP"/>
              </w:rPr>
              <w:t>Y</w:t>
            </w:r>
          </w:p>
        </w:tc>
        <w:tc>
          <w:tcPr>
            <w:tcW w:w="6801" w:type="dxa"/>
          </w:tcPr>
          <w:p w14:paraId="50A7DA1F" w14:textId="77777777" w:rsidR="00312DA8" w:rsidRDefault="00312DA8" w:rsidP="0009228E">
            <w:pPr>
              <w:spacing w:line="254" w:lineRule="auto"/>
              <w:rPr>
                <w:lang w:val="en-US" w:eastAsia="zh-CN"/>
              </w:rPr>
            </w:pPr>
          </w:p>
        </w:tc>
      </w:tr>
      <w:tr w:rsidR="004F750F" w14:paraId="6CFCD634" w14:textId="77777777" w:rsidTr="00312DA8">
        <w:tc>
          <w:tcPr>
            <w:tcW w:w="1480" w:type="dxa"/>
          </w:tcPr>
          <w:p w14:paraId="5817D9E2" w14:textId="379F5DD3" w:rsidR="004F750F" w:rsidRDefault="004F750F" w:rsidP="004F750F">
            <w:pPr>
              <w:rPr>
                <w:lang w:val="en-US" w:eastAsia="ja-JP"/>
              </w:rPr>
            </w:pPr>
            <w:r>
              <w:t>Sierra Wireless</w:t>
            </w:r>
          </w:p>
        </w:tc>
        <w:tc>
          <w:tcPr>
            <w:tcW w:w="1350" w:type="dxa"/>
          </w:tcPr>
          <w:p w14:paraId="260EA8F7" w14:textId="77DF271D" w:rsidR="004F750F" w:rsidRDefault="004F750F" w:rsidP="004F750F">
            <w:pPr>
              <w:rPr>
                <w:rFonts w:eastAsia="Yu Mincho"/>
                <w:lang w:val="en-US" w:eastAsia="ja-JP"/>
              </w:rPr>
            </w:pPr>
            <w:r>
              <w:rPr>
                <w:lang w:val="en-US" w:eastAsia="ja-JP"/>
              </w:rPr>
              <w:t>Y</w:t>
            </w:r>
          </w:p>
        </w:tc>
        <w:tc>
          <w:tcPr>
            <w:tcW w:w="6801" w:type="dxa"/>
          </w:tcPr>
          <w:p w14:paraId="1B74DADB" w14:textId="77777777" w:rsidR="004F750F" w:rsidRDefault="004F750F" w:rsidP="004F750F">
            <w:pPr>
              <w:spacing w:line="254" w:lineRule="auto"/>
              <w:rPr>
                <w:lang w:val="en-US" w:eastAsia="zh-CN"/>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 xml:space="preserve">Proposal 23: For FR2, study two antenna configurations for </w:t>
      </w:r>
      <w:proofErr w:type="spellStart"/>
      <w:r>
        <w:rPr>
          <w:b/>
          <w:bCs/>
        </w:rPr>
        <w:t>RedCap</w:t>
      </w:r>
      <w:proofErr w:type="spellEnd"/>
      <w:r>
        <w:rPr>
          <w:b/>
          <w:bCs/>
        </w:rPr>
        <w:t xml:space="preserve">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0EC1C8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2642F83" w14:textId="77777777" w:rsidR="00581A60" w:rsidRDefault="00581A60" w:rsidP="00CF6E1A">
            <w:pPr>
              <w:rPr>
                <w:lang w:val="en-US" w:eastAsia="zh-CN"/>
              </w:rPr>
            </w:pPr>
            <w:r>
              <w:rPr>
                <w:rFonts w:eastAsia="DengXian"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proofErr w:type="spellStart"/>
            <w:r w:rsidRPr="00D857B2">
              <w:rPr>
                <w:rFonts w:eastAsia="DengXian"/>
                <w:lang w:val="en-US" w:eastAsia="zh-CN"/>
              </w:rPr>
              <w:t>e</w:t>
            </w:r>
            <w:proofErr w:type="spellEnd"/>
            <w:r w:rsidRPr="00D857B2">
              <w:rPr>
                <w:rFonts w:eastAsia="DengXian"/>
                <w:lang w:val="en-US" w:eastAsia="zh-CN"/>
              </w:rPr>
              <w:t xml:space="preserve"> think the 1Rx/1Tx configuration will greatly affect the coverage impact and limit the using scenarios of UEs, but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lastRenderedPageBreak/>
              <w:t xml:space="preserve">Huawei, </w:t>
            </w:r>
            <w:proofErr w:type="spellStart"/>
            <w:r>
              <w:rPr>
                <w:lang w:eastAsia="zh-CN"/>
              </w:rPr>
              <w:t>HiSilicon</w:t>
            </w:r>
            <w:proofErr w:type="spellEnd"/>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75E4C777" w14:textId="2C095219" w:rsidR="002B24F8" w:rsidRDefault="00525BFC" w:rsidP="007F1BA7">
            <w:pPr>
              <w:rPr>
                <w:lang w:val="en-US" w:eastAsia="ja-JP"/>
              </w:rPr>
            </w:pPr>
            <w:r>
              <w:rPr>
                <w:lang w:val="en-US" w:eastAsia="ja-JP"/>
              </w:rPr>
              <w:t>Y</w:t>
            </w:r>
          </w:p>
        </w:tc>
        <w:tc>
          <w:tcPr>
            <w:tcW w:w="6801" w:type="dxa"/>
          </w:tcPr>
          <w:p w14:paraId="64C50F46" w14:textId="77777777" w:rsidR="002B24F8" w:rsidRDefault="002B24F8" w:rsidP="007F1BA7">
            <w:pPr>
              <w:rPr>
                <w:lang w:val="en-US" w:eastAsia="ja-JP"/>
              </w:rPr>
            </w:pPr>
          </w:p>
        </w:tc>
      </w:tr>
      <w:tr w:rsidR="003C1469" w:rsidRPr="00B868D3" w14:paraId="7ACA8D2C" w14:textId="77777777" w:rsidTr="00BA09D5">
        <w:tc>
          <w:tcPr>
            <w:tcW w:w="1480" w:type="dxa"/>
          </w:tcPr>
          <w:p w14:paraId="502BAB7E" w14:textId="554F2E9A" w:rsidR="003C1469" w:rsidRDefault="003C1469" w:rsidP="007F1BA7">
            <w:pPr>
              <w:rPr>
                <w:lang w:val="en-US" w:eastAsia="ja-JP"/>
              </w:rPr>
            </w:pPr>
            <w:r>
              <w:rPr>
                <w:lang w:val="en-US" w:eastAsia="ja-JP"/>
              </w:rPr>
              <w:t>CMCC</w:t>
            </w:r>
          </w:p>
        </w:tc>
        <w:tc>
          <w:tcPr>
            <w:tcW w:w="1350" w:type="dxa"/>
          </w:tcPr>
          <w:p w14:paraId="365EDBF6" w14:textId="59BB9F36" w:rsidR="003C1469" w:rsidRDefault="003C1469" w:rsidP="007F1BA7">
            <w:pPr>
              <w:rPr>
                <w:lang w:val="en-US" w:eastAsia="ja-JP"/>
              </w:rPr>
            </w:pPr>
            <w:r>
              <w:rPr>
                <w:lang w:val="en-US" w:eastAsia="ja-JP"/>
              </w:rPr>
              <w:t>Y</w:t>
            </w:r>
          </w:p>
        </w:tc>
        <w:tc>
          <w:tcPr>
            <w:tcW w:w="6801" w:type="dxa"/>
          </w:tcPr>
          <w:p w14:paraId="70294860" w14:textId="77777777" w:rsidR="003C1469" w:rsidRDefault="003C1469" w:rsidP="007F1BA7">
            <w:pPr>
              <w:rPr>
                <w:lang w:val="en-US" w:eastAsia="ja-JP"/>
              </w:rPr>
            </w:pPr>
          </w:p>
        </w:tc>
      </w:tr>
      <w:tr w:rsidR="002B1692" w:rsidRPr="00B868D3" w14:paraId="2DD4DB36" w14:textId="77777777" w:rsidTr="00BA09D5">
        <w:tc>
          <w:tcPr>
            <w:tcW w:w="1480" w:type="dxa"/>
          </w:tcPr>
          <w:p w14:paraId="15A6D400" w14:textId="10E2284D" w:rsidR="002B1692" w:rsidRDefault="002B1692" w:rsidP="002B1692">
            <w:pPr>
              <w:rPr>
                <w:lang w:val="en-US" w:eastAsia="ja-JP"/>
              </w:rPr>
            </w:pPr>
            <w:proofErr w:type="spellStart"/>
            <w:r>
              <w:rPr>
                <w:rFonts w:eastAsia="DengXian"/>
                <w:lang w:val="en-US" w:eastAsia="zh-CN"/>
              </w:rPr>
              <w:t>ZTE,Sanechips</w:t>
            </w:r>
            <w:proofErr w:type="spellEnd"/>
          </w:p>
        </w:tc>
        <w:tc>
          <w:tcPr>
            <w:tcW w:w="1350" w:type="dxa"/>
          </w:tcPr>
          <w:p w14:paraId="3C1FBB08" w14:textId="4F30BC3B" w:rsidR="002B1692" w:rsidRDefault="002B1692" w:rsidP="002B1692">
            <w:pPr>
              <w:rPr>
                <w:lang w:val="en-US" w:eastAsia="ja-JP"/>
              </w:rPr>
            </w:pPr>
            <w:r>
              <w:rPr>
                <w:lang w:val="en-US" w:eastAsia="ja-JP"/>
              </w:rPr>
              <w:t>Y</w:t>
            </w:r>
          </w:p>
        </w:tc>
        <w:tc>
          <w:tcPr>
            <w:tcW w:w="6801" w:type="dxa"/>
          </w:tcPr>
          <w:p w14:paraId="285707D9" w14:textId="77777777" w:rsidR="002B1692" w:rsidRDefault="002B1692" w:rsidP="002B1692">
            <w:pPr>
              <w:rPr>
                <w:lang w:val="en-US" w:eastAsia="ja-JP"/>
              </w:rPr>
            </w:pPr>
          </w:p>
        </w:tc>
      </w:tr>
      <w:tr w:rsidR="00AD7E5E" w14:paraId="18705B9E" w14:textId="77777777" w:rsidTr="00AD7E5E">
        <w:tc>
          <w:tcPr>
            <w:tcW w:w="1480" w:type="dxa"/>
          </w:tcPr>
          <w:p w14:paraId="67F9766A"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840A2A9"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12AD2BA7" w14:textId="77777777" w:rsidR="00AD7E5E" w:rsidRDefault="00AD7E5E" w:rsidP="002B34C5">
            <w:pPr>
              <w:rPr>
                <w:lang w:val="en-US" w:eastAsia="zh-CN"/>
              </w:rPr>
            </w:pPr>
          </w:p>
        </w:tc>
      </w:tr>
      <w:tr w:rsidR="00312DA8" w14:paraId="3F98C7B2" w14:textId="77777777" w:rsidTr="00312DA8">
        <w:tc>
          <w:tcPr>
            <w:tcW w:w="1480" w:type="dxa"/>
          </w:tcPr>
          <w:p w14:paraId="7425860C" w14:textId="77777777" w:rsidR="00312DA8" w:rsidRDefault="00312DA8" w:rsidP="0009228E">
            <w:pPr>
              <w:rPr>
                <w:rFonts w:eastAsia="DengXian"/>
                <w:lang w:val="en-US" w:eastAsia="zh-CN"/>
              </w:rPr>
            </w:pPr>
            <w:r>
              <w:rPr>
                <w:lang w:val="en-US" w:eastAsia="ja-JP"/>
              </w:rPr>
              <w:t>Lenovo, Motorola Mobility</w:t>
            </w:r>
          </w:p>
        </w:tc>
        <w:tc>
          <w:tcPr>
            <w:tcW w:w="1350" w:type="dxa"/>
          </w:tcPr>
          <w:p w14:paraId="5E946BA6" w14:textId="77777777" w:rsidR="00312DA8" w:rsidRDefault="00312DA8" w:rsidP="0009228E">
            <w:pPr>
              <w:rPr>
                <w:lang w:val="en-US" w:eastAsia="ja-JP"/>
              </w:rPr>
            </w:pPr>
            <w:r>
              <w:rPr>
                <w:rFonts w:eastAsia="Yu Mincho"/>
                <w:lang w:val="en-US" w:eastAsia="ja-JP"/>
              </w:rPr>
              <w:t>Y</w:t>
            </w:r>
          </w:p>
        </w:tc>
        <w:tc>
          <w:tcPr>
            <w:tcW w:w="6801" w:type="dxa"/>
          </w:tcPr>
          <w:p w14:paraId="7EF2B1B7" w14:textId="77777777" w:rsidR="00312DA8" w:rsidRDefault="00312DA8" w:rsidP="0009228E">
            <w:pPr>
              <w:spacing w:line="254" w:lineRule="auto"/>
              <w:rPr>
                <w:lang w:val="en-US" w:eastAsia="zh-CN"/>
              </w:rPr>
            </w:pPr>
          </w:p>
        </w:tc>
      </w:tr>
      <w:tr w:rsidR="00FB75C6" w14:paraId="5502630F" w14:textId="77777777" w:rsidTr="00312DA8">
        <w:tc>
          <w:tcPr>
            <w:tcW w:w="1480" w:type="dxa"/>
          </w:tcPr>
          <w:p w14:paraId="4E94FB0E" w14:textId="781D3A7B" w:rsidR="00FB75C6" w:rsidRDefault="00FB75C6" w:rsidP="00FB75C6">
            <w:pPr>
              <w:rPr>
                <w:lang w:val="en-US" w:eastAsia="ja-JP"/>
              </w:rPr>
            </w:pPr>
            <w:r>
              <w:rPr>
                <w:lang w:val="en-US" w:eastAsia="ja-JP"/>
              </w:rPr>
              <w:t>Sierra Wireless</w:t>
            </w:r>
          </w:p>
        </w:tc>
        <w:tc>
          <w:tcPr>
            <w:tcW w:w="1350" w:type="dxa"/>
          </w:tcPr>
          <w:p w14:paraId="44703927" w14:textId="14598BE7" w:rsidR="00FB75C6" w:rsidRDefault="00FB75C6" w:rsidP="00FB75C6">
            <w:pPr>
              <w:rPr>
                <w:rFonts w:eastAsia="Yu Mincho"/>
                <w:lang w:val="en-US" w:eastAsia="ja-JP"/>
              </w:rPr>
            </w:pPr>
            <w:r>
              <w:rPr>
                <w:lang w:val="en-US" w:eastAsia="ja-JP"/>
              </w:rPr>
              <w:t>Y</w:t>
            </w:r>
          </w:p>
        </w:tc>
        <w:tc>
          <w:tcPr>
            <w:tcW w:w="6801" w:type="dxa"/>
          </w:tcPr>
          <w:p w14:paraId="204D6AAE" w14:textId="4A58E346" w:rsidR="00FB75C6" w:rsidRDefault="00FB75C6" w:rsidP="00FB75C6">
            <w:pPr>
              <w:spacing w:line="254" w:lineRule="auto"/>
              <w:rPr>
                <w:lang w:val="en-US" w:eastAsia="zh-CN"/>
              </w:rPr>
            </w:pPr>
            <w:r>
              <w:rPr>
                <w:lang w:val="en-US" w:eastAsia="ja-JP"/>
              </w:rPr>
              <w:t>Prioritize 2Rx/1Tx.</w:t>
            </w: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44"/>
        <w:gridCol w:w="1415"/>
        <w:gridCol w:w="1413"/>
        <w:gridCol w:w="5358"/>
      </w:tblGrid>
      <w:tr w:rsidR="00010432" w14:paraId="4234C35C" w14:textId="77777777" w:rsidTr="00AD7E5E">
        <w:tc>
          <w:tcPr>
            <w:tcW w:w="1444" w:type="dxa"/>
            <w:shd w:val="clear" w:color="auto" w:fill="D9D9D9" w:themeFill="background1" w:themeFillShade="D9"/>
          </w:tcPr>
          <w:p w14:paraId="4225C2D1" w14:textId="77777777" w:rsidR="00010432" w:rsidRDefault="002703F5">
            <w:pPr>
              <w:rPr>
                <w:b/>
                <w:bCs/>
              </w:rPr>
            </w:pPr>
            <w:r>
              <w:rPr>
                <w:b/>
                <w:bCs/>
              </w:rPr>
              <w:t>Company</w:t>
            </w:r>
          </w:p>
        </w:tc>
        <w:tc>
          <w:tcPr>
            <w:tcW w:w="1415" w:type="dxa"/>
            <w:shd w:val="clear" w:color="auto" w:fill="D9D9D9" w:themeFill="background1" w:themeFillShade="D9"/>
          </w:tcPr>
          <w:p w14:paraId="3DAFA3E4" w14:textId="77777777" w:rsidR="00010432" w:rsidRDefault="002703F5">
            <w:pPr>
              <w:rPr>
                <w:b/>
                <w:bCs/>
              </w:rPr>
            </w:pPr>
            <w:r>
              <w:rPr>
                <w:b/>
                <w:bCs/>
              </w:rPr>
              <w:t>Agree (Y/N)</w:t>
            </w:r>
          </w:p>
        </w:tc>
        <w:tc>
          <w:tcPr>
            <w:tcW w:w="1413" w:type="dxa"/>
            <w:shd w:val="clear" w:color="auto" w:fill="D9D9D9" w:themeFill="background1" w:themeFillShade="D9"/>
          </w:tcPr>
          <w:p w14:paraId="162F451C" w14:textId="77777777" w:rsidR="00010432" w:rsidRDefault="002703F5">
            <w:pPr>
              <w:rPr>
                <w:b/>
                <w:bCs/>
              </w:rPr>
            </w:pPr>
            <w:r>
              <w:rPr>
                <w:b/>
                <w:bCs/>
              </w:rPr>
              <w:t>Option (1/2)</w:t>
            </w:r>
          </w:p>
        </w:tc>
        <w:tc>
          <w:tcPr>
            <w:tcW w:w="5358"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AD7E5E">
        <w:tc>
          <w:tcPr>
            <w:tcW w:w="1444" w:type="dxa"/>
            <w:shd w:val="clear" w:color="auto" w:fill="auto"/>
          </w:tcPr>
          <w:p w14:paraId="7D37777C" w14:textId="77777777" w:rsidR="00010432" w:rsidRDefault="002703F5">
            <w:pPr>
              <w:rPr>
                <w:lang w:val="en-US" w:eastAsia="ko-KR"/>
              </w:rPr>
            </w:pPr>
            <w:r>
              <w:rPr>
                <w:lang w:val="en-US" w:eastAsia="ko-KR"/>
              </w:rPr>
              <w:t>LG</w:t>
            </w:r>
          </w:p>
        </w:tc>
        <w:tc>
          <w:tcPr>
            <w:tcW w:w="1415" w:type="dxa"/>
            <w:shd w:val="clear" w:color="auto" w:fill="auto"/>
          </w:tcPr>
          <w:p w14:paraId="53EFD2CC" w14:textId="77777777" w:rsidR="00010432" w:rsidRDefault="002703F5">
            <w:pPr>
              <w:rPr>
                <w:lang w:val="en-US" w:eastAsia="ko-KR"/>
              </w:rPr>
            </w:pPr>
            <w:r>
              <w:rPr>
                <w:lang w:val="en-US" w:eastAsia="ko-KR"/>
              </w:rPr>
              <w:t>Y</w:t>
            </w:r>
          </w:p>
        </w:tc>
        <w:tc>
          <w:tcPr>
            <w:tcW w:w="1413" w:type="dxa"/>
            <w:shd w:val="clear" w:color="auto" w:fill="auto"/>
          </w:tcPr>
          <w:p w14:paraId="3276B49A" w14:textId="77777777" w:rsidR="00010432" w:rsidRDefault="002703F5">
            <w:pPr>
              <w:rPr>
                <w:lang w:val="en-US" w:eastAsia="ko-KR"/>
              </w:rPr>
            </w:pPr>
            <w:r>
              <w:rPr>
                <w:lang w:val="en-US" w:eastAsia="ko-KR"/>
              </w:rPr>
              <w:t>2</w:t>
            </w:r>
          </w:p>
        </w:tc>
        <w:tc>
          <w:tcPr>
            <w:tcW w:w="5358"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AD7E5E">
        <w:tc>
          <w:tcPr>
            <w:tcW w:w="1444" w:type="dxa"/>
            <w:shd w:val="clear" w:color="auto" w:fill="auto"/>
          </w:tcPr>
          <w:p w14:paraId="4C2B11E3" w14:textId="77777777" w:rsidR="00010432" w:rsidRDefault="002703F5">
            <w:pPr>
              <w:rPr>
                <w:lang w:val="en-US"/>
              </w:rPr>
            </w:pPr>
            <w:r>
              <w:rPr>
                <w:lang w:val="en-US"/>
              </w:rPr>
              <w:t>Ericsson</w:t>
            </w:r>
          </w:p>
        </w:tc>
        <w:tc>
          <w:tcPr>
            <w:tcW w:w="1415" w:type="dxa"/>
            <w:shd w:val="clear" w:color="auto" w:fill="auto"/>
          </w:tcPr>
          <w:p w14:paraId="2B5A13C6" w14:textId="77777777" w:rsidR="00010432" w:rsidRDefault="002703F5">
            <w:pPr>
              <w:rPr>
                <w:lang w:val="en-US"/>
              </w:rPr>
            </w:pPr>
            <w:r>
              <w:rPr>
                <w:lang w:val="en-US"/>
              </w:rPr>
              <w:t>Y</w:t>
            </w:r>
          </w:p>
        </w:tc>
        <w:tc>
          <w:tcPr>
            <w:tcW w:w="1413" w:type="dxa"/>
            <w:shd w:val="clear" w:color="auto" w:fill="auto"/>
          </w:tcPr>
          <w:p w14:paraId="39B55265" w14:textId="77777777" w:rsidR="00010432" w:rsidRDefault="002703F5">
            <w:pPr>
              <w:rPr>
                <w:lang w:val="en-US"/>
              </w:rPr>
            </w:pPr>
            <w:r>
              <w:rPr>
                <w:lang w:val="en-US"/>
              </w:rPr>
              <w:t>1</w:t>
            </w:r>
          </w:p>
        </w:tc>
        <w:tc>
          <w:tcPr>
            <w:tcW w:w="5358" w:type="dxa"/>
            <w:shd w:val="clear" w:color="auto" w:fill="auto"/>
          </w:tcPr>
          <w:p w14:paraId="7C26C0C2" w14:textId="77777777" w:rsidR="00010432" w:rsidRDefault="002703F5">
            <w:pPr>
              <w:rPr>
                <w:lang w:val="en-US"/>
              </w:rPr>
            </w:pPr>
            <w:r>
              <w:rPr>
                <w:lang w:val="en-US"/>
              </w:rPr>
              <w:t xml:space="preserve">We do not believe 10 MHz is a good option. The CORESET#0 configuration option with 17.28 MHz bandwidth is an </w:t>
            </w:r>
            <w:r>
              <w:rPr>
                <w:lang w:val="en-US"/>
              </w:rPr>
              <w:lastRenderedPageBreak/>
              <w:t>important configuration as it is critically important to ensure enough PDCCH capacity in the initial BWP.</w:t>
            </w:r>
          </w:p>
          <w:p w14:paraId="75BDCB09" w14:textId="77777777" w:rsidR="00010432" w:rsidRDefault="002703F5">
            <w:pPr>
              <w:rPr>
                <w:lang w:val="en-US"/>
              </w:rPr>
            </w:pPr>
            <w:r>
              <w:rPr>
                <w:lang w:val="en-US"/>
              </w:rPr>
              <w:t xml:space="preserve">We also believe that 20 MHz maximum UE bandwidth will give </w:t>
            </w:r>
            <w:proofErr w:type="spellStart"/>
            <w:r>
              <w:rPr>
                <w:lang w:val="en-US"/>
              </w:rPr>
              <w:t>RedCap</w:t>
            </w:r>
            <w:proofErr w:type="spellEnd"/>
            <w:r>
              <w:rPr>
                <w:lang w:val="en-US"/>
              </w:rPr>
              <w:t xml:space="preserve"> the best opportunity to develop a robust, healthy ecosystem, addressing a wide array of use cases in the categories of industrial sensors, wearables, video surveillance.</w:t>
            </w:r>
          </w:p>
        </w:tc>
      </w:tr>
      <w:tr w:rsidR="00010432" w14:paraId="47B285C2" w14:textId="77777777" w:rsidTr="00AD7E5E">
        <w:tc>
          <w:tcPr>
            <w:tcW w:w="1444" w:type="dxa"/>
            <w:shd w:val="clear" w:color="auto" w:fill="auto"/>
          </w:tcPr>
          <w:p w14:paraId="12301C98" w14:textId="77777777" w:rsidR="00010432" w:rsidRDefault="002703F5">
            <w:pPr>
              <w:rPr>
                <w:lang w:val="en-US"/>
              </w:rPr>
            </w:pPr>
            <w:r>
              <w:rPr>
                <w:lang w:val="en-US"/>
              </w:rPr>
              <w:lastRenderedPageBreak/>
              <w:t>Nokia, NSB</w:t>
            </w:r>
          </w:p>
        </w:tc>
        <w:tc>
          <w:tcPr>
            <w:tcW w:w="1415" w:type="dxa"/>
            <w:shd w:val="clear" w:color="auto" w:fill="auto"/>
          </w:tcPr>
          <w:p w14:paraId="5AC59E14" w14:textId="77777777" w:rsidR="00010432" w:rsidRDefault="002703F5">
            <w:pPr>
              <w:rPr>
                <w:lang w:val="en-US"/>
              </w:rPr>
            </w:pPr>
            <w:r>
              <w:rPr>
                <w:lang w:val="en-US"/>
              </w:rPr>
              <w:t>Y</w:t>
            </w:r>
          </w:p>
        </w:tc>
        <w:tc>
          <w:tcPr>
            <w:tcW w:w="1413" w:type="dxa"/>
            <w:shd w:val="clear" w:color="auto" w:fill="auto"/>
          </w:tcPr>
          <w:p w14:paraId="6A4E3B35" w14:textId="77777777" w:rsidR="00010432" w:rsidRDefault="002703F5">
            <w:pPr>
              <w:rPr>
                <w:lang w:val="en-US"/>
              </w:rPr>
            </w:pPr>
            <w:r>
              <w:rPr>
                <w:lang w:val="en-US"/>
              </w:rPr>
              <w:t>2</w:t>
            </w:r>
          </w:p>
        </w:tc>
        <w:tc>
          <w:tcPr>
            <w:tcW w:w="5358"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AD7E5E">
        <w:tc>
          <w:tcPr>
            <w:tcW w:w="1444" w:type="dxa"/>
            <w:shd w:val="clear" w:color="auto" w:fill="auto"/>
          </w:tcPr>
          <w:p w14:paraId="26C24496" w14:textId="77777777" w:rsidR="00010432" w:rsidRDefault="002703F5">
            <w:pPr>
              <w:rPr>
                <w:lang w:val="en-US"/>
              </w:rPr>
            </w:pPr>
            <w:r>
              <w:rPr>
                <w:lang w:val="en-US"/>
              </w:rPr>
              <w:t>FUTUREWEI</w:t>
            </w:r>
          </w:p>
        </w:tc>
        <w:tc>
          <w:tcPr>
            <w:tcW w:w="1415" w:type="dxa"/>
            <w:shd w:val="clear" w:color="auto" w:fill="auto"/>
          </w:tcPr>
          <w:p w14:paraId="05CDF18F" w14:textId="77777777" w:rsidR="00010432" w:rsidRDefault="002703F5">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3" w:type="dxa"/>
            <w:shd w:val="clear" w:color="auto" w:fill="auto"/>
          </w:tcPr>
          <w:p w14:paraId="48B89DDE" w14:textId="77777777" w:rsidR="00010432" w:rsidRDefault="002703F5">
            <w:pPr>
              <w:rPr>
                <w:lang w:val="en-US"/>
              </w:rPr>
            </w:pPr>
            <w:r>
              <w:rPr>
                <w:lang w:val="en-US"/>
              </w:rPr>
              <w:t>1</w:t>
            </w:r>
          </w:p>
        </w:tc>
        <w:tc>
          <w:tcPr>
            <w:tcW w:w="5358"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AD7E5E">
        <w:tc>
          <w:tcPr>
            <w:tcW w:w="1444" w:type="dxa"/>
            <w:shd w:val="clear" w:color="auto" w:fill="auto"/>
          </w:tcPr>
          <w:p w14:paraId="11038EEC" w14:textId="77777777" w:rsidR="00010432" w:rsidRDefault="002703F5">
            <w:pPr>
              <w:rPr>
                <w:lang w:val="en-US"/>
              </w:rPr>
            </w:pPr>
            <w:r>
              <w:rPr>
                <w:lang w:val="en-US"/>
              </w:rPr>
              <w:t>SONY</w:t>
            </w:r>
          </w:p>
        </w:tc>
        <w:tc>
          <w:tcPr>
            <w:tcW w:w="1415" w:type="dxa"/>
            <w:shd w:val="clear" w:color="auto" w:fill="auto"/>
          </w:tcPr>
          <w:p w14:paraId="508EA423" w14:textId="77777777" w:rsidR="00010432" w:rsidRDefault="002703F5">
            <w:pPr>
              <w:rPr>
                <w:lang w:val="en-US"/>
              </w:rPr>
            </w:pPr>
            <w:r>
              <w:rPr>
                <w:lang w:val="en-US"/>
              </w:rPr>
              <w:t>Y</w:t>
            </w:r>
          </w:p>
        </w:tc>
        <w:tc>
          <w:tcPr>
            <w:tcW w:w="1413" w:type="dxa"/>
            <w:shd w:val="clear" w:color="auto" w:fill="auto"/>
          </w:tcPr>
          <w:p w14:paraId="0B3BB998" w14:textId="77777777" w:rsidR="00010432" w:rsidRDefault="002703F5">
            <w:pPr>
              <w:rPr>
                <w:lang w:val="en-US"/>
              </w:rPr>
            </w:pPr>
            <w:r>
              <w:rPr>
                <w:lang w:val="en-US"/>
              </w:rPr>
              <w:t>2</w:t>
            </w:r>
          </w:p>
        </w:tc>
        <w:tc>
          <w:tcPr>
            <w:tcW w:w="5358"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AD7E5E">
        <w:tc>
          <w:tcPr>
            <w:tcW w:w="1444" w:type="dxa"/>
            <w:shd w:val="clear" w:color="auto" w:fill="auto"/>
          </w:tcPr>
          <w:p w14:paraId="4C0F0DA8" w14:textId="77777777" w:rsidR="00010432" w:rsidRDefault="002703F5">
            <w:pPr>
              <w:rPr>
                <w:lang w:val="en-US"/>
              </w:rPr>
            </w:pPr>
            <w:proofErr w:type="spellStart"/>
            <w:r>
              <w:rPr>
                <w:lang w:val="en-US"/>
              </w:rPr>
              <w:t>InterDigital</w:t>
            </w:r>
            <w:proofErr w:type="spellEnd"/>
          </w:p>
        </w:tc>
        <w:tc>
          <w:tcPr>
            <w:tcW w:w="1415" w:type="dxa"/>
            <w:shd w:val="clear" w:color="auto" w:fill="auto"/>
          </w:tcPr>
          <w:p w14:paraId="788BB2D4" w14:textId="77777777" w:rsidR="00010432" w:rsidRDefault="002703F5">
            <w:pPr>
              <w:rPr>
                <w:lang w:val="en-US"/>
              </w:rPr>
            </w:pPr>
            <w:r>
              <w:rPr>
                <w:lang w:val="en-US"/>
              </w:rPr>
              <w:t>Y</w:t>
            </w:r>
          </w:p>
        </w:tc>
        <w:tc>
          <w:tcPr>
            <w:tcW w:w="1413" w:type="dxa"/>
            <w:shd w:val="clear" w:color="auto" w:fill="auto"/>
          </w:tcPr>
          <w:p w14:paraId="22587630" w14:textId="77777777" w:rsidR="00010432" w:rsidRDefault="002703F5">
            <w:pPr>
              <w:rPr>
                <w:lang w:val="en-US"/>
              </w:rPr>
            </w:pPr>
            <w:r>
              <w:rPr>
                <w:lang w:val="en-US"/>
              </w:rPr>
              <w:t>2</w:t>
            </w:r>
          </w:p>
        </w:tc>
        <w:tc>
          <w:tcPr>
            <w:tcW w:w="5358" w:type="dxa"/>
            <w:shd w:val="clear" w:color="auto" w:fill="auto"/>
          </w:tcPr>
          <w:p w14:paraId="36BADCFD" w14:textId="77777777" w:rsidR="00010432" w:rsidRDefault="00010432">
            <w:pPr>
              <w:rPr>
                <w:lang w:val="en-US"/>
              </w:rPr>
            </w:pPr>
          </w:p>
        </w:tc>
      </w:tr>
      <w:tr w:rsidR="00010432" w14:paraId="4E3566D9" w14:textId="77777777" w:rsidTr="00AD7E5E">
        <w:tc>
          <w:tcPr>
            <w:tcW w:w="1444" w:type="dxa"/>
            <w:shd w:val="clear" w:color="auto" w:fill="auto"/>
          </w:tcPr>
          <w:p w14:paraId="16AC4A8E" w14:textId="77777777" w:rsidR="00010432" w:rsidRDefault="002703F5">
            <w:pPr>
              <w:rPr>
                <w:lang w:val="en-US"/>
              </w:rPr>
            </w:pPr>
            <w:proofErr w:type="spellStart"/>
            <w:r>
              <w:rPr>
                <w:lang w:val="en-US" w:eastAsia="zh-CN"/>
              </w:rPr>
              <w:t>Spreadtrum</w:t>
            </w:r>
            <w:proofErr w:type="spellEnd"/>
          </w:p>
        </w:tc>
        <w:tc>
          <w:tcPr>
            <w:tcW w:w="1415" w:type="dxa"/>
            <w:shd w:val="clear" w:color="auto" w:fill="auto"/>
          </w:tcPr>
          <w:p w14:paraId="6AB4E0BB" w14:textId="77777777" w:rsidR="00010432" w:rsidRDefault="002703F5">
            <w:pPr>
              <w:rPr>
                <w:lang w:val="en-US"/>
              </w:rPr>
            </w:pPr>
            <w:r>
              <w:rPr>
                <w:lang w:val="en-US" w:eastAsia="zh-CN"/>
              </w:rPr>
              <w:t>Y</w:t>
            </w:r>
          </w:p>
        </w:tc>
        <w:tc>
          <w:tcPr>
            <w:tcW w:w="1413" w:type="dxa"/>
            <w:shd w:val="clear" w:color="auto" w:fill="auto"/>
          </w:tcPr>
          <w:p w14:paraId="381E5A26" w14:textId="77777777" w:rsidR="00010432" w:rsidRDefault="002703F5">
            <w:pPr>
              <w:rPr>
                <w:lang w:val="en-US"/>
              </w:rPr>
            </w:pPr>
            <w:r>
              <w:rPr>
                <w:lang w:val="en-US" w:eastAsia="zh-CN"/>
              </w:rPr>
              <w:t>2</w:t>
            </w:r>
          </w:p>
        </w:tc>
        <w:tc>
          <w:tcPr>
            <w:tcW w:w="5358"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AD7E5E">
        <w:tc>
          <w:tcPr>
            <w:tcW w:w="1444" w:type="dxa"/>
            <w:shd w:val="clear" w:color="auto" w:fill="auto"/>
          </w:tcPr>
          <w:p w14:paraId="71B771EA" w14:textId="77777777" w:rsidR="00010432" w:rsidRDefault="002703F5">
            <w:pPr>
              <w:rPr>
                <w:lang w:val="en-US"/>
              </w:rPr>
            </w:pPr>
            <w:r>
              <w:rPr>
                <w:lang w:val="en-US" w:eastAsia="ja-JP"/>
              </w:rPr>
              <w:t>DOCOMO</w:t>
            </w:r>
          </w:p>
        </w:tc>
        <w:tc>
          <w:tcPr>
            <w:tcW w:w="1415" w:type="dxa"/>
            <w:shd w:val="clear" w:color="auto" w:fill="auto"/>
          </w:tcPr>
          <w:p w14:paraId="259A0B1B" w14:textId="77777777" w:rsidR="00010432" w:rsidRDefault="002703F5">
            <w:pPr>
              <w:rPr>
                <w:lang w:val="en-US"/>
              </w:rPr>
            </w:pPr>
            <w:r>
              <w:rPr>
                <w:lang w:val="en-US" w:eastAsia="ja-JP"/>
              </w:rPr>
              <w:t>N</w:t>
            </w:r>
          </w:p>
        </w:tc>
        <w:tc>
          <w:tcPr>
            <w:tcW w:w="1413" w:type="dxa"/>
            <w:shd w:val="clear" w:color="auto" w:fill="auto"/>
          </w:tcPr>
          <w:p w14:paraId="21A8D045" w14:textId="77777777" w:rsidR="00010432" w:rsidRDefault="002703F5">
            <w:pPr>
              <w:rPr>
                <w:lang w:val="en-US"/>
              </w:rPr>
            </w:pPr>
            <w:r>
              <w:rPr>
                <w:lang w:val="en-US" w:eastAsia="ja-JP"/>
              </w:rPr>
              <w:t>-</w:t>
            </w:r>
          </w:p>
        </w:tc>
        <w:tc>
          <w:tcPr>
            <w:tcW w:w="5358" w:type="dxa"/>
            <w:shd w:val="clear" w:color="auto" w:fill="auto"/>
          </w:tcPr>
          <w:p w14:paraId="644AA927" w14:textId="77777777"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w:t>
            </w:r>
            <w:proofErr w:type="spellStart"/>
            <w:r>
              <w:rPr>
                <w:lang w:val="en-US" w:eastAsia="ja-JP"/>
              </w:rPr>
              <w:t>FDMed</w:t>
            </w:r>
            <w:proofErr w:type="spellEnd"/>
            <w:r>
              <w:rPr>
                <w:lang w:val="en-US" w:eastAsia="ja-JP"/>
              </w:rPr>
              <w:t xml:space="preserve"> with 30kHz SCS, the total BW is larger than 20MHz for initial access. If </w:t>
            </w:r>
            <w:proofErr w:type="spellStart"/>
            <w:r>
              <w:rPr>
                <w:lang w:val="en-US" w:eastAsia="ja-JP"/>
              </w:rPr>
              <w:t>RedCap</w:t>
            </w:r>
            <w:proofErr w:type="spellEnd"/>
            <w:r>
              <w:rPr>
                <w:lang w:val="en-US" w:eastAsia="ja-JP"/>
              </w:rPr>
              <w:t xml:space="preserve">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AD7E5E">
        <w:tc>
          <w:tcPr>
            <w:tcW w:w="1444" w:type="dxa"/>
            <w:shd w:val="clear" w:color="auto" w:fill="auto"/>
          </w:tcPr>
          <w:p w14:paraId="30CE7422" w14:textId="77777777" w:rsidR="00010432" w:rsidRDefault="002703F5">
            <w:pPr>
              <w:rPr>
                <w:lang w:val="en-US" w:eastAsia="ja-JP"/>
              </w:rPr>
            </w:pPr>
            <w:r>
              <w:rPr>
                <w:lang w:val="en-US"/>
              </w:rPr>
              <w:t>Intel</w:t>
            </w:r>
          </w:p>
        </w:tc>
        <w:tc>
          <w:tcPr>
            <w:tcW w:w="1415" w:type="dxa"/>
            <w:shd w:val="clear" w:color="auto" w:fill="auto"/>
          </w:tcPr>
          <w:p w14:paraId="7B4A1297" w14:textId="77777777" w:rsidR="00010432" w:rsidRDefault="002703F5">
            <w:pPr>
              <w:rPr>
                <w:lang w:val="en-US" w:eastAsia="ja-JP"/>
              </w:rPr>
            </w:pPr>
            <w:r>
              <w:rPr>
                <w:lang w:val="en-US"/>
              </w:rPr>
              <w:t>Y</w:t>
            </w:r>
          </w:p>
        </w:tc>
        <w:tc>
          <w:tcPr>
            <w:tcW w:w="1413" w:type="dxa"/>
            <w:shd w:val="clear" w:color="auto" w:fill="auto"/>
          </w:tcPr>
          <w:p w14:paraId="63B82DAE" w14:textId="77777777" w:rsidR="00010432" w:rsidRDefault="002703F5">
            <w:pPr>
              <w:rPr>
                <w:lang w:val="en-US" w:eastAsia="ja-JP"/>
              </w:rPr>
            </w:pPr>
            <w:r>
              <w:rPr>
                <w:lang w:val="en-US"/>
              </w:rPr>
              <w:t>2</w:t>
            </w:r>
          </w:p>
        </w:tc>
        <w:tc>
          <w:tcPr>
            <w:tcW w:w="5358"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AD7E5E">
        <w:tc>
          <w:tcPr>
            <w:tcW w:w="1444" w:type="dxa"/>
            <w:shd w:val="clear" w:color="auto" w:fill="auto"/>
          </w:tcPr>
          <w:p w14:paraId="2BC295C6" w14:textId="77777777" w:rsidR="00010432" w:rsidRDefault="002703F5">
            <w:pPr>
              <w:rPr>
                <w:rFonts w:eastAsia="DengXian"/>
                <w:lang w:val="en-US" w:eastAsia="zh-CN"/>
              </w:rPr>
            </w:pPr>
            <w:r>
              <w:rPr>
                <w:rFonts w:eastAsia="DengXian"/>
                <w:lang w:val="en-US" w:eastAsia="zh-CN"/>
              </w:rPr>
              <w:t>vivo</w:t>
            </w:r>
          </w:p>
        </w:tc>
        <w:tc>
          <w:tcPr>
            <w:tcW w:w="1415" w:type="dxa"/>
            <w:shd w:val="clear" w:color="auto" w:fill="auto"/>
          </w:tcPr>
          <w:p w14:paraId="62F89143" w14:textId="77777777" w:rsidR="00010432" w:rsidRDefault="00010432">
            <w:pPr>
              <w:rPr>
                <w:lang w:val="en-US"/>
              </w:rPr>
            </w:pPr>
          </w:p>
        </w:tc>
        <w:tc>
          <w:tcPr>
            <w:tcW w:w="1413" w:type="dxa"/>
            <w:shd w:val="clear" w:color="auto" w:fill="auto"/>
          </w:tcPr>
          <w:p w14:paraId="74E9AA5A" w14:textId="77777777" w:rsidR="00010432" w:rsidRDefault="002703F5">
            <w:pPr>
              <w:rPr>
                <w:lang w:val="en-US"/>
              </w:rPr>
            </w:pPr>
            <w:r>
              <w:rPr>
                <w:lang w:val="en-US" w:eastAsia="zh-CN"/>
              </w:rPr>
              <w:t>2</w:t>
            </w:r>
          </w:p>
        </w:tc>
        <w:tc>
          <w:tcPr>
            <w:tcW w:w="5358"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AD7E5E">
        <w:tc>
          <w:tcPr>
            <w:tcW w:w="1444" w:type="dxa"/>
            <w:shd w:val="clear" w:color="auto" w:fill="auto"/>
          </w:tcPr>
          <w:p w14:paraId="3D42055F" w14:textId="77777777" w:rsidR="00010432" w:rsidRDefault="002703F5">
            <w:pPr>
              <w:rPr>
                <w:lang w:val="en-US" w:eastAsia="zh-CN"/>
              </w:rPr>
            </w:pPr>
            <w:r>
              <w:rPr>
                <w:lang w:val="en-US" w:eastAsia="zh-CN"/>
              </w:rPr>
              <w:t>Samsung</w:t>
            </w:r>
          </w:p>
        </w:tc>
        <w:tc>
          <w:tcPr>
            <w:tcW w:w="1415" w:type="dxa"/>
            <w:shd w:val="clear" w:color="auto" w:fill="auto"/>
          </w:tcPr>
          <w:p w14:paraId="28D4D705" w14:textId="77777777" w:rsidR="00010432" w:rsidRDefault="002703F5">
            <w:pPr>
              <w:rPr>
                <w:rFonts w:eastAsia="DengXian"/>
                <w:lang w:val="en-US" w:eastAsia="zh-CN"/>
              </w:rPr>
            </w:pPr>
            <w:r>
              <w:rPr>
                <w:rFonts w:eastAsia="DengXian"/>
                <w:lang w:val="en-US" w:eastAsia="zh-CN"/>
              </w:rPr>
              <w:t>Y</w:t>
            </w:r>
          </w:p>
        </w:tc>
        <w:tc>
          <w:tcPr>
            <w:tcW w:w="1413" w:type="dxa"/>
            <w:shd w:val="clear" w:color="auto" w:fill="auto"/>
          </w:tcPr>
          <w:p w14:paraId="08499590" w14:textId="77777777" w:rsidR="00010432" w:rsidRDefault="002703F5">
            <w:pPr>
              <w:rPr>
                <w:lang w:val="en-US" w:eastAsia="zh-CN"/>
              </w:rPr>
            </w:pPr>
            <w:r>
              <w:rPr>
                <w:lang w:val="en-US" w:eastAsia="zh-CN"/>
              </w:rPr>
              <w:t>2</w:t>
            </w:r>
          </w:p>
        </w:tc>
        <w:tc>
          <w:tcPr>
            <w:tcW w:w="5358"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AD7E5E">
        <w:tc>
          <w:tcPr>
            <w:tcW w:w="1444" w:type="dxa"/>
            <w:shd w:val="clear" w:color="auto" w:fill="auto"/>
          </w:tcPr>
          <w:p w14:paraId="0282FEBD" w14:textId="77777777" w:rsidR="00010432" w:rsidRDefault="002703F5">
            <w:pPr>
              <w:rPr>
                <w:rFonts w:eastAsia="DengXian"/>
                <w:lang w:val="en-US" w:eastAsia="zh-CN"/>
              </w:rPr>
            </w:pPr>
            <w:r>
              <w:rPr>
                <w:rFonts w:eastAsia="DengXian"/>
                <w:lang w:val="en-US" w:eastAsia="zh-CN"/>
              </w:rPr>
              <w:t>Xiaomi</w:t>
            </w:r>
          </w:p>
        </w:tc>
        <w:tc>
          <w:tcPr>
            <w:tcW w:w="1415" w:type="dxa"/>
            <w:shd w:val="clear" w:color="auto" w:fill="auto"/>
          </w:tcPr>
          <w:p w14:paraId="767341B8" w14:textId="77777777" w:rsidR="00010432" w:rsidRDefault="00010432">
            <w:pPr>
              <w:rPr>
                <w:rFonts w:eastAsia="DengXian"/>
                <w:lang w:val="en-US" w:eastAsia="zh-CN"/>
              </w:rPr>
            </w:pPr>
          </w:p>
        </w:tc>
        <w:tc>
          <w:tcPr>
            <w:tcW w:w="1413" w:type="dxa"/>
            <w:shd w:val="clear" w:color="auto" w:fill="auto"/>
          </w:tcPr>
          <w:p w14:paraId="3EAD1E5E" w14:textId="77777777" w:rsidR="00010432" w:rsidRDefault="00010432">
            <w:pPr>
              <w:rPr>
                <w:lang w:val="en-US" w:eastAsia="zh-CN"/>
              </w:rPr>
            </w:pPr>
          </w:p>
        </w:tc>
        <w:tc>
          <w:tcPr>
            <w:tcW w:w="5358" w:type="dxa"/>
            <w:shd w:val="clear" w:color="auto" w:fill="auto"/>
          </w:tcPr>
          <w:p w14:paraId="1272C38F" w14:textId="77777777" w:rsidR="00010432" w:rsidRDefault="002703F5">
            <w:pPr>
              <w:rPr>
                <w:rFonts w:eastAsia="DengXian"/>
                <w:lang w:val="en-US" w:eastAsia="zh-CN"/>
              </w:rPr>
            </w:pPr>
            <w:r>
              <w:rPr>
                <w:rFonts w:eastAsia="DengXian"/>
                <w:lang w:val="en-US" w:eastAsia="zh-CN"/>
              </w:rPr>
              <w:t xml:space="preserve">20MHz should be studied for wearable. </w:t>
            </w:r>
          </w:p>
          <w:p w14:paraId="57C4FC65" w14:textId="77777777" w:rsidR="00010432" w:rsidRDefault="002703F5">
            <w:pPr>
              <w:rPr>
                <w:lang w:val="en-US" w:eastAsia="zh-CN"/>
              </w:rPr>
            </w:pPr>
            <w:r>
              <w:rPr>
                <w:rFonts w:eastAsia="DengXian"/>
                <w:lang w:val="en-US" w:eastAsia="zh-CN"/>
              </w:rPr>
              <w:t>But higher UE bandwidth should not be precluded at this stage.</w:t>
            </w:r>
          </w:p>
        </w:tc>
      </w:tr>
      <w:tr w:rsidR="00010432" w14:paraId="1E1DECD7" w14:textId="77777777" w:rsidTr="00AD7E5E">
        <w:tc>
          <w:tcPr>
            <w:tcW w:w="1444" w:type="dxa"/>
            <w:tcBorders>
              <w:top w:val="nil"/>
            </w:tcBorders>
            <w:shd w:val="clear" w:color="auto" w:fill="auto"/>
          </w:tcPr>
          <w:p w14:paraId="79CAFFA8" w14:textId="77777777" w:rsidR="00010432" w:rsidRDefault="002703F5">
            <w:r>
              <w:t>TCL</w:t>
            </w:r>
          </w:p>
        </w:tc>
        <w:tc>
          <w:tcPr>
            <w:tcW w:w="1415" w:type="dxa"/>
            <w:tcBorders>
              <w:top w:val="nil"/>
            </w:tcBorders>
            <w:shd w:val="clear" w:color="auto" w:fill="auto"/>
          </w:tcPr>
          <w:p w14:paraId="7BBED879" w14:textId="77777777" w:rsidR="00010432" w:rsidRDefault="002703F5">
            <w:pPr>
              <w:rPr>
                <w:rFonts w:eastAsia="DengXian"/>
                <w:lang w:val="en-US" w:eastAsia="zh-CN"/>
              </w:rPr>
            </w:pPr>
            <w:r>
              <w:rPr>
                <w:rFonts w:eastAsia="DengXian"/>
                <w:lang w:val="en-US" w:eastAsia="zh-CN"/>
              </w:rPr>
              <w:t>Y</w:t>
            </w:r>
          </w:p>
        </w:tc>
        <w:tc>
          <w:tcPr>
            <w:tcW w:w="1413"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58"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AD7E5E">
        <w:tc>
          <w:tcPr>
            <w:tcW w:w="1444" w:type="dxa"/>
          </w:tcPr>
          <w:p w14:paraId="7D13B85D" w14:textId="77777777" w:rsidR="00581A60" w:rsidRDefault="00581A60" w:rsidP="00CF6E1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415" w:type="dxa"/>
          </w:tcPr>
          <w:p w14:paraId="7894B3D4" w14:textId="77777777" w:rsidR="00581A60" w:rsidRDefault="00581A60" w:rsidP="00CF6E1A">
            <w:pPr>
              <w:rPr>
                <w:rFonts w:eastAsia="DengXian"/>
                <w:lang w:val="en-US" w:eastAsia="zh-CN"/>
              </w:rPr>
            </w:pPr>
            <w:r>
              <w:rPr>
                <w:rFonts w:eastAsia="DengXian" w:hint="eastAsia"/>
                <w:lang w:val="en-US" w:eastAsia="zh-CN"/>
              </w:rPr>
              <w:t>Y</w:t>
            </w:r>
          </w:p>
        </w:tc>
        <w:tc>
          <w:tcPr>
            <w:tcW w:w="1413" w:type="dxa"/>
          </w:tcPr>
          <w:p w14:paraId="7BC3C984" w14:textId="77777777" w:rsidR="00581A60" w:rsidRDefault="00581A60" w:rsidP="00CF6E1A">
            <w:pPr>
              <w:rPr>
                <w:lang w:val="en-US" w:eastAsia="zh-CN"/>
              </w:rPr>
            </w:pPr>
            <w:r>
              <w:rPr>
                <w:rFonts w:eastAsia="DengXian" w:hint="eastAsia"/>
                <w:lang w:val="en-US" w:eastAsia="zh-CN"/>
              </w:rPr>
              <w:t>2</w:t>
            </w:r>
          </w:p>
        </w:tc>
        <w:tc>
          <w:tcPr>
            <w:tcW w:w="5358" w:type="dxa"/>
          </w:tcPr>
          <w:p w14:paraId="2116D6C0" w14:textId="77777777" w:rsidR="00581A60" w:rsidRDefault="00581A60" w:rsidP="00CF6E1A">
            <w:pPr>
              <w:rPr>
                <w:rFonts w:eastAsia="DengXian"/>
                <w:lang w:val="en-US" w:eastAsia="zh-CN"/>
              </w:rPr>
            </w:pPr>
          </w:p>
        </w:tc>
      </w:tr>
      <w:tr w:rsidR="00676105" w14:paraId="364BE7D4" w14:textId="77777777" w:rsidTr="00AD7E5E">
        <w:tc>
          <w:tcPr>
            <w:tcW w:w="1444" w:type="dxa"/>
          </w:tcPr>
          <w:p w14:paraId="2241FB28" w14:textId="77777777" w:rsidR="00676105" w:rsidRDefault="00676105" w:rsidP="00CF6E1A">
            <w:pPr>
              <w:rPr>
                <w:lang w:val="en-US" w:eastAsia="zh-CN"/>
              </w:rPr>
            </w:pPr>
            <w:r>
              <w:rPr>
                <w:lang w:val="en-US" w:eastAsia="zh-CN"/>
              </w:rPr>
              <w:t>Sequans</w:t>
            </w:r>
          </w:p>
        </w:tc>
        <w:tc>
          <w:tcPr>
            <w:tcW w:w="1415" w:type="dxa"/>
          </w:tcPr>
          <w:p w14:paraId="584D013A" w14:textId="77777777" w:rsidR="00676105" w:rsidRDefault="00676105" w:rsidP="00CF6E1A">
            <w:pPr>
              <w:rPr>
                <w:rFonts w:eastAsia="DengXian"/>
                <w:lang w:val="en-US" w:eastAsia="zh-CN"/>
              </w:rPr>
            </w:pPr>
            <w:r>
              <w:rPr>
                <w:rFonts w:eastAsia="DengXian"/>
                <w:lang w:val="en-US" w:eastAsia="zh-CN"/>
              </w:rPr>
              <w:t>Y</w:t>
            </w:r>
          </w:p>
        </w:tc>
        <w:tc>
          <w:tcPr>
            <w:tcW w:w="1413" w:type="dxa"/>
          </w:tcPr>
          <w:p w14:paraId="1D34E3CA" w14:textId="77777777" w:rsidR="00676105" w:rsidRDefault="00676105" w:rsidP="00CF6E1A">
            <w:pPr>
              <w:rPr>
                <w:lang w:val="en-US" w:eastAsia="zh-CN"/>
              </w:rPr>
            </w:pPr>
            <w:r>
              <w:rPr>
                <w:lang w:val="en-US" w:eastAsia="zh-CN"/>
              </w:rPr>
              <w:t>1</w:t>
            </w:r>
          </w:p>
        </w:tc>
        <w:tc>
          <w:tcPr>
            <w:tcW w:w="5358" w:type="dxa"/>
          </w:tcPr>
          <w:p w14:paraId="11138E6F" w14:textId="77777777" w:rsidR="00676105" w:rsidRDefault="00676105" w:rsidP="00CF6E1A">
            <w:pPr>
              <w:rPr>
                <w:lang w:val="en-US" w:eastAsia="zh-CN"/>
              </w:rPr>
            </w:pPr>
          </w:p>
        </w:tc>
      </w:tr>
      <w:tr w:rsidR="00BA09D5" w:rsidRPr="00B868D3" w14:paraId="37F9F3E6" w14:textId="77777777" w:rsidTr="00AD7E5E">
        <w:tc>
          <w:tcPr>
            <w:tcW w:w="1444" w:type="dxa"/>
          </w:tcPr>
          <w:p w14:paraId="19099000"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415"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3" w:type="dxa"/>
          </w:tcPr>
          <w:p w14:paraId="7D0B63DB" w14:textId="77777777" w:rsidR="00BA09D5" w:rsidRPr="00B868D3" w:rsidRDefault="00BA09D5" w:rsidP="002B24F8">
            <w:pPr>
              <w:rPr>
                <w:lang w:val="en-US" w:eastAsia="zh-CN"/>
              </w:rPr>
            </w:pPr>
            <w:r>
              <w:rPr>
                <w:lang w:val="en-US" w:eastAsia="zh-CN"/>
              </w:rPr>
              <w:t>Option 1</w:t>
            </w:r>
          </w:p>
        </w:tc>
        <w:tc>
          <w:tcPr>
            <w:tcW w:w="5358" w:type="dxa"/>
          </w:tcPr>
          <w:p w14:paraId="3902B581" w14:textId="77777777" w:rsidR="00BA09D5" w:rsidRPr="00B868D3" w:rsidRDefault="00BA09D5" w:rsidP="002B24F8">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AD7E5E">
        <w:tc>
          <w:tcPr>
            <w:tcW w:w="1444" w:type="dxa"/>
          </w:tcPr>
          <w:p w14:paraId="0B0E96D3" w14:textId="77777777" w:rsidR="006B40E0" w:rsidRDefault="006B40E0" w:rsidP="006B40E0">
            <w:pPr>
              <w:rPr>
                <w:rFonts w:eastAsia="DengXian"/>
                <w:lang w:val="en-US" w:eastAsia="zh-CN"/>
              </w:rPr>
            </w:pPr>
            <w:r>
              <w:rPr>
                <w:rFonts w:eastAsia="DengXian"/>
                <w:lang w:val="en-US" w:eastAsia="zh-CN"/>
              </w:rPr>
              <w:t>Qualcomm</w:t>
            </w:r>
          </w:p>
        </w:tc>
        <w:tc>
          <w:tcPr>
            <w:tcW w:w="1415" w:type="dxa"/>
          </w:tcPr>
          <w:p w14:paraId="49BCCF14" w14:textId="77777777" w:rsidR="006B40E0" w:rsidRDefault="006B40E0" w:rsidP="006B40E0">
            <w:pPr>
              <w:rPr>
                <w:rFonts w:eastAsia="DengXian"/>
                <w:lang w:val="en-US" w:eastAsia="zh-CN"/>
              </w:rPr>
            </w:pPr>
            <w:r>
              <w:rPr>
                <w:rFonts w:eastAsia="DengXian"/>
                <w:lang w:val="en-US" w:eastAsia="zh-CN"/>
              </w:rPr>
              <w:t>Y</w:t>
            </w:r>
          </w:p>
        </w:tc>
        <w:tc>
          <w:tcPr>
            <w:tcW w:w="1413" w:type="dxa"/>
          </w:tcPr>
          <w:p w14:paraId="6B611578" w14:textId="05E9E01D" w:rsidR="006B40E0" w:rsidRDefault="00E8103B" w:rsidP="006B40E0">
            <w:pPr>
              <w:rPr>
                <w:lang w:val="en-US" w:eastAsia="zh-CN"/>
              </w:rPr>
            </w:pPr>
            <w:r>
              <w:rPr>
                <w:lang w:val="en-US" w:eastAsia="zh-CN"/>
              </w:rPr>
              <w:t>1</w:t>
            </w:r>
          </w:p>
        </w:tc>
        <w:tc>
          <w:tcPr>
            <w:tcW w:w="5358" w:type="dxa"/>
          </w:tcPr>
          <w:p w14:paraId="06818952" w14:textId="77777777" w:rsidR="006B40E0" w:rsidRDefault="006B40E0" w:rsidP="006B40E0">
            <w:pPr>
              <w:rPr>
                <w:rFonts w:eastAsia="DengXian"/>
                <w:lang w:val="en-US" w:eastAsia="zh-CN"/>
              </w:rPr>
            </w:pPr>
            <w:r>
              <w:rPr>
                <w:rFonts w:eastAsia="DengXian"/>
                <w:lang w:val="en-US" w:eastAsia="zh-CN"/>
              </w:rPr>
              <w:t>We share the same view as Ericsson.</w:t>
            </w:r>
          </w:p>
        </w:tc>
      </w:tr>
      <w:tr w:rsidR="00BF1AC6" w:rsidRPr="00B868D3" w14:paraId="0ABB9D29" w14:textId="77777777" w:rsidTr="00AD7E5E">
        <w:tc>
          <w:tcPr>
            <w:tcW w:w="1444" w:type="dxa"/>
          </w:tcPr>
          <w:p w14:paraId="2AC9946D" w14:textId="1791EA6D" w:rsidR="00BF1AC6" w:rsidRDefault="00BF1AC6" w:rsidP="00BF1AC6">
            <w:pPr>
              <w:rPr>
                <w:rFonts w:eastAsia="DengXian"/>
                <w:lang w:val="en-US" w:eastAsia="zh-CN"/>
              </w:rPr>
            </w:pPr>
            <w:r>
              <w:rPr>
                <w:rFonts w:hint="eastAsia"/>
                <w:lang w:val="en-US" w:eastAsia="ja-JP"/>
              </w:rPr>
              <w:t>Panasonic</w:t>
            </w:r>
          </w:p>
        </w:tc>
        <w:tc>
          <w:tcPr>
            <w:tcW w:w="1415" w:type="dxa"/>
          </w:tcPr>
          <w:p w14:paraId="124FE7C0" w14:textId="53DB1F27" w:rsidR="00BF1AC6" w:rsidRDefault="00BF1AC6" w:rsidP="00BF1AC6">
            <w:pPr>
              <w:rPr>
                <w:rFonts w:eastAsia="DengXian"/>
                <w:lang w:val="en-US" w:eastAsia="zh-CN"/>
              </w:rPr>
            </w:pPr>
            <w:r>
              <w:rPr>
                <w:rFonts w:hint="eastAsia"/>
                <w:lang w:val="en-US" w:eastAsia="ja-JP"/>
              </w:rPr>
              <w:t>Y</w:t>
            </w:r>
          </w:p>
        </w:tc>
        <w:tc>
          <w:tcPr>
            <w:tcW w:w="1413"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58" w:type="dxa"/>
          </w:tcPr>
          <w:p w14:paraId="5AFBD8DE" w14:textId="12A84151" w:rsidR="00BF1AC6" w:rsidRDefault="00BF1AC6" w:rsidP="00BF1AC6">
            <w:pPr>
              <w:rPr>
                <w:rFonts w:eastAsia="DengXian"/>
                <w:lang w:val="en-US" w:eastAsia="zh-CN"/>
              </w:rPr>
            </w:pPr>
            <w:r>
              <w:rPr>
                <w:rFonts w:hint="eastAsia"/>
                <w:lang w:val="en-US" w:eastAsia="ja-JP"/>
              </w:rPr>
              <w:t xml:space="preserve">The reason we propose to have different option is how much initial access can be reused from Rel.15. </w:t>
            </w:r>
          </w:p>
        </w:tc>
      </w:tr>
      <w:tr w:rsidR="002B24F8" w:rsidRPr="00B868D3" w14:paraId="29D9EC28" w14:textId="77777777" w:rsidTr="00AD7E5E">
        <w:tc>
          <w:tcPr>
            <w:tcW w:w="1444" w:type="dxa"/>
          </w:tcPr>
          <w:p w14:paraId="14D53D2B" w14:textId="2D60C82F" w:rsidR="002B24F8" w:rsidRDefault="002B24F8" w:rsidP="002B24F8">
            <w:pPr>
              <w:rPr>
                <w:lang w:val="en-US" w:eastAsia="ja-JP"/>
              </w:rPr>
            </w:pPr>
            <w:proofErr w:type="spellStart"/>
            <w:r>
              <w:rPr>
                <w:rFonts w:eastAsia="DengXian"/>
                <w:lang w:val="en-US" w:eastAsia="zh-CN"/>
              </w:rPr>
              <w:t>Convida</w:t>
            </w:r>
            <w:proofErr w:type="spellEnd"/>
            <w:r>
              <w:rPr>
                <w:rFonts w:eastAsia="DengXian"/>
                <w:lang w:val="en-US" w:eastAsia="zh-CN"/>
              </w:rPr>
              <w:t xml:space="preserve"> Wireless</w:t>
            </w:r>
          </w:p>
        </w:tc>
        <w:tc>
          <w:tcPr>
            <w:tcW w:w="1415" w:type="dxa"/>
          </w:tcPr>
          <w:p w14:paraId="53985AAF" w14:textId="74EC7EC0" w:rsidR="002B24F8" w:rsidRDefault="002B24F8" w:rsidP="002B24F8">
            <w:pPr>
              <w:rPr>
                <w:lang w:val="en-US" w:eastAsia="ja-JP"/>
              </w:rPr>
            </w:pPr>
            <w:r>
              <w:rPr>
                <w:rFonts w:eastAsia="DengXian"/>
                <w:lang w:val="en-US" w:eastAsia="zh-CN"/>
              </w:rPr>
              <w:t>Y</w:t>
            </w:r>
          </w:p>
        </w:tc>
        <w:tc>
          <w:tcPr>
            <w:tcW w:w="1413" w:type="dxa"/>
          </w:tcPr>
          <w:p w14:paraId="16DBD108" w14:textId="2FC77720" w:rsidR="002B24F8" w:rsidRDefault="002B24F8" w:rsidP="002B24F8">
            <w:pPr>
              <w:rPr>
                <w:lang w:val="en-US" w:eastAsia="ja-JP"/>
              </w:rPr>
            </w:pPr>
            <w:r>
              <w:rPr>
                <w:lang w:val="en-US" w:eastAsia="zh-CN"/>
              </w:rPr>
              <w:t>2</w:t>
            </w:r>
          </w:p>
        </w:tc>
        <w:tc>
          <w:tcPr>
            <w:tcW w:w="5358" w:type="dxa"/>
          </w:tcPr>
          <w:p w14:paraId="09EED123" w14:textId="1231C558" w:rsidR="002B24F8" w:rsidRDefault="002B24F8" w:rsidP="002B24F8">
            <w:pPr>
              <w:rPr>
                <w:lang w:val="en-US" w:eastAsia="ja-JP"/>
              </w:rPr>
            </w:pPr>
            <w:r w:rsidRPr="000F6FB4">
              <w:rPr>
                <w:rFonts w:eastAsia="DengXian"/>
                <w:lang w:val="en-US" w:eastAsia="zh-CN"/>
              </w:rPr>
              <w:t>5 MHz could also be studied, and LG proposal seems like a good way forward.</w:t>
            </w:r>
          </w:p>
        </w:tc>
      </w:tr>
      <w:tr w:rsidR="003C1469" w:rsidRPr="00B868D3" w14:paraId="6B5B7AA8" w14:textId="77777777" w:rsidTr="00AD7E5E">
        <w:tc>
          <w:tcPr>
            <w:tcW w:w="1444" w:type="dxa"/>
          </w:tcPr>
          <w:p w14:paraId="745D8054" w14:textId="7C15A251" w:rsidR="003C1469" w:rsidRDefault="003C1469" w:rsidP="003C1469">
            <w:pPr>
              <w:rPr>
                <w:rFonts w:eastAsia="DengXian"/>
                <w:lang w:val="en-US" w:eastAsia="zh-CN"/>
              </w:rPr>
            </w:pPr>
            <w:r>
              <w:rPr>
                <w:rFonts w:eastAsia="DengXian"/>
                <w:lang w:val="en-US" w:eastAsia="zh-CN"/>
              </w:rPr>
              <w:t>CMCC</w:t>
            </w:r>
          </w:p>
        </w:tc>
        <w:tc>
          <w:tcPr>
            <w:tcW w:w="1415" w:type="dxa"/>
          </w:tcPr>
          <w:p w14:paraId="42110064" w14:textId="6500F35C" w:rsidR="003C1469" w:rsidRDefault="003C1469" w:rsidP="003C1469">
            <w:pPr>
              <w:rPr>
                <w:rFonts w:eastAsia="DengXian"/>
                <w:lang w:val="en-US" w:eastAsia="zh-CN"/>
              </w:rPr>
            </w:pPr>
            <w:r>
              <w:rPr>
                <w:rFonts w:eastAsia="DengXian" w:hint="eastAsia"/>
                <w:lang w:val="en-US" w:eastAsia="zh-CN"/>
              </w:rPr>
              <w:t>Y</w:t>
            </w:r>
          </w:p>
        </w:tc>
        <w:tc>
          <w:tcPr>
            <w:tcW w:w="1413" w:type="dxa"/>
          </w:tcPr>
          <w:p w14:paraId="2148C922" w14:textId="70850D06" w:rsidR="003C1469" w:rsidRDefault="003C1469" w:rsidP="003C1469">
            <w:pPr>
              <w:rPr>
                <w:lang w:val="en-US" w:eastAsia="zh-CN"/>
              </w:rPr>
            </w:pPr>
            <w:r>
              <w:rPr>
                <w:rFonts w:eastAsia="DengXian" w:hint="eastAsia"/>
                <w:lang w:val="en-US" w:eastAsia="zh-CN"/>
              </w:rPr>
              <w:t>1</w:t>
            </w:r>
          </w:p>
        </w:tc>
        <w:tc>
          <w:tcPr>
            <w:tcW w:w="5358" w:type="dxa"/>
          </w:tcPr>
          <w:p w14:paraId="0058D7CD" w14:textId="3B51A201" w:rsidR="003C1469" w:rsidRPr="000F6FB4" w:rsidRDefault="003C1469" w:rsidP="003C1469">
            <w:pPr>
              <w:rPr>
                <w:rFonts w:eastAsia="DengXian"/>
                <w:lang w:val="en-US" w:eastAsia="zh-CN"/>
              </w:rPr>
            </w:pPr>
            <w:r>
              <w:rPr>
                <w:rFonts w:eastAsia="DengXian"/>
                <w:lang w:val="en-US" w:eastAsia="zh-CN"/>
              </w:rPr>
              <w:t xml:space="preserve">Considering the </w:t>
            </w:r>
            <w:r w:rsidRPr="006C2429">
              <w:rPr>
                <w:rFonts w:eastAsia="DengXian"/>
                <w:lang w:val="en-US" w:eastAsia="zh-CN"/>
              </w:rPr>
              <w:t>CORESET#0 b</w:t>
            </w:r>
            <w:r>
              <w:rPr>
                <w:rFonts w:eastAsia="DengXian"/>
                <w:lang w:val="en-US" w:eastAsia="zh-CN"/>
              </w:rPr>
              <w:t xml:space="preserve">andwidth can be up to 17.28 MHz in FR1, 10MHz is not a good choice. </w:t>
            </w:r>
          </w:p>
        </w:tc>
      </w:tr>
      <w:tr w:rsidR="002B1692" w:rsidRPr="00B868D3" w14:paraId="5FD03BAB" w14:textId="77777777" w:rsidTr="00AD7E5E">
        <w:tc>
          <w:tcPr>
            <w:tcW w:w="1444" w:type="dxa"/>
          </w:tcPr>
          <w:p w14:paraId="554B3846" w14:textId="0E08730A"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415" w:type="dxa"/>
          </w:tcPr>
          <w:p w14:paraId="753201D3" w14:textId="77777777" w:rsidR="002B1692" w:rsidRDefault="002B1692" w:rsidP="002B1692">
            <w:pPr>
              <w:rPr>
                <w:rFonts w:eastAsia="DengXian"/>
                <w:lang w:val="en-US" w:eastAsia="zh-CN"/>
              </w:rPr>
            </w:pPr>
            <w:r>
              <w:rPr>
                <w:rFonts w:eastAsia="DengXian"/>
                <w:lang w:val="en-US" w:eastAsia="zh-CN"/>
              </w:rPr>
              <w:t>Y ( if this is only for baseline minimal bandwidth)</w:t>
            </w:r>
          </w:p>
          <w:p w14:paraId="41BAA7C7" w14:textId="1A7CE887" w:rsidR="002B1692" w:rsidRDefault="002B1692" w:rsidP="002B1692">
            <w:pPr>
              <w:rPr>
                <w:rFonts w:eastAsia="DengXian"/>
                <w:lang w:val="en-US" w:eastAsia="zh-CN"/>
              </w:rPr>
            </w:pPr>
            <w:r>
              <w:rPr>
                <w:rFonts w:eastAsia="DengXian"/>
                <w:lang w:val="en-US" w:eastAsia="zh-CN"/>
              </w:rPr>
              <w:t xml:space="preserve"> </w:t>
            </w:r>
          </w:p>
        </w:tc>
        <w:tc>
          <w:tcPr>
            <w:tcW w:w="1413" w:type="dxa"/>
          </w:tcPr>
          <w:p w14:paraId="30C348AC" w14:textId="44F133AC" w:rsidR="002B1692" w:rsidRDefault="002B1692" w:rsidP="002B1692">
            <w:pPr>
              <w:rPr>
                <w:rFonts w:eastAsia="DengXian"/>
                <w:lang w:val="en-US" w:eastAsia="zh-CN"/>
              </w:rPr>
            </w:pPr>
            <w:r>
              <w:rPr>
                <w:rFonts w:eastAsia="DengXian"/>
                <w:lang w:val="en-US" w:eastAsia="zh-CN"/>
              </w:rPr>
              <w:t>1</w:t>
            </w:r>
          </w:p>
        </w:tc>
        <w:tc>
          <w:tcPr>
            <w:tcW w:w="5358" w:type="dxa"/>
          </w:tcPr>
          <w:p w14:paraId="745822E6" w14:textId="77777777" w:rsidR="002B1692" w:rsidRDefault="002B1692" w:rsidP="002B1692">
            <w:pPr>
              <w:spacing w:beforeLines="50" w:before="120" w:after="120"/>
              <w:rPr>
                <w:lang w:val="en-US" w:eastAsia="ja-JP"/>
              </w:rPr>
            </w:pPr>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No need to study maximum UE bandwidth less than 20 </w:t>
            </w:r>
            <w:proofErr w:type="spellStart"/>
            <w:r>
              <w:rPr>
                <w:lang w:val="en-US" w:eastAsia="ja-JP"/>
              </w:rPr>
              <w:t>MHz.</w:t>
            </w:r>
            <w:proofErr w:type="spellEnd"/>
          </w:p>
          <w:p w14:paraId="4EC7BDFC" w14:textId="743FD474" w:rsidR="002B1692" w:rsidRDefault="002B1692" w:rsidP="002B1692">
            <w:pPr>
              <w:rPr>
                <w:rFonts w:eastAsia="DengXian"/>
                <w:lang w:val="en-US" w:eastAsia="zh-CN"/>
              </w:rPr>
            </w:pPr>
            <w:r w:rsidRPr="00437872">
              <w:rPr>
                <w:b/>
                <w:bCs/>
                <w:lang w:val="en-US"/>
              </w:rPr>
              <w:t>20 MHz can be studied as the minimal baseline bandwidth. However, we should also study bandwidth for high-end UE type.</w:t>
            </w:r>
            <w:r>
              <w:rPr>
                <w:b/>
                <w:bCs/>
                <w:sz w:val="18"/>
                <w:lang w:val="en-US"/>
              </w:rPr>
              <w:t xml:space="preserve"> </w:t>
            </w:r>
            <w:r>
              <w:rPr>
                <w:lang w:val="en-US" w:eastAsia="ja-JP"/>
              </w:rPr>
              <w:t>For FR1, if only one antenna can be supported for small size wearables, 150 Mbps</w:t>
            </w:r>
            <w:r>
              <w:rPr>
                <w:rFonts w:eastAsia="DengXian" w:hint="eastAsia"/>
                <w:lang w:val="en-US" w:eastAsia="zh-CN"/>
              </w:rPr>
              <w:t xml:space="preserve"> peak data rate</w:t>
            </w:r>
            <w:r>
              <w:rPr>
                <w:lang w:val="en-US" w:eastAsia="ja-JP"/>
              </w:rPr>
              <w:t xml:space="preserve"> cannot be reached for UE bandwidth of 20 </w:t>
            </w:r>
            <w:proofErr w:type="spellStart"/>
            <w:r>
              <w:rPr>
                <w:lang w:val="en-US" w:eastAsia="ja-JP"/>
              </w:rPr>
              <w:t>MHz.</w:t>
            </w:r>
            <w:proofErr w:type="spellEnd"/>
            <w:r>
              <w:rPr>
                <w:lang w:val="en-US" w:eastAsia="ja-JP"/>
              </w:rPr>
              <w:t xml:space="preserve"> In this case, 40 MHz maximum UE bandwidth should also be studied.</w:t>
            </w:r>
          </w:p>
        </w:tc>
      </w:tr>
      <w:tr w:rsidR="00AD7E5E" w14:paraId="2A455E59" w14:textId="77777777" w:rsidTr="00AD7E5E">
        <w:tc>
          <w:tcPr>
            <w:tcW w:w="1444" w:type="dxa"/>
          </w:tcPr>
          <w:p w14:paraId="332F32E8" w14:textId="77777777" w:rsidR="00AD7E5E" w:rsidRPr="00FD10FB"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5" w:type="dxa"/>
          </w:tcPr>
          <w:p w14:paraId="34C0AC06" w14:textId="77777777" w:rsidR="00AD7E5E" w:rsidRPr="00FD10FB" w:rsidRDefault="00AD7E5E" w:rsidP="002B34C5">
            <w:pPr>
              <w:rPr>
                <w:rFonts w:eastAsia="Yu Mincho"/>
                <w:lang w:val="en-US" w:eastAsia="ja-JP"/>
              </w:rPr>
            </w:pPr>
            <w:r>
              <w:rPr>
                <w:rFonts w:eastAsia="Yu Mincho" w:hint="eastAsia"/>
                <w:lang w:val="en-US" w:eastAsia="ja-JP"/>
              </w:rPr>
              <w:t>Y</w:t>
            </w:r>
          </w:p>
        </w:tc>
        <w:tc>
          <w:tcPr>
            <w:tcW w:w="1413" w:type="dxa"/>
          </w:tcPr>
          <w:p w14:paraId="5E943AEE" w14:textId="77777777" w:rsidR="00AD7E5E" w:rsidRPr="00FD10FB" w:rsidRDefault="00AD7E5E" w:rsidP="002B34C5">
            <w:pPr>
              <w:rPr>
                <w:rFonts w:eastAsia="Yu Mincho"/>
                <w:lang w:val="en-US" w:eastAsia="ja-JP"/>
              </w:rPr>
            </w:pPr>
            <w:r>
              <w:rPr>
                <w:rFonts w:eastAsia="Yu Mincho" w:hint="eastAsia"/>
                <w:lang w:val="en-US" w:eastAsia="ja-JP"/>
              </w:rPr>
              <w:t>2</w:t>
            </w:r>
          </w:p>
        </w:tc>
        <w:tc>
          <w:tcPr>
            <w:tcW w:w="5358" w:type="dxa"/>
          </w:tcPr>
          <w:p w14:paraId="77A5AF5C" w14:textId="77777777" w:rsidR="00AD7E5E" w:rsidRDefault="00AD7E5E" w:rsidP="002B34C5">
            <w:pPr>
              <w:rPr>
                <w:lang w:val="en-US" w:eastAsia="zh-CN"/>
              </w:rPr>
            </w:pPr>
            <w:r>
              <w:rPr>
                <w:lang w:val="en-US"/>
              </w:rPr>
              <w:t xml:space="preserve">10MHz can accommodate the whole SSB bandwidth. </w:t>
            </w:r>
            <w:r w:rsidRPr="00E62C88">
              <w:rPr>
                <w:lang w:val="en-US"/>
              </w:rPr>
              <w:t xml:space="preserve">Requirement for channel bandwidth for NR band supporting both 15KHz and 30KHz support 10MHz. </w:t>
            </w:r>
            <w:r>
              <w:rPr>
                <w:lang w:val="en-US"/>
              </w:rPr>
              <w:t>It would be beneficial to study the 10MHz now considering the cost reduction and achievable requirement of data for some use case.</w:t>
            </w:r>
          </w:p>
        </w:tc>
      </w:tr>
      <w:tr w:rsidR="00312DA8" w14:paraId="723A8267" w14:textId="77777777" w:rsidTr="00312DA8">
        <w:tc>
          <w:tcPr>
            <w:tcW w:w="1444" w:type="dxa"/>
          </w:tcPr>
          <w:p w14:paraId="5D8AE367" w14:textId="77777777" w:rsidR="00312DA8" w:rsidRDefault="00312DA8" w:rsidP="0009228E">
            <w:pPr>
              <w:rPr>
                <w:rFonts w:eastAsia="DengXian"/>
                <w:lang w:val="en-US" w:eastAsia="zh-CN"/>
              </w:rPr>
            </w:pPr>
            <w:r>
              <w:rPr>
                <w:lang w:val="en-US" w:eastAsia="ja-JP"/>
              </w:rPr>
              <w:t>Lenovo, Motorola Mobility</w:t>
            </w:r>
          </w:p>
        </w:tc>
        <w:tc>
          <w:tcPr>
            <w:tcW w:w="1415" w:type="dxa"/>
          </w:tcPr>
          <w:p w14:paraId="3442CE1F" w14:textId="77777777" w:rsidR="00312DA8" w:rsidRDefault="00312DA8" w:rsidP="0009228E">
            <w:pPr>
              <w:rPr>
                <w:rFonts w:eastAsia="DengXian"/>
                <w:lang w:val="en-US" w:eastAsia="zh-CN"/>
              </w:rPr>
            </w:pPr>
            <w:r>
              <w:rPr>
                <w:lang w:val="en-US" w:eastAsia="ja-JP"/>
              </w:rPr>
              <w:t>Y</w:t>
            </w:r>
          </w:p>
        </w:tc>
        <w:tc>
          <w:tcPr>
            <w:tcW w:w="1413" w:type="dxa"/>
          </w:tcPr>
          <w:p w14:paraId="01EA3DBA" w14:textId="77777777" w:rsidR="00312DA8" w:rsidRDefault="00312DA8" w:rsidP="0009228E">
            <w:pPr>
              <w:rPr>
                <w:rFonts w:eastAsia="DengXian"/>
                <w:lang w:val="en-US" w:eastAsia="zh-CN"/>
              </w:rPr>
            </w:pPr>
            <w:r>
              <w:rPr>
                <w:lang w:val="en-US" w:eastAsia="ja-JP"/>
              </w:rPr>
              <w:t>2</w:t>
            </w:r>
          </w:p>
        </w:tc>
        <w:tc>
          <w:tcPr>
            <w:tcW w:w="5358" w:type="dxa"/>
          </w:tcPr>
          <w:p w14:paraId="124EC078" w14:textId="77777777" w:rsidR="00312DA8" w:rsidRDefault="00312DA8" w:rsidP="0009228E">
            <w:pPr>
              <w:spacing w:beforeLines="50" w:before="120" w:after="120"/>
              <w:rPr>
                <w:lang w:eastAsia="zh-CN"/>
              </w:rPr>
            </w:pPr>
          </w:p>
        </w:tc>
      </w:tr>
      <w:tr w:rsidR="00D84E0A" w14:paraId="4283A29C" w14:textId="77777777" w:rsidTr="00312DA8">
        <w:tc>
          <w:tcPr>
            <w:tcW w:w="1444" w:type="dxa"/>
          </w:tcPr>
          <w:p w14:paraId="1DDF64CC" w14:textId="1CBD179A" w:rsidR="00D84E0A" w:rsidRDefault="00D84E0A" w:rsidP="00D84E0A">
            <w:pPr>
              <w:rPr>
                <w:lang w:val="en-US" w:eastAsia="ja-JP"/>
              </w:rPr>
            </w:pPr>
            <w:r>
              <w:rPr>
                <w:lang w:val="en-US" w:eastAsia="ja-JP"/>
              </w:rPr>
              <w:t>Sierra Wireless</w:t>
            </w:r>
          </w:p>
        </w:tc>
        <w:tc>
          <w:tcPr>
            <w:tcW w:w="1415" w:type="dxa"/>
          </w:tcPr>
          <w:p w14:paraId="1E2A964A" w14:textId="1D3F1FE0" w:rsidR="00D84E0A" w:rsidRDefault="00D84E0A" w:rsidP="00D84E0A">
            <w:pPr>
              <w:rPr>
                <w:lang w:val="en-US" w:eastAsia="ja-JP"/>
              </w:rPr>
            </w:pPr>
            <w:r>
              <w:rPr>
                <w:lang w:val="en-US" w:eastAsia="ja-JP"/>
              </w:rPr>
              <w:t>Y</w:t>
            </w:r>
          </w:p>
        </w:tc>
        <w:tc>
          <w:tcPr>
            <w:tcW w:w="1413" w:type="dxa"/>
          </w:tcPr>
          <w:p w14:paraId="62D466DA" w14:textId="19B69F4E" w:rsidR="00D84E0A" w:rsidRDefault="00D84E0A" w:rsidP="00D84E0A">
            <w:pPr>
              <w:rPr>
                <w:lang w:val="en-US" w:eastAsia="ja-JP"/>
              </w:rPr>
            </w:pPr>
            <w:r>
              <w:rPr>
                <w:lang w:val="en-US" w:eastAsia="ja-JP"/>
              </w:rPr>
              <w:t>1</w:t>
            </w:r>
          </w:p>
        </w:tc>
        <w:tc>
          <w:tcPr>
            <w:tcW w:w="5358" w:type="dxa"/>
          </w:tcPr>
          <w:p w14:paraId="0E0A3F64" w14:textId="77777777" w:rsidR="00D84E0A" w:rsidRDefault="00D84E0A" w:rsidP="00D84E0A">
            <w:pPr>
              <w:rPr>
                <w:lang w:val="en-US" w:eastAsia="ja-JP"/>
              </w:rPr>
            </w:pPr>
            <w:r>
              <w:rPr>
                <w:lang w:val="en-US" w:eastAsia="ja-JP"/>
              </w:rPr>
              <w:t xml:space="preserve">Option 2 is outside the </w:t>
            </w:r>
            <w:r w:rsidRPr="00C34F11">
              <w:rPr>
                <w:lang w:val="en-US" w:eastAsia="ja-JP"/>
              </w:rPr>
              <w:t xml:space="preserve">scope of the SID. The SID </w:t>
            </w:r>
            <w:r>
              <w:rPr>
                <w:lang w:val="en-US" w:eastAsia="ja-JP"/>
              </w:rPr>
              <w:t>states</w:t>
            </w:r>
            <w:r w:rsidRPr="00C34F11">
              <w:rPr>
                <w:lang w:val="en-US" w:eastAsia="ja-JP"/>
              </w:rPr>
              <w:t xml:space="preserve"> </w:t>
            </w:r>
            <w:r w:rsidRPr="00C34F11">
              <w:rPr>
                <w:i/>
                <w:iCs/>
                <w:lang w:val="en-US" w:eastAsia="ja-JP"/>
              </w:rPr>
              <w:t>“The work defined above should not overlap with LPWA use cases. The lowest capability considered should be no less than an LTE Category 1bis modem.</w:t>
            </w:r>
            <w:r w:rsidRPr="00C34F11">
              <w:rPr>
                <w:lang w:val="en-US" w:eastAsia="ja-JP"/>
              </w:rPr>
              <w:t>”</w:t>
            </w:r>
          </w:p>
          <w:p w14:paraId="097AAE76" w14:textId="3A2EA0D1" w:rsidR="00D84E0A" w:rsidRDefault="00D84E0A" w:rsidP="00D84E0A">
            <w:pPr>
              <w:spacing w:beforeLines="50" w:before="120" w:after="120"/>
              <w:rPr>
                <w:lang w:eastAsia="zh-CN"/>
              </w:rPr>
            </w:pPr>
            <w:r>
              <w:rPr>
                <w:lang w:val="en-US" w:eastAsia="ja-JP"/>
              </w:rPr>
              <w:t>Cat1bis UE supports 20MHz bandwidth so less than 20MHz is out of scope.</w:t>
            </w:r>
          </w:p>
        </w:tc>
      </w:tr>
    </w:tbl>
    <w:p w14:paraId="1B0E9959" w14:textId="77777777" w:rsidR="00010432" w:rsidRDefault="00010432"/>
    <w:p w14:paraId="1A1DA0C2" w14:textId="77777777" w:rsidR="00010432" w:rsidRDefault="002703F5">
      <w:r>
        <w:lastRenderedPageBreak/>
        <w:t xml:space="preserve">Regarding Question 18, many responses suggest studying both 50 MHz and 100 MHz UE bandwidth for FR2. Other proposals with support from a few responses each include study of 50 MHz only, study of 80-100 MHz only, and study of both 40-60 MHz and 80-100 </w:t>
      </w:r>
      <w:proofErr w:type="spellStart"/>
      <w:r>
        <w:t>MHz.</w:t>
      </w:r>
      <w:proofErr w:type="spellEnd"/>
      <w:r>
        <w:t xml:space="preserve"> Proposals with support from one response each include study of 100 MHz only, study of the range 50-100 MHz, and study of &gt;100 </w:t>
      </w:r>
      <w:proofErr w:type="spellStart"/>
      <w:r>
        <w:t>MHz.</w:t>
      </w:r>
      <w:proofErr w:type="spellEnd"/>
    </w:p>
    <w:p w14:paraId="7DACF981" w14:textId="77777777"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w:t>
            </w:r>
            <w:proofErr w:type="spellStart"/>
            <w:r>
              <w:rPr>
                <w:lang w:eastAsia="ja-JP"/>
              </w:rPr>
              <w:t>MHz.</w:t>
            </w:r>
            <w:proofErr w:type="spellEnd"/>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4D6A3A16" w14:textId="77777777" w:rsidR="00581A60" w:rsidRDefault="00581A60" w:rsidP="00CF6E1A">
            <w:pPr>
              <w:rPr>
                <w:lang w:val="en-US" w:eastAsia="zh-CN"/>
              </w:rPr>
            </w:pPr>
            <w:r>
              <w:rPr>
                <w:rFonts w:eastAsia="DengXian"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 xml:space="preserve">o the maximum bandwidth of SSB bandwidth and CORESET#0 can be up to 57.6MHz and </w:t>
            </w:r>
            <w:r w:rsidRPr="00C57CB5">
              <w:rPr>
                <w:lang w:eastAsia="zh-CN"/>
              </w:rPr>
              <w:lastRenderedPageBreak/>
              <w:t>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lastRenderedPageBreak/>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3DA78B0B" w14:textId="4D20945D" w:rsidR="002B24F8" w:rsidRDefault="002B24F8" w:rsidP="00ED5FD2">
            <w:pPr>
              <w:rPr>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r w:rsidR="003C1469" w:rsidRPr="00B868D3" w14:paraId="58D81D0D" w14:textId="77777777" w:rsidTr="00BA09D5">
        <w:tc>
          <w:tcPr>
            <w:tcW w:w="1480" w:type="dxa"/>
          </w:tcPr>
          <w:p w14:paraId="681817C3" w14:textId="47B64FC9" w:rsidR="003C1469" w:rsidRDefault="003C1469" w:rsidP="003C1469">
            <w:pPr>
              <w:rPr>
                <w:lang w:val="en-US" w:eastAsia="ja-JP"/>
              </w:rPr>
            </w:pPr>
            <w:r>
              <w:rPr>
                <w:rFonts w:eastAsia="DengXian"/>
                <w:lang w:val="en-US" w:eastAsia="zh-CN"/>
              </w:rPr>
              <w:t>CMCC</w:t>
            </w:r>
          </w:p>
        </w:tc>
        <w:tc>
          <w:tcPr>
            <w:tcW w:w="1350" w:type="dxa"/>
          </w:tcPr>
          <w:p w14:paraId="7F547432" w14:textId="381FB7A0" w:rsidR="003C1469" w:rsidRDefault="003C1469" w:rsidP="003C1469">
            <w:pPr>
              <w:rPr>
                <w:lang w:val="en-US" w:eastAsia="ja-JP"/>
              </w:rPr>
            </w:pPr>
            <w:r>
              <w:rPr>
                <w:rFonts w:eastAsia="DengXian" w:hint="eastAsia"/>
                <w:lang w:val="en-US" w:eastAsia="zh-CN"/>
              </w:rPr>
              <w:t>Y</w:t>
            </w:r>
          </w:p>
        </w:tc>
        <w:tc>
          <w:tcPr>
            <w:tcW w:w="6801" w:type="dxa"/>
          </w:tcPr>
          <w:p w14:paraId="65FA92A1" w14:textId="33D4344A" w:rsidR="003C1469" w:rsidRDefault="003C1469" w:rsidP="003C1469">
            <w:pPr>
              <w:rPr>
                <w:lang w:val="en-US" w:eastAsia="zh-CN"/>
              </w:rPr>
            </w:pPr>
            <w:r>
              <w:rPr>
                <w:rFonts w:eastAsia="DengXian"/>
                <w:lang w:val="en-US" w:eastAsia="zh-CN"/>
              </w:rPr>
              <w:t xml:space="preserve">We are ok to study </w:t>
            </w:r>
            <w:r w:rsidRPr="006C2429">
              <w:rPr>
                <w:rFonts w:eastAsia="DengXian"/>
                <w:lang w:val="en-US" w:eastAsia="zh-CN"/>
              </w:rPr>
              <w:t xml:space="preserve">both 50 MHz and 100 </w:t>
            </w:r>
            <w:proofErr w:type="spellStart"/>
            <w:r w:rsidRPr="006C2429">
              <w:rPr>
                <w:rFonts w:eastAsia="DengXian"/>
                <w:lang w:val="en-US" w:eastAsia="zh-CN"/>
              </w:rPr>
              <w:t>MHz</w:t>
            </w:r>
            <w:r>
              <w:rPr>
                <w:rFonts w:eastAsia="DengXian"/>
                <w:lang w:val="en-US" w:eastAsia="zh-CN"/>
              </w:rPr>
              <w:t>.</w:t>
            </w:r>
            <w:proofErr w:type="spellEnd"/>
          </w:p>
        </w:tc>
      </w:tr>
      <w:tr w:rsidR="002B1692" w:rsidRPr="00B868D3" w14:paraId="0B450AC3" w14:textId="77777777" w:rsidTr="00BA09D5">
        <w:tc>
          <w:tcPr>
            <w:tcW w:w="1480" w:type="dxa"/>
          </w:tcPr>
          <w:p w14:paraId="00D01D3C" w14:textId="0052AC72"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4AFE443D" w14:textId="7EAE4F27" w:rsidR="002B1692" w:rsidRDefault="002B1692" w:rsidP="002B1692">
            <w:pPr>
              <w:rPr>
                <w:rFonts w:eastAsia="DengXian"/>
                <w:lang w:val="en-US" w:eastAsia="zh-CN"/>
              </w:rPr>
            </w:pPr>
            <w:r>
              <w:rPr>
                <w:lang w:val="en-US" w:eastAsia="ja-JP"/>
              </w:rPr>
              <w:t>Y</w:t>
            </w:r>
          </w:p>
        </w:tc>
        <w:tc>
          <w:tcPr>
            <w:tcW w:w="6801" w:type="dxa"/>
          </w:tcPr>
          <w:p w14:paraId="178CAFE8" w14:textId="77777777" w:rsidR="002B1692" w:rsidRDefault="002B1692" w:rsidP="002B1692">
            <w:pPr>
              <w:rPr>
                <w:rFonts w:eastAsia="DengXian"/>
                <w:lang w:val="en-US" w:eastAsia="zh-CN"/>
              </w:rPr>
            </w:pPr>
          </w:p>
        </w:tc>
      </w:tr>
      <w:tr w:rsidR="00AD7E5E" w14:paraId="7D54B954" w14:textId="77777777" w:rsidTr="00AD7E5E">
        <w:tc>
          <w:tcPr>
            <w:tcW w:w="1480" w:type="dxa"/>
          </w:tcPr>
          <w:p w14:paraId="66A4DD3C" w14:textId="77777777" w:rsidR="00AD7E5E" w:rsidRPr="00FD10FB"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DC83012" w14:textId="77777777" w:rsidR="00AD7E5E" w:rsidRPr="00FD10FB" w:rsidRDefault="00AD7E5E" w:rsidP="002B34C5">
            <w:pPr>
              <w:rPr>
                <w:rFonts w:eastAsia="Yu Mincho"/>
                <w:lang w:val="en-US" w:eastAsia="ja-JP"/>
              </w:rPr>
            </w:pPr>
            <w:r>
              <w:rPr>
                <w:rFonts w:eastAsia="Yu Mincho" w:hint="eastAsia"/>
                <w:lang w:val="en-US" w:eastAsia="ja-JP"/>
              </w:rPr>
              <w:t>Y</w:t>
            </w:r>
          </w:p>
        </w:tc>
        <w:tc>
          <w:tcPr>
            <w:tcW w:w="6801" w:type="dxa"/>
          </w:tcPr>
          <w:p w14:paraId="63E9043E" w14:textId="77777777" w:rsidR="00AD7E5E" w:rsidRDefault="00AD7E5E" w:rsidP="002B34C5">
            <w:pPr>
              <w:rPr>
                <w:lang w:val="en-US" w:eastAsia="zh-CN"/>
              </w:rPr>
            </w:pPr>
          </w:p>
        </w:tc>
      </w:tr>
      <w:tr w:rsidR="00312DA8" w14:paraId="07751FA6" w14:textId="77777777" w:rsidTr="00312DA8">
        <w:tc>
          <w:tcPr>
            <w:tcW w:w="1480" w:type="dxa"/>
          </w:tcPr>
          <w:p w14:paraId="3AF0BF10" w14:textId="77777777" w:rsidR="00312DA8" w:rsidRDefault="00312DA8" w:rsidP="0009228E">
            <w:pPr>
              <w:rPr>
                <w:rFonts w:eastAsia="DengXian"/>
                <w:lang w:val="en-US" w:eastAsia="zh-CN"/>
              </w:rPr>
            </w:pPr>
            <w:r>
              <w:rPr>
                <w:lang w:val="en-US" w:eastAsia="ja-JP"/>
              </w:rPr>
              <w:t>Lenovo, Motorola Mobility</w:t>
            </w:r>
          </w:p>
        </w:tc>
        <w:tc>
          <w:tcPr>
            <w:tcW w:w="1350" w:type="dxa"/>
          </w:tcPr>
          <w:p w14:paraId="40DE989D" w14:textId="77777777" w:rsidR="00312DA8" w:rsidRDefault="00312DA8" w:rsidP="0009228E">
            <w:pPr>
              <w:rPr>
                <w:lang w:val="en-US" w:eastAsia="ja-JP"/>
              </w:rPr>
            </w:pPr>
            <w:r>
              <w:rPr>
                <w:rFonts w:eastAsia="Yu Mincho"/>
                <w:lang w:val="en-US" w:eastAsia="ja-JP"/>
              </w:rPr>
              <w:t>Y</w:t>
            </w:r>
          </w:p>
        </w:tc>
        <w:tc>
          <w:tcPr>
            <w:tcW w:w="6801" w:type="dxa"/>
          </w:tcPr>
          <w:p w14:paraId="369183AC" w14:textId="2E37DCF3" w:rsidR="00312DA8" w:rsidRDefault="00312DA8" w:rsidP="0009228E">
            <w:pPr>
              <w:rPr>
                <w:rFonts w:eastAsia="DengXian"/>
                <w:lang w:val="en-US" w:eastAsia="zh-CN"/>
              </w:rPr>
            </w:pPr>
            <w:r>
              <w:rPr>
                <w:lang w:val="en-US"/>
              </w:rPr>
              <w:t xml:space="preserve">This is somehow aligned with the case for FR1, where we will have one case that might have lower BW than CORESET0 BW, and the other one higher than or equal to CORESET0 BW. We should target unified solutions for each case in FR1 and FR2. </w:t>
            </w:r>
          </w:p>
        </w:tc>
      </w:tr>
      <w:tr w:rsidR="00692BBC" w14:paraId="26A03271" w14:textId="77777777" w:rsidTr="00312DA8">
        <w:tc>
          <w:tcPr>
            <w:tcW w:w="1480" w:type="dxa"/>
          </w:tcPr>
          <w:p w14:paraId="6E0E80DC" w14:textId="15BBD434" w:rsidR="00692BBC" w:rsidRDefault="00692BBC" w:rsidP="00692BBC">
            <w:pPr>
              <w:rPr>
                <w:lang w:val="en-US" w:eastAsia="ja-JP"/>
              </w:rPr>
            </w:pPr>
            <w:r>
              <w:rPr>
                <w:lang w:val="en-US" w:eastAsia="ja-JP"/>
              </w:rPr>
              <w:t>Sierra Wireless</w:t>
            </w:r>
          </w:p>
        </w:tc>
        <w:tc>
          <w:tcPr>
            <w:tcW w:w="1350" w:type="dxa"/>
          </w:tcPr>
          <w:p w14:paraId="3D726086" w14:textId="61C8891C" w:rsidR="00692BBC" w:rsidRDefault="00692BBC" w:rsidP="00692BBC">
            <w:pPr>
              <w:rPr>
                <w:rFonts w:eastAsia="Yu Mincho"/>
                <w:lang w:val="en-US" w:eastAsia="ja-JP"/>
              </w:rPr>
            </w:pPr>
            <w:r>
              <w:rPr>
                <w:lang w:val="en-US" w:eastAsia="ja-JP"/>
              </w:rPr>
              <w:t>Y</w:t>
            </w:r>
          </w:p>
        </w:tc>
        <w:tc>
          <w:tcPr>
            <w:tcW w:w="6801" w:type="dxa"/>
          </w:tcPr>
          <w:p w14:paraId="67EDBE08" w14:textId="6540D62E" w:rsidR="00692BBC" w:rsidRDefault="00692BBC" w:rsidP="00692BBC">
            <w:pPr>
              <w:rPr>
                <w:lang w:val="en-US"/>
              </w:rPr>
            </w:pPr>
            <w:r>
              <w:rPr>
                <w:lang w:val="en-US" w:eastAsia="zh-CN"/>
              </w:rPr>
              <w:t>OK to study 50MHz but as per SID, the SSB bandwidth cannot be reduced -</w:t>
            </w:r>
            <w:r w:rsidRPr="00C34F11">
              <w:rPr>
                <w:i/>
                <w:iCs/>
                <w:lang w:val="en-US" w:eastAsia="zh-CN"/>
              </w:rPr>
              <w:t>“Note: Rel-15 SSB bandwidth should be reused”</w:t>
            </w:r>
            <w:r>
              <w:rPr>
                <w:i/>
                <w:iCs/>
                <w:lang w:val="en-US" w:eastAsia="zh-CN"/>
              </w:rPr>
              <w:t>.</w:t>
            </w:r>
          </w:p>
        </w:tc>
      </w:tr>
    </w:tbl>
    <w:p w14:paraId="4996522A" w14:textId="77777777" w:rsidR="00010432" w:rsidRPr="00312DA8" w:rsidRDefault="00010432">
      <w:pPr>
        <w:rPr>
          <w:lang w:val="en-US"/>
        </w:rPr>
      </w:pPr>
    </w:p>
    <w:p w14:paraId="26DAF099" w14:textId="77777777" w:rsidR="00010432" w:rsidRDefault="002703F5">
      <w:pPr>
        <w:pStyle w:val="Heading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44"/>
        <w:gridCol w:w="1413"/>
        <w:gridCol w:w="1412"/>
        <w:gridCol w:w="5361"/>
      </w:tblGrid>
      <w:tr w:rsidR="00010432" w14:paraId="1BFAE565" w14:textId="77777777" w:rsidTr="00AD7E5E">
        <w:tc>
          <w:tcPr>
            <w:tcW w:w="1444" w:type="dxa"/>
            <w:shd w:val="clear" w:color="auto" w:fill="D9D9D9" w:themeFill="background1" w:themeFillShade="D9"/>
          </w:tcPr>
          <w:p w14:paraId="219CE548" w14:textId="77777777" w:rsidR="00010432" w:rsidRDefault="002703F5">
            <w:pPr>
              <w:rPr>
                <w:b/>
                <w:bCs/>
              </w:rPr>
            </w:pPr>
            <w:r>
              <w:rPr>
                <w:b/>
                <w:bCs/>
              </w:rPr>
              <w:t>Company</w:t>
            </w:r>
          </w:p>
        </w:tc>
        <w:tc>
          <w:tcPr>
            <w:tcW w:w="1413" w:type="dxa"/>
            <w:shd w:val="clear" w:color="auto" w:fill="D9D9D9" w:themeFill="background1" w:themeFillShade="D9"/>
          </w:tcPr>
          <w:p w14:paraId="1B14B4C7" w14:textId="77777777" w:rsidR="00010432" w:rsidRDefault="002703F5">
            <w:pPr>
              <w:rPr>
                <w:b/>
                <w:bCs/>
              </w:rPr>
            </w:pPr>
            <w:r>
              <w:rPr>
                <w:b/>
                <w:bCs/>
              </w:rPr>
              <w:t>Agree (Y/N)</w:t>
            </w:r>
          </w:p>
        </w:tc>
        <w:tc>
          <w:tcPr>
            <w:tcW w:w="1412" w:type="dxa"/>
            <w:shd w:val="clear" w:color="auto" w:fill="D9D9D9" w:themeFill="background1" w:themeFillShade="D9"/>
          </w:tcPr>
          <w:p w14:paraId="046803EC" w14:textId="77777777" w:rsidR="00010432" w:rsidRDefault="002703F5">
            <w:pPr>
              <w:rPr>
                <w:b/>
                <w:bCs/>
              </w:rPr>
            </w:pPr>
            <w:r>
              <w:rPr>
                <w:b/>
                <w:bCs/>
              </w:rPr>
              <w:t>Option (1/2)</w:t>
            </w:r>
          </w:p>
        </w:tc>
        <w:tc>
          <w:tcPr>
            <w:tcW w:w="5361"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AD7E5E">
        <w:tc>
          <w:tcPr>
            <w:tcW w:w="1444" w:type="dxa"/>
            <w:shd w:val="clear" w:color="auto" w:fill="auto"/>
          </w:tcPr>
          <w:p w14:paraId="033F0B38" w14:textId="77777777" w:rsidR="00010432" w:rsidRDefault="002703F5">
            <w:pPr>
              <w:rPr>
                <w:lang w:val="en-US" w:eastAsia="ko-KR"/>
              </w:rPr>
            </w:pPr>
            <w:r>
              <w:rPr>
                <w:lang w:val="en-US" w:eastAsia="ko-KR"/>
              </w:rPr>
              <w:t>LG</w:t>
            </w:r>
          </w:p>
        </w:tc>
        <w:tc>
          <w:tcPr>
            <w:tcW w:w="1413" w:type="dxa"/>
            <w:shd w:val="clear" w:color="auto" w:fill="auto"/>
          </w:tcPr>
          <w:p w14:paraId="249E0750" w14:textId="77777777" w:rsidR="00010432" w:rsidRDefault="002703F5">
            <w:pPr>
              <w:rPr>
                <w:lang w:val="en-US" w:eastAsia="ko-KR"/>
              </w:rPr>
            </w:pPr>
            <w:r>
              <w:rPr>
                <w:lang w:val="en-US" w:eastAsia="ko-KR"/>
              </w:rPr>
              <w:t>Y</w:t>
            </w:r>
          </w:p>
        </w:tc>
        <w:tc>
          <w:tcPr>
            <w:tcW w:w="1412" w:type="dxa"/>
            <w:shd w:val="clear" w:color="auto" w:fill="auto"/>
          </w:tcPr>
          <w:p w14:paraId="5D8B42BB" w14:textId="77777777" w:rsidR="00010432" w:rsidRDefault="002703F5">
            <w:pPr>
              <w:rPr>
                <w:lang w:val="en-US" w:eastAsia="ko-KR"/>
              </w:rPr>
            </w:pPr>
            <w:r>
              <w:rPr>
                <w:lang w:val="en-US" w:eastAsia="ko-KR"/>
              </w:rPr>
              <w:t>2</w:t>
            </w:r>
          </w:p>
        </w:tc>
        <w:tc>
          <w:tcPr>
            <w:tcW w:w="5361" w:type="dxa"/>
            <w:shd w:val="clear" w:color="auto" w:fill="auto"/>
          </w:tcPr>
          <w:p w14:paraId="428BF964" w14:textId="77777777"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14:paraId="790BC18A" w14:textId="77777777" w:rsidTr="00AD7E5E">
        <w:tc>
          <w:tcPr>
            <w:tcW w:w="1444" w:type="dxa"/>
            <w:shd w:val="clear" w:color="auto" w:fill="auto"/>
          </w:tcPr>
          <w:p w14:paraId="76364531" w14:textId="77777777" w:rsidR="00010432" w:rsidRDefault="002703F5">
            <w:pPr>
              <w:rPr>
                <w:lang w:val="en-US"/>
              </w:rPr>
            </w:pPr>
            <w:r>
              <w:rPr>
                <w:lang w:val="en-US"/>
              </w:rPr>
              <w:t>Ericsson</w:t>
            </w:r>
          </w:p>
        </w:tc>
        <w:tc>
          <w:tcPr>
            <w:tcW w:w="1413" w:type="dxa"/>
            <w:shd w:val="clear" w:color="auto" w:fill="auto"/>
          </w:tcPr>
          <w:p w14:paraId="1B09620A" w14:textId="77777777" w:rsidR="00010432" w:rsidRDefault="002703F5">
            <w:pPr>
              <w:rPr>
                <w:lang w:val="en-US"/>
              </w:rPr>
            </w:pPr>
            <w:r>
              <w:rPr>
                <w:lang w:val="en-US"/>
              </w:rPr>
              <w:t>Y</w:t>
            </w:r>
          </w:p>
        </w:tc>
        <w:tc>
          <w:tcPr>
            <w:tcW w:w="1412" w:type="dxa"/>
            <w:shd w:val="clear" w:color="auto" w:fill="auto"/>
          </w:tcPr>
          <w:p w14:paraId="5202C936" w14:textId="77777777" w:rsidR="00010432" w:rsidRDefault="002703F5">
            <w:pPr>
              <w:rPr>
                <w:lang w:val="en-US"/>
              </w:rPr>
            </w:pPr>
            <w:r>
              <w:rPr>
                <w:lang w:val="en-US"/>
              </w:rPr>
              <w:t>1</w:t>
            </w:r>
          </w:p>
        </w:tc>
        <w:tc>
          <w:tcPr>
            <w:tcW w:w="5361"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AD7E5E">
        <w:tc>
          <w:tcPr>
            <w:tcW w:w="1444" w:type="dxa"/>
            <w:shd w:val="clear" w:color="auto" w:fill="auto"/>
          </w:tcPr>
          <w:p w14:paraId="530CD29A" w14:textId="77777777" w:rsidR="00010432" w:rsidRDefault="002703F5">
            <w:pPr>
              <w:rPr>
                <w:lang w:val="en-US"/>
              </w:rPr>
            </w:pPr>
            <w:r>
              <w:rPr>
                <w:lang w:val="en-US"/>
              </w:rPr>
              <w:t>Nokia, NSB</w:t>
            </w:r>
          </w:p>
        </w:tc>
        <w:tc>
          <w:tcPr>
            <w:tcW w:w="1413" w:type="dxa"/>
            <w:shd w:val="clear" w:color="auto" w:fill="auto"/>
          </w:tcPr>
          <w:p w14:paraId="2DF8475F" w14:textId="77777777" w:rsidR="00010432" w:rsidRDefault="002703F5">
            <w:pPr>
              <w:rPr>
                <w:lang w:val="en-US"/>
              </w:rPr>
            </w:pPr>
            <w:r>
              <w:rPr>
                <w:lang w:val="en-US"/>
              </w:rPr>
              <w:t>Y</w:t>
            </w:r>
          </w:p>
        </w:tc>
        <w:tc>
          <w:tcPr>
            <w:tcW w:w="1412" w:type="dxa"/>
            <w:shd w:val="clear" w:color="auto" w:fill="auto"/>
          </w:tcPr>
          <w:p w14:paraId="28D6D0CB" w14:textId="77777777" w:rsidR="00010432" w:rsidRDefault="002703F5">
            <w:pPr>
              <w:rPr>
                <w:lang w:val="en-US"/>
              </w:rPr>
            </w:pPr>
            <w:r>
              <w:rPr>
                <w:lang w:val="en-US"/>
              </w:rPr>
              <w:t>2</w:t>
            </w:r>
          </w:p>
        </w:tc>
        <w:tc>
          <w:tcPr>
            <w:tcW w:w="5361" w:type="dxa"/>
            <w:shd w:val="clear" w:color="auto" w:fill="auto"/>
          </w:tcPr>
          <w:p w14:paraId="5414C7F3" w14:textId="77777777" w:rsidR="00010432" w:rsidRDefault="00010432">
            <w:pPr>
              <w:rPr>
                <w:lang w:val="en-US"/>
              </w:rPr>
            </w:pPr>
          </w:p>
        </w:tc>
      </w:tr>
      <w:tr w:rsidR="00010432" w14:paraId="4D9607BA" w14:textId="77777777" w:rsidTr="00AD7E5E">
        <w:tc>
          <w:tcPr>
            <w:tcW w:w="1444" w:type="dxa"/>
            <w:shd w:val="clear" w:color="auto" w:fill="auto"/>
          </w:tcPr>
          <w:p w14:paraId="1EBAB58D" w14:textId="77777777" w:rsidR="00010432" w:rsidRDefault="002703F5">
            <w:pPr>
              <w:rPr>
                <w:lang w:val="en-US"/>
              </w:rPr>
            </w:pPr>
            <w:r>
              <w:rPr>
                <w:lang w:val="en-US"/>
              </w:rPr>
              <w:t>FUTUREWEI</w:t>
            </w:r>
          </w:p>
        </w:tc>
        <w:tc>
          <w:tcPr>
            <w:tcW w:w="1413" w:type="dxa"/>
            <w:shd w:val="clear" w:color="auto" w:fill="auto"/>
          </w:tcPr>
          <w:p w14:paraId="7BD3929F" w14:textId="77777777" w:rsidR="00010432" w:rsidRDefault="002703F5">
            <w:pPr>
              <w:rPr>
                <w:lang w:val="en-US"/>
              </w:rPr>
            </w:pPr>
            <w:r>
              <w:rPr>
                <w:lang w:val="en-US"/>
              </w:rPr>
              <w:t>Y</w:t>
            </w:r>
          </w:p>
        </w:tc>
        <w:tc>
          <w:tcPr>
            <w:tcW w:w="1412" w:type="dxa"/>
            <w:shd w:val="clear" w:color="auto" w:fill="auto"/>
          </w:tcPr>
          <w:p w14:paraId="7EACEB00" w14:textId="77777777" w:rsidR="00010432" w:rsidRDefault="002703F5">
            <w:pPr>
              <w:rPr>
                <w:lang w:val="en-US"/>
              </w:rPr>
            </w:pPr>
            <w:r>
              <w:rPr>
                <w:lang w:val="en-US"/>
              </w:rPr>
              <w:t>1</w:t>
            </w:r>
          </w:p>
        </w:tc>
        <w:tc>
          <w:tcPr>
            <w:tcW w:w="5361" w:type="dxa"/>
            <w:shd w:val="clear" w:color="auto" w:fill="auto"/>
          </w:tcPr>
          <w:p w14:paraId="4AC047F9" w14:textId="77777777" w:rsidR="00010432" w:rsidRDefault="00010432">
            <w:pPr>
              <w:rPr>
                <w:lang w:val="en-US"/>
              </w:rPr>
            </w:pPr>
          </w:p>
        </w:tc>
      </w:tr>
      <w:tr w:rsidR="00010432" w14:paraId="6945E716" w14:textId="77777777" w:rsidTr="00AD7E5E">
        <w:tc>
          <w:tcPr>
            <w:tcW w:w="1444" w:type="dxa"/>
            <w:shd w:val="clear" w:color="auto" w:fill="auto"/>
          </w:tcPr>
          <w:p w14:paraId="0FB35678" w14:textId="77777777" w:rsidR="00010432" w:rsidRDefault="002703F5">
            <w:pPr>
              <w:rPr>
                <w:lang w:val="en-US"/>
              </w:rPr>
            </w:pPr>
            <w:r>
              <w:rPr>
                <w:lang w:val="en-US"/>
              </w:rPr>
              <w:t>SONY</w:t>
            </w:r>
          </w:p>
        </w:tc>
        <w:tc>
          <w:tcPr>
            <w:tcW w:w="1413" w:type="dxa"/>
            <w:shd w:val="clear" w:color="auto" w:fill="auto"/>
          </w:tcPr>
          <w:p w14:paraId="6E0902A5" w14:textId="77777777" w:rsidR="00010432" w:rsidRDefault="002703F5">
            <w:pPr>
              <w:rPr>
                <w:lang w:val="en-US"/>
              </w:rPr>
            </w:pPr>
            <w:r>
              <w:rPr>
                <w:lang w:val="en-US"/>
              </w:rPr>
              <w:t>Y</w:t>
            </w:r>
          </w:p>
        </w:tc>
        <w:tc>
          <w:tcPr>
            <w:tcW w:w="1412" w:type="dxa"/>
            <w:shd w:val="clear" w:color="auto" w:fill="auto"/>
          </w:tcPr>
          <w:p w14:paraId="6AB777F6" w14:textId="77777777" w:rsidR="00010432" w:rsidRDefault="002703F5">
            <w:pPr>
              <w:rPr>
                <w:lang w:val="en-US"/>
              </w:rPr>
            </w:pPr>
            <w:r>
              <w:rPr>
                <w:lang w:val="en-US"/>
              </w:rPr>
              <w:t>2</w:t>
            </w:r>
          </w:p>
        </w:tc>
        <w:tc>
          <w:tcPr>
            <w:tcW w:w="5361"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AD7E5E">
        <w:tc>
          <w:tcPr>
            <w:tcW w:w="1444" w:type="dxa"/>
            <w:shd w:val="clear" w:color="auto" w:fill="auto"/>
          </w:tcPr>
          <w:p w14:paraId="39BF3672" w14:textId="77777777" w:rsidR="00010432" w:rsidRDefault="002703F5">
            <w:pPr>
              <w:rPr>
                <w:lang w:val="en-US"/>
              </w:rPr>
            </w:pPr>
            <w:proofErr w:type="spellStart"/>
            <w:r>
              <w:rPr>
                <w:lang w:val="en-US"/>
              </w:rPr>
              <w:t>InterDigital</w:t>
            </w:r>
            <w:proofErr w:type="spellEnd"/>
          </w:p>
        </w:tc>
        <w:tc>
          <w:tcPr>
            <w:tcW w:w="1413" w:type="dxa"/>
            <w:shd w:val="clear" w:color="auto" w:fill="auto"/>
          </w:tcPr>
          <w:p w14:paraId="77988C20" w14:textId="77777777" w:rsidR="00010432" w:rsidRDefault="002703F5">
            <w:pPr>
              <w:rPr>
                <w:lang w:val="en-US"/>
              </w:rPr>
            </w:pPr>
            <w:r>
              <w:rPr>
                <w:lang w:val="en-US"/>
              </w:rPr>
              <w:t>Y</w:t>
            </w:r>
          </w:p>
        </w:tc>
        <w:tc>
          <w:tcPr>
            <w:tcW w:w="1412" w:type="dxa"/>
            <w:shd w:val="clear" w:color="auto" w:fill="auto"/>
          </w:tcPr>
          <w:p w14:paraId="3244AA3A" w14:textId="77777777" w:rsidR="00010432" w:rsidRDefault="002703F5">
            <w:pPr>
              <w:rPr>
                <w:lang w:val="en-US"/>
              </w:rPr>
            </w:pPr>
            <w:r>
              <w:rPr>
                <w:lang w:val="en-US"/>
              </w:rPr>
              <w:t>2</w:t>
            </w:r>
          </w:p>
        </w:tc>
        <w:tc>
          <w:tcPr>
            <w:tcW w:w="5361" w:type="dxa"/>
            <w:shd w:val="clear" w:color="auto" w:fill="auto"/>
          </w:tcPr>
          <w:p w14:paraId="0F433DA1" w14:textId="77777777" w:rsidR="00010432" w:rsidRDefault="00010432">
            <w:pPr>
              <w:rPr>
                <w:lang w:val="en-US"/>
              </w:rPr>
            </w:pPr>
          </w:p>
        </w:tc>
      </w:tr>
      <w:tr w:rsidR="00010432" w14:paraId="6466BB7D" w14:textId="77777777" w:rsidTr="00AD7E5E">
        <w:tc>
          <w:tcPr>
            <w:tcW w:w="1444" w:type="dxa"/>
            <w:shd w:val="clear" w:color="auto" w:fill="auto"/>
          </w:tcPr>
          <w:p w14:paraId="102E9320" w14:textId="77777777" w:rsidR="00010432" w:rsidRDefault="002703F5">
            <w:pPr>
              <w:rPr>
                <w:lang w:val="en-US"/>
              </w:rPr>
            </w:pPr>
            <w:proofErr w:type="spellStart"/>
            <w:r>
              <w:rPr>
                <w:lang w:val="en-US" w:eastAsia="zh-CN"/>
              </w:rPr>
              <w:t>Spreadtrum</w:t>
            </w:r>
            <w:proofErr w:type="spellEnd"/>
          </w:p>
        </w:tc>
        <w:tc>
          <w:tcPr>
            <w:tcW w:w="1413" w:type="dxa"/>
            <w:shd w:val="clear" w:color="auto" w:fill="auto"/>
          </w:tcPr>
          <w:p w14:paraId="65CEDAC9" w14:textId="77777777" w:rsidR="00010432" w:rsidRDefault="002703F5">
            <w:pPr>
              <w:rPr>
                <w:lang w:val="en-US"/>
              </w:rPr>
            </w:pPr>
            <w:r>
              <w:rPr>
                <w:lang w:val="en-US" w:eastAsia="zh-CN"/>
              </w:rPr>
              <w:t>Y</w:t>
            </w:r>
          </w:p>
        </w:tc>
        <w:tc>
          <w:tcPr>
            <w:tcW w:w="1412" w:type="dxa"/>
            <w:shd w:val="clear" w:color="auto" w:fill="auto"/>
          </w:tcPr>
          <w:p w14:paraId="4BAC38A5" w14:textId="77777777" w:rsidR="00010432" w:rsidRDefault="002703F5">
            <w:pPr>
              <w:rPr>
                <w:lang w:val="en-US"/>
              </w:rPr>
            </w:pPr>
            <w:r>
              <w:rPr>
                <w:lang w:val="en-US" w:eastAsia="zh-CN"/>
              </w:rPr>
              <w:t>2</w:t>
            </w:r>
          </w:p>
        </w:tc>
        <w:tc>
          <w:tcPr>
            <w:tcW w:w="5361"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AD7E5E">
        <w:tc>
          <w:tcPr>
            <w:tcW w:w="1444" w:type="dxa"/>
            <w:shd w:val="clear" w:color="auto" w:fill="auto"/>
          </w:tcPr>
          <w:p w14:paraId="54339735" w14:textId="77777777" w:rsidR="00010432" w:rsidRDefault="002703F5">
            <w:pPr>
              <w:rPr>
                <w:lang w:val="en-US"/>
              </w:rPr>
            </w:pPr>
            <w:r>
              <w:rPr>
                <w:lang w:val="en-US" w:eastAsia="ja-JP"/>
              </w:rPr>
              <w:lastRenderedPageBreak/>
              <w:t>DOCOMO</w:t>
            </w:r>
          </w:p>
        </w:tc>
        <w:tc>
          <w:tcPr>
            <w:tcW w:w="1413" w:type="dxa"/>
            <w:shd w:val="clear" w:color="auto" w:fill="auto"/>
          </w:tcPr>
          <w:p w14:paraId="5A3C9C33" w14:textId="77777777" w:rsidR="00010432" w:rsidRDefault="002703F5">
            <w:pPr>
              <w:rPr>
                <w:lang w:val="en-US"/>
              </w:rPr>
            </w:pPr>
            <w:r>
              <w:rPr>
                <w:lang w:val="en-US" w:eastAsia="ja-JP"/>
              </w:rPr>
              <w:t>Y</w:t>
            </w:r>
          </w:p>
        </w:tc>
        <w:tc>
          <w:tcPr>
            <w:tcW w:w="1412" w:type="dxa"/>
            <w:shd w:val="clear" w:color="auto" w:fill="auto"/>
          </w:tcPr>
          <w:p w14:paraId="62414976" w14:textId="77777777" w:rsidR="00010432" w:rsidRDefault="002703F5">
            <w:pPr>
              <w:rPr>
                <w:lang w:val="en-US"/>
              </w:rPr>
            </w:pPr>
            <w:r>
              <w:rPr>
                <w:lang w:val="en-US" w:eastAsia="ja-JP"/>
              </w:rPr>
              <w:t>2</w:t>
            </w:r>
          </w:p>
        </w:tc>
        <w:tc>
          <w:tcPr>
            <w:tcW w:w="5361" w:type="dxa"/>
            <w:shd w:val="clear" w:color="auto" w:fill="auto"/>
          </w:tcPr>
          <w:p w14:paraId="7DAC1426" w14:textId="77777777"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14:paraId="70C4FC34" w14:textId="77777777" w:rsidTr="00AD7E5E">
        <w:tc>
          <w:tcPr>
            <w:tcW w:w="1444" w:type="dxa"/>
            <w:shd w:val="clear" w:color="auto" w:fill="auto"/>
          </w:tcPr>
          <w:p w14:paraId="56BC8395" w14:textId="77777777" w:rsidR="00010432" w:rsidRDefault="002703F5">
            <w:pPr>
              <w:rPr>
                <w:lang w:val="en-US" w:eastAsia="ja-JP"/>
              </w:rPr>
            </w:pPr>
            <w:r>
              <w:rPr>
                <w:lang w:val="en-US"/>
              </w:rPr>
              <w:t>Intel</w:t>
            </w:r>
          </w:p>
        </w:tc>
        <w:tc>
          <w:tcPr>
            <w:tcW w:w="1413" w:type="dxa"/>
            <w:shd w:val="clear" w:color="auto" w:fill="auto"/>
          </w:tcPr>
          <w:p w14:paraId="1910D993" w14:textId="77777777" w:rsidR="00010432" w:rsidRDefault="002703F5">
            <w:pPr>
              <w:rPr>
                <w:lang w:val="en-US" w:eastAsia="ja-JP"/>
              </w:rPr>
            </w:pPr>
            <w:r>
              <w:rPr>
                <w:lang w:val="en-US"/>
              </w:rPr>
              <w:t>Y</w:t>
            </w:r>
          </w:p>
        </w:tc>
        <w:tc>
          <w:tcPr>
            <w:tcW w:w="1412" w:type="dxa"/>
            <w:shd w:val="clear" w:color="auto" w:fill="auto"/>
          </w:tcPr>
          <w:p w14:paraId="3677AC34" w14:textId="77777777" w:rsidR="00010432" w:rsidRDefault="002703F5">
            <w:pPr>
              <w:rPr>
                <w:lang w:val="en-US" w:eastAsia="ja-JP"/>
              </w:rPr>
            </w:pPr>
            <w:r>
              <w:rPr>
                <w:lang w:val="en-US"/>
              </w:rPr>
              <w:t>1</w:t>
            </w:r>
          </w:p>
        </w:tc>
        <w:tc>
          <w:tcPr>
            <w:tcW w:w="5361"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AD7E5E">
        <w:tc>
          <w:tcPr>
            <w:tcW w:w="1444" w:type="dxa"/>
            <w:shd w:val="clear" w:color="auto" w:fill="auto"/>
          </w:tcPr>
          <w:p w14:paraId="500C3FA4" w14:textId="77777777" w:rsidR="00010432" w:rsidRDefault="002703F5">
            <w:pPr>
              <w:rPr>
                <w:rFonts w:eastAsia="DengXian"/>
                <w:lang w:val="en-US" w:eastAsia="zh-CN"/>
              </w:rPr>
            </w:pPr>
            <w:r>
              <w:rPr>
                <w:rFonts w:eastAsia="DengXian"/>
                <w:lang w:val="en-US" w:eastAsia="zh-CN"/>
              </w:rPr>
              <w:t>vivo</w:t>
            </w:r>
          </w:p>
        </w:tc>
        <w:tc>
          <w:tcPr>
            <w:tcW w:w="1413" w:type="dxa"/>
            <w:shd w:val="clear" w:color="auto" w:fill="auto"/>
          </w:tcPr>
          <w:p w14:paraId="00F24E06" w14:textId="77777777" w:rsidR="00010432" w:rsidRDefault="00010432">
            <w:pPr>
              <w:rPr>
                <w:lang w:val="en-US"/>
              </w:rPr>
            </w:pPr>
          </w:p>
        </w:tc>
        <w:tc>
          <w:tcPr>
            <w:tcW w:w="1412" w:type="dxa"/>
            <w:shd w:val="clear" w:color="auto" w:fill="auto"/>
          </w:tcPr>
          <w:p w14:paraId="6AA7EEAE" w14:textId="77777777" w:rsidR="00010432" w:rsidRDefault="002703F5">
            <w:pPr>
              <w:rPr>
                <w:rFonts w:eastAsia="DengXian"/>
                <w:lang w:val="en-US" w:eastAsia="zh-CN"/>
              </w:rPr>
            </w:pPr>
            <w:r>
              <w:rPr>
                <w:rFonts w:eastAsia="DengXian"/>
                <w:lang w:val="en-US" w:eastAsia="zh-CN"/>
              </w:rPr>
              <w:t>1</w:t>
            </w:r>
          </w:p>
        </w:tc>
        <w:tc>
          <w:tcPr>
            <w:tcW w:w="5361" w:type="dxa"/>
            <w:shd w:val="clear" w:color="auto" w:fill="auto"/>
          </w:tcPr>
          <w:p w14:paraId="477C7363" w14:textId="77777777" w:rsidR="00010432" w:rsidRDefault="002703F5">
            <w:pPr>
              <w:rPr>
                <w:rFonts w:eastAsia="DengXian"/>
                <w:lang w:val="en-US" w:eastAsia="zh-CN"/>
              </w:rPr>
            </w:pPr>
            <w:r>
              <w:rPr>
                <w:rFonts w:eastAsia="DengXian"/>
                <w:lang w:val="en-US" w:eastAsia="zh-CN"/>
              </w:rPr>
              <w:t>Prioritize type A</w:t>
            </w:r>
          </w:p>
        </w:tc>
      </w:tr>
      <w:tr w:rsidR="00010432" w14:paraId="1DFDE2E0" w14:textId="77777777" w:rsidTr="00AD7E5E">
        <w:tc>
          <w:tcPr>
            <w:tcW w:w="1444" w:type="dxa"/>
            <w:shd w:val="clear" w:color="auto" w:fill="auto"/>
          </w:tcPr>
          <w:p w14:paraId="5CFFE375" w14:textId="77777777" w:rsidR="00010432" w:rsidRDefault="002703F5">
            <w:pPr>
              <w:rPr>
                <w:lang w:val="en-US" w:eastAsia="zh-CN"/>
              </w:rPr>
            </w:pPr>
            <w:r>
              <w:rPr>
                <w:lang w:val="en-US" w:eastAsia="zh-CN"/>
              </w:rPr>
              <w:t>Samsung</w:t>
            </w:r>
          </w:p>
        </w:tc>
        <w:tc>
          <w:tcPr>
            <w:tcW w:w="1413" w:type="dxa"/>
            <w:shd w:val="clear" w:color="auto" w:fill="auto"/>
          </w:tcPr>
          <w:p w14:paraId="5FC5E854" w14:textId="77777777" w:rsidR="00010432" w:rsidRDefault="002703F5">
            <w:pPr>
              <w:rPr>
                <w:lang w:val="en-US" w:eastAsia="zh-CN"/>
              </w:rPr>
            </w:pPr>
            <w:r>
              <w:rPr>
                <w:lang w:val="en-US" w:eastAsia="zh-CN"/>
              </w:rPr>
              <w:t>Y</w:t>
            </w:r>
          </w:p>
        </w:tc>
        <w:tc>
          <w:tcPr>
            <w:tcW w:w="1412" w:type="dxa"/>
            <w:shd w:val="clear" w:color="auto" w:fill="auto"/>
          </w:tcPr>
          <w:p w14:paraId="466EBCC6" w14:textId="77777777" w:rsidR="00010432" w:rsidRDefault="002703F5">
            <w:pPr>
              <w:rPr>
                <w:lang w:val="en-US" w:eastAsia="zh-CN"/>
              </w:rPr>
            </w:pPr>
            <w:r>
              <w:rPr>
                <w:lang w:val="en-US" w:eastAsia="zh-CN"/>
              </w:rPr>
              <w:t>2</w:t>
            </w:r>
          </w:p>
        </w:tc>
        <w:tc>
          <w:tcPr>
            <w:tcW w:w="5361"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AD7E5E">
        <w:tc>
          <w:tcPr>
            <w:tcW w:w="1444" w:type="dxa"/>
            <w:shd w:val="clear" w:color="auto" w:fill="auto"/>
          </w:tcPr>
          <w:p w14:paraId="2FF56958" w14:textId="77777777" w:rsidR="00010432" w:rsidRDefault="002703F5">
            <w:pPr>
              <w:rPr>
                <w:rFonts w:eastAsia="DengXian"/>
                <w:lang w:val="en-US" w:eastAsia="zh-CN"/>
              </w:rPr>
            </w:pPr>
            <w:r>
              <w:rPr>
                <w:rFonts w:eastAsia="DengXian"/>
                <w:lang w:val="en-US" w:eastAsia="zh-CN"/>
              </w:rPr>
              <w:t>Xiaomi</w:t>
            </w:r>
          </w:p>
        </w:tc>
        <w:tc>
          <w:tcPr>
            <w:tcW w:w="1413" w:type="dxa"/>
            <w:shd w:val="clear" w:color="auto" w:fill="auto"/>
          </w:tcPr>
          <w:p w14:paraId="74D710C2" w14:textId="77777777" w:rsidR="00010432" w:rsidRDefault="002703F5">
            <w:pPr>
              <w:rPr>
                <w:rFonts w:eastAsia="DengXian"/>
                <w:lang w:val="en-US" w:eastAsia="zh-CN"/>
              </w:rPr>
            </w:pPr>
            <w:r>
              <w:rPr>
                <w:rFonts w:eastAsia="DengXian"/>
                <w:lang w:val="en-US" w:eastAsia="zh-CN"/>
              </w:rPr>
              <w:t>Y</w:t>
            </w:r>
          </w:p>
        </w:tc>
        <w:tc>
          <w:tcPr>
            <w:tcW w:w="1412" w:type="dxa"/>
            <w:shd w:val="clear" w:color="auto" w:fill="auto"/>
          </w:tcPr>
          <w:p w14:paraId="79AAE0BA" w14:textId="77777777" w:rsidR="00010432" w:rsidRDefault="002703F5">
            <w:pPr>
              <w:rPr>
                <w:rFonts w:eastAsia="DengXian"/>
                <w:lang w:val="en-US" w:eastAsia="zh-CN"/>
              </w:rPr>
            </w:pPr>
            <w:r>
              <w:rPr>
                <w:rFonts w:eastAsia="DengXian"/>
                <w:lang w:val="en-US" w:eastAsia="zh-CN"/>
              </w:rPr>
              <w:t>2</w:t>
            </w:r>
          </w:p>
        </w:tc>
        <w:tc>
          <w:tcPr>
            <w:tcW w:w="5361" w:type="dxa"/>
            <w:shd w:val="clear" w:color="auto" w:fill="auto"/>
          </w:tcPr>
          <w:p w14:paraId="2B7C4252" w14:textId="77777777" w:rsidR="00010432" w:rsidRDefault="00010432">
            <w:pPr>
              <w:rPr>
                <w:lang w:val="en-US" w:eastAsia="zh-CN"/>
              </w:rPr>
            </w:pPr>
          </w:p>
        </w:tc>
      </w:tr>
      <w:tr w:rsidR="00010432" w14:paraId="69D1AA8E" w14:textId="77777777" w:rsidTr="00AD7E5E">
        <w:tc>
          <w:tcPr>
            <w:tcW w:w="1444" w:type="dxa"/>
            <w:tcBorders>
              <w:top w:val="nil"/>
            </w:tcBorders>
            <w:shd w:val="clear" w:color="auto" w:fill="auto"/>
          </w:tcPr>
          <w:p w14:paraId="4D8EBD7D" w14:textId="77777777" w:rsidR="00010432" w:rsidRDefault="002703F5">
            <w:r>
              <w:t>TCL</w:t>
            </w:r>
          </w:p>
        </w:tc>
        <w:tc>
          <w:tcPr>
            <w:tcW w:w="1413" w:type="dxa"/>
            <w:tcBorders>
              <w:top w:val="nil"/>
            </w:tcBorders>
            <w:shd w:val="clear" w:color="auto" w:fill="auto"/>
          </w:tcPr>
          <w:p w14:paraId="78083B40" w14:textId="77777777" w:rsidR="00010432" w:rsidRDefault="002703F5">
            <w:r>
              <w:t>Y</w:t>
            </w:r>
          </w:p>
        </w:tc>
        <w:tc>
          <w:tcPr>
            <w:tcW w:w="1412" w:type="dxa"/>
            <w:tcBorders>
              <w:top w:val="nil"/>
            </w:tcBorders>
            <w:shd w:val="clear" w:color="auto" w:fill="auto"/>
          </w:tcPr>
          <w:p w14:paraId="6ED5F418" w14:textId="77777777" w:rsidR="00010432" w:rsidRDefault="002703F5">
            <w:r>
              <w:t>2</w:t>
            </w:r>
          </w:p>
        </w:tc>
        <w:tc>
          <w:tcPr>
            <w:tcW w:w="5361"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AD7E5E">
        <w:tc>
          <w:tcPr>
            <w:tcW w:w="1444" w:type="dxa"/>
          </w:tcPr>
          <w:p w14:paraId="2B88EDD7"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3" w:type="dxa"/>
          </w:tcPr>
          <w:p w14:paraId="3F192C4B" w14:textId="77777777" w:rsidR="00581A60" w:rsidRDefault="00581A60" w:rsidP="00CF6E1A">
            <w:pPr>
              <w:rPr>
                <w:rFonts w:eastAsia="DengXian"/>
                <w:lang w:val="en-US" w:eastAsia="zh-CN"/>
              </w:rPr>
            </w:pPr>
            <w:r>
              <w:rPr>
                <w:rFonts w:eastAsia="DengXian" w:hint="eastAsia"/>
                <w:lang w:val="en-US" w:eastAsia="zh-CN"/>
              </w:rPr>
              <w:t>Y</w:t>
            </w:r>
          </w:p>
        </w:tc>
        <w:tc>
          <w:tcPr>
            <w:tcW w:w="1412" w:type="dxa"/>
          </w:tcPr>
          <w:p w14:paraId="43C51542" w14:textId="77777777" w:rsidR="00581A60" w:rsidRDefault="00581A60" w:rsidP="00CF6E1A">
            <w:pPr>
              <w:rPr>
                <w:rFonts w:eastAsia="DengXian"/>
                <w:lang w:val="en-US" w:eastAsia="zh-CN"/>
              </w:rPr>
            </w:pPr>
            <w:r>
              <w:rPr>
                <w:rFonts w:eastAsia="DengXian" w:hint="eastAsia"/>
                <w:lang w:val="en-US" w:eastAsia="zh-CN"/>
              </w:rPr>
              <w:t>2</w:t>
            </w:r>
          </w:p>
        </w:tc>
        <w:tc>
          <w:tcPr>
            <w:tcW w:w="5361" w:type="dxa"/>
          </w:tcPr>
          <w:p w14:paraId="7ACD60E9" w14:textId="77777777" w:rsidR="00581A60" w:rsidRDefault="00581A60" w:rsidP="00CF6E1A">
            <w:pPr>
              <w:rPr>
                <w:lang w:val="en-US" w:eastAsia="zh-CN"/>
              </w:rPr>
            </w:pPr>
          </w:p>
        </w:tc>
      </w:tr>
      <w:tr w:rsidR="00E572EE" w14:paraId="5909ADAA" w14:textId="77777777" w:rsidTr="00AD7E5E">
        <w:tc>
          <w:tcPr>
            <w:tcW w:w="1444" w:type="dxa"/>
          </w:tcPr>
          <w:p w14:paraId="42B6E10F" w14:textId="77777777" w:rsidR="00E572EE" w:rsidRDefault="00E572EE" w:rsidP="00CF6E1A">
            <w:pPr>
              <w:rPr>
                <w:lang w:val="en-US" w:eastAsia="zh-CN"/>
              </w:rPr>
            </w:pPr>
            <w:r>
              <w:rPr>
                <w:lang w:val="en-US" w:eastAsia="zh-CN"/>
              </w:rPr>
              <w:t>Sequans</w:t>
            </w:r>
          </w:p>
        </w:tc>
        <w:tc>
          <w:tcPr>
            <w:tcW w:w="1413" w:type="dxa"/>
          </w:tcPr>
          <w:p w14:paraId="7CE4E319" w14:textId="77777777" w:rsidR="00E572EE" w:rsidRDefault="00E572EE" w:rsidP="00CF6E1A">
            <w:pPr>
              <w:rPr>
                <w:lang w:val="en-US" w:eastAsia="zh-CN"/>
              </w:rPr>
            </w:pPr>
            <w:r>
              <w:rPr>
                <w:lang w:val="en-US" w:eastAsia="zh-CN"/>
              </w:rPr>
              <w:t>N</w:t>
            </w:r>
          </w:p>
        </w:tc>
        <w:tc>
          <w:tcPr>
            <w:tcW w:w="1412" w:type="dxa"/>
          </w:tcPr>
          <w:p w14:paraId="73E93070" w14:textId="77777777" w:rsidR="00E572EE" w:rsidRDefault="00E572EE" w:rsidP="00CF6E1A">
            <w:pPr>
              <w:rPr>
                <w:lang w:val="en-US" w:eastAsia="zh-CN"/>
              </w:rPr>
            </w:pPr>
            <w:r>
              <w:rPr>
                <w:lang w:val="en-US" w:eastAsia="zh-CN"/>
              </w:rPr>
              <w:t>[1]</w:t>
            </w:r>
          </w:p>
        </w:tc>
        <w:tc>
          <w:tcPr>
            <w:tcW w:w="5361"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AD7E5E">
        <w:tc>
          <w:tcPr>
            <w:tcW w:w="1444" w:type="dxa"/>
          </w:tcPr>
          <w:p w14:paraId="63582CF8"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413"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2" w:type="dxa"/>
          </w:tcPr>
          <w:p w14:paraId="59839774" w14:textId="77777777" w:rsidR="00BA09D5" w:rsidRPr="00B868D3" w:rsidRDefault="00BA09D5" w:rsidP="002B24F8">
            <w:pPr>
              <w:rPr>
                <w:lang w:val="en-US"/>
              </w:rPr>
            </w:pPr>
          </w:p>
        </w:tc>
        <w:tc>
          <w:tcPr>
            <w:tcW w:w="5361"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AD7E5E">
        <w:tc>
          <w:tcPr>
            <w:tcW w:w="1444" w:type="dxa"/>
            <w:vAlign w:val="center"/>
          </w:tcPr>
          <w:p w14:paraId="029073F7" w14:textId="77777777" w:rsidR="006B40E0" w:rsidRDefault="006B40E0" w:rsidP="006B40E0">
            <w:pPr>
              <w:rPr>
                <w:rFonts w:eastAsia="DengXian"/>
                <w:lang w:val="en-US" w:eastAsia="zh-CN"/>
              </w:rPr>
            </w:pPr>
            <w:r>
              <w:rPr>
                <w:rFonts w:eastAsia="DengXian"/>
                <w:lang w:val="en-US" w:eastAsia="zh-CN"/>
              </w:rPr>
              <w:t>Qualcomm</w:t>
            </w:r>
          </w:p>
        </w:tc>
        <w:tc>
          <w:tcPr>
            <w:tcW w:w="1413" w:type="dxa"/>
            <w:vAlign w:val="center"/>
          </w:tcPr>
          <w:p w14:paraId="7ABD6D92" w14:textId="77777777" w:rsidR="006B40E0" w:rsidRDefault="006B40E0" w:rsidP="006B40E0">
            <w:pPr>
              <w:rPr>
                <w:rFonts w:eastAsia="DengXian"/>
                <w:lang w:val="en-US" w:eastAsia="zh-CN"/>
              </w:rPr>
            </w:pPr>
            <w:r>
              <w:rPr>
                <w:rFonts w:eastAsia="DengXian"/>
                <w:lang w:val="en-US" w:eastAsia="zh-CN"/>
              </w:rPr>
              <w:t>Y</w:t>
            </w:r>
          </w:p>
        </w:tc>
        <w:tc>
          <w:tcPr>
            <w:tcW w:w="1412" w:type="dxa"/>
            <w:vAlign w:val="center"/>
          </w:tcPr>
          <w:p w14:paraId="502165A3" w14:textId="77777777" w:rsidR="006B40E0" w:rsidRDefault="006B40E0" w:rsidP="006B40E0">
            <w:pPr>
              <w:rPr>
                <w:rFonts w:eastAsia="DengXian"/>
                <w:lang w:val="en-US" w:eastAsia="zh-CN"/>
              </w:rPr>
            </w:pPr>
            <w:r>
              <w:rPr>
                <w:rFonts w:eastAsia="DengXian"/>
                <w:lang w:val="en-US" w:eastAsia="zh-CN"/>
              </w:rPr>
              <w:t>1</w:t>
            </w:r>
          </w:p>
        </w:tc>
        <w:tc>
          <w:tcPr>
            <w:tcW w:w="5361"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w:t>
            </w:r>
            <w:proofErr w:type="spellStart"/>
            <w:r w:rsidRPr="00324111">
              <w:rPr>
                <w:sz w:val="20"/>
                <w:szCs w:val="22"/>
                <w:lang w:val="en-US" w:eastAsia="zh-CN"/>
              </w:rPr>
              <w:t>RedCap</w:t>
            </w:r>
            <w:proofErr w:type="spellEnd"/>
            <w:r w:rsidRPr="00324111">
              <w:rPr>
                <w:sz w:val="20"/>
                <w:szCs w:val="22"/>
                <w:lang w:val="en-US" w:eastAsia="zh-CN"/>
              </w:rPr>
              <w:t xml:space="preserve">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AD7E5E">
        <w:tc>
          <w:tcPr>
            <w:tcW w:w="1444" w:type="dxa"/>
          </w:tcPr>
          <w:p w14:paraId="49D85CF1" w14:textId="635E4F6E" w:rsidR="000A415F" w:rsidRDefault="000A415F" w:rsidP="000A415F">
            <w:pPr>
              <w:rPr>
                <w:rFonts w:eastAsia="DengXian"/>
                <w:lang w:val="en-US" w:eastAsia="zh-CN"/>
              </w:rPr>
            </w:pPr>
            <w:r>
              <w:rPr>
                <w:rFonts w:hint="eastAsia"/>
                <w:lang w:val="en-US" w:eastAsia="ja-JP"/>
              </w:rPr>
              <w:t>Panasonic</w:t>
            </w:r>
          </w:p>
        </w:tc>
        <w:tc>
          <w:tcPr>
            <w:tcW w:w="1413" w:type="dxa"/>
          </w:tcPr>
          <w:p w14:paraId="0C72566E" w14:textId="341A243A" w:rsidR="000A415F" w:rsidRDefault="000A415F" w:rsidP="000A415F">
            <w:pPr>
              <w:rPr>
                <w:rFonts w:eastAsia="DengXian"/>
                <w:lang w:val="en-US" w:eastAsia="zh-CN"/>
              </w:rPr>
            </w:pPr>
            <w:r>
              <w:rPr>
                <w:rFonts w:hint="eastAsia"/>
                <w:lang w:val="en-US" w:eastAsia="ja-JP"/>
              </w:rPr>
              <w:t>Y</w:t>
            </w:r>
          </w:p>
        </w:tc>
        <w:tc>
          <w:tcPr>
            <w:tcW w:w="1412" w:type="dxa"/>
            <w:vAlign w:val="center"/>
          </w:tcPr>
          <w:p w14:paraId="196A7B60" w14:textId="77777777" w:rsidR="000A415F" w:rsidRDefault="000A415F" w:rsidP="000A415F">
            <w:pPr>
              <w:rPr>
                <w:rFonts w:eastAsia="DengXian"/>
                <w:lang w:val="en-US" w:eastAsia="zh-CN"/>
              </w:rPr>
            </w:pPr>
          </w:p>
        </w:tc>
        <w:tc>
          <w:tcPr>
            <w:tcW w:w="5361"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AD7E5E">
        <w:tc>
          <w:tcPr>
            <w:tcW w:w="1444" w:type="dxa"/>
          </w:tcPr>
          <w:p w14:paraId="14DA7BAC" w14:textId="20387897" w:rsidR="002B24F8" w:rsidRDefault="002B24F8" w:rsidP="000A415F">
            <w:pPr>
              <w:rPr>
                <w:lang w:val="en-US" w:eastAsia="ja-JP"/>
              </w:rPr>
            </w:pPr>
            <w:proofErr w:type="spellStart"/>
            <w:r>
              <w:rPr>
                <w:lang w:val="en-US" w:eastAsia="ja-JP"/>
              </w:rPr>
              <w:t>Convida</w:t>
            </w:r>
            <w:proofErr w:type="spellEnd"/>
            <w:r>
              <w:rPr>
                <w:lang w:val="en-US" w:eastAsia="ja-JP"/>
              </w:rPr>
              <w:t xml:space="preserve"> Wireless</w:t>
            </w:r>
          </w:p>
        </w:tc>
        <w:tc>
          <w:tcPr>
            <w:tcW w:w="1413" w:type="dxa"/>
          </w:tcPr>
          <w:p w14:paraId="1CC72092" w14:textId="3176F087" w:rsidR="002B24F8" w:rsidRDefault="002B24F8" w:rsidP="000A415F">
            <w:pPr>
              <w:rPr>
                <w:lang w:val="en-US" w:eastAsia="ja-JP"/>
              </w:rPr>
            </w:pPr>
            <w:r>
              <w:rPr>
                <w:lang w:val="en-US" w:eastAsia="ja-JP"/>
              </w:rPr>
              <w:t>Y</w:t>
            </w:r>
          </w:p>
        </w:tc>
        <w:tc>
          <w:tcPr>
            <w:tcW w:w="1412" w:type="dxa"/>
            <w:vAlign w:val="center"/>
          </w:tcPr>
          <w:p w14:paraId="1E394587" w14:textId="3AF6434F" w:rsidR="002B24F8" w:rsidRDefault="002B24F8" w:rsidP="000A415F">
            <w:pPr>
              <w:rPr>
                <w:rFonts w:eastAsia="DengXian"/>
                <w:lang w:val="en-US" w:eastAsia="zh-CN"/>
              </w:rPr>
            </w:pPr>
            <w:r>
              <w:rPr>
                <w:rFonts w:eastAsia="DengXian"/>
                <w:lang w:val="en-US" w:eastAsia="zh-CN"/>
              </w:rPr>
              <w:t>2</w:t>
            </w:r>
          </w:p>
        </w:tc>
        <w:tc>
          <w:tcPr>
            <w:tcW w:w="5361" w:type="dxa"/>
            <w:vAlign w:val="center"/>
          </w:tcPr>
          <w:p w14:paraId="162D0045" w14:textId="77777777" w:rsidR="002B24F8" w:rsidRDefault="002B24F8" w:rsidP="00A70611">
            <w:pPr>
              <w:spacing w:line="254" w:lineRule="auto"/>
              <w:rPr>
                <w:lang w:val="en-US"/>
              </w:rPr>
            </w:pPr>
          </w:p>
        </w:tc>
      </w:tr>
      <w:tr w:rsidR="003C1469" w:rsidRPr="00B868D3" w14:paraId="7CE9B7ED" w14:textId="77777777" w:rsidTr="00AD7E5E">
        <w:tc>
          <w:tcPr>
            <w:tcW w:w="1444" w:type="dxa"/>
          </w:tcPr>
          <w:p w14:paraId="4360431A" w14:textId="707A0FBD" w:rsidR="003C1469" w:rsidRDefault="003C1469" w:rsidP="003C1469">
            <w:pPr>
              <w:rPr>
                <w:lang w:val="en-US" w:eastAsia="ja-JP"/>
              </w:rPr>
            </w:pPr>
            <w:r>
              <w:rPr>
                <w:rFonts w:eastAsia="DengXian"/>
                <w:lang w:val="en-US" w:eastAsia="zh-CN"/>
              </w:rPr>
              <w:t>CMCC</w:t>
            </w:r>
            <w:r>
              <w:rPr>
                <w:rFonts w:eastAsia="DengXian"/>
                <w:lang w:val="en-US" w:eastAsia="zh-CN"/>
              </w:rPr>
              <w:tab/>
            </w:r>
          </w:p>
        </w:tc>
        <w:tc>
          <w:tcPr>
            <w:tcW w:w="1413" w:type="dxa"/>
          </w:tcPr>
          <w:p w14:paraId="5EFB23EB" w14:textId="15BAC438" w:rsidR="003C1469" w:rsidRDefault="003C1469" w:rsidP="003C1469">
            <w:pPr>
              <w:rPr>
                <w:lang w:val="en-US" w:eastAsia="ja-JP"/>
              </w:rPr>
            </w:pPr>
            <w:r>
              <w:rPr>
                <w:rFonts w:eastAsia="DengXian" w:hint="eastAsia"/>
                <w:lang w:val="en-US" w:eastAsia="zh-CN"/>
              </w:rPr>
              <w:t>Y</w:t>
            </w:r>
          </w:p>
        </w:tc>
        <w:tc>
          <w:tcPr>
            <w:tcW w:w="1412" w:type="dxa"/>
          </w:tcPr>
          <w:p w14:paraId="639DE8A7" w14:textId="390643E1" w:rsidR="003C1469" w:rsidRDefault="003C1469" w:rsidP="003C1469">
            <w:pPr>
              <w:rPr>
                <w:rFonts w:eastAsia="DengXian"/>
                <w:lang w:val="en-US" w:eastAsia="zh-CN"/>
              </w:rPr>
            </w:pPr>
            <w:r>
              <w:rPr>
                <w:rFonts w:eastAsia="DengXian"/>
                <w:lang w:val="en-US" w:eastAsia="zh-CN"/>
              </w:rPr>
              <w:t>1</w:t>
            </w:r>
          </w:p>
        </w:tc>
        <w:tc>
          <w:tcPr>
            <w:tcW w:w="5361" w:type="dxa"/>
          </w:tcPr>
          <w:p w14:paraId="3BF3394B" w14:textId="4066D6AB" w:rsidR="003C1469" w:rsidRDefault="003C1469" w:rsidP="003C1469">
            <w:pPr>
              <w:spacing w:line="254" w:lineRule="auto"/>
              <w:rPr>
                <w:lang w:val="en-US"/>
              </w:rPr>
            </w:pPr>
            <w:r>
              <w:rPr>
                <w:rFonts w:eastAsia="DengXian"/>
                <w:lang w:val="en-US" w:eastAsia="zh-CN"/>
              </w:rPr>
              <w:t>P</w:t>
            </w:r>
            <w:r w:rsidRPr="006C2429">
              <w:rPr>
                <w:rFonts w:eastAsia="DengXian"/>
                <w:lang w:val="en-US" w:eastAsia="zh-CN"/>
              </w:rPr>
              <w:t>rioritize type A</w:t>
            </w:r>
            <w:r>
              <w:rPr>
                <w:rFonts w:eastAsia="DengXian"/>
                <w:lang w:val="en-US" w:eastAsia="zh-CN"/>
              </w:rPr>
              <w:t>.</w:t>
            </w:r>
          </w:p>
        </w:tc>
      </w:tr>
      <w:tr w:rsidR="002B1692" w:rsidRPr="00B868D3" w14:paraId="786F35B4" w14:textId="77777777" w:rsidTr="00AD7E5E">
        <w:tc>
          <w:tcPr>
            <w:tcW w:w="1444" w:type="dxa"/>
          </w:tcPr>
          <w:p w14:paraId="1F0B1FA0" w14:textId="2642109B"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413" w:type="dxa"/>
          </w:tcPr>
          <w:p w14:paraId="08C8F33A" w14:textId="4F83E33F" w:rsidR="002B1692" w:rsidRDefault="002B1692" w:rsidP="002B1692">
            <w:pPr>
              <w:rPr>
                <w:rFonts w:eastAsia="DengXian"/>
                <w:lang w:val="en-US" w:eastAsia="zh-CN"/>
              </w:rPr>
            </w:pPr>
            <w:r>
              <w:rPr>
                <w:lang w:val="en-US" w:eastAsia="ja-JP"/>
              </w:rPr>
              <w:t>Y</w:t>
            </w:r>
          </w:p>
        </w:tc>
        <w:tc>
          <w:tcPr>
            <w:tcW w:w="1412" w:type="dxa"/>
          </w:tcPr>
          <w:p w14:paraId="2027B118" w14:textId="11B1D908" w:rsidR="002B1692" w:rsidRDefault="002B1692" w:rsidP="002B1692">
            <w:pPr>
              <w:rPr>
                <w:rFonts w:eastAsia="DengXian"/>
                <w:lang w:val="en-US" w:eastAsia="zh-CN"/>
              </w:rPr>
            </w:pPr>
            <w:r>
              <w:rPr>
                <w:rFonts w:eastAsia="SimSun" w:hint="eastAsia"/>
                <w:lang w:val="en-US" w:eastAsia="zh-CN"/>
              </w:rPr>
              <w:t>2</w:t>
            </w:r>
          </w:p>
        </w:tc>
        <w:tc>
          <w:tcPr>
            <w:tcW w:w="5361" w:type="dxa"/>
          </w:tcPr>
          <w:p w14:paraId="2DC1A1F6" w14:textId="6EDFC605" w:rsidR="002B1692" w:rsidRDefault="002B1692" w:rsidP="002B1692">
            <w:pPr>
              <w:spacing w:line="254" w:lineRule="auto"/>
              <w:rPr>
                <w:rFonts w:eastAsia="DengXian"/>
                <w:lang w:val="en-US" w:eastAsia="zh-CN"/>
              </w:rPr>
            </w:pPr>
            <w:r>
              <w:rPr>
                <w:rFonts w:eastAsia="SimSun" w:hint="eastAsia"/>
                <w:lang w:val="en-US" w:eastAsia="zh-CN"/>
              </w:rPr>
              <w:t xml:space="preserve"> </w:t>
            </w:r>
            <w:r>
              <w:rPr>
                <w:rFonts w:eastAsia="SimSun"/>
                <w:lang w:val="en-US" w:eastAsia="zh-CN"/>
              </w:rPr>
              <w:t>At this stage we don't want to exclude Type B</w:t>
            </w:r>
          </w:p>
        </w:tc>
      </w:tr>
      <w:tr w:rsidR="00AD7E5E" w14:paraId="373708EE" w14:textId="77777777" w:rsidTr="00AD7E5E">
        <w:tc>
          <w:tcPr>
            <w:tcW w:w="1444" w:type="dxa"/>
          </w:tcPr>
          <w:p w14:paraId="526985E7"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3" w:type="dxa"/>
          </w:tcPr>
          <w:p w14:paraId="3542D679"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1412" w:type="dxa"/>
          </w:tcPr>
          <w:p w14:paraId="602AAB7C" w14:textId="77777777" w:rsidR="00AD7E5E" w:rsidRPr="000854EC" w:rsidRDefault="00AD7E5E" w:rsidP="002B34C5">
            <w:pPr>
              <w:rPr>
                <w:rFonts w:eastAsia="Yu Mincho"/>
                <w:lang w:val="en-US" w:eastAsia="ja-JP"/>
              </w:rPr>
            </w:pPr>
            <w:r>
              <w:rPr>
                <w:rFonts w:eastAsia="Yu Mincho" w:hint="eastAsia"/>
                <w:lang w:val="en-US" w:eastAsia="ja-JP"/>
              </w:rPr>
              <w:t>1</w:t>
            </w:r>
          </w:p>
        </w:tc>
        <w:tc>
          <w:tcPr>
            <w:tcW w:w="5361" w:type="dxa"/>
          </w:tcPr>
          <w:p w14:paraId="6001917B" w14:textId="77777777" w:rsidR="00AD7E5E" w:rsidRDefault="00AD7E5E" w:rsidP="002B34C5">
            <w:pPr>
              <w:rPr>
                <w:lang w:val="en-US" w:eastAsia="zh-CN"/>
              </w:rPr>
            </w:pPr>
            <w:r>
              <w:rPr>
                <w:lang w:val="en-US" w:eastAsia="zh-CN"/>
              </w:rPr>
              <w:t xml:space="preserve">Given the HD FDD type operation type for </w:t>
            </w:r>
            <w:r w:rsidRPr="00C10247">
              <w:rPr>
                <w:lang w:val="en-US" w:eastAsia="zh-CN"/>
              </w:rPr>
              <w:t>1bis</w:t>
            </w:r>
            <w:r>
              <w:rPr>
                <w:lang w:val="en-US" w:eastAsia="zh-CN"/>
              </w:rPr>
              <w:t xml:space="preserve"> modem is </w:t>
            </w:r>
            <w:r w:rsidRPr="00C10247">
              <w:rPr>
                <w:lang w:val="en-US" w:eastAsia="zh-CN"/>
              </w:rPr>
              <w:t>Type A</w:t>
            </w:r>
            <w:r>
              <w:rPr>
                <w:lang w:val="en-US" w:eastAsia="zh-CN"/>
              </w:rPr>
              <w:t>, Type A should be prioritized.</w:t>
            </w:r>
          </w:p>
        </w:tc>
      </w:tr>
      <w:tr w:rsidR="003747D6" w14:paraId="42197E17" w14:textId="77777777" w:rsidTr="003747D6">
        <w:tc>
          <w:tcPr>
            <w:tcW w:w="1444" w:type="dxa"/>
          </w:tcPr>
          <w:p w14:paraId="017F59F1" w14:textId="77777777" w:rsidR="003747D6" w:rsidRDefault="003747D6" w:rsidP="0009228E">
            <w:pPr>
              <w:rPr>
                <w:rFonts w:eastAsia="DengXian"/>
                <w:lang w:val="en-US" w:eastAsia="zh-CN"/>
              </w:rPr>
            </w:pPr>
            <w:r>
              <w:rPr>
                <w:lang w:val="en-US" w:eastAsia="ja-JP"/>
              </w:rPr>
              <w:t>Lenovo, Motorola Mobility</w:t>
            </w:r>
          </w:p>
        </w:tc>
        <w:tc>
          <w:tcPr>
            <w:tcW w:w="1413" w:type="dxa"/>
          </w:tcPr>
          <w:p w14:paraId="0DAA31F2" w14:textId="77777777" w:rsidR="003747D6" w:rsidRDefault="003747D6" w:rsidP="0009228E">
            <w:pPr>
              <w:rPr>
                <w:lang w:val="en-US" w:eastAsia="ja-JP"/>
              </w:rPr>
            </w:pPr>
            <w:r>
              <w:rPr>
                <w:lang w:val="en-US" w:eastAsia="ja-JP"/>
              </w:rPr>
              <w:t>Y</w:t>
            </w:r>
          </w:p>
        </w:tc>
        <w:tc>
          <w:tcPr>
            <w:tcW w:w="1412" w:type="dxa"/>
          </w:tcPr>
          <w:p w14:paraId="554AB7A7" w14:textId="77777777" w:rsidR="003747D6" w:rsidRDefault="003747D6" w:rsidP="0009228E">
            <w:pPr>
              <w:rPr>
                <w:rFonts w:eastAsia="SimSun"/>
                <w:lang w:val="en-US" w:eastAsia="zh-CN"/>
              </w:rPr>
            </w:pPr>
            <w:r>
              <w:rPr>
                <w:lang w:val="en-US" w:eastAsia="ja-JP"/>
              </w:rPr>
              <w:t>1</w:t>
            </w:r>
          </w:p>
        </w:tc>
        <w:tc>
          <w:tcPr>
            <w:tcW w:w="5361" w:type="dxa"/>
          </w:tcPr>
          <w:p w14:paraId="2E74637D" w14:textId="77777777" w:rsidR="003747D6" w:rsidRDefault="003747D6" w:rsidP="0009228E">
            <w:pPr>
              <w:spacing w:line="254" w:lineRule="auto"/>
              <w:rPr>
                <w:rFonts w:eastAsia="SimSun"/>
                <w:lang w:val="en-US" w:eastAsia="zh-CN"/>
              </w:rPr>
            </w:pPr>
          </w:p>
        </w:tc>
      </w:tr>
      <w:tr w:rsidR="00920AA0" w14:paraId="16FB5D48" w14:textId="77777777" w:rsidTr="00A46BAA">
        <w:tc>
          <w:tcPr>
            <w:tcW w:w="1444" w:type="dxa"/>
          </w:tcPr>
          <w:p w14:paraId="72C03609" w14:textId="161AA264" w:rsidR="00920AA0" w:rsidRDefault="00920AA0" w:rsidP="00920AA0">
            <w:pPr>
              <w:rPr>
                <w:lang w:val="en-US" w:eastAsia="ja-JP"/>
              </w:rPr>
            </w:pPr>
            <w:r>
              <w:rPr>
                <w:lang w:val="en-US" w:eastAsia="ja-JP"/>
              </w:rPr>
              <w:lastRenderedPageBreak/>
              <w:t>Sierra Wireless</w:t>
            </w:r>
          </w:p>
        </w:tc>
        <w:tc>
          <w:tcPr>
            <w:tcW w:w="1413" w:type="dxa"/>
          </w:tcPr>
          <w:p w14:paraId="52E5E005" w14:textId="16D4A17C" w:rsidR="00920AA0" w:rsidRDefault="00920AA0" w:rsidP="00920AA0">
            <w:pPr>
              <w:rPr>
                <w:lang w:val="en-US" w:eastAsia="ja-JP"/>
              </w:rPr>
            </w:pPr>
            <w:r>
              <w:rPr>
                <w:lang w:val="en-US" w:eastAsia="ja-JP"/>
              </w:rPr>
              <w:t>Y</w:t>
            </w:r>
          </w:p>
        </w:tc>
        <w:tc>
          <w:tcPr>
            <w:tcW w:w="1412" w:type="dxa"/>
            <w:vAlign w:val="center"/>
          </w:tcPr>
          <w:p w14:paraId="7643CCA3" w14:textId="77777777" w:rsidR="00920AA0" w:rsidRDefault="00920AA0" w:rsidP="00920AA0">
            <w:pPr>
              <w:rPr>
                <w:rFonts w:eastAsia="DengXian"/>
                <w:lang w:val="en-US" w:eastAsia="zh-CN"/>
              </w:rPr>
            </w:pPr>
            <w:r>
              <w:rPr>
                <w:rFonts w:eastAsia="DengXian"/>
                <w:lang w:val="en-US" w:eastAsia="zh-CN"/>
              </w:rPr>
              <w:t>1 preferred</w:t>
            </w:r>
          </w:p>
          <w:p w14:paraId="57CFF742" w14:textId="220E8B11" w:rsidR="00920AA0" w:rsidRDefault="00920AA0" w:rsidP="00920AA0">
            <w:pPr>
              <w:rPr>
                <w:lang w:val="en-US" w:eastAsia="ja-JP"/>
              </w:rPr>
            </w:pPr>
            <w:r>
              <w:rPr>
                <w:rFonts w:eastAsia="DengXian"/>
                <w:lang w:val="en-US" w:eastAsia="zh-CN"/>
              </w:rPr>
              <w:t>2 OK</w:t>
            </w:r>
          </w:p>
        </w:tc>
        <w:tc>
          <w:tcPr>
            <w:tcW w:w="5361" w:type="dxa"/>
            <w:vAlign w:val="center"/>
          </w:tcPr>
          <w:p w14:paraId="604D77D7" w14:textId="22F9DCC6" w:rsidR="00920AA0" w:rsidRDefault="00920AA0" w:rsidP="00920AA0">
            <w:pPr>
              <w:spacing w:line="254" w:lineRule="auto"/>
              <w:rPr>
                <w:rFonts w:eastAsia="SimSun"/>
                <w:lang w:val="en-US" w:eastAsia="zh-CN"/>
              </w:rPr>
            </w:pPr>
            <w:r>
              <w:rPr>
                <w:lang w:val="en-US"/>
              </w:rPr>
              <w:t>Type A should be prioritized but Type B can also be studied if time permits.</w:t>
            </w: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6684F3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461FE51" w14:textId="77777777" w:rsidR="00010432" w:rsidRDefault="002703F5">
            <w:pPr>
              <w:rPr>
                <w:lang w:val="en-US" w:eastAsia="zh-CN"/>
              </w:rPr>
            </w:pPr>
            <w:r>
              <w:rPr>
                <w:rFonts w:eastAsia="DengXian"/>
                <w:lang w:val="en-US" w:eastAsia="zh-CN"/>
              </w:rPr>
              <w:t>Y</w:t>
            </w:r>
          </w:p>
        </w:tc>
        <w:tc>
          <w:tcPr>
            <w:tcW w:w="6801" w:type="dxa"/>
            <w:shd w:val="clear" w:color="auto" w:fill="auto"/>
          </w:tcPr>
          <w:p w14:paraId="0E663256" w14:textId="77777777" w:rsidR="00010432" w:rsidRDefault="002703F5">
            <w:pPr>
              <w:rPr>
                <w:bCs/>
              </w:rPr>
            </w:pPr>
            <w:r>
              <w:rPr>
                <w:bCs/>
              </w:rPr>
              <w:t>Suggest to change” DL-to-UL and UL-to-DL guard periods “ as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7DE4B5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1B2C324F"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w:t>
            </w:r>
            <w:proofErr w:type="spellStart"/>
            <w:r w:rsidRPr="00E87B3E">
              <w:rPr>
                <w:sz w:val="20"/>
                <w:szCs w:val="22"/>
                <w:lang w:val="en-US"/>
              </w:rPr>
              <w:t>RedCap</w:t>
            </w:r>
            <w:proofErr w:type="spellEnd"/>
            <w:r w:rsidRPr="00E87B3E">
              <w:rPr>
                <w:sz w:val="20"/>
                <w:szCs w:val="22"/>
                <w:lang w:val="en-US"/>
              </w:rPr>
              <w:t xml:space="preserve">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DengXian"/>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DengXian"/>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lang w:val="en-US" w:eastAsia="ja-JP"/>
              </w:rPr>
            </w:pPr>
            <w:proofErr w:type="spellStart"/>
            <w:r>
              <w:rPr>
                <w:lang w:val="en-US" w:eastAsia="ja-JP"/>
              </w:rPr>
              <w:t>Convida</w:t>
            </w:r>
            <w:proofErr w:type="spellEnd"/>
            <w:r>
              <w:rPr>
                <w:lang w:val="en-US" w:eastAsia="ja-JP"/>
              </w:rPr>
              <w:t xml:space="preserve"> Wirel</w:t>
            </w:r>
            <w:r w:rsidR="00525BFC">
              <w:rPr>
                <w:lang w:val="en-US" w:eastAsia="ja-JP"/>
              </w:rPr>
              <w:t>e</w:t>
            </w:r>
            <w:r>
              <w:rPr>
                <w:lang w:val="en-US" w:eastAsia="ja-JP"/>
              </w:rPr>
              <w:t>ss</w:t>
            </w:r>
          </w:p>
        </w:tc>
        <w:tc>
          <w:tcPr>
            <w:tcW w:w="1350" w:type="dxa"/>
          </w:tcPr>
          <w:p w14:paraId="11283559" w14:textId="4D019A65" w:rsidR="002B24F8" w:rsidRDefault="002B24F8" w:rsidP="00C73829">
            <w:pPr>
              <w:rPr>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r w:rsidR="003C1469" w:rsidRPr="00B868D3" w14:paraId="4E847CED" w14:textId="77777777" w:rsidTr="002B24F8">
        <w:tc>
          <w:tcPr>
            <w:tcW w:w="1480" w:type="dxa"/>
          </w:tcPr>
          <w:p w14:paraId="2842AA56" w14:textId="026DD21F" w:rsidR="003C1469" w:rsidRDefault="003C1469" w:rsidP="00C73829">
            <w:pPr>
              <w:rPr>
                <w:lang w:val="en-US" w:eastAsia="ja-JP"/>
              </w:rPr>
            </w:pPr>
            <w:r>
              <w:rPr>
                <w:lang w:val="en-US" w:eastAsia="ja-JP"/>
              </w:rPr>
              <w:t>CMCC</w:t>
            </w:r>
          </w:p>
        </w:tc>
        <w:tc>
          <w:tcPr>
            <w:tcW w:w="1350" w:type="dxa"/>
          </w:tcPr>
          <w:p w14:paraId="208D7F62" w14:textId="4A22A031" w:rsidR="003C1469" w:rsidRDefault="003C1469" w:rsidP="00C73829">
            <w:pPr>
              <w:rPr>
                <w:lang w:val="en-US" w:eastAsia="ja-JP"/>
              </w:rPr>
            </w:pPr>
            <w:r>
              <w:rPr>
                <w:lang w:val="en-US" w:eastAsia="ja-JP"/>
              </w:rPr>
              <w:t>Y</w:t>
            </w:r>
          </w:p>
        </w:tc>
        <w:tc>
          <w:tcPr>
            <w:tcW w:w="6801" w:type="dxa"/>
            <w:vAlign w:val="center"/>
          </w:tcPr>
          <w:p w14:paraId="6F5C99C8" w14:textId="77777777" w:rsidR="003C1469" w:rsidRPr="00C73829" w:rsidRDefault="003C1469" w:rsidP="00C73829">
            <w:pPr>
              <w:spacing w:line="254" w:lineRule="auto"/>
              <w:rPr>
                <w:szCs w:val="22"/>
                <w:lang w:val="en-US"/>
              </w:rPr>
            </w:pPr>
          </w:p>
        </w:tc>
      </w:tr>
      <w:tr w:rsidR="002B1692" w:rsidRPr="00B868D3" w14:paraId="142D1A69" w14:textId="77777777" w:rsidTr="002B24F8">
        <w:tc>
          <w:tcPr>
            <w:tcW w:w="1480" w:type="dxa"/>
          </w:tcPr>
          <w:p w14:paraId="02B57317" w14:textId="443BBFCD" w:rsidR="002B1692" w:rsidRDefault="002B1692" w:rsidP="002B1692">
            <w:pPr>
              <w:rPr>
                <w:lang w:val="en-US" w:eastAsia="ja-JP"/>
              </w:rPr>
            </w:pPr>
            <w:proofErr w:type="spellStart"/>
            <w:r>
              <w:rPr>
                <w:rFonts w:eastAsia="DengXian"/>
                <w:lang w:val="en-US" w:eastAsia="zh-CN"/>
              </w:rPr>
              <w:lastRenderedPageBreak/>
              <w:t>ZTE,Sanechips</w:t>
            </w:r>
            <w:proofErr w:type="spellEnd"/>
          </w:p>
        </w:tc>
        <w:tc>
          <w:tcPr>
            <w:tcW w:w="1350" w:type="dxa"/>
          </w:tcPr>
          <w:p w14:paraId="060CF4DA" w14:textId="4339F90F" w:rsidR="002B1692" w:rsidRDefault="002B1692" w:rsidP="002B1692">
            <w:pPr>
              <w:rPr>
                <w:lang w:val="en-US" w:eastAsia="ja-JP"/>
              </w:rPr>
            </w:pPr>
            <w:r>
              <w:rPr>
                <w:lang w:val="en-US" w:eastAsia="ja-JP"/>
              </w:rPr>
              <w:t>Y</w:t>
            </w:r>
          </w:p>
        </w:tc>
        <w:tc>
          <w:tcPr>
            <w:tcW w:w="6801" w:type="dxa"/>
            <w:vAlign w:val="center"/>
          </w:tcPr>
          <w:p w14:paraId="3A1A0B37" w14:textId="77777777" w:rsidR="002B1692" w:rsidRPr="00C73829" w:rsidRDefault="002B1692" w:rsidP="002B1692">
            <w:pPr>
              <w:spacing w:line="254" w:lineRule="auto"/>
              <w:rPr>
                <w:szCs w:val="22"/>
                <w:lang w:val="en-US"/>
              </w:rPr>
            </w:pPr>
          </w:p>
        </w:tc>
      </w:tr>
      <w:tr w:rsidR="00AD7E5E" w:rsidRPr="00B868D3" w14:paraId="145DA63E" w14:textId="77777777" w:rsidTr="00AD7E5E">
        <w:tc>
          <w:tcPr>
            <w:tcW w:w="1480" w:type="dxa"/>
          </w:tcPr>
          <w:p w14:paraId="144A4A57"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1129E7C"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4256BB56" w14:textId="77777777" w:rsidR="00AD7E5E" w:rsidRPr="00B868D3" w:rsidRDefault="00AD7E5E" w:rsidP="002B34C5">
            <w:pPr>
              <w:rPr>
                <w:lang w:val="en-US"/>
              </w:rPr>
            </w:pPr>
          </w:p>
        </w:tc>
      </w:tr>
      <w:tr w:rsidR="003747D6" w:rsidRPr="00C73829" w14:paraId="4EBC8FA3" w14:textId="77777777" w:rsidTr="003747D6">
        <w:tc>
          <w:tcPr>
            <w:tcW w:w="1480" w:type="dxa"/>
          </w:tcPr>
          <w:p w14:paraId="141C50E3" w14:textId="77777777" w:rsidR="003747D6" w:rsidRDefault="003747D6" w:rsidP="0009228E">
            <w:pPr>
              <w:rPr>
                <w:rFonts w:eastAsia="DengXian"/>
                <w:lang w:val="en-US" w:eastAsia="zh-CN"/>
              </w:rPr>
            </w:pPr>
            <w:r>
              <w:rPr>
                <w:lang w:val="en-US" w:eastAsia="ja-JP"/>
              </w:rPr>
              <w:t>Lenovo, Motorola Mobility</w:t>
            </w:r>
          </w:p>
        </w:tc>
        <w:tc>
          <w:tcPr>
            <w:tcW w:w="1350" w:type="dxa"/>
          </w:tcPr>
          <w:p w14:paraId="1D57DA13" w14:textId="77777777" w:rsidR="003747D6" w:rsidRDefault="003747D6" w:rsidP="0009228E">
            <w:pPr>
              <w:rPr>
                <w:lang w:val="en-US" w:eastAsia="ja-JP"/>
              </w:rPr>
            </w:pPr>
            <w:r>
              <w:rPr>
                <w:rFonts w:eastAsia="Yu Mincho"/>
                <w:lang w:val="en-US" w:eastAsia="ja-JP"/>
              </w:rPr>
              <w:t>Y</w:t>
            </w:r>
          </w:p>
        </w:tc>
        <w:tc>
          <w:tcPr>
            <w:tcW w:w="6801" w:type="dxa"/>
          </w:tcPr>
          <w:p w14:paraId="4E55DAED" w14:textId="77777777" w:rsidR="003747D6" w:rsidRPr="00C73829" w:rsidRDefault="003747D6" w:rsidP="0009228E">
            <w:pPr>
              <w:spacing w:line="254" w:lineRule="auto"/>
              <w:rPr>
                <w:szCs w:val="22"/>
                <w:lang w:val="en-US"/>
              </w:rPr>
            </w:pPr>
          </w:p>
        </w:tc>
      </w:tr>
      <w:tr w:rsidR="00A27165" w:rsidRPr="00C73829" w14:paraId="396F07C6" w14:textId="77777777" w:rsidTr="003747D6">
        <w:tc>
          <w:tcPr>
            <w:tcW w:w="1480" w:type="dxa"/>
          </w:tcPr>
          <w:p w14:paraId="03D64193" w14:textId="3C719B56" w:rsidR="00A27165" w:rsidRDefault="00A27165" w:rsidP="00A27165">
            <w:pPr>
              <w:rPr>
                <w:lang w:val="en-US" w:eastAsia="ja-JP"/>
              </w:rPr>
            </w:pPr>
            <w:r>
              <w:rPr>
                <w:lang w:val="en-US" w:eastAsia="ja-JP"/>
              </w:rPr>
              <w:t>Sierra Wireless</w:t>
            </w:r>
          </w:p>
        </w:tc>
        <w:tc>
          <w:tcPr>
            <w:tcW w:w="1350" w:type="dxa"/>
          </w:tcPr>
          <w:p w14:paraId="4D9E5D33" w14:textId="6D60FCCB" w:rsidR="00A27165" w:rsidRDefault="00A27165" w:rsidP="00A27165">
            <w:pPr>
              <w:rPr>
                <w:rFonts w:eastAsia="Yu Mincho"/>
                <w:lang w:val="en-US" w:eastAsia="ja-JP"/>
              </w:rPr>
            </w:pPr>
            <w:r>
              <w:rPr>
                <w:lang w:val="en-US" w:eastAsia="ja-JP"/>
              </w:rPr>
              <w:t>Y</w:t>
            </w:r>
          </w:p>
        </w:tc>
        <w:tc>
          <w:tcPr>
            <w:tcW w:w="6801" w:type="dxa"/>
          </w:tcPr>
          <w:p w14:paraId="4F6A3B3A" w14:textId="77777777" w:rsidR="00A27165" w:rsidRPr="00C73829" w:rsidRDefault="00A27165" w:rsidP="00A27165">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4" w:name="_Toc40490527"/>
      <w:bookmarkStart w:id="105" w:name="_Toc42034921"/>
      <w:r>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E2BECDC" w14:textId="77777777"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Suggest to update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w:t>
            </w:r>
            <w:r>
              <w:rPr>
                <w:b/>
                <w:bCs/>
                <w:color w:val="FF0000"/>
              </w:rPr>
              <w:lastRenderedPageBreak/>
              <w:t xml:space="preserve">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lastRenderedPageBreak/>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C82F0A" w14:textId="77777777" w:rsidR="00581A60" w:rsidRDefault="00581A60" w:rsidP="00CF6E1A">
            <w:pPr>
              <w:rPr>
                <w:lang w:val="en-US" w:eastAsia="zh-CN"/>
              </w:rPr>
            </w:pPr>
            <w:r>
              <w:rPr>
                <w:rFonts w:eastAsia="DengXian"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proofErr w:type="spellStart"/>
            <w:r>
              <w:rPr>
                <w:lang w:val="en-US" w:eastAsia="zh-CN"/>
              </w:rPr>
              <w:t>Convida</w:t>
            </w:r>
            <w:proofErr w:type="spellEnd"/>
            <w:r>
              <w:rPr>
                <w:lang w:val="en-US" w:eastAsia="zh-CN"/>
              </w:rPr>
              <w:t xml:space="preserve">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r w:rsidR="003C1469" w:rsidRPr="003338E0" w14:paraId="36E352CE" w14:textId="77777777" w:rsidTr="0029541F">
        <w:tc>
          <w:tcPr>
            <w:tcW w:w="1480" w:type="dxa"/>
          </w:tcPr>
          <w:p w14:paraId="53223A30" w14:textId="6AD80DDA" w:rsidR="003C1469" w:rsidRDefault="003C1469" w:rsidP="003C1469">
            <w:pPr>
              <w:rPr>
                <w:lang w:val="en-US" w:eastAsia="zh-CN"/>
              </w:rPr>
            </w:pPr>
            <w:r>
              <w:rPr>
                <w:rFonts w:eastAsia="DengXian" w:hint="eastAsia"/>
                <w:lang w:val="en-US" w:eastAsia="zh-CN"/>
              </w:rPr>
              <w:t>C</w:t>
            </w:r>
            <w:r>
              <w:rPr>
                <w:rFonts w:eastAsia="DengXian"/>
                <w:lang w:val="en-US" w:eastAsia="zh-CN"/>
              </w:rPr>
              <w:t>MCC</w:t>
            </w:r>
          </w:p>
        </w:tc>
        <w:tc>
          <w:tcPr>
            <w:tcW w:w="1350" w:type="dxa"/>
          </w:tcPr>
          <w:p w14:paraId="631F3314" w14:textId="7D984D3E" w:rsidR="003C1469" w:rsidRDefault="003C1469" w:rsidP="003C1469">
            <w:pPr>
              <w:rPr>
                <w:lang w:val="en-US" w:eastAsia="zh-CN"/>
              </w:rPr>
            </w:pPr>
            <w:r w:rsidRPr="00251AA6">
              <w:rPr>
                <w:lang w:val="en-US" w:eastAsia="zh-CN"/>
              </w:rPr>
              <w:t>Y with additional comment</w:t>
            </w:r>
          </w:p>
        </w:tc>
        <w:tc>
          <w:tcPr>
            <w:tcW w:w="6801" w:type="dxa"/>
          </w:tcPr>
          <w:p w14:paraId="3EF778D5" w14:textId="56D836D6" w:rsidR="003C1469" w:rsidRDefault="003C1469" w:rsidP="003C1469">
            <w:pPr>
              <w:rPr>
                <w:lang w:val="en-US" w:eastAsia="zh-CN"/>
              </w:rPr>
            </w:pPr>
            <w:r>
              <w:rPr>
                <w:rFonts w:eastAsia="DengXian"/>
                <w:lang w:val="en-US" w:eastAsia="zh-CN"/>
              </w:rPr>
              <w:t xml:space="preserve">We support to study a more relaxed N1/N2, but the </w:t>
            </w:r>
            <w:r w:rsidRPr="00251AA6">
              <w:rPr>
                <w:rFonts w:eastAsia="DengXian"/>
                <w:lang w:val="en-US" w:eastAsia="zh-CN"/>
              </w:rPr>
              <w:t>impacts on</w:t>
            </w:r>
            <w:r>
              <w:rPr>
                <w:rFonts w:eastAsia="DengXian"/>
                <w:lang w:val="en-US" w:eastAsia="zh-CN"/>
              </w:rPr>
              <w:t xml:space="preserve"> coexistence with legacy UEs should be studied as well, because the more relaxed  N1/N2 may have some impact on default TDRA table during initial access procedure, which should be further studied.</w:t>
            </w:r>
          </w:p>
        </w:tc>
      </w:tr>
      <w:tr w:rsidR="002B1692" w:rsidRPr="003338E0" w14:paraId="6174C31F" w14:textId="77777777" w:rsidTr="0029541F">
        <w:tc>
          <w:tcPr>
            <w:tcW w:w="1480" w:type="dxa"/>
          </w:tcPr>
          <w:p w14:paraId="71C2D575" w14:textId="479539F0"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5A83E163" w14:textId="42DC9384" w:rsidR="002B1692" w:rsidRPr="00251AA6" w:rsidRDefault="002B1692" w:rsidP="002B1692">
            <w:pPr>
              <w:rPr>
                <w:lang w:val="en-US" w:eastAsia="zh-CN"/>
              </w:rPr>
            </w:pPr>
            <w:r>
              <w:rPr>
                <w:lang w:val="en-US" w:eastAsia="ja-JP"/>
              </w:rPr>
              <w:t>Y</w:t>
            </w:r>
          </w:p>
        </w:tc>
        <w:tc>
          <w:tcPr>
            <w:tcW w:w="6801" w:type="dxa"/>
          </w:tcPr>
          <w:p w14:paraId="106A84C9" w14:textId="77777777" w:rsidR="002B1692" w:rsidRDefault="002B1692" w:rsidP="002B1692">
            <w:pPr>
              <w:rPr>
                <w:rFonts w:eastAsia="DengXian"/>
                <w:lang w:val="en-US" w:eastAsia="zh-CN"/>
              </w:rPr>
            </w:pPr>
          </w:p>
        </w:tc>
      </w:tr>
      <w:tr w:rsidR="00AD7E5E" w:rsidRPr="00B868D3" w14:paraId="69C48F15" w14:textId="77777777" w:rsidTr="00AD7E5E">
        <w:tc>
          <w:tcPr>
            <w:tcW w:w="1480" w:type="dxa"/>
          </w:tcPr>
          <w:p w14:paraId="67BF48DA"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05AB31B"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2295D978" w14:textId="77777777" w:rsidR="00AD7E5E" w:rsidRPr="00B868D3" w:rsidRDefault="00AD7E5E" w:rsidP="002B34C5">
            <w:pPr>
              <w:rPr>
                <w:lang w:val="en-US"/>
              </w:rPr>
            </w:pPr>
          </w:p>
        </w:tc>
      </w:tr>
      <w:tr w:rsidR="003747D6" w:rsidRPr="00C73829" w14:paraId="2C8D1611" w14:textId="77777777" w:rsidTr="003747D6">
        <w:tc>
          <w:tcPr>
            <w:tcW w:w="1480" w:type="dxa"/>
          </w:tcPr>
          <w:p w14:paraId="05EE4A7B" w14:textId="77777777" w:rsidR="003747D6" w:rsidRDefault="003747D6" w:rsidP="0009228E">
            <w:pPr>
              <w:rPr>
                <w:rFonts w:eastAsia="DengXian"/>
                <w:lang w:val="en-US" w:eastAsia="zh-CN"/>
              </w:rPr>
            </w:pPr>
            <w:r>
              <w:rPr>
                <w:lang w:val="en-US" w:eastAsia="ja-JP"/>
              </w:rPr>
              <w:t>Lenovo, Motorola Mobility</w:t>
            </w:r>
          </w:p>
        </w:tc>
        <w:tc>
          <w:tcPr>
            <w:tcW w:w="1350" w:type="dxa"/>
          </w:tcPr>
          <w:p w14:paraId="21AC0429" w14:textId="77777777" w:rsidR="003747D6" w:rsidRDefault="003747D6" w:rsidP="0009228E">
            <w:pPr>
              <w:rPr>
                <w:lang w:val="en-US" w:eastAsia="ja-JP"/>
              </w:rPr>
            </w:pPr>
            <w:r>
              <w:rPr>
                <w:rFonts w:eastAsia="Yu Mincho"/>
                <w:lang w:val="en-US" w:eastAsia="ja-JP"/>
              </w:rPr>
              <w:t>Y</w:t>
            </w:r>
          </w:p>
        </w:tc>
        <w:tc>
          <w:tcPr>
            <w:tcW w:w="6801" w:type="dxa"/>
          </w:tcPr>
          <w:p w14:paraId="5F286A91" w14:textId="77777777" w:rsidR="003747D6" w:rsidRPr="00C73829" w:rsidRDefault="003747D6" w:rsidP="0009228E">
            <w:pPr>
              <w:spacing w:line="254" w:lineRule="auto"/>
              <w:rPr>
                <w:szCs w:val="22"/>
                <w:lang w:val="en-US"/>
              </w:rPr>
            </w:pPr>
          </w:p>
        </w:tc>
      </w:tr>
      <w:tr w:rsidR="00FD223B" w:rsidRPr="00C73829" w14:paraId="29700998" w14:textId="77777777" w:rsidTr="004A197B">
        <w:tc>
          <w:tcPr>
            <w:tcW w:w="1480" w:type="dxa"/>
            <w:vAlign w:val="center"/>
          </w:tcPr>
          <w:p w14:paraId="6129C5E1" w14:textId="41A4AF8F" w:rsidR="00FD223B" w:rsidRDefault="00FD223B" w:rsidP="00FD223B">
            <w:pPr>
              <w:rPr>
                <w:lang w:val="en-US" w:eastAsia="ja-JP"/>
              </w:rPr>
            </w:pPr>
            <w:r>
              <w:rPr>
                <w:lang w:val="en-US" w:eastAsia="zh-CN"/>
              </w:rPr>
              <w:t>Sierra Wireless</w:t>
            </w:r>
          </w:p>
        </w:tc>
        <w:tc>
          <w:tcPr>
            <w:tcW w:w="1350" w:type="dxa"/>
            <w:vAlign w:val="center"/>
          </w:tcPr>
          <w:p w14:paraId="1A9941C0" w14:textId="65EFCF66" w:rsidR="00FD223B" w:rsidRDefault="00FD223B" w:rsidP="00FD223B">
            <w:pPr>
              <w:rPr>
                <w:rFonts w:eastAsia="Yu Mincho"/>
                <w:lang w:val="en-US" w:eastAsia="ja-JP"/>
              </w:rPr>
            </w:pPr>
            <w:r>
              <w:rPr>
                <w:lang w:val="en-US" w:eastAsia="zh-CN"/>
              </w:rPr>
              <w:t>Y</w:t>
            </w:r>
          </w:p>
        </w:tc>
        <w:tc>
          <w:tcPr>
            <w:tcW w:w="6801" w:type="dxa"/>
            <w:vAlign w:val="center"/>
          </w:tcPr>
          <w:p w14:paraId="047C23A4" w14:textId="3BF45CB6" w:rsidR="00FD223B" w:rsidRPr="00C73829" w:rsidRDefault="00FD223B" w:rsidP="00FD223B">
            <w:pPr>
              <w:spacing w:line="254" w:lineRule="auto"/>
              <w:rPr>
                <w:szCs w:val="22"/>
                <w:lang w:val="en-US"/>
              </w:rPr>
            </w:pPr>
            <w:r>
              <w:rPr>
                <w:lang w:val="en-US" w:eastAsia="zh-CN"/>
              </w:rPr>
              <w:t>But low priority</w:t>
            </w: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lastRenderedPageBreak/>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C81B0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660BEEB" w14:textId="77777777" w:rsidR="00010432" w:rsidRDefault="002703F5">
            <w:pPr>
              <w:rPr>
                <w:rFonts w:eastAsia="DengXian"/>
                <w:lang w:val="en-US" w:eastAsia="zh-CN"/>
              </w:rPr>
            </w:pPr>
            <w:r>
              <w:rPr>
                <w:rFonts w:eastAsia="DengXian"/>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5F9298DF" w14:textId="77777777" w:rsidR="00581A60" w:rsidRDefault="00581A60" w:rsidP="00CF6E1A">
            <w:pPr>
              <w:rPr>
                <w:lang w:val="en-US" w:eastAsia="zh-CN"/>
              </w:rPr>
            </w:pPr>
            <w:r>
              <w:rPr>
                <w:rFonts w:eastAsia="DengXian"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proofErr w:type="spellStart"/>
            <w:r>
              <w:rPr>
                <w:lang w:val="en-US" w:eastAsia="zh-CN"/>
              </w:rPr>
              <w:t>Convida</w:t>
            </w:r>
            <w:proofErr w:type="spellEnd"/>
            <w:r>
              <w:rPr>
                <w:lang w:val="en-US" w:eastAsia="zh-CN"/>
              </w:rPr>
              <w:t xml:space="preserve"> Wireless</w:t>
            </w:r>
          </w:p>
        </w:tc>
        <w:tc>
          <w:tcPr>
            <w:tcW w:w="1350" w:type="dxa"/>
          </w:tcPr>
          <w:p w14:paraId="506DAD0B" w14:textId="212605E6" w:rsidR="002B24F8" w:rsidRDefault="00525BFC" w:rsidP="006B40E0">
            <w:pPr>
              <w:rPr>
                <w:lang w:val="en-US" w:eastAsia="zh-CN"/>
              </w:rPr>
            </w:pPr>
            <w:r>
              <w:rPr>
                <w:lang w:val="en-US" w:eastAsia="zh-CN"/>
              </w:rPr>
              <w:t>Y</w:t>
            </w:r>
          </w:p>
        </w:tc>
        <w:tc>
          <w:tcPr>
            <w:tcW w:w="6801" w:type="dxa"/>
          </w:tcPr>
          <w:p w14:paraId="1A947037" w14:textId="77777777" w:rsidR="002B24F8" w:rsidRDefault="002B24F8" w:rsidP="006B40E0">
            <w:pPr>
              <w:rPr>
                <w:lang w:val="en-US" w:eastAsia="zh-CN"/>
              </w:rPr>
            </w:pPr>
          </w:p>
        </w:tc>
      </w:tr>
      <w:tr w:rsidR="003C1469" w:rsidRPr="00B868D3" w14:paraId="054865BA" w14:textId="77777777" w:rsidTr="00BA09D5">
        <w:tc>
          <w:tcPr>
            <w:tcW w:w="1480" w:type="dxa"/>
          </w:tcPr>
          <w:p w14:paraId="1D1B5A87" w14:textId="29197B30" w:rsidR="003C1469" w:rsidRDefault="003C1469" w:rsidP="003C1469">
            <w:pPr>
              <w:rPr>
                <w:lang w:val="en-US" w:eastAsia="zh-CN"/>
              </w:rPr>
            </w:pPr>
            <w:r>
              <w:rPr>
                <w:rFonts w:eastAsia="DengXian" w:hint="eastAsia"/>
                <w:lang w:val="en-US" w:eastAsia="zh-CN"/>
              </w:rPr>
              <w:t>C</w:t>
            </w:r>
            <w:r>
              <w:rPr>
                <w:rFonts w:eastAsia="DengXian"/>
                <w:lang w:val="en-US" w:eastAsia="zh-CN"/>
              </w:rPr>
              <w:t>MCC</w:t>
            </w:r>
          </w:p>
        </w:tc>
        <w:tc>
          <w:tcPr>
            <w:tcW w:w="1350" w:type="dxa"/>
          </w:tcPr>
          <w:p w14:paraId="3D6C9F8C" w14:textId="5197AE96" w:rsidR="003C1469" w:rsidRDefault="003C1469" w:rsidP="003C1469">
            <w:pPr>
              <w:rPr>
                <w:lang w:val="en-US" w:eastAsia="zh-CN"/>
              </w:rPr>
            </w:pPr>
            <w:r>
              <w:rPr>
                <w:rFonts w:eastAsia="DengXian" w:hint="eastAsia"/>
                <w:lang w:val="en-US" w:eastAsia="zh-CN"/>
              </w:rPr>
              <w:t>Y</w:t>
            </w:r>
          </w:p>
        </w:tc>
        <w:tc>
          <w:tcPr>
            <w:tcW w:w="6801" w:type="dxa"/>
          </w:tcPr>
          <w:p w14:paraId="0B3181AC" w14:textId="43119BA4" w:rsidR="003C1469" w:rsidRDefault="003C1469" w:rsidP="003C1469">
            <w:pPr>
              <w:rPr>
                <w:lang w:val="en-US" w:eastAsia="zh-CN"/>
              </w:rPr>
            </w:pPr>
            <w:r>
              <w:rPr>
                <w:rFonts w:eastAsia="DengXian"/>
                <w:lang w:val="en-US" w:eastAsia="zh-CN"/>
              </w:rPr>
              <w:t xml:space="preserve">We suggest this should have </w:t>
            </w:r>
            <w:r w:rsidRPr="00FC0327">
              <w:rPr>
                <w:rFonts w:eastAsia="DengXian"/>
                <w:lang w:val="en-US" w:eastAsia="zh-CN"/>
              </w:rPr>
              <w:t>lower priority</w:t>
            </w:r>
            <w:r>
              <w:rPr>
                <w:rFonts w:eastAsia="DengXian"/>
                <w:lang w:val="en-US" w:eastAsia="zh-CN"/>
              </w:rPr>
              <w:t>.</w:t>
            </w:r>
          </w:p>
        </w:tc>
      </w:tr>
      <w:tr w:rsidR="002B1692" w:rsidRPr="00B868D3" w14:paraId="73AB4F85" w14:textId="77777777" w:rsidTr="00BA09D5">
        <w:tc>
          <w:tcPr>
            <w:tcW w:w="1480" w:type="dxa"/>
          </w:tcPr>
          <w:p w14:paraId="3EBF1D8F" w14:textId="5C98F606"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44DDCE04" w14:textId="7323244F" w:rsidR="002B1692" w:rsidRDefault="002B1692" w:rsidP="002B1692">
            <w:pPr>
              <w:rPr>
                <w:rFonts w:eastAsia="DengXian"/>
                <w:lang w:val="en-US" w:eastAsia="zh-CN"/>
              </w:rPr>
            </w:pPr>
            <w:r>
              <w:rPr>
                <w:lang w:val="en-US" w:eastAsia="ja-JP"/>
              </w:rPr>
              <w:t>Y</w:t>
            </w:r>
          </w:p>
        </w:tc>
        <w:tc>
          <w:tcPr>
            <w:tcW w:w="6801" w:type="dxa"/>
          </w:tcPr>
          <w:p w14:paraId="0C354BD8" w14:textId="2634ECA0" w:rsidR="002B1692" w:rsidRDefault="002B1692" w:rsidP="002B1692">
            <w:pPr>
              <w:rPr>
                <w:rFonts w:eastAsia="DengXian"/>
                <w:lang w:val="en-US" w:eastAsia="zh-CN"/>
              </w:rPr>
            </w:pPr>
            <w:r>
              <w:rPr>
                <w:rFonts w:eastAsia="SimSun"/>
                <w:bCs/>
                <w:lang w:eastAsia="zh-CN"/>
              </w:rPr>
              <w:t>The benefit is FFS, can be studied w</w:t>
            </w:r>
            <w:r>
              <w:rPr>
                <w:rFonts w:eastAsia="SimSun" w:hint="eastAsia"/>
                <w:bCs/>
                <w:lang w:eastAsia="zh-CN"/>
              </w:rPr>
              <w:t>ith lower priority</w:t>
            </w:r>
          </w:p>
        </w:tc>
      </w:tr>
      <w:tr w:rsidR="00AD7E5E" w:rsidRPr="00B868D3" w14:paraId="14830AA3" w14:textId="77777777" w:rsidTr="00AD7E5E">
        <w:tc>
          <w:tcPr>
            <w:tcW w:w="1480" w:type="dxa"/>
          </w:tcPr>
          <w:p w14:paraId="34B20533"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C7E56F0"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05D9EDC3" w14:textId="77777777" w:rsidR="00AD7E5E" w:rsidRPr="00B868D3" w:rsidRDefault="00AD7E5E" w:rsidP="002B34C5">
            <w:pPr>
              <w:rPr>
                <w:lang w:val="en-US"/>
              </w:rPr>
            </w:pPr>
          </w:p>
        </w:tc>
      </w:tr>
      <w:tr w:rsidR="003747D6" w:rsidRPr="00C73829" w14:paraId="27FCFA36" w14:textId="77777777" w:rsidTr="003747D6">
        <w:tc>
          <w:tcPr>
            <w:tcW w:w="1480" w:type="dxa"/>
          </w:tcPr>
          <w:p w14:paraId="1987EAF7" w14:textId="77777777" w:rsidR="003747D6" w:rsidRDefault="003747D6" w:rsidP="0009228E">
            <w:pPr>
              <w:rPr>
                <w:rFonts w:eastAsia="DengXian"/>
                <w:lang w:val="en-US" w:eastAsia="zh-CN"/>
              </w:rPr>
            </w:pPr>
            <w:r>
              <w:rPr>
                <w:lang w:val="en-US" w:eastAsia="ja-JP"/>
              </w:rPr>
              <w:t>Lenovo, Motorola Mobility</w:t>
            </w:r>
          </w:p>
        </w:tc>
        <w:tc>
          <w:tcPr>
            <w:tcW w:w="1350" w:type="dxa"/>
          </w:tcPr>
          <w:p w14:paraId="0E4DC041" w14:textId="77777777" w:rsidR="003747D6" w:rsidRDefault="003747D6" w:rsidP="0009228E">
            <w:pPr>
              <w:rPr>
                <w:lang w:val="en-US" w:eastAsia="ja-JP"/>
              </w:rPr>
            </w:pPr>
            <w:r>
              <w:rPr>
                <w:rFonts w:eastAsia="Yu Mincho"/>
                <w:lang w:val="en-US" w:eastAsia="ja-JP"/>
              </w:rPr>
              <w:t>Y</w:t>
            </w:r>
          </w:p>
        </w:tc>
        <w:tc>
          <w:tcPr>
            <w:tcW w:w="6801" w:type="dxa"/>
          </w:tcPr>
          <w:p w14:paraId="57D52BC5" w14:textId="77777777" w:rsidR="003747D6" w:rsidRPr="00C73829" w:rsidRDefault="003747D6" w:rsidP="0009228E">
            <w:pPr>
              <w:spacing w:line="254" w:lineRule="auto"/>
              <w:rPr>
                <w:szCs w:val="22"/>
                <w:lang w:val="en-US"/>
              </w:rPr>
            </w:pPr>
          </w:p>
        </w:tc>
      </w:tr>
      <w:tr w:rsidR="00FD223B" w:rsidRPr="00C73829" w14:paraId="2FB82B41" w14:textId="77777777" w:rsidTr="000911E2">
        <w:tc>
          <w:tcPr>
            <w:tcW w:w="1480" w:type="dxa"/>
            <w:vAlign w:val="center"/>
          </w:tcPr>
          <w:p w14:paraId="56E48290" w14:textId="3FAA0B01" w:rsidR="00FD223B" w:rsidRDefault="00FD223B" w:rsidP="00FD223B">
            <w:pPr>
              <w:rPr>
                <w:lang w:val="en-US" w:eastAsia="ja-JP"/>
              </w:rPr>
            </w:pPr>
            <w:r>
              <w:rPr>
                <w:lang w:val="en-US" w:eastAsia="zh-CN"/>
              </w:rPr>
              <w:t>Sierra Wireless</w:t>
            </w:r>
          </w:p>
        </w:tc>
        <w:tc>
          <w:tcPr>
            <w:tcW w:w="1350" w:type="dxa"/>
            <w:vAlign w:val="center"/>
          </w:tcPr>
          <w:p w14:paraId="1771B557" w14:textId="79750737" w:rsidR="00FD223B" w:rsidRDefault="00FD223B" w:rsidP="00FD223B">
            <w:pPr>
              <w:rPr>
                <w:rFonts w:eastAsia="Yu Mincho"/>
                <w:lang w:val="en-US" w:eastAsia="ja-JP"/>
              </w:rPr>
            </w:pPr>
            <w:r>
              <w:rPr>
                <w:lang w:val="en-US" w:eastAsia="zh-CN"/>
              </w:rPr>
              <w:t>Y</w:t>
            </w:r>
          </w:p>
        </w:tc>
        <w:tc>
          <w:tcPr>
            <w:tcW w:w="6801" w:type="dxa"/>
            <w:vAlign w:val="center"/>
          </w:tcPr>
          <w:p w14:paraId="00469B15" w14:textId="19A2D1BA" w:rsidR="00FD223B" w:rsidRPr="00C73829" w:rsidRDefault="00FD223B" w:rsidP="00FD223B">
            <w:pPr>
              <w:spacing w:line="254" w:lineRule="auto"/>
              <w:rPr>
                <w:szCs w:val="22"/>
                <w:lang w:val="en-US"/>
              </w:rPr>
            </w:pPr>
            <w:r>
              <w:rPr>
                <w:lang w:val="en-US" w:eastAsia="zh-CN"/>
              </w:rPr>
              <w:t>But low priority</w:t>
            </w:r>
          </w:p>
        </w:tc>
      </w:tr>
    </w:tbl>
    <w:p w14:paraId="1DEDE1C6" w14:textId="77777777" w:rsidR="00010432" w:rsidRDefault="00010432"/>
    <w:p w14:paraId="49FB2D1D" w14:textId="77777777" w:rsidR="00010432" w:rsidRDefault="002703F5">
      <w:pPr>
        <w:pStyle w:val="Heading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 xml:space="preserve">However, a few responses note that if it is desired to address all use cases using a single </w:t>
      </w:r>
      <w:proofErr w:type="spellStart"/>
      <w:r>
        <w:t>RedCap</w:t>
      </w:r>
      <w:proofErr w:type="spellEnd"/>
      <w:r>
        <w:t xml:space="preserve">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 xml:space="preserve">A few responses further suggest that it may be beneficial to relax the maximum number of supported HARQ processes, while one response notes that there are no soft buffer requirements in NR, and hence it is not clear whether it is </w:t>
      </w:r>
      <w:r>
        <w:lastRenderedPageBreak/>
        <w:t>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 xml:space="preserve">For the support of CA mentioned above, not clear what it means if the CA is not in the list to focus on. We don’t see a clear needs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SID is not defined, not a “blank check”. If there is any controversy, the item should be deprioritized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BW reduction will also reduce processing, and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lastRenderedPageBreak/>
              <w:t xml:space="preserve">On number of HARQ processes, with the decoupling of Rx side </w:t>
            </w:r>
            <w:proofErr w:type="spellStart"/>
            <w:r>
              <w:rPr>
                <w:lang w:val="en-US"/>
              </w:rPr>
              <w:t>softbuffer</w:t>
            </w:r>
            <w:proofErr w:type="spellEnd"/>
            <w:r>
              <w:rPr>
                <w:lang w:val="en-US"/>
              </w:rPr>
              <w:t xml:space="preserve">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14:paraId="6ECEE528" w14:textId="77777777"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14:paraId="123A30A3" w14:textId="77777777"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C82BADC" w14:textId="77777777" w:rsidR="00581A60" w:rsidRDefault="00581A60" w:rsidP="00CF6E1A">
            <w:pPr>
              <w:rPr>
                <w:lang w:val="en-US" w:eastAsia="zh-CN"/>
              </w:rPr>
            </w:pPr>
            <w:r>
              <w:rPr>
                <w:rFonts w:eastAsia="DengXian" w:hint="eastAsia"/>
                <w:lang w:val="en-US" w:eastAsia="zh-CN"/>
              </w:rPr>
              <w:t>Y</w:t>
            </w:r>
          </w:p>
        </w:tc>
        <w:tc>
          <w:tcPr>
            <w:tcW w:w="6801" w:type="dxa"/>
          </w:tcPr>
          <w:p w14:paraId="0E4746B1" w14:textId="77777777"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DengXian"/>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lang w:eastAsia="ja-JP"/>
              </w:rPr>
            </w:pPr>
            <w:proofErr w:type="spellStart"/>
            <w:r>
              <w:rPr>
                <w:lang w:eastAsia="ja-JP"/>
              </w:rPr>
              <w:t>Convida</w:t>
            </w:r>
            <w:proofErr w:type="spellEnd"/>
            <w:r>
              <w:rPr>
                <w:lang w:eastAsia="ja-JP"/>
              </w:rPr>
              <w:t xml:space="preserve"> Wireless</w:t>
            </w:r>
          </w:p>
        </w:tc>
        <w:tc>
          <w:tcPr>
            <w:tcW w:w="1350" w:type="dxa"/>
          </w:tcPr>
          <w:p w14:paraId="048A5788" w14:textId="018D793C" w:rsidR="002B24F8" w:rsidRDefault="002B24F8" w:rsidP="00A87493">
            <w:pPr>
              <w:rPr>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r w:rsidR="003C1469" w:rsidRPr="00B868D3" w14:paraId="3EE98492" w14:textId="77777777" w:rsidTr="002D6E92">
        <w:tc>
          <w:tcPr>
            <w:tcW w:w="1480" w:type="dxa"/>
          </w:tcPr>
          <w:p w14:paraId="518DDA00" w14:textId="2F01F0E3" w:rsidR="003C1469" w:rsidRDefault="003C1469" w:rsidP="003C1469">
            <w:pPr>
              <w:rPr>
                <w:lang w:eastAsia="ja-JP"/>
              </w:rPr>
            </w:pPr>
            <w:r>
              <w:rPr>
                <w:rFonts w:eastAsia="DengXian" w:hint="eastAsia"/>
                <w:lang w:val="en-US" w:eastAsia="zh-CN"/>
              </w:rPr>
              <w:t>C</w:t>
            </w:r>
            <w:r>
              <w:rPr>
                <w:rFonts w:eastAsia="DengXian"/>
                <w:lang w:val="en-US" w:eastAsia="zh-CN"/>
              </w:rPr>
              <w:t>MCC</w:t>
            </w:r>
          </w:p>
        </w:tc>
        <w:tc>
          <w:tcPr>
            <w:tcW w:w="1350" w:type="dxa"/>
          </w:tcPr>
          <w:p w14:paraId="49F1071E" w14:textId="78831173" w:rsidR="003C1469" w:rsidRDefault="003C1469" w:rsidP="003C1469">
            <w:pPr>
              <w:rPr>
                <w:lang w:val="en-US" w:eastAsia="ja-JP"/>
              </w:rPr>
            </w:pPr>
            <w:r>
              <w:rPr>
                <w:rFonts w:eastAsia="DengXian" w:hint="eastAsia"/>
                <w:lang w:val="en-US" w:eastAsia="zh-CN"/>
              </w:rPr>
              <w:t>Y</w:t>
            </w:r>
          </w:p>
        </w:tc>
        <w:tc>
          <w:tcPr>
            <w:tcW w:w="6801" w:type="dxa"/>
          </w:tcPr>
          <w:p w14:paraId="3EAAF0ED" w14:textId="57415293" w:rsidR="003C1469" w:rsidRPr="00A25923" w:rsidRDefault="003C1469" w:rsidP="003C1469">
            <w:pPr>
              <w:rPr>
                <w:lang w:val="en-US" w:eastAsia="zh-CN"/>
              </w:rPr>
            </w:pPr>
            <w:r>
              <w:rPr>
                <w:rFonts w:eastAsia="DengXian" w:hint="eastAsia"/>
                <w:lang w:val="en-US" w:eastAsia="zh-CN"/>
              </w:rPr>
              <w:t>H</w:t>
            </w:r>
            <w:r>
              <w:rPr>
                <w:rFonts w:eastAsia="DengXian"/>
                <w:lang w:val="en-US" w:eastAsia="zh-CN"/>
              </w:rPr>
              <w:t>ARQ process can be added.</w:t>
            </w:r>
          </w:p>
        </w:tc>
      </w:tr>
      <w:tr w:rsidR="002B1692" w:rsidRPr="00B868D3" w14:paraId="129CBE92" w14:textId="77777777" w:rsidTr="002D6E92">
        <w:tc>
          <w:tcPr>
            <w:tcW w:w="1480" w:type="dxa"/>
          </w:tcPr>
          <w:p w14:paraId="055226A5" w14:textId="10FA7C07"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3BA12DEE" w14:textId="7474D71B" w:rsidR="002B1692" w:rsidRDefault="002B1692" w:rsidP="002B1692">
            <w:pPr>
              <w:rPr>
                <w:rFonts w:eastAsia="DengXian"/>
                <w:lang w:val="en-US" w:eastAsia="zh-CN"/>
              </w:rPr>
            </w:pPr>
            <w:r>
              <w:rPr>
                <w:lang w:val="en-US" w:eastAsia="ja-JP"/>
              </w:rPr>
              <w:t>Y</w:t>
            </w:r>
          </w:p>
        </w:tc>
        <w:tc>
          <w:tcPr>
            <w:tcW w:w="6801" w:type="dxa"/>
          </w:tcPr>
          <w:p w14:paraId="316BE0D3" w14:textId="77777777" w:rsidR="002B1692" w:rsidRDefault="002B1692" w:rsidP="002B1692">
            <w:pPr>
              <w:rPr>
                <w:rFonts w:eastAsia="DengXian"/>
                <w:lang w:val="en-US" w:eastAsia="zh-CN"/>
              </w:rPr>
            </w:pPr>
          </w:p>
        </w:tc>
      </w:tr>
      <w:tr w:rsidR="00AD7E5E" w:rsidRPr="00B868D3" w14:paraId="57AB0F07" w14:textId="77777777" w:rsidTr="00AD7E5E">
        <w:tc>
          <w:tcPr>
            <w:tcW w:w="1480" w:type="dxa"/>
          </w:tcPr>
          <w:p w14:paraId="023BDCEB"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D96E4B5"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30D0DC95" w14:textId="77777777" w:rsidR="00AD7E5E" w:rsidRPr="00B868D3" w:rsidRDefault="00AD7E5E" w:rsidP="002B34C5">
            <w:pPr>
              <w:rPr>
                <w:lang w:val="en-US"/>
              </w:rPr>
            </w:pPr>
          </w:p>
        </w:tc>
      </w:tr>
      <w:tr w:rsidR="003747D6" w:rsidRPr="00C73829" w14:paraId="41BA57C1" w14:textId="77777777" w:rsidTr="003747D6">
        <w:tc>
          <w:tcPr>
            <w:tcW w:w="1480" w:type="dxa"/>
          </w:tcPr>
          <w:p w14:paraId="1BE5E847" w14:textId="77777777" w:rsidR="003747D6" w:rsidRDefault="003747D6" w:rsidP="0009228E">
            <w:pPr>
              <w:rPr>
                <w:rFonts w:eastAsia="DengXian"/>
                <w:lang w:val="en-US" w:eastAsia="zh-CN"/>
              </w:rPr>
            </w:pPr>
            <w:r>
              <w:rPr>
                <w:lang w:val="en-US" w:eastAsia="ja-JP"/>
              </w:rPr>
              <w:t>Lenovo, Motorola Mobility</w:t>
            </w:r>
          </w:p>
        </w:tc>
        <w:tc>
          <w:tcPr>
            <w:tcW w:w="1350" w:type="dxa"/>
          </w:tcPr>
          <w:p w14:paraId="5E0CBCF0" w14:textId="77777777" w:rsidR="003747D6" w:rsidRDefault="003747D6" w:rsidP="0009228E">
            <w:pPr>
              <w:rPr>
                <w:lang w:val="en-US" w:eastAsia="ja-JP"/>
              </w:rPr>
            </w:pPr>
            <w:r>
              <w:rPr>
                <w:rFonts w:eastAsia="Yu Mincho"/>
                <w:lang w:val="en-US" w:eastAsia="ja-JP"/>
              </w:rPr>
              <w:t>Y</w:t>
            </w:r>
          </w:p>
        </w:tc>
        <w:tc>
          <w:tcPr>
            <w:tcW w:w="6801" w:type="dxa"/>
          </w:tcPr>
          <w:p w14:paraId="29B93887" w14:textId="77777777" w:rsidR="003747D6" w:rsidRPr="00C73829" w:rsidRDefault="003747D6" w:rsidP="0009228E">
            <w:pPr>
              <w:spacing w:line="254" w:lineRule="auto"/>
              <w:rPr>
                <w:szCs w:val="22"/>
                <w:lang w:val="en-US"/>
              </w:rPr>
            </w:pPr>
          </w:p>
        </w:tc>
      </w:tr>
      <w:tr w:rsidR="00DF7302" w:rsidRPr="00C73829" w14:paraId="4765A533" w14:textId="77777777" w:rsidTr="008D7E43">
        <w:tc>
          <w:tcPr>
            <w:tcW w:w="1480" w:type="dxa"/>
          </w:tcPr>
          <w:p w14:paraId="74FD47B5" w14:textId="30410D6E" w:rsidR="00DF7302" w:rsidRDefault="00DF7302" w:rsidP="00DF7302">
            <w:pPr>
              <w:rPr>
                <w:lang w:val="en-US" w:eastAsia="ja-JP"/>
              </w:rPr>
            </w:pPr>
            <w:r>
              <w:rPr>
                <w:lang w:eastAsia="ja-JP"/>
              </w:rPr>
              <w:t>Sierra Wireless</w:t>
            </w:r>
          </w:p>
        </w:tc>
        <w:tc>
          <w:tcPr>
            <w:tcW w:w="1350" w:type="dxa"/>
          </w:tcPr>
          <w:p w14:paraId="4AACF387" w14:textId="77777777" w:rsidR="00DF7302" w:rsidRDefault="00DF7302" w:rsidP="00DF7302">
            <w:pPr>
              <w:rPr>
                <w:lang w:val="en-US" w:eastAsia="ja-JP"/>
              </w:rPr>
            </w:pPr>
            <w:r>
              <w:rPr>
                <w:lang w:val="en-US" w:eastAsia="ja-JP"/>
              </w:rPr>
              <w:t>N – TBS Reduction</w:t>
            </w:r>
          </w:p>
          <w:p w14:paraId="33B4EA35" w14:textId="68074F38" w:rsidR="00DF7302" w:rsidRDefault="00DF7302" w:rsidP="00DF7302">
            <w:pPr>
              <w:rPr>
                <w:rFonts w:eastAsia="Yu Mincho"/>
                <w:lang w:val="en-US" w:eastAsia="ja-JP"/>
              </w:rPr>
            </w:pPr>
            <w:r>
              <w:rPr>
                <w:lang w:val="en-US" w:eastAsia="ja-JP"/>
              </w:rPr>
              <w:t>Y – Modulation &amp; MIMO</w:t>
            </w:r>
          </w:p>
        </w:tc>
        <w:tc>
          <w:tcPr>
            <w:tcW w:w="6801" w:type="dxa"/>
            <w:vAlign w:val="center"/>
          </w:tcPr>
          <w:p w14:paraId="7B76F4A0" w14:textId="77777777" w:rsidR="00DF7302" w:rsidRDefault="00DF7302" w:rsidP="00DF7302">
            <w:pPr>
              <w:rPr>
                <w:lang w:val="en-US" w:eastAsia="zh-CN"/>
              </w:rPr>
            </w:pPr>
            <w:r>
              <w:rPr>
                <w:lang w:val="en-US" w:eastAsia="zh-CN"/>
              </w:rPr>
              <w:t>The reductions considered in the study (such as BW and Rx reduction) will result in reduction in the max TBS, no need to study additional “restrictions on max TBS”.</w:t>
            </w:r>
          </w:p>
          <w:p w14:paraId="1D93A3CD" w14:textId="77777777" w:rsidR="00DF7302" w:rsidRDefault="00DF7302" w:rsidP="00DF7302">
            <w:pPr>
              <w:spacing w:after="0"/>
              <w:rPr>
                <w:lang w:val="en-US" w:eastAsia="zh-CN"/>
              </w:rPr>
            </w:pPr>
            <w:r>
              <w:rPr>
                <w:lang w:val="en-US" w:eastAsia="zh-CN"/>
              </w:rPr>
              <w:t>OK to study as lower priority:</w:t>
            </w:r>
          </w:p>
          <w:p w14:paraId="43FFA4BF" w14:textId="77777777" w:rsidR="00DF7302" w:rsidRPr="003A3464" w:rsidRDefault="00DF7302" w:rsidP="00C90C62">
            <w:pPr>
              <w:pStyle w:val="ListBullet"/>
              <w:numPr>
                <w:ilvl w:val="0"/>
                <w:numId w:val="0"/>
              </w:numPr>
              <w:ind w:left="360" w:hanging="360"/>
              <w:rPr>
                <w:lang w:val="en-US" w:eastAsia="zh-CN"/>
              </w:rPr>
            </w:pPr>
            <w:bookmarkStart w:id="108" w:name="_GoBack"/>
            <w:bookmarkEnd w:id="108"/>
            <w:r w:rsidRPr="003A3464">
              <w:rPr>
                <w:lang w:val="en-US" w:eastAsia="zh-CN"/>
              </w:rPr>
              <w:t>Maximum modulation order restriction</w:t>
            </w:r>
          </w:p>
          <w:p w14:paraId="3E89CC0B" w14:textId="416012D8" w:rsidR="00DF7302" w:rsidRPr="00C73829" w:rsidRDefault="00DF7302" w:rsidP="00DF7302">
            <w:pPr>
              <w:spacing w:line="254" w:lineRule="auto"/>
              <w:rPr>
                <w:szCs w:val="22"/>
                <w:lang w:val="en-US"/>
              </w:rPr>
            </w:pPr>
            <w:r w:rsidRPr="003A3464">
              <w:rPr>
                <w:lang w:val="en-US" w:eastAsia="zh-CN"/>
              </w:rPr>
              <w:t>Reducing the maximum number of MIMO layers</w:t>
            </w:r>
          </w:p>
        </w:tc>
      </w:tr>
    </w:tbl>
    <w:p w14:paraId="6A68030A" w14:textId="77777777" w:rsidR="00010432" w:rsidRDefault="00010432" w:rsidP="00581A60">
      <w:pPr>
        <w:ind w:firstLineChars="200" w:firstLine="400"/>
      </w:pPr>
    </w:p>
    <w:p w14:paraId="33498BAC" w14:textId="77777777"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lastRenderedPageBreak/>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t>Restricting UL waveform to DFT-S-OFDM only</w:t>
            </w:r>
          </w:p>
          <w:p w14:paraId="42863543" w14:textId="77777777"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DengXian"/>
                <w:lang w:val="en-US" w:eastAsia="zh-CN"/>
              </w:rPr>
            </w:pPr>
            <w:r>
              <w:rPr>
                <w:rFonts w:eastAsia="DengXian"/>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w:t>
            </w:r>
            <w:proofErr w:type="spellStart"/>
            <w:r>
              <w:rPr>
                <w:lang w:val="en-US" w:eastAsia="zh-CN"/>
              </w:rPr>
              <w:t>RedCap</w:t>
            </w:r>
            <w:proofErr w:type="spellEnd"/>
            <w:r>
              <w:rPr>
                <w:lang w:val="en-US" w:eastAsia="zh-CN"/>
              </w:rPr>
              <w:t xml:space="preserve">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 xml:space="preserve">For FR2, Rel-16 BM procedures add complexity to the UE and need to be simplified to meet the complexity reduction goal of </w:t>
            </w:r>
            <w:proofErr w:type="spellStart"/>
            <w:r w:rsidRPr="00CC42EC">
              <w:rPr>
                <w:sz w:val="20"/>
                <w:szCs w:val="22"/>
                <w:lang w:val="en-US" w:eastAsia="zh-CN"/>
              </w:rPr>
              <w:t>RedCap</w:t>
            </w:r>
            <w:proofErr w:type="spellEnd"/>
            <w:r w:rsidRPr="00CC42EC">
              <w:rPr>
                <w:sz w:val="20"/>
                <w:szCs w:val="22"/>
                <w:lang w:val="en-US" w:eastAsia="zh-CN"/>
              </w:rPr>
              <w:t xml:space="preserve">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proofErr w:type="spellStart"/>
            <w:r>
              <w:rPr>
                <w:lang w:val="en-US" w:eastAsia="zh-CN"/>
              </w:rPr>
              <w:t>Convida</w:t>
            </w:r>
            <w:proofErr w:type="spellEnd"/>
            <w:r>
              <w:rPr>
                <w:lang w:val="en-US" w:eastAsia="zh-CN"/>
              </w:rPr>
              <w:t xml:space="preserve">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r w:rsidR="003C1469" w:rsidRPr="00B868D3" w14:paraId="2C35D6A8" w14:textId="77777777" w:rsidTr="00F35234">
        <w:tc>
          <w:tcPr>
            <w:tcW w:w="1480" w:type="dxa"/>
          </w:tcPr>
          <w:p w14:paraId="0EF05451" w14:textId="6703217E" w:rsidR="003C1469" w:rsidRDefault="003C1469" w:rsidP="003C1469">
            <w:pPr>
              <w:rPr>
                <w:lang w:val="en-US" w:eastAsia="zh-CN"/>
              </w:rPr>
            </w:pPr>
            <w:r>
              <w:rPr>
                <w:rFonts w:eastAsia="DengXian"/>
                <w:lang w:val="en-US" w:eastAsia="zh-CN"/>
              </w:rPr>
              <w:t>CMCC</w:t>
            </w:r>
          </w:p>
        </w:tc>
        <w:tc>
          <w:tcPr>
            <w:tcW w:w="1350" w:type="dxa"/>
          </w:tcPr>
          <w:p w14:paraId="34DF5E0D" w14:textId="7E28CE1D" w:rsidR="003C1469" w:rsidRDefault="003C1469" w:rsidP="003C1469">
            <w:pPr>
              <w:rPr>
                <w:lang w:val="en-US" w:eastAsia="zh-CN"/>
              </w:rPr>
            </w:pPr>
            <w:r>
              <w:rPr>
                <w:rFonts w:eastAsia="DengXian" w:hint="eastAsia"/>
                <w:lang w:val="en-US" w:eastAsia="zh-CN"/>
              </w:rPr>
              <w:t>Y</w:t>
            </w:r>
          </w:p>
        </w:tc>
        <w:tc>
          <w:tcPr>
            <w:tcW w:w="6801" w:type="dxa"/>
          </w:tcPr>
          <w:p w14:paraId="7827DC28" w14:textId="7E782B96" w:rsidR="003C1469" w:rsidRPr="00727CB9" w:rsidRDefault="003C1469" w:rsidP="003C1469">
            <w:pPr>
              <w:spacing w:line="254" w:lineRule="auto"/>
              <w:rPr>
                <w:szCs w:val="22"/>
                <w:lang w:val="en-US" w:eastAsia="zh-CN"/>
              </w:rPr>
            </w:pPr>
            <w:r>
              <w:rPr>
                <w:rFonts w:eastAsia="DengXian"/>
                <w:lang w:val="en-US" w:eastAsia="zh-CN"/>
              </w:rPr>
              <w:t xml:space="preserve">We are fine to study with </w:t>
            </w:r>
            <w:r w:rsidRPr="00EA0176">
              <w:rPr>
                <w:rFonts w:eastAsia="DengXian"/>
                <w:lang w:val="en-US" w:eastAsia="zh-CN"/>
              </w:rPr>
              <w:t>low priority</w:t>
            </w:r>
            <w:r>
              <w:rPr>
                <w:rFonts w:eastAsia="DengXian"/>
                <w:lang w:val="en-US" w:eastAsia="zh-CN"/>
              </w:rPr>
              <w:t>.</w:t>
            </w:r>
          </w:p>
        </w:tc>
      </w:tr>
      <w:tr w:rsidR="002B1692" w:rsidRPr="00B868D3" w14:paraId="0DEE432E" w14:textId="77777777" w:rsidTr="00920DFD">
        <w:tc>
          <w:tcPr>
            <w:tcW w:w="1480" w:type="dxa"/>
          </w:tcPr>
          <w:p w14:paraId="1A717B54" w14:textId="598194DB" w:rsidR="002B1692" w:rsidRDefault="002B1692" w:rsidP="002B1692">
            <w:pPr>
              <w:rPr>
                <w:rFonts w:eastAsia="DengXian"/>
                <w:lang w:val="en-US" w:eastAsia="zh-CN"/>
              </w:rPr>
            </w:pPr>
            <w:proofErr w:type="spellStart"/>
            <w:r>
              <w:rPr>
                <w:rFonts w:eastAsia="DengXian"/>
                <w:lang w:val="en-US" w:eastAsia="zh-CN"/>
              </w:rPr>
              <w:t>ZTE,Sanechips</w:t>
            </w:r>
            <w:proofErr w:type="spellEnd"/>
          </w:p>
        </w:tc>
        <w:tc>
          <w:tcPr>
            <w:tcW w:w="1350" w:type="dxa"/>
          </w:tcPr>
          <w:p w14:paraId="0E94F865" w14:textId="5B387DC8" w:rsidR="002B1692" w:rsidRDefault="002B1692" w:rsidP="002B1692">
            <w:pPr>
              <w:rPr>
                <w:rFonts w:eastAsia="DengXian"/>
                <w:lang w:val="en-US" w:eastAsia="zh-CN"/>
              </w:rPr>
            </w:pPr>
            <w:r>
              <w:rPr>
                <w:lang w:val="en-US" w:eastAsia="ja-JP"/>
              </w:rPr>
              <w:t>N</w:t>
            </w:r>
          </w:p>
        </w:tc>
        <w:tc>
          <w:tcPr>
            <w:tcW w:w="6801" w:type="dxa"/>
            <w:vAlign w:val="center"/>
          </w:tcPr>
          <w:p w14:paraId="0409FAFC" w14:textId="213E54E6" w:rsidR="002B1692" w:rsidRDefault="002B1692" w:rsidP="002B1692">
            <w:pPr>
              <w:spacing w:line="254" w:lineRule="auto"/>
              <w:rPr>
                <w:rFonts w:eastAsia="DengXian"/>
                <w:lang w:val="en-US" w:eastAsia="zh-CN"/>
              </w:rPr>
            </w:pPr>
            <w:r>
              <w:rPr>
                <w:rFonts w:ascii="Times" w:eastAsia="SimSun" w:hAnsi="Times" w:cs="Times"/>
                <w:szCs w:val="22"/>
                <w:lang w:val="en-US" w:eastAsia="zh-CN"/>
              </w:rPr>
              <w:t>No reason</w:t>
            </w:r>
            <w:r w:rsidRPr="002F254C">
              <w:rPr>
                <w:rFonts w:ascii="Times" w:eastAsia="SimSun" w:hAnsi="Times" w:cs="Times"/>
                <w:szCs w:val="22"/>
                <w:lang w:val="en-US" w:eastAsia="zh-CN"/>
              </w:rPr>
              <w:t xml:space="preserve"> to exclude this at this stage.</w:t>
            </w:r>
          </w:p>
        </w:tc>
      </w:tr>
      <w:tr w:rsidR="00AD7E5E" w:rsidRPr="00B868D3" w14:paraId="3DBC764B" w14:textId="77777777" w:rsidTr="00AD7E5E">
        <w:tc>
          <w:tcPr>
            <w:tcW w:w="1480" w:type="dxa"/>
          </w:tcPr>
          <w:p w14:paraId="586C63A5"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137A48E" w14:textId="2CA47AEA" w:rsidR="00AD7E5E" w:rsidRPr="000854EC" w:rsidRDefault="00AD7E5E" w:rsidP="002B34C5">
            <w:pPr>
              <w:rPr>
                <w:rFonts w:eastAsia="Yu Mincho"/>
                <w:lang w:val="en-US" w:eastAsia="ja-JP"/>
              </w:rPr>
            </w:pPr>
            <w:r>
              <w:rPr>
                <w:rFonts w:eastAsia="Yu Mincho" w:hint="eastAsia"/>
                <w:lang w:val="en-US" w:eastAsia="ja-JP"/>
              </w:rPr>
              <w:t>N</w:t>
            </w:r>
          </w:p>
        </w:tc>
        <w:tc>
          <w:tcPr>
            <w:tcW w:w="6801" w:type="dxa"/>
          </w:tcPr>
          <w:p w14:paraId="5EB0BFD7" w14:textId="77777777" w:rsidR="00AD7E5E" w:rsidRPr="00B868D3" w:rsidRDefault="00AD7E5E" w:rsidP="002B34C5">
            <w:pPr>
              <w:rPr>
                <w:lang w:val="en-US"/>
              </w:rPr>
            </w:pPr>
          </w:p>
        </w:tc>
      </w:tr>
      <w:tr w:rsidR="003747D6" w:rsidRPr="00C73829" w14:paraId="24107EA2" w14:textId="77777777" w:rsidTr="003747D6">
        <w:tc>
          <w:tcPr>
            <w:tcW w:w="1480" w:type="dxa"/>
          </w:tcPr>
          <w:p w14:paraId="781792D5" w14:textId="77777777" w:rsidR="003747D6" w:rsidRDefault="003747D6" w:rsidP="0009228E">
            <w:pPr>
              <w:rPr>
                <w:rFonts w:eastAsia="DengXian"/>
                <w:lang w:val="en-US" w:eastAsia="zh-CN"/>
              </w:rPr>
            </w:pPr>
            <w:r>
              <w:rPr>
                <w:lang w:val="en-US" w:eastAsia="ja-JP"/>
              </w:rPr>
              <w:lastRenderedPageBreak/>
              <w:t>Lenovo, Motorola Mobility</w:t>
            </w:r>
          </w:p>
        </w:tc>
        <w:tc>
          <w:tcPr>
            <w:tcW w:w="1350" w:type="dxa"/>
          </w:tcPr>
          <w:p w14:paraId="3B68E326" w14:textId="77777777" w:rsidR="003747D6" w:rsidRDefault="003747D6" w:rsidP="0009228E">
            <w:pPr>
              <w:rPr>
                <w:lang w:val="en-US" w:eastAsia="ja-JP"/>
              </w:rPr>
            </w:pPr>
            <w:r>
              <w:rPr>
                <w:rFonts w:eastAsia="Yu Mincho"/>
                <w:lang w:val="en-US" w:eastAsia="ja-JP"/>
              </w:rPr>
              <w:t>Y</w:t>
            </w:r>
          </w:p>
        </w:tc>
        <w:tc>
          <w:tcPr>
            <w:tcW w:w="6801" w:type="dxa"/>
          </w:tcPr>
          <w:p w14:paraId="41DF06B1" w14:textId="77777777" w:rsidR="003747D6" w:rsidRPr="00C73829" w:rsidRDefault="003747D6" w:rsidP="0009228E">
            <w:pPr>
              <w:spacing w:line="254" w:lineRule="auto"/>
              <w:rPr>
                <w:szCs w:val="22"/>
                <w:lang w:val="en-US"/>
              </w:rPr>
            </w:pPr>
          </w:p>
        </w:tc>
      </w:tr>
    </w:tbl>
    <w:p w14:paraId="5BB1FE4A" w14:textId="77777777" w:rsidR="00010432" w:rsidRDefault="00010432"/>
    <w:p w14:paraId="56754375" w14:textId="77777777" w:rsidR="00010432" w:rsidRDefault="002703F5">
      <w:pPr>
        <w:pStyle w:val="Heading2"/>
      </w:pPr>
      <w:bookmarkStart w:id="109" w:name="_Toc42034923"/>
      <w:r>
        <w:t>7.7</w:t>
      </w:r>
      <w:r>
        <w:tab/>
        <w:t>Combinations of UE complexity reduction features</w:t>
      </w:r>
      <w:bookmarkEnd w:id="109"/>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A61BC8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28A1CDA" w14:textId="77777777" w:rsidR="00010432" w:rsidRDefault="002703F5">
            <w:pPr>
              <w:rPr>
                <w:rFonts w:eastAsia="DengXian"/>
                <w:lang w:val="en-US" w:eastAsia="zh-CN"/>
              </w:rPr>
            </w:pPr>
            <w:r>
              <w:rPr>
                <w:rFonts w:eastAsia="DengXian"/>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5AB47EB"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2149C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63F6C89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DengXian"/>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DengXian"/>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lang w:val="en-US" w:eastAsia="ja-JP"/>
              </w:rPr>
            </w:pPr>
            <w:proofErr w:type="spellStart"/>
            <w:r>
              <w:rPr>
                <w:lang w:val="en-US" w:eastAsia="ja-JP"/>
              </w:rPr>
              <w:t>Convida</w:t>
            </w:r>
            <w:proofErr w:type="spellEnd"/>
            <w:r>
              <w:rPr>
                <w:lang w:val="en-US" w:eastAsia="ja-JP"/>
              </w:rPr>
              <w:t xml:space="preserve"> Wireless </w:t>
            </w:r>
          </w:p>
        </w:tc>
        <w:tc>
          <w:tcPr>
            <w:tcW w:w="1350" w:type="dxa"/>
          </w:tcPr>
          <w:p w14:paraId="533C3F0D" w14:textId="35C46604" w:rsidR="00525BFC" w:rsidRDefault="00525BFC" w:rsidP="006B4DD6">
            <w:pPr>
              <w:rPr>
                <w:lang w:val="en-US" w:eastAsia="ja-JP"/>
              </w:rPr>
            </w:pPr>
            <w:r>
              <w:rPr>
                <w:lang w:val="en-US" w:eastAsia="ja-JP"/>
              </w:rPr>
              <w:t>Y</w:t>
            </w:r>
          </w:p>
        </w:tc>
        <w:tc>
          <w:tcPr>
            <w:tcW w:w="6801" w:type="dxa"/>
          </w:tcPr>
          <w:p w14:paraId="494BB063" w14:textId="77777777" w:rsidR="00525BFC" w:rsidRDefault="00525BFC" w:rsidP="006B4DD6">
            <w:pPr>
              <w:rPr>
                <w:lang w:val="en-US"/>
              </w:rPr>
            </w:pPr>
          </w:p>
        </w:tc>
      </w:tr>
      <w:tr w:rsidR="003C1469" w:rsidRPr="00B868D3" w14:paraId="54E76417" w14:textId="77777777" w:rsidTr="00BA09D5">
        <w:tc>
          <w:tcPr>
            <w:tcW w:w="1480" w:type="dxa"/>
          </w:tcPr>
          <w:p w14:paraId="048FE699" w14:textId="0699DA22" w:rsidR="003C1469" w:rsidRDefault="003C1469" w:rsidP="006B4DD6">
            <w:pPr>
              <w:rPr>
                <w:lang w:val="en-US" w:eastAsia="ja-JP"/>
              </w:rPr>
            </w:pPr>
            <w:r>
              <w:rPr>
                <w:lang w:val="en-US" w:eastAsia="ja-JP"/>
              </w:rPr>
              <w:t>CMCC</w:t>
            </w:r>
          </w:p>
        </w:tc>
        <w:tc>
          <w:tcPr>
            <w:tcW w:w="1350" w:type="dxa"/>
          </w:tcPr>
          <w:p w14:paraId="1F8E338E" w14:textId="5751F1C3" w:rsidR="003C1469" w:rsidRDefault="003C1469" w:rsidP="006B4DD6">
            <w:pPr>
              <w:rPr>
                <w:lang w:val="en-US" w:eastAsia="ja-JP"/>
              </w:rPr>
            </w:pPr>
            <w:r>
              <w:rPr>
                <w:lang w:val="en-US" w:eastAsia="ja-JP"/>
              </w:rPr>
              <w:t>Y</w:t>
            </w:r>
          </w:p>
        </w:tc>
        <w:tc>
          <w:tcPr>
            <w:tcW w:w="6801" w:type="dxa"/>
          </w:tcPr>
          <w:p w14:paraId="2D5C9C5D" w14:textId="77777777" w:rsidR="003C1469" w:rsidRDefault="003C1469" w:rsidP="006B4DD6">
            <w:pPr>
              <w:rPr>
                <w:lang w:val="en-US"/>
              </w:rPr>
            </w:pPr>
          </w:p>
        </w:tc>
      </w:tr>
      <w:tr w:rsidR="002B1692" w:rsidRPr="00B868D3" w14:paraId="700AD891" w14:textId="77777777" w:rsidTr="00BA09D5">
        <w:tc>
          <w:tcPr>
            <w:tcW w:w="1480" w:type="dxa"/>
          </w:tcPr>
          <w:p w14:paraId="3225452A" w14:textId="41834AA8" w:rsidR="002B1692" w:rsidRDefault="002B1692" w:rsidP="002B1692">
            <w:pPr>
              <w:rPr>
                <w:lang w:val="en-US" w:eastAsia="ja-JP"/>
              </w:rPr>
            </w:pPr>
            <w:proofErr w:type="spellStart"/>
            <w:r>
              <w:rPr>
                <w:rFonts w:eastAsia="DengXian" w:hint="eastAsia"/>
                <w:lang w:val="en-US" w:eastAsia="zh-CN"/>
              </w:rPr>
              <w:t>ZTE</w:t>
            </w:r>
            <w:r>
              <w:rPr>
                <w:rFonts w:eastAsia="DengXian"/>
                <w:lang w:val="en-US" w:eastAsia="zh-CN"/>
              </w:rPr>
              <w:t>,Sanechips</w:t>
            </w:r>
            <w:proofErr w:type="spellEnd"/>
          </w:p>
        </w:tc>
        <w:tc>
          <w:tcPr>
            <w:tcW w:w="1350" w:type="dxa"/>
          </w:tcPr>
          <w:p w14:paraId="5ADB3D97" w14:textId="64D3F621" w:rsidR="002B1692" w:rsidRDefault="002B1692" w:rsidP="002B1692">
            <w:pPr>
              <w:rPr>
                <w:lang w:val="en-US" w:eastAsia="ja-JP"/>
              </w:rPr>
            </w:pPr>
            <w:r>
              <w:rPr>
                <w:rFonts w:eastAsia="DengXian" w:hint="eastAsia"/>
                <w:lang w:val="en-US" w:eastAsia="zh-CN"/>
              </w:rPr>
              <w:t>Y</w:t>
            </w:r>
          </w:p>
        </w:tc>
        <w:tc>
          <w:tcPr>
            <w:tcW w:w="6801" w:type="dxa"/>
          </w:tcPr>
          <w:p w14:paraId="27D6A1D3" w14:textId="77777777" w:rsidR="002B1692" w:rsidRDefault="002B1692" w:rsidP="002B1692">
            <w:pPr>
              <w:rPr>
                <w:lang w:val="en-US"/>
              </w:rPr>
            </w:pPr>
          </w:p>
        </w:tc>
      </w:tr>
      <w:tr w:rsidR="00AD7E5E" w:rsidRPr="00B868D3" w14:paraId="51DF9317" w14:textId="77777777" w:rsidTr="00AD7E5E">
        <w:tc>
          <w:tcPr>
            <w:tcW w:w="1480" w:type="dxa"/>
          </w:tcPr>
          <w:p w14:paraId="3D0C37FB"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CC61EA"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73D51DA7" w14:textId="77777777" w:rsidR="00AD7E5E" w:rsidRPr="00B868D3" w:rsidRDefault="00AD7E5E" w:rsidP="002B34C5">
            <w:pPr>
              <w:rPr>
                <w:lang w:val="en-US"/>
              </w:rPr>
            </w:pPr>
          </w:p>
        </w:tc>
      </w:tr>
      <w:tr w:rsidR="003747D6" w:rsidRPr="00C73829" w14:paraId="162133AF" w14:textId="77777777" w:rsidTr="003747D6">
        <w:tc>
          <w:tcPr>
            <w:tcW w:w="1480" w:type="dxa"/>
          </w:tcPr>
          <w:p w14:paraId="26834855" w14:textId="77777777" w:rsidR="003747D6" w:rsidRDefault="003747D6" w:rsidP="0009228E">
            <w:pPr>
              <w:rPr>
                <w:rFonts w:eastAsia="DengXian"/>
                <w:lang w:val="en-US" w:eastAsia="zh-CN"/>
              </w:rPr>
            </w:pPr>
            <w:r>
              <w:rPr>
                <w:lang w:val="en-US" w:eastAsia="ja-JP"/>
              </w:rPr>
              <w:lastRenderedPageBreak/>
              <w:t>Lenovo, Motorola Mobility</w:t>
            </w:r>
          </w:p>
        </w:tc>
        <w:tc>
          <w:tcPr>
            <w:tcW w:w="1350" w:type="dxa"/>
          </w:tcPr>
          <w:p w14:paraId="157AB0C9" w14:textId="77777777" w:rsidR="003747D6" w:rsidRDefault="003747D6" w:rsidP="0009228E">
            <w:pPr>
              <w:rPr>
                <w:lang w:val="en-US" w:eastAsia="ja-JP"/>
              </w:rPr>
            </w:pPr>
            <w:r>
              <w:rPr>
                <w:rFonts w:eastAsia="Yu Mincho"/>
                <w:lang w:val="en-US" w:eastAsia="ja-JP"/>
              </w:rPr>
              <w:t>Y</w:t>
            </w:r>
          </w:p>
        </w:tc>
        <w:tc>
          <w:tcPr>
            <w:tcW w:w="6801" w:type="dxa"/>
          </w:tcPr>
          <w:p w14:paraId="1EDCC293" w14:textId="77777777" w:rsidR="003747D6" w:rsidRPr="00C73829" w:rsidRDefault="003747D6" w:rsidP="0009228E">
            <w:pPr>
              <w:spacing w:line="254" w:lineRule="auto"/>
              <w:rPr>
                <w:szCs w:val="22"/>
                <w:lang w:val="en-US"/>
              </w:rPr>
            </w:pPr>
          </w:p>
        </w:tc>
      </w:tr>
      <w:tr w:rsidR="008A2D03" w:rsidRPr="00C73829" w14:paraId="1E70756E" w14:textId="77777777" w:rsidTr="003747D6">
        <w:tc>
          <w:tcPr>
            <w:tcW w:w="1480" w:type="dxa"/>
          </w:tcPr>
          <w:p w14:paraId="43531078" w14:textId="0B5907AD" w:rsidR="008A2D03" w:rsidRDefault="008A2D03" w:rsidP="008A2D03">
            <w:pPr>
              <w:rPr>
                <w:lang w:val="en-US" w:eastAsia="ja-JP"/>
              </w:rPr>
            </w:pPr>
            <w:r>
              <w:rPr>
                <w:lang w:val="en-US" w:eastAsia="ja-JP"/>
              </w:rPr>
              <w:t>Sierra Wireless</w:t>
            </w:r>
          </w:p>
        </w:tc>
        <w:tc>
          <w:tcPr>
            <w:tcW w:w="1350" w:type="dxa"/>
          </w:tcPr>
          <w:p w14:paraId="64ABB64A" w14:textId="71883BF4" w:rsidR="008A2D03" w:rsidRDefault="008A2D03" w:rsidP="008A2D03">
            <w:pPr>
              <w:rPr>
                <w:rFonts w:eastAsia="Yu Mincho"/>
                <w:lang w:val="en-US" w:eastAsia="ja-JP"/>
              </w:rPr>
            </w:pPr>
            <w:r>
              <w:rPr>
                <w:lang w:val="en-US" w:eastAsia="ja-JP"/>
              </w:rPr>
              <w:t>Y</w:t>
            </w:r>
          </w:p>
        </w:tc>
        <w:tc>
          <w:tcPr>
            <w:tcW w:w="6801" w:type="dxa"/>
          </w:tcPr>
          <w:p w14:paraId="2A7D27E6" w14:textId="77777777" w:rsidR="008A2D03" w:rsidRPr="00C73829" w:rsidRDefault="008A2D03" w:rsidP="008A2D03">
            <w:pPr>
              <w:spacing w:line="254" w:lineRule="auto"/>
              <w:rPr>
                <w:szCs w:val="22"/>
                <w:lang w:val="en-US"/>
              </w:rPr>
            </w:pPr>
          </w:p>
        </w:tc>
      </w:tr>
    </w:tbl>
    <w:p w14:paraId="617E2226" w14:textId="77777777" w:rsidR="00010432" w:rsidRDefault="00010432"/>
    <w:p w14:paraId="3EF0F7A0" w14:textId="77777777" w:rsidR="00010432" w:rsidRDefault="002703F5">
      <w:pPr>
        <w:pStyle w:val="Heading1"/>
      </w:pPr>
      <w:bookmarkStart w:id="110" w:name="_Toc40490542"/>
      <w:bookmarkStart w:id="111" w:name="_Toc42034924"/>
      <w:r>
        <w:t>8</w:t>
      </w:r>
      <w:r>
        <w:tab/>
        <w:t>UE power saving and battery lifetime enhancement</w:t>
      </w:r>
      <w:bookmarkEnd w:id="110"/>
      <w:bookmarkEnd w:id="111"/>
    </w:p>
    <w:p w14:paraId="3D589D93" w14:textId="77777777" w:rsidR="00010432" w:rsidRDefault="002703F5">
      <w:pPr>
        <w:pStyle w:val="Heading2"/>
      </w:pPr>
      <w:bookmarkStart w:id="112" w:name="_Toc40490543"/>
      <w:bookmarkStart w:id="113" w:name="_Toc42034925"/>
      <w:r>
        <w:t>8.1</w:t>
      </w:r>
      <w:r>
        <w:tab/>
        <w:t>Reduced PDCCH monitoring</w:t>
      </w:r>
      <w:bookmarkEnd w:id="112"/>
      <w:bookmarkEnd w:id="113"/>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2F921B1" w14:textId="77777777"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Suggest to update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A44DAC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lastRenderedPageBreak/>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70BB583"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47BCB73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DengXian"/>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DengXian"/>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0C2914FD" w14:textId="50B2ED0F" w:rsidR="00525BFC" w:rsidRDefault="00525BFC" w:rsidP="008E2E42">
            <w:pPr>
              <w:rPr>
                <w:lang w:val="en-US" w:eastAsia="ja-JP"/>
              </w:rPr>
            </w:pPr>
            <w:r>
              <w:rPr>
                <w:lang w:val="en-US" w:eastAsia="ja-JP"/>
              </w:rPr>
              <w:t>Y</w:t>
            </w:r>
          </w:p>
        </w:tc>
        <w:tc>
          <w:tcPr>
            <w:tcW w:w="6801" w:type="dxa"/>
          </w:tcPr>
          <w:p w14:paraId="1F16D939" w14:textId="77777777" w:rsidR="00525BFC" w:rsidRDefault="00525BFC" w:rsidP="008E2E42">
            <w:pPr>
              <w:rPr>
                <w:lang w:val="en-US"/>
              </w:rPr>
            </w:pPr>
          </w:p>
        </w:tc>
      </w:tr>
      <w:tr w:rsidR="003C1469" w:rsidRPr="00B868D3" w14:paraId="7A22AB2C" w14:textId="77777777" w:rsidTr="00BA09D5">
        <w:tc>
          <w:tcPr>
            <w:tcW w:w="1480" w:type="dxa"/>
          </w:tcPr>
          <w:p w14:paraId="40BD625E" w14:textId="7EEA6ED7" w:rsidR="003C1469" w:rsidRDefault="003C1469" w:rsidP="008E2E42">
            <w:pPr>
              <w:rPr>
                <w:lang w:val="en-US" w:eastAsia="ja-JP"/>
              </w:rPr>
            </w:pPr>
            <w:r>
              <w:rPr>
                <w:lang w:val="en-US" w:eastAsia="ja-JP"/>
              </w:rPr>
              <w:t>CMCC</w:t>
            </w:r>
          </w:p>
        </w:tc>
        <w:tc>
          <w:tcPr>
            <w:tcW w:w="1350" w:type="dxa"/>
          </w:tcPr>
          <w:p w14:paraId="3C738E55" w14:textId="02AB1FDA" w:rsidR="003C1469" w:rsidRDefault="003C1469" w:rsidP="008E2E42">
            <w:pPr>
              <w:rPr>
                <w:lang w:val="en-US" w:eastAsia="ja-JP"/>
              </w:rPr>
            </w:pPr>
            <w:r>
              <w:rPr>
                <w:lang w:val="en-US" w:eastAsia="ja-JP"/>
              </w:rPr>
              <w:t>Y</w:t>
            </w:r>
          </w:p>
        </w:tc>
        <w:tc>
          <w:tcPr>
            <w:tcW w:w="6801" w:type="dxa"/>
          </w:tcPr>
          <w:p w14:paraId="38283915" w14:textId="77777777" w:rsidR="003C1469" w:rsidRDefault="003C1469" w:rsidP="008E2E42">
            <w:pPr>
              <w:rPr>
                <w:lang w:val="en-US"/>
              </w:rPr>
            </w:pPr>
          </w:p>
        </w:tc>
      </w:tr>
      <w:tr w:rsidR="002B1692" w:rsidRPr="00B868D3" w14:paraId="4525AAA6" w14:textId="77777777" w:rsidTr="00BA09D5">
        <w:tc>
          <w:tcPr>
            <w:tcW w:w="1480" w:type="dxa"/>
          </w:tcPr>
          <w:p w14:paraId="56ABB194" w14:textId="4DC77735" w:rsidR="002B1692" w:rsidRDefault="002B1692" w:rsidP="002B1692">
            <w:pPr>
              <w:rPr>
                <w:lang w:val="en-US" w:eastAsia="ja-JP"/>
              </w:rPr>
            </w:pPr>
            <w:proofErr w:type="spellStart"/>
            <w:r>
              <w:rPr>
                <w:rFonts w:eastAsia="DengXian" w:hint="eastAsia"/>
                <w:lang w:val="en-US" w:eastAsia="zh-CN"/>
              </w:rPr>
              <w:t>ZTE</w:t>
            </w:r>
            <w:r>
              <w:rPr>
                <w:rFonts w:eastAsia="DengXian"/>
                <w:lang w:val="en-US" w:eastAsia="zh-CN"/>
              </w:rPr>
              <w:t>,Sanechips</w:t>
            </w:r>
            <w:proofErr w:type="spellEnd"/>
          </w:p>
        </w:tc>
        <w:tc>
          <w:tcPr>
            <w:tcW w:w="1350" w:type="dxa"/>
          </w:tcPr>
          <w:p w14:paraId="13C86F48" w14:textId="78351E25" w:rsidR="002B1692" w:rsidRDefault="002B1692" w:rsidP="002B1692">
            <w:pPr>
              <w:rPr>
                <w:lang w:val="en-US" w:eastAsia="ja-JP"/>
              </w:rPr>
            </w:pPr>
            <w:r>
              <w:rPr>
                <w:rFonts w:eastAsia="DengXian" w:hint="eastAsia"/>
                <w:lang w:val="en-US" w:eastAsia="zh-CN"/>
              </w:rPr>
              <w:t>Y</w:t>
            </w:r>
          </w:p>
        </w:tc>
        <w:tc>
          <w:tcPr>
            <w:tcW w:w="6801" w:type="dxa"/>
          </w:tcPr>
          <w:p w14:paraId="0B61E1F2" w14:textId="28D25A58" w:rsidR="002B1692" w:rsidRDefault="002B1692" w:rsidP="002B1692">
            <w:pPr>
              <w:rPr>
                <w:lang w:val="en-US"/>
              </w:rPr>
            </w:pPr>
            <w:r>
              <w:t>Blocking probability can be lowered with increased latency</w:t>
            </w:r>
            <w:r>
              <w:rPr>
                <w:rFonts w:eastAsia="SimSun" w:hint="eastAsia"/>
                <w:lang w:val="en-US" w:eastAsia="zh-CN"/>
              </w:rPr>
              <w:t xml:space="preserve">. </w:t>
            </w:r>
            <w:r>
              <w:rPr>
                <w:rFonts w:eastAsia="SimSun"/>
                <w:lang w:val="en-US" w:eastAsia="zh-CN"/>
              </w:rPr>
              <w:t>Latency requirement need to be clarified.</w:t>
            </w:r>
          </w:p>
        </w:tc>
      </w:tr>
      <w:tr w:rsidR="00AD7E5E" w:rsidRPr="00B868D3" w14:paraId="61B84A07" w14:textId="77777777" w:rsidTr="00AD7E5E">
        <w:tc>
          <w:tcPr>
            <w:tcW w:w="1480" w:type="dxa"/>
          </w:tcPr>
          <w:p w14:paraId="091ACA47"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3CEAF00"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0B1C8F76" w14:textId="77777777" w:rsidR="00AD7E5E" w:rsidRPr="00B868D3" w:rsidRDefault="00AD7E5E" w:rsidP="002B34C5">
            <w:pPr>
              <w:rPr>
                <w:lang w:val="en-US"/>
              </w:rPr>
            </w:pPr>
          </w:p>
        </w:tc>
      </w:tr>
      <w:tr w:rsidR="003747D6" w:rsidRPr="00C73829" w14:paraId="63A0FFBF" w14:textId="77777777" w:rsidTr="003747D6">
        <w:tc>
          <w:tcPr>
            <w:tcW w:w="1480" w:type="dxa"/>
          </w:tcPr>
          <w:p w14:paraId="22D108C1" w14:textId="77777777" w:rsidR="003747D6" w:rsidRDefault="003747D6" w:rsidP="0009228E">
            <w:pPr>
              <w:rPr>
                <w:rFonts w:eastAsia="DengXian"/>
                <w:lang w:val="en-US" w:eastAsia="zh-CN"/>
              </w:rPr>
            </w:pPr>
            <w:r>
              <w:rPr>
                <w:lang w:val="en-US" w:eastAsia="ja-JP"/>
              </w:rPr>
              <w:t>Lenovo, Motorola Mobility</w:t>
            </w:r>
          </w:p>
        </w:tc>
        <w:tc>
          <w:tcPr>
            <w:tcW w:w="1350" w:type="dxa"/>
          </w:tcPr>
          <w:p w14:paraId="48498B7C" w14:textId="77777777" w:rsidR="003747D6" w:rsidRDefault="003747D6" w:rsidP="0009228E">
            <w:pPr>
              <w:rPr>
                <w:lang w:val="en-US" w:eastAsia="ja-JP"/>
              </w:rPr>
            </w:pPr>
            <w:r>
              <w:rPr>
                <w:rFonts w:eastAsia="Yu Mincho"/>
                <w:lang w:val="en-US" w:eastAsia="ja-JP"/>
              </w:rPr>
              <w:t>Y</w:t>
            </w:r>
          </w:p>
        </w:tc>
        <w:tc>
          <w:tcPr>
            <w:tcW w:w="6801" w:type="dxa"/>
          </w:tcPr>
          <w:p w14:paraId="4878F6CD" w14:textId="77777777" w:rsidR="003747D6" w:rsidRPr="00C73829" w:rsidRDefault="003747D6" w:rsidP="0009228E">
            <w:pPr>
              <w:spacing w:line="254" w:lineRule="auto"/>
              <w:rPr>
                <w:szCs w:val="22"/>
                <w:lang w:val="en-US"/>
              </w:rPr>
            </w:pPr>
          </w:p>
        </w:tc>
      </w:tr>
      <w:tr w:rsidR="008A2D03" w:rsidRPr="00C73829" w14:paraId="71401B27" w14:textId="77777777" w:rsidTr="003747D6">
        <w:tc>
          <w:tcPr>
            <w:tcW w:w="1480" w:type="dxa"/>
          </w:tcPr>
          <w:p w14:paraId="1E54B0A8" w14:textId="2477F95B" w:rsidR="008A2D03" w:rsidRDefault="008A2D03" w:rsidP="008A2D03">
            <w:pPr>
              <w:rPr>
                <w:lang w:val="en-US" w:eastAsia="ja-JP"/>
              </w:rPr>
            </w:pPr>
            <w:r>
              <w:rPr>
                <w:lang w:val="en-US" w:eastAsia="ja-JP"/>
              </w:rPr>
              <w:t>Sierra Wireless</w:t>
            </w:r>
          </w:p>
        </w:tc>
        <w:tc>
          <w:tcPr>
            <w:tcW w:w="1350" w:type="dxa"/>
          </w:tcPr>
          <w:p w14:paraId="3209DE12" w14:textId="29A5E6F6" w:rsidR="008A2D03" w:rsidRDefault="008A2D03" w:rsidP="008A2D03">
            <w:pPr>
              <w:rPr>
                <w:rFonts w:eastAsia="Yu Mincho"/>
                <w:lang w:val="en-US" w:eastAsia="ja-JP"/>
              </w:rPr>
            </w:pPr>
            <w:r>
              <w:rPr>
                <w:lang w:val="en-US" w:eastAsia="ja-JP"/>
              </w:rPr>
              <w:t>Y</w:t>
            </w:r>
          </w:p>
        </w:tc>
        <w:tc>
          <w:tcPr>
            <w:tcW w:w="6801" w:type="dxa"/>
          </w:tcPr>
          <w:p w14:paraId="3F99257E" w14:textId="77777777" w:rsidR="008A2D03" w:rsidRPr="00C73829" w:rsidRDefault="008A2D03" w:rsidP="008A2D03">
            <w:pPr>
              <w:spacing w:line="254" w:lineRule="auto"/>
              <w:rPr>
                <w:szCs w:val="22"/>
                <w:lang w:val="en-US"/>
              </w:rPr>
            </w:pPr>
          </w:p>
        </w:tc>
      </w:tr>
    </w:tbl>
    <w:p w14:paraId="3ED7BD64" w14:textId="77777777" w:rsidR="00010432" w:rsidRDefault="00010432" w:rsidP="00AD7E5E">
      <w:pPr>
        <w:ind w:firstLineChars="100" w:firstLine="200"/>
      </w:pPr>
    </w:p>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lastRenderedPageBreak/>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 xml:space="preserve">Additionally, we support the suggestion from </w:t>
            </w:r>
            <w:proofErr w:type="spellStart"/>
            <w:r>
              <w:rPr>
                <w:lang w:val="en-US"/>
              </w:rPr>
              <w:t>Spreadtrum</w:t>
            </w:r>
            <w:proofErr w:type="spellEnd"/>
            <w:r>
              <w:rPr>
                <w:lang w:val="en-US"/>
              </w:rPr>
              <w:t xml:space="preserve">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DC0CAA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182AB8B0" w14:textId="77777777"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14:paraId="13B92E32"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14:paraId="77A33EA9"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14:paraId="4CA7C1C5"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14:paraId="5AC17D74" w14:textId="77777777"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80EEEDC"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6FEE5326" w14:textId="77777777" w:rsidR="00010432" w:rsidRDefault="002703F5">
            <w:pPr>
              <w:rPr>
                <w:rFonts w:eastAsia="DengXian"/>
                <w:lang w:val="en-US" w:eastAsia="zh-CN"/>
              </w:rPr>
            </w:pPr>
            <w:r>
              <w:rPr>
                <w:rFonts w:eastAsia="DengXian"/>
                <w:lang w:val="en-US" w:eastAsia="zh-CN"/>
              </w:rPr>
              <w:t>In our view, some other solutions such as multi-TB scheduling ,compact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8838D2F"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9CBFB26" w14:textId="77777777" w:rsidR="00581A60" w:rsidRDefault="00581A60" w:rsidP="00CF6E1A">
            <w:pPr>
              <w:rPr>
                <w:rFonts w:eastAsia="DengXian"/>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4" w:name="OLE_LINK67"/>
            <w:r>
              <w:rPr>
                <w:lang w:eastAsia="zh-CN"/>
              </w:rPr>
              <w:t xml:space="preserve">The assumption should be that techniques available from Rel-16 power saving WI are based as much as possible, in order to maximize the output of previous work only with necessary adaptation. For other techniques in addition to Rel-16 and that provided in Rel-17 </w:t>
            </w:r>
            <w:proofErr w:type="spellStart"/>
            <w:r>
              <w:rPr>
                <w:lang w:eastAsia="zh-CN"/>
              </w:rPr>
              <w:t>RedCap</w:t>
            </w:r>
            <w:proofErr w:type="spellEnd"/>
            <w:r>
              <w:rPr>
                <w:lang w:eastAsia="zh-CN"/>
              </w:rPr>
              <w:t xml:space="preserve"> SID, can be viewed as not prioritized.</w:t>
            </w:r>
            <w:bookmarkEnd w:id="114"/>
          </w:p>
        </w:tc>
      </w:tr>
      <w:tr w:rsidR="00AB4DF2" w:rsidRPr="00B868D3" w14:paraId="3E7612FA" w14:textId="77777777" w:rsidTr="002B24F8">
        <w:tc>
          <w:tcPr>
            <w:tcW w:w="1480" w:type="dxa"/>
            <w:vAlign w:val="center"/>
          </w:tcPr>
          <w:p w14:paraId="4DA23AD5" w14:textId="77777777" w:rsidR="00AB4DF2" w:rsidRDefault="00AB4DF2" w:rsidP="00AB4DF2">
            <w:pPr>
              <w:rPr>
                <w:rFonts w:eastAsia="DengXian"/>
                <w:lang w:val="en-US" w:eastAsia="zh-CN"/>
              </w:rPr>
            </w:pPr>
            <w:r>
              <w:rPr>
                <w:rFonts w:eastAsia="DengXian"/>
                <w:lang w:val="en-US" w:eastAsia="zh-CN"/>
              </w:rPr>
              <w:t>Qualcomm</w:t>
            </w:r>
          </w:p>
        </w:tc>
        <w:tc>
          <w:tcPr>
            <w:tcW w:w="1350" w:type="dxa"/>
            <w:vAlign w:val="center"/>
          </w:tcPr>
          <w:p w14:paraId="63B7EAFF" w14:textId="77777777" w:rsidR="00AB4DF2" w:rsidRDefault="00AB4DF2" w:rsidP="00AB4DF2">
            <w:pPr>
              <w:rPr>
                <w:rFonts w:eastAsia="DengXian"/>
                <w:lang w:val="en-US" w:eastAsia="zh-CN"/>
              </w:rPr>
            </w:pPr>
            <w:r>
              <w:rPr>
                <w:rFonts w:eastAsia="DengXian"/>
                <w:lang w:val="en-US" w:eastAsia="zh-CN"/>
              </w:rPr>
              <w:t>N</w:t>
            </w:r>
          </w:p>
        </w:tc>
        <w:tc>
          <w:tcPr>
            <w:tcW w:w="6801" w:type="dxa"/>
            <w:vAlign w:val="center"/>
          </w:tcPr>
          <w:p w14:paraId="21BF2EE0" w14:textId="77777777" w:rsidR="00AB4DF2" w:rsidRDefault="00AB4DF2" w:rsidP="00AB4DF2">
            <w:pPr>
              <w:rPr>
                <w:rFonts w:eastAsia="DengXian"/>
                <w:lang w:val="en-US" w:eastAsia="zh-CN"/>
              </w:rPr>
            </w:pPr>
            <w:r>
              <w:rPr>
                <w:rFonts w:eastAsia="DengXian"/>
                <w:lang w:val="en-US" w:eastAsia="zh-CN"/>
              </w:rPr>
              <w:t xml:space="preserve">For </w:t>
            </w:r>
            <w:proofErr w:type="spellStart"/>
            <w:r>
              <w:rPr>
                <w:rFonts w:eastAsia="DengXian"/>
                <w:lang w:val="en-US" w:eastAsia="zh-CN"/>
              </w:rPr>
              <w:t>IIoT</w:t>
            </w:r>
            <w:proofErr w:type="spellEnd"/>
            <w:r>
              <w:rPr>
                <w:rFonts w:eastAsia="DengXian"/>
                <w:lang w:val="en-US" w:eastAsia="zh-CN"/>
              </w:rPr>
              <w: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DengXian"/>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DengXian"/>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DengXian"/>
                <w:lang w:val="en-US" w:eastAsia="zh-CN"/>
              </w:rPr>
            </w:pPr>
          </w:p>
        </w:tc>
      </w:tr>
      <w:tr w:rsidR="003C1469" w:rsidRPr="00B868D3" w14:paraId="0CA09AB1" w14:textId="77777777" w:rsidTr="002050E9">
        <w:tc>
          <w:tcPr>
            <w:tcW w:w="1480" w:type="dxa"/>
          </w:tcPr>
          <w:p w14:paraId="11E2808E" w14:textId="316F382C" w:rsidR="003C1469" w:rsidRDefault="003C1469" w:rsidP="003C1469">
            <w:pPr>
              <w:rPr>
                <w:lang w:val="en-US" w:eastAsia="ja-JP"/>
              </w:rPr>
            </w:pPr>
            <w:r>
              <w:rPr>
                <w:rFonts w:eastAsia="DengXian" w:hint="eastAsia"/>
                <w:lang w:val="en-US" w:eastAsia="zh-CN"/>
              </w:rPr>
              <w:t>C</w:t>
            </w:r>
            <w:r>
              <w:rPr>
                <w:rFonts w:eastAsia="DengXian"/>
                <w:lang w:val="en-US" w:eastAsia="zh-CN"/>
              </w:rPr>
              <w:t>MCC</w:t>
            </w:r>
          </w:p>
        </w:tc>
        <w:tc>
          <w:tcPr>
            <w:tcW w:w="1350" w:type="dxa"/>
          </w:tcPr>
          <w:p w14:paraId="396A7C43" w14:textId="12CAB106" w:rsidR="003C1469" w:rsidRDefault="003C1469" w:rsidP="003C1469">
            <w:pPr>
              <w:rPr>
                <w:lang w:val="en-US" w:eastAsia="ja-JP"/>
              </w:rPr>
            </w:pPr>
            <w:r>
              <w:rPr>
                <w:rFonts w:eastAsia="DengXian"/>
                <w:lang w:val="en-US" w:eastAsia="zh-CN"/>
              </w:rPr>
              <w:t>N</w:t>
            </w:r>
          </w:p>
        </w:tc>
        <w:tc>
          <w:tcPr>
            <w:tcW w:w="6801" w:type="dxa"/>
          </w:tcPr>
          <w:p w14:paraId="452DE46A" w14:textId="04F60023" w:rsidR="003C1469" w:rsidRDefault="003C1469" w:rsidP="003C1469">
            <w:pPr>
              <w:rPr>
                <w:rFonts w:eastAsia="DengXian"/>
                <w:lang w:val="en-US" w:eastAsia="zh-CN"/>
              </w:rPr>
            </w:pPr>
            <w:r>
              <w:rPr>
                <w:rFonts w:eastAsia="DengXian"/>
                <w:lang w:val="en-US" w:eastAsia="zh-CN"/>
              </w:rPr>
              <w:t>Other techniques, e.g., C</w:t>
            </w:r>
            <w:r w:rsidRPr="00EA0176">
              <w:rPr>
                <w:rFonts w:eastAsia="DengXian"/>
                <w:lang w:val="en-US" w:eastAsia="zh-CN"/>
              </w:rPr>
              <w:t>ompact DCI</w:t>
            </w:r>
            <w:r>
              <w:rPr>
                <w:rFonts w:eastAsia="DengXian"/>
                <w:lang w:val="en-US" w:eastAsia="zh-CN"/>
              </w:rPr>
              <w:t>, multi UEs SPS triggering/grant in single DCI can be added.</w:t>
            </w:r>
          </w:p>
        </w:tc>
      </w:tr>
      <w:tr w:rsidR="002B1692" w:rsidRPr="00B868D3" w14:paraId="02830B0E" w14:textId="77777777" w:rsidTr="002C0EB9">
        <w:tc>
          <w:tcPr>
            <w:tcW w:w="1480" w:type="dxa"/>
          </w:tcPr>
          <w:p w14:paraId="5B2B6263" w14:textId="7ADDCE19" w:rsidR="002B1692" w:rsidRDefault="002B1692" w:rsidP="002B1692">
            <w:pPr>
              <w:rPr>
                <w:rFonts w:eastAsia="DengXian"/>
                <w:lang w:val="en-US" w:eastAsia="zh-CN"/>
              </w:rPr>
            </w:pPr>
            <w:proofErr w:type="spellStart"/>
            <w:r>
              <w:rPr>
                <w:rFonts w:eastAsia="DengXian" w:hint="eastAsia"/>
                <w:lang w:val="en-US" w:eastAsia="zh-CN"/>
              </w:rPr>
              <w:t>ZTE</w:t>
            </w:r>
            <w:r>
              <w:rPr>
                <w:rFonts w:eastAsia="DengXian"/>
                <w:lang w:val="en-US" w:eastAsia="zh-CN"/>
              </w:rPr>
              <w:t>,Sanechips</w:t>
            </w:r>
            <w:proofErr w:type="spellEnd"/>
          </w:p>
        </w:tc>
        <w:tc>
          <w:tcPr>
            <w:tcW w:w="1350" w:type="dxa"/>
          </w:tcPr>
          <w:p w14:paraId="2A6A659B" w14:textId="2A38846D" w:rsidR="002B1692" w:rsidRDefault="002B1692" w:rsidP="002B1692">
            <w:pPr>
              <w:rPr>
                <w:rFonts w:eastAsia="DengXian"/>
                <w:lang w:val="en-US" w:eastAsia="zh-CN"/>
              </w:rPr>
            </w:pPr>
            <w:r>
              <w:rPr>
                <w:rFonts w:eastAsia="DengXian" w:hint="eastAsia"/>
                <w:lang w:val="en-US" w:eastAsia="zh-CN"/>
              </w:rPr>
              <w:t>Y</w:t>
            </w:r>
          </w:p>
        </w:tc>
        <w:tc>
          <w:tcPr>
            <w:tcW w:w="6801" w:type="dxa"/>
            <w:vAlign w:val="center"/>
          </w:tcPr>
          <w:p w14:paraId="4EC8A587" w14:textId="553D2070" w:rsidR="002B1692" w:rsidRDefault="002B1692" w:rsidP="002B1692">
            <w:pPr>
              <w:rPr>
                <w:rFonts w:eastAsia="DengXian"/>
                <w:lang w:val="en-US" w:eastAsia="zh-CN"/>
              </w:rPr>
            </w:pPr>
            <w:r>
              <w:rPr>
                <w:rFonts w:eastAsia="SimSun"/>
                <w:lang w:val="en-US" w:eastAsia="zh-CN"/>
              </w:rPr>
              <w:t xml:space="preserve">To be clear, reducing </w:t>
            </w:r>
            <w:r>
              <w:rPr>
                <w:rFonts w:eastAsia="SimSun" w:hint="eastAsia"/>
                <w:lang w:val="en-US" w:eastAsia="zh-CN"/>
              </w:rPr>
              <w:t xml:space="preserve">blind decoding </w:t>
            </w:r>
            <w:r>
              <w:rPr>
                <w:rFonts w:eastAsia="SimSun"/>
                <w:lang w:val="en-US" w:eastAsia="zh-CN"/>
              </w:rPr>
              <w:t xml:space="preserve">and CCE limits maybe achieved through </w:t>
            </w:r>
            <w:r>
              <w:rPr>
                <w:rFonts w:eastAsia="SimSun" w:hint="eastAsia"/>
                <w:lang w:val="en-US" w:eastAsia="zh-CN"/>
              </w:rPr>
              <w:t xml:space="preserve">PDCCH monitoring </w:t>
            </w:r>
            <w:r>
              <w:rPr>
                <w:rFonts w:eastAsia="SimSun"/>
                <w:lang w:val="en-US" w:eastAsia="zh-CN"/>
              </w:rPr>
              <w:t>configuration setting.</w:t>
            </w:r>
          </w:p>
        </w:tc>
      </w:tr>
      <w:tr w:rsidR="00AD7E5E" w:rsidRPr="00B868D3" w14:paraId="404F1AA4" w14:textId="77777777" w:rsidTr="00AD7E5E">
        <w:tc>
          <w:tcPr>
            <w:tcW w:w="1480" w:type="dxa"/>
          </w:tcPr>
          <w:p w14:paraId="75FCD62A"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FB11179"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46F857DA" w14:textId="77777777" w:rsidR="00AD7E5E" w:rsidRPr="00B868D3" w:rsidRDefault="00AD7E5E" w:rsidP="002B34C5">
            <w:pPr>
              <w:rPr>
                <w:lang w:val="en-US"/>
              </w:rPr>
            </w:pPr>
          </w:p>
        </w:tc>
      </w:tr>
      <w:tr w:rsidR="003747D6" w:rsidRPr="00C73829" w14:paraId="2A9DD388" w14:textId="77777777" w:rsidTr="003747D6">
        <w:tc>
          <w:tcPr>
            <w:tcW w:w="1480" w:type="dxa"/>
          </w:tcPr>
          <w:p w14:paraId="7D68F6EE" w14:textId="77777777" w:rsidR="003747D6" w:rsidRDefault="003747D6" w:rsidP="0009228E">
            <w:pPr>
              <w:rPr>
                <w:rFonts w:eastAsia="DengXian"/>
                <w:lang w:val="en-US" w:eastAsia="zh-CN"/>
              </w:rPr>
            </w:pPr>
            <w:r>
              <w:rPr>
                <w:lang w:val="en-US" w:eastAsia="ja-JP"/>
              </w:rPr>
              <w:t>Lenovo, Motorola Mobility</w:t>
            </w:r>
          </w:p>
        </w:tc>
        <w:tc>
          <w:tcPr>
            <w:tcW w:w="1350" w:type="dxa"/>
          </w:tcPr>
          <w:p w14:paraId="3ED5FE2C" w14:textId="77777777" w:rsidR="003747D6" w:rsidRDefault="003747D6" w:rsidP="0009228E">
            <w:pPr>
              <w:rPr>
                <w:lang w:val="en-US" w:eastAsia="ja-JP"/>
              </w:rPr>
            </w:pPr>
            <w:r>
              <w:rPr>
                <w:rFonts w:eastAsia="Yu Mincho"/>
                <w:lang w:val="en-US" w:eastAsia="ja-JP"/>
              </w:rPr>
              <w:t>Y</w:t>
            </w:r>
          </w:p>
        </w:tc>
        <w:tc>
          <w:tcPr>
            <w:tcW w:w="6801" w:type="dxa"/>
          </w:tcPr>
          <w:p w14:paraId="3284C59D" w14:textId="77777777" w:rsidR="003747D6" w:rsidRPr="00C73829" w:rsidRDefault="003747D6" w:rsidP="0009228E">
            <w:pPr>
              <w:spacing w:line="254" w:lineRule="auto"/>
              <w:rPr>
                <w:szCs w:val="22"/>
                <w:lang w:val="en-US"/>
              </w:rPr>
            </w:pPr>
          </w:p>
        </w:tc>
      </w:tr>
      <w:tr w:rsidR="008A2D03" w:rsidRPr="00C73829" w14:paraId="1BDA1478" w14:textId="77777777" w:rsidTr="003747D6">
        <w:tc>
          <w:tcPr>
            <w:tcW w:w="1480" w:type="dxa"/>
          </w:tcPr>
          <w:p w14:paraId="682CE53C" w14:textId="484250D3" w:rsidR="008A2D03" w:rsidRDefault="008A2D03" w:rsidP="008A2D03">
            <w:pPr>
              <w:rPr>
                <w:lang w:val="en-US" w:eastAsia="ja-JP"/>
              </w:rPr>
            </w:pPr>
            <w:r>
              <w:rPr>
                <w:lang w:val="en-US" w:eastAsia="ja-JP"/>
              </w:rPr>
              <w:t>Sierra Wireless</w:t>
            </w:r>
          </w:p>
        </w:tc>
        <w:tc>
          <w:tcPr>
            <w:tcW w:w="1350" w:type="dxa"/>
          </w:tcPr>
          <w:p w14:paraId="1D632BDB" w14:textId="33238E30" w:rsidR="008A2D03" w:rsidRDefault="008A2D03" w:rsidP="008A2D03">
            <w:pPr>
              <w:rPr>
                <w:rFonts w:eastAsia="Yu Mincho"/>
                <w:lang w:val="en-US" w:eastAsia="ja-JP"/>
              </w:rPr>
            </w:pPr>
            <w:r>
              <w:rPr>
                <w:lang w:val="en-US" w:eastAsia="ja-JP"/>
              </w:rPr>
              <w:t>Y</w:t>
            </w:r>
          </w:p>
        </w:tc>
        <w:tc>
          <w:tcPr>
            <w:tcW w:w="6801" w:type="dxa"/>
          </w:tcPr>
          <w:p w14:paraId="00962A1C" w14:textId="77777777" w:rsidR="008A2D03" w:rsidRPr="00C73829" w:rsidRDefault="008A2D03" w:rsidP="008A2D03">
            <w:pPr>
              <w:spacing w:line="254" w:lineRule="auto"/>
              <w:rPr>
                <w:szCs w:val="22"/>
                <w:lang w:val="en-US"/>
              </w:rPr>
            </w:pPr>
          </w:p>
        </w:tc>
      </w:tr>
    </w:tbl>
    <w:p w14:paraId="52C2E539" w14:textId="77777777" w:rsidR="00010432" w:rsidRDefault="00010432"/>
    <w:p w14:paraId="19E0A4D6" w14:textId="77777777" w:rsidR="00010432" w:rsidRDefault="002703F5">
      <w:pPr>
        <w:pStyle w:val="Heading1"/>
      </w:pPr>
      <w:bookmarkStart w:id="115" w:name="_Toc42034926"/>
      <w:r>
        <w:lastRenderedPageBreak/>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44"/>
        <w:gridCol w:w="8187"/>
      </w:tblGrid>
      <w:tr w:rsidR="00010432" w14:paraId="7C855944" w14:textId="77777777" w:rsidTr="004223BD">
        <w:tc>
          <w:tcPr>
            <w:tcW w:w="1444" w:type="dxa"/>
            <w:shd w:val="clear" w:color="auto" w:fill="D9D9D9" w:themeFill="background1" w:themeFillShade="D9"/>
          </w:tcPr>
          <w:p w14:paraId="2522B57E" w14:textId="77777777" w:rsidR="00010432" w:rsidRDefault="002703F5">
            <w:pPr>
              <w:rPr>
                <w:b/>
                <w:bCs/>
              </w:rPr>
            </w:pPr>
            <w:r>
              <w:rPr>
                <w:b/>
                <w:bCs/>
              </w:rPr>
              <w:t>Company</w:t>
            </w:r>
          </w:p>
        </w:tc>
        <w:tc>
          <w:tcPr>
            <w:tcW w:w="8187"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4223BD">
        <w:tc>
          <w:tcPr>
            <w:tcW w:w="1444" w:type="dxa"/>
            <w:shd w:val="clear" w:color="auto" w:fill="auto"/>
          </w:tcPr>
          <w:p w14:paraId="22BE8888" w14:textId="77777777" w:rsidR="00010432" w:rsidRDefault="002703F5">
            <w:pPr>
              <w:rPr>
                <w:lang w:eastAsia="ko-KR"/>
              </w:rPr>
            </w:pPr>
            <w:r>
              <w:rPr>
                <w:lang w:eastAsia="ko-KR"/>
              </w:rPr>
              <w:t>LG</w:t>
            </w:r>
          </w:p>
        </w:tc>
        <w:tc>
          <w:tcPr>
            <w:tcW w:w="8187"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4223BD">
        <w:tc>
          <w:tcPr>
            <w:tcW w:w="1444" w:type="dxa"/>
            <w:shd w:val="clear" w:color="auto" w:fill="auto"/>
          </w:tcPr>
          <w:p w14:paraId="0556226E" w14:textId="77777777" w:rsidR="00010432" w:rsidRDefault="002703F5">
            <w:r>
              <w:t>Ericsson</w:t>
            </w:r>
          </w:p>
        </w:tc>
        <w:tc>
          <w:tcPr>
            <w:tcW w:w="8187" w:type="dxa"/>
            <w:shd w:val="clear" w:color="auto" w:fill="auto"/>
          </w:tcPr>
          <w:p w14:paraId="5473998C" w14:textId="77777777" w:rsidR="00010432" w:rsidRDefault="002703F5">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4223BD">
        <w:tc>
          <w:tcPr>
            <w:tcW w:w="1444" w:type="dxa"/>
            <w:shd w:val="clear" w:color="auto" w:fill="auto"/>
          </w:tcPr>
          <w:p w14:paraId="48B6144E" w14:textId="77777777" w:rsidR="00010432" w:rsidRDefault="002703F5">
            <w:r>
              <w:t>FUTUREWEI</w:t>
            </w:r>
          </w:p>
        </w:tc>
        <w:tc>
          <w:tcPr>
            <w:tcW w:w="8187" w:type="dxa"/>
            <w:shd w:val="clear" w:color="auto" w:fill="auto"/>
          </w:tcPr>
          <w:p w14:paraId="0C35C663" w14:textId="77777777" w:rsidR="00010432" w:rsidRDefault="002703F5">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06087379" w14:textId="77777777" w:rsidR="00010432" w:rsidRDefault="002703F5">
            <w:r>
              <w:t>If needed, we can ask RAN to clarify the scope or objectives.</w:t>
            </w:r>
          </w:p>
        </w:tc>
      </w:tr>
      <w:tr w:rsidR="00010432" w14:paraId="421BBA18" w14:textId="77777777" w:rsidTr="004223BD">
        <w:tc>
          <w:tcPr>
            <w:tcW w:w="1444" w:type="dxa"/>
            <w:shd w:val="clear" w:color="auto" w:fill="auto"/>
          </w:tcPr>
          <w:p w14:paraId="5063D564" w14:textId="77777777" w:rsidR="00010432" w:rsidRDefault="002703F5">
            <w:r>
              <w:t>Intel</w:t>
            </w:r>
          </w:p>
        </w:tc>
        <w:tc>
          <w:tcPr>
            <w:tcW w:w="8187"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 xml:space="preserve">A single type of </w:t>
            </w:r>
            <w:proofErr w:type="spellStart"/>
            <w:r>
              <w:t>RedCap</w:t>
            </w:r>
            <w:proofErr w:type="spellEnd"/>
            <w:r>
              <w:t xml:space="preserve"> NR UEs should be pursued. Further separation via support of certain optional UE features should be considered to realize a scalable framework. Considering this is the first release for </w:t>
            </w:r>
            <w:proofErr w:type="spellStart"/>
            <w:r>
              <w:t>RedCap</w:t>
            </w:r>
            <w:proofErr w:type="spellEnd"/>
            <w:r>
              <w:t xml:space="preserve">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w:t>
            </w:r>
            <w:proofErr w:type="spellStart"/>
            <w:r>
              <w:t>RedCap</w:t>
            </w:r>
            <w:proofErr w:type="spellEnd"/>
            <w:r>
              <w:t xml:space="preserve"> use cases (e.g., DL CA, DL SPS, UL CG PUSCH, etc.), and those that may need to be adapted for support by </w:t>
            </w:r>
            <w:proofErr w:type="spellStart"/>
            <w:r>
              <w:t>RedCap</w:t>
            </w:r>
            <w:proofErr w:type="spellEnd"/>
            <w:r>
              <w:t xml:space="preserve"> NR UEs.</w:t>
            </w:r>
          </w:p>
        </w:tc>
      </w:tr>
      <w:tr w:rsidR="00010432" w14:paraId="1A4569A8" w14:textId="77777777" w:rsidTr="004223BD">
        <w:tc>
          <w:tcPr>
            <w:tcW w:w="1444" w:type="dxa"/>
            <w:shd w:val="clear" w:color="auto" w:fill="auto"/>
          </w:tcPr>
          <w:p w14:paraId="3CBF0BC0" w14:textId="77777777" w:rsidR="00010432" w:rsidRDefault="002703F5">
            <w:pPr>
              <w:rPr>
                <w:rFonts w:eastAsia="DengXian"/>
                <w:lang w:eastAsia="zh-CN"/>
              </w:rPr>
            </w:pPr>
            <w:r>
              <w:rPr>
                <w:rFonts w:eastAsia="DengXian"/>
                <w:lang w:eastAsia="zh-CN"/>
              </w:rPr>
              <w:t>vivo</w:t>
            </w:r>
          </w:p>
        </w:tc>
        <w:tc>
          <w:tcPr>
            <w:tcW w:w="8187" w:type="dxa"/>
            <w:shd w:val="clear" w:color="auto" w:fill="auto"/>
          </w:tcPr>
          <w:p w14:paraId="0832A736" w14:textId="77777777" w:rsidR="00010432" w:rsidRDefault="002703F5">
            <w:pPr>
              <w:rPr>
                <w:rFonts w:eastAsia="DengXian"/>
                <w:lang w:eastAsia="zh-CN"/>
              </w:rPr>
            </w:pPr>
            <w:r>
              <w:rPr>
                <w:rFonts w:eastAsia="DengXian"/>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4223BD">
        <w:tc>
          <w:tcPr>
            <w:tcW w:w="1444" w:type="dxa"/>
            <w:shd w:val="clear" w:color="auto" w:fill="auto"/>
          </w:tcPr>
          <w:p w14:paraId="73F31DDB" w14:textId="77777777" w:rsidR="00010432" w:rsidRDefault="002703F5">
            <w:pPr>
              <w:rPr>
                <w:rFonts w:eastAsia="DengXian"/>
                <w:lang w:eastAsia="zh-CN"/>
              </w:rPr>
            </w:pPr>
            <w:r>
              <w:rPr>
                <w:rFonts w:eastAsia="DengXian"/>
                <w:lang w:eastAsia="zh-CN"/>
              </w:rPr>
              <w:t>Xiaomi</w:t>
            </w:r>
          </w:p>
        </w:tc>
        <w:tc>
          <w:tcPr>
            <w:tcW w:w="8187"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4223BD">
        <w:tc>
          <w:tcPr>
            <w:tcW w:w="1444" w:type="dxa"/>
            <w:shd w:val="clear" w:color="auto" w:fill="auto"/>
          </w:tcPr>
          <w:p w14:paraId="484498E9" w14:textId="77777777" w:rsidR="00160CDC" w:rsidRPr="00841C5D" w:rsidRDefault="00160CDC" w:rsidP="00160CDC">
            <w:r>
              <w:lastRenderedPageBreak/>
              <w:t>Sequans</w:t>
            </w:r>
          </w:p>
        </w:tc>
        <w:tc>
          <w:tcPr>
            <w:tcW w:w="8187" w:type="dxa"/>
            <w:shd w:val="clear" w:color="auto" w:fill="auto"/>
          </w:tcPr>
          <w:p w14:paraId="0AAAF0CC" w14:textId="77777777" w:rsidR="00160CDC" w:rsidRPr="00841C5D" w:rsidRDefault="00160CDC" w:rsidP="00160CDC">
            <w:r w:rsidRPr="00387886">
              <w:t xml:space="preserve">Cat-0 was never deployed. This SI should avoid leading to similar outcome, i.e. </w:t>
            </w:r>
            <w:proofErr w:type="spellStart"/>
            <w:r w:rsidRPr="00387886">
              <w:t>RedCap</w:t>
            </w:r>
            <w:proofErr w:type="spellEnd"/>
            <w:r w:rsidRPr="00387886">
              <w:t xml:space="preserve"> variant never deployed. The SI should define meaningful outcomes for the market even if it takes more time.</w:t>
            </w:r>
          </w:p>
        </w:tc>
      </w:tr>
      <w:tr w:rsidR="00AB4DF2" w14:paraId="5A53C793" w14:textId="77777777" w:rsidTr="004223BD">
        <w:tc>
          <w:tcPr>
            <w:tcW w:w="1444" w:type="dxa"/>
            <w:shd w:val="clear" w:color="auto" w:fill="auto"/>
            <w:vAlign w:val="center"/>
          </w:tcPr>
          <w:p w14:paraId="0C17CF4B" w14:textId="77777777" w:rsidR="00AB4DF2" w:rsidRPr="00841C5D" w:rsidRDefault="00AB4DF2" w:rsidP="00AB4DF2">
            <w:r>
              <w:t>Qualcomm</w:t>
            </w:r>
          </w:p>
        </w:tc>
        <w:tc>
          <w:tcPr>
            <w:tcW w:w="8187"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4223BD">
        <w:tc>
          <w:tcPr>
            <w:tcW w:w="1444" w:type="dxa"/>
            <w:shd w:val="clear" w:color="auto" w:fill="auto"/>
            <w:vAlign w:val="center"/>
          </w:tcPr>
          <w:p w14:paraId="267CD0B0" w14:textId="439C31FC" w:rsidR="00525BFC" w:rsidRDefault="00525BFC" w:rsidP="00525BFC">
            <w:proofErr w:type="spellStart"/>
            <w:r>
              <w:t>Convida</w:t>
            </w:r>
            <w:proofErr w:type="spellEnd"/>
            <w:r>
              <w:t xml:space="preserve"> Wireless</w:t>
            </w:r>
          </w:p>
        </w:tc>
        <w:tc>
          <w:tcPr>
            <w:tcW w:w="8187"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r w:rsidR="002B1692" w14:paraId="6F0415E1" w14:textId="77777777" w:rsidTr="004223BD">
        <w:tc>
          <w:tcPr>
            <w:tcW w:w="1444" w:type="dxa"/>
            <w:shd w:val="clear" w:color="auto" w:fill="auto"/>
          </w:tcPr>
          <w:p w14:paraId="6315EA44" w14:textId="58908091" w:rsidR="002B1692" w:rsidRDefault="002B1692" w:rsidP="002B1692">
            <w:proofErr w:type="spellStart"/>
            <w:r>
              <w:rPr>
                <w:rFonts w:eastAsia="DengXian" w:hint="eastAsia"/>
                <w:lang w:val="en-US" w:eastAsia="zh-CN"/>
              </w:rPr>
              <w:t>ZTE</w:t>
            </w:r>
            <w:r>
              <w:rPr>
                <w:rFonts w:eastAsia="DengXian"/>
                <w:lang w:val="en-US" w:eastAsia="zh-CN"/>
              </w:rPr>
              <w:t>,Sanechips</w:t>
            </w:r>
            <w:proofErr w:type="spellEnd"/>
          </w:p>
        </w:tc>
        <w:tc>
          <w:tcPr>
            <w:tcW w:w="8187" w:type="dxa"/>
            <w:shd w:val="clear" w:color="auto" w:fill="auto"/>
          </w:tcPr>
          <w:p w14:paraId="3AA12560" w14:textId="77777777" w:rsidR="002B1692" w:rsidRDefault="002B1692" w:rsidP="002B1692">
            <w:r>
              <w:t>We would like the following two issues:</w:t>
            </w:r>
          </w:p>
          <w:p w14:paraId="5323A087" w14:textId="77777777" w:rsidR="002B1692" w:rsidRDefault="002B1692" w:rsidP="002B1692">
            <w:r>
              <w:t xml:space="preserve">1.Which Rel-16 or Rel-17 WI feature the </w:t>
            </w:r>
            <w:proofErr w:type="spellStart"/>
            <w:r>
              <w:t>RedCap</w:t>
            </w:r>
            <w:proofErr w:type="spellEnd"/>
            <w:r>
              <w:t xml:space="preserve"> UE should also support</w:t>
            </w:r>
          </w:p>
          <w:p w14:paraId="18D22DEB" w14:textId="77777777" w:rsidR="002B1692" w:rsidRDefault="002B1692" w:rsidP="002B1692">
            <w:r>
              <w:t>2.How many base UE type should we target for FR1 and for FR2.</w:t>
            </w:r>
          </w:p>
          <w:p w14:paraId="5AC913A9" w14:textId="52383FCD" w:rsidR="002B1692" w:rsidRPr="00525BFC" w:rsidRDefault="002B1692" w:rsidP="002B1692">
            <w:pPr>
              <w:spacing w:line="254" w:lineRule="auto"/>
              <w:rPr>
                <w:szCs w:val="22"/>
              </w:rPr>
            </w:pPr>
            <w:r>
              <w:t>We may also need to further de-prioritize some items to align this SID with the TU available. For example, PDCCH monitoring reduction and coverage recovery.</w:t>
            </w:r>
          </w:p>
        </w:tc>
      </w:tr>
      <w:tr w:rsidR="004223BD" w14:paraId="667765D0" w14:textId="77777777" w:rsidTr="004223BD">
        <w:tc>
          <w:tcPr>
            <w:tcW w:w="1444" w:type="dxa"/>
            <w:shd w:val="clear" w:color="auto" w:fill="auto"/>
            <w:vAlign w:val="center"/>
          </w:tcPr>
          <w:p w14:paraId="20378C67" w14:textId="5EA52635" w:rsidR="004223BD" w:rsidRDefault="004223BD" w:rsidP="004223BD">
            <w:pPr>
              <w:rPr>
                <w:rFonts w:eastAsia="DengXian" w:hint="eastAsia"/>
                <w:lang w:val="en-US" w:eastAsia="zh-CN"/>
              </w:rPr>
            </w:pPr>
            <w:r>
              <w:t>Sierra Wireless</w:t>
            </w:r>
          </w:p>
        </w:tc>
        <w:tc>
          <w:tcPr>
            <w:tcW w:w="8187" w:type="dxa"/>
            <w:shd w:val="clear" w:color="auto" w:fill="auto"/>
            <w:vAlign w:val="center"/>
          </w:tcPr>
          <w:p w14:paraId="0E121334" w14:textId="00B7A323" w:rsidR="004223BD" w:rsidRDefault="004223BD" w:rsidP="004223BD">
            <w:r>
              <w:rPr>
                <w:szCs w:val="22"/>
              </w:rPr>
              <w:t xml:space="preserve">The target should be a </w:t>
            </w:r>
            <w:r w:rsidRPr="00101A6F">
              <w:rPr>
                <w:szCs w:val="22"/>
              </w:rPr>
              <w:t xml:space="preserve">single </w:t>
            </w:r>
            <w:proofErr w:type="spellStart"/>
            <w:r w:rsidRPr="00101A6F">
              <w:rPr>
                <w:szCs w:val="22"/>
              </w:rPr>
              <w:t>RedCap</w:t>
            </w:r>
            <w:proofErr w:type="spellEnd"/>
            <w:r w:rsidRPr="00101A6F">
              <w:rPr>
                <w:szCs w:val="22"/>
              </w:rPr>
              <w:t xml:space="preserve"> </w:t>
            </w:r>
            <w:r>
              <w:rPr>
                <w:szCs w:val="22"/>
              </w:rPr>
              <w:t xml:space="preserve">UE </w:t>
            </w:r>
            <w:r w:rsidRPr="00101A6F">
              <w:rPr>
                <w:szCs w:val="22"/>
              </w:rPr>
              <w:t xml:space="preserve">type with </w:t>
            </w:r>
            <w:r>
              <w:rPr>
                <w:szCs w:val="22"/>
              </w:rPr>
              <w:t>a</w:t>
            </w:r>
            <w:r w:rsidRPr="00101A6F">
              <w:rPr>
                <w:szCs w:val="22"/>
              </w:rPr>
              <w:t xml:space="preserve"> minimum set of mandatory UE capabilities (</w:t>
            </w:r>
            <w:r>
              <w:rPr>
                <w:szCs w:val="22"/>
              </w:rPr>
              <w:t xml:space="preserve">modulation, scaling factor, </w:t>
            </w:r>
            <w:r w:rsidRPr="00101A6F">
              <w:rPr>
                <w:szCs w:val="22"/>
              </w:rPr>
              <w:t>BW, number of TX/RX antennas, etc.)</w:t>
            </w:r>
            <w:r>
              <w:rPr>
                <w:szCs w:val="22"/>
              </w:rPr>
              <w:t xml:space="preserve"> which are used for initial access</w:t>
            </w:r>
            <w:r w:rsidRPr="00101A6F">
              <w:rPr>
                <w:szCs w:val="22"/>
              </w:rPr>
              <w:t xml:space="preserve">. </w:t>
            </w:r>
            <w:r>
              <w:rPr>
                <w:szCs w:val="22"/>
              </w:rPr>
              <w:t xml:space="preserve">New </w:t>
            </w:r>
            <w:r w:rsidRPr="00101A6F">
              <w:rPr>
                <w:szCs w:val="22"/>
              </w:rPr>
              <w:t xml:space="preserve">optional UE capabilities </w:t>
            </w:r>
            <w:r>
              <w:rPr>
                <w:szCs w:val="22"/>
              </w:rPr>
              <w:t xml:space="preserve">(e.g. 2 Rx Ant, 256 QAM) </w:t>
            </w:r>
            <w:r w:rsidRPr="00101A6F">
              <w:rPr>
                <w:szCs w:val="22"/>
              </w:rPr>
              <w:t xml:space="preserve">can be </w:t>
            </w:r>
            <w:r>
              <w:rPr>
                <w:szCs w:val="22"/>
              </w:rPr>
              <w:t xml:space="preserve">specified which are </w:t>
            </w:r>
            <w:r w:rsidRPr="00101A6F">
              <w:rPr>
                <w:szCs w:val="22"/>
              </w:rPr>
              <w:t>signalled after RRC connection.</w:t>
            </w:r>
          </w:p>
        </w:tc>
      </w:tr>
    </w:tbl>
    <w:p w14:paraId="5B1C25F2" w14:textId="77777777" w:rsidR="00010432" w:rsidRDefault="00010432"/>
    <w:p w14:paraId="61E8A30F" w14:textId="77777777" w:rsidR="00010432" w:rsidRDefault="002703F5">
      <w:pPr>
        <w:pStyle w:val="Heading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xml:space="preserve">, “Analysis of complexity reduction features for </w:t>
      </w:r>
      <w:proofErr w:type="spellStart"/>
      <w:r>
        <w:rPr>
          <w:lang w:val="en-US"/>
        </w:rPr>
        <w:t>RedCap</w:t>
      </w:r>
      <w:proofErr w:type="spellEnd"/>
      <w:r>
        <w:rPr>
          <w:lang w:val="en-US"/>
        </w:rPr>
        <w:t xml:space="preserve"> UEs”, </w:t>
      </w:r>
      <w:proofErr w:type="spellStart"/>
      <w:r>
        <w:rPr>
          <w:lang w:val="en-US"/>
        </w:rPr>
        <w:t>Futurewei</w:t>
      </w:r>
      <w:proofErr w:type="spellEnd"/>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xml:space="preserve">, “Coverage recovery for </w:t>
      </w:r>
      <w:proofErr w:type="spellStart"/>
      <w:r>
        <w:rPr>
          <w:lang w:val="en-US"/>
        </w:rPr>
        <w:t>RedCap</w:t>
      </w:r>
      <w:proofErr w:type="spellEnd"/>
      <w:r>
        <w:rPr>
          <w:lang w:val="en-US"/>
        </w:rPr>
        <w:t xml:space="preserve">”, </w:t>
      </w:r>
      <w:proofErr w:type="spellStart"/>
      <w:r>
        <w:rPr>
          <w:lang w:val="en-US"/>
        </w:rPr>
        <w:t>Futurewei</w:t>
      </w:r>
      <w:proofErr w:type="spellEnd"/>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xml:space="preserve">, “Framework for </w:t>
      </w:r>
      <w:proofErr w:type="spellStart"/>
      <w:r>
        <w:rPr>
          <w:lang w:val="en-US"/>
        </w:rPr>
        <w:t>RedCap</w:t>
      </w:r>
      <w:proofErr w:type="spellEnd"/>
      <w:r>
        <w:rPr>
          <w:lang w:val="en-US"/>
        </w:rPr>
        <w:t xml:space="preserve"> UEs”, </w:t>
      </w:r>
      <w:proofErr w:type="spellStart"/>
      <w:r>
        <w:rPr>
          <w:lang w:val="en-US"/>
        </w:rPr>
        <w:t>Futurewei</w:t>
      </w:r>
      <w:proofErr w:type="spellEnd"/>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xml:space="preserve">, “Potential UE complexity reduction features”, Huawei, </w:t>
      </w:r>
      <w:proofErr w:type="spellStart"/>
      <w:r>
        <w:rPr>
          <w:lang w:val="en-US"/>
        </w:rPr>
        <w:t>HiSilicon</w:t>
      </w:r>
      <w:proofErr w:type="spellEnd"/>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xml:space="preserve">, “Power saving for reduced capability devices”, Huawei, </w:t>
      </w:r>
      <w:proofErr w:type="spellStart"/>
      <w:r>
        <w:rPr>
          <w:lang w:val="en-US"/>
        </w:rPr>
        <w:t>HiSilicon</w:t>
      </w:r>
      <w:proofErr w:type="spellEnd"/>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xml:space="preserve">, “Functionality for coverage recovery”, Huawei, </w:t>
      </w:r>
      <w:proofErr w:type="spellStart"/>
      <w:r>
        <w:rPr>
          <w:lang w:val="en-US"/>
        </w:rPr>
        <w:t>HiSilicon</w:t>
      </w:r>
      <w:proofErr w:type="spellEnd"/>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lastRenderedPageBreak/>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xml:space="preserve">, “Power savings for </w:t>
      </w:r>
      <w:proofErr w:type="spellStart"/>
      <w:r>
        <w:rPr>
          <w:lang w:val="en-US"/>
        </w:rPr>
        <w:t>RedCap</w:t>
      </w:r>
      <w:proofErr w:type="spellEnd"/>
      <w:r>
        <w:rPr>
          <w:lang w:val="en-US"/>
        </w:rPr>
        <w:t xml:space="preserve"> UEs”, </w:t>
      </w:r>
      <w:proofErr w:type="spellStart"/>
      <w:r>
        <w:rPr>
          <w:lang w:val="en-US"/>
        </w:rPr>
        <w:t>Futurewei</w:t>
      </w:r>
      <w:proofErr w:type="spellEnd"/>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xml:space="preserve">, “On complexity reduction features for NR </w:t>
      </w:r>
      <w:proofErr w:type="spellStart"/>
      <w:r>
        <w:rPr>
          <w:lang w:val="en-US"/>
        </w:rPr>
        <w:t>RedCap</w:t>
      </w:r>
      <w:proofErr w:type="spellEnd"/>
      <w:r>
        <w:rPr>
          <w:lang w:val="en-US"/>
        </w:rPr>
        <w:t xml:space="preserve">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xml:space="preserve">, “Discussion on reduced PDCCH monitoring for NR </w:t>
      </w:r>
      <w:proofErr w:type="spellStart"/>
      <w:r>
        <w:rPr>
          <w:lang w:val="en-US"/>
        </w:rPr>
        <w:t>RedCap</w:t>
      </w:r>
      <w:proofErr w:type="spellEnd"/>
      <w:r>
        <w:rPr>
          <w:lang w:val="en-US"/>
        </w:rPr>
        <w:t xml:space="preserve">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xml:space="preserve">, “Discussion on coverage recovery for NR </w:t>
      </w:r>
      <w:proofErr w:type="spellStart"/>
      <w:r>
        <w:rPr>
          <w:lang w:val="en-US"/>
        </w:rPr>
        <w:t>RedCap</w:t>
      </w:r>
      <w:proofErr w:type="spellEnd"/>
      <w:r>
        <w:rPr>
          <w:lang w:val="en-US"/>
        </w:rPr>
        <w:t xml:space="preserve">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xml:space="preserve">, “On PDCCH monitoring simplifications for </w:t>
      </w:r>
      <w:proofErr w:type="spellStart"/>
      <w:r>
        <w:rPr>
          <w:lang w:val="en-US"/>
        </w:rPr>
        <w:t>RedCap</w:t>
      </w:r>
      <w:proofErr w:type="spellEnd"/>
      <w:r>
        <w:rPr>
          <w:lang w:val="en-US"/>
        </w:rPr>
        <w:t xml:space="preserve"> NR </w:t>
      </w:r>
      <w:proofErr w:type="spellStart"/>
      <w:r>
        <w:rPr>
          <w:lang w:val="en-US"/>
        </w:rPr>
        <w:t>Ues</w:t>
      </w:r>
      <w:proofErr w:type="spellEnd"/>
      <w:r>
        <w:rPr>
          <w:lang w:val="en-US"/>
        </w:rPr>
        <w:t>”,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xml:space="preserve">, “On coverage recovery for </w:t>
      </w:r>
      <w:proofErr w:type="spellStart"/>
      <w:r>
        <w:rPr>
          <w:lang w:val="en-US"/>
        </w:rPr>
        <w:t>RedCap</w:t>
      </w:r>
      <w:proofErr w:type="spellEnd"/>
      <w:r>
        <w:rPr>
          <w:lang w:val="en-US"/>
        </w:rPr>
        <w:t xml:space="preserve">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xml:space="preserve">, “On coverage enhancement for </w:t>
      </w:r>
      <w:proofErr w:type="spellStart"/>
      <w:r>
        <w:rPr>
          <w:lang w:val="en-US"/>
        </w:rPr>
        <w:t>RedCap</w:t>
      </w:r>
      <w:proofErr w:type="spellEnd"/>
      <w:r>
        <w:rPr>
          <w:lang w:val="en-US"/>
        </w:rPr>
        <w:t>”,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lastRenderedPageBreak/>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xml:space="preserve">, “Discussion on potential UE complexity reduction features”, </w:t>
      </w:r>
      <w:proofErr w:type="spellStart"/>
      <w:r>
        <w:rPr>
          <w:lang w:val="en-US"/>
        </w:rPr>
        <w:t>Spreadtrum</w:t>
      </w:r>
      <w:proofErr w:type="spellEnd"/>
      <w:r>
        <w:rPr>
          <w:lang w:val="en-US"/>
        </w:rPr>
        <w:t xml:space="preserve">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xml:space="preserve">, “Discussion on reduced PDCCH monitoring”, </w:t>
      </w:r>
      <w:proofErr w:type="spellStart"/>
      <w:r>
        <w:rPr>
          <w:lang w:val="en-US"/>
        </w:rPr>
        <w:t>Spreadtrum</w:t>
      </w:r>
      <w:proofErr w:type="spellEnd"/>
      <w:r>
        <w:rPr>
          <w:lang w:val="en-US"/>
        </w:rPr>
        <w:t xml:space="preserve"> Communications</w:t>
      </w:r>
    </w:p>
    <w:p w14:paraId="6D9D5113" w14:textId="77777777" w:rsidR="00010432" w:rsidRDefault="002703F5">
      <w:pPr>
        <w:ind w:left="567" w:hanging="567"/>
        <w:rPr>
          <w:u w:val="single"/>
          <w:lang w:val="en-US"/>
        </w:rPr>
      </w:pPr>
      <w:r>
        <w:t>[52]</w:t>
      </w:r>
      <w:r>
        <w:tab/>
      </w:r>
      <w:hyperlink r:id="rId62">
        <w:r>
          <w:rPr>
            <w:rStyle w:val="InternetLink"/>
            <w:color w:val="auto"/>
          </w:rPr>
          <w:t>R1-2003997</w:t>
        </w:r>
      </w:hyperlink>
      <w:r>
        <w:rPr>
          <w:lang w:val="en-US"/>
        </w:rPr>
        <w:t xml:space="preserve">, “Consideration on power saving for reduced capability NR devices”, </w:t>
      </w:r>
      <w:proofErr w:type="spellStart"/>
      <w:r>
        <w:rPr>
          <w:lang w:val="en-US"/>
        </w:rPr>
        <w:t>Spreadtrum</w:t>
      </w:r>
      <w:proofErr w:type="spellEnd"/>
      <w:r>
        <w:rPr>
          <w:lang w:val="en-US"/>
        </w:rPr>
        <w:t xml:space="preserve">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xml:space="preserve">, “Discussion on functionality for coverage recovery”, </w:t>
      </w:r>
      <w:proofErr w:type="spellStart"/>
      <w:r>
        <w:rPr>
          <w:lang w:val="en-US"/>
        </w:rPr>
        <w:t>Spreadtrum</w:t>
      </w:r>
      <w:proofErr w:type="spellEnd"/>
      <w:r>
        <w:rPr>
          <w:lang w:val="en-US"/>
        </w:rPr>
        <w:t xml:space="preserve">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xml:space="preserve">, “Discussion on </w:t>
      </w:r>
      <w:proofErr w:type="spellStart"/>
      <w:r>
        <w:rPr>
          <w:lang w:val="en-US"/>
        </w:rPr>
        <w:t>RedCap</w:t>
      </w:r>
      <w:proofErr w:type="spellEnd"/>
      <w:r>
        <w:rPr>
          <w:lang w:val="en-US"/>
        </w:rPr>
        <w:t>”,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xml:space="preserve">, “Complexity reduction features for reduced capability NR devices”, </w:t>
      </w:r>
      <w:proofErr w:type="spellStart"/>
      <w:r>
        <w:rPr>
          <w:lang w:val="en-US"/>
        </w:rPr>
        <w:t>InterDigital</w:t>
      </w:r>
      <w:proofErr w:type="spellEnd"/>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xml:space="preserve">, “Reduced PDCCH monitoring for reduced capability NR devices”, </w:t>
      </w:r>
      <w:proofErr w:type="spellStart"/>
      <w:r>
        <w:rPr>
          <w:lang w:val="en-US"/>
        </w:rPr>
        <w:t>InterDigital</w:t>
      </w:r>
      <w:proofErr w:type="spellEnd"/>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xml:space="preserve">, “Coverage enhancement for reduced capability NR devices”, </w:t>
      </w:r>
      <w:proofErr w:type="spellStart"/>
      <w:r>
        <w:rPr>
          <w:lang w:val="en-US"/>
        </w:rPr>
        <w:t>InterDigital</w:t>
      </w:r>
      <w:proofErr w:type="spellEnd"/>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xml:space="preserve">, “Orthogonal ON/OFF keying for wake-up signal design”, </w:t>
      </w:r>
      <w:proofErr w:type="spellStart"/>
      <w:r>
        <w:rPr>
          <w:lang w:val="en-US"/>
        </w:rPr>
        <w:t>InterDigital</w:t>
      </w:r>
      <w:proofErr w:type="spellEnd"/>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lastRenderedPageBreak/>
        <w:t>[83]</w:t>
      </w:r>
      <w:r>
        <w:tab/>
      </w:r>
      <w:hyperlink r:id="rId93">
        <w:r>
          <w:rPr>
            <w:rStyle w:val="InternetLink"/>
            <w:color w:val="auto"/>
          </w:rPr>
          <w:t>R1-2004421</w:t>
        </w:r>
      </w:hyperlink>
      <w:r>
        <w:rPr>
          <w:lang w:val="en-US"/>
        </w:rPr>
        <w:t xml:space="preserve">, “Potential UE complexity reduction features for </w:t>
      </w:r>
      <w:proofErr w:type="spellStart"/>
      <w:r>
        <w:rPr>
          <w:lang w:val="en-US"/>
        </w:rPr>
        <w:t>RedCap</w:t>
      </w:r>
      <w:proofErr w:type="spellEnd"/>
      <w:r>
        <w:rPr>
          <w:lang w:val="en-US"/>
        </w:rPr>
        <w:t>”,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xml:space="preserve">, “Reduced PDCCH monitoring for </w:t>
      </w:r>
      <w:proofErr w:type="spellStart"/>
      <w:r>
        <w:rPr>
          <w:lang w:val="en-US"/>
        </w:rPr>
        <w:t>RedCap</w:t>
      </w:r>
      <w:proofErr w:type="spellEnd"/>
      <w:r>
        <w:rPr>
          <w:lang w:val="en-US"/>
        </w:rPr>
        <w:t>”,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xml:space="preserve">, “Functionality for coverage recovery for </w:t>
      </w:r>
      <w:proofErr w:type="spellStart"/>
      <w:r>
        <w:rPr>
          <w:lang w:val="en-US"/>
        </w:rPr>
        <w:t>RedCap</w:t>
      </w:r>
      <w:proofErr w:type="spellEnd"/>
      <w:r>
        <w:rPr>
          <w:lang w:val="en-US"/>
        </w:rPr>
        <w:t>”, NTT DOCOMO, INC</w:t>
      </w:r>
    </w:p>
    <w:p w14:paraId="3FDBAB6E" w14:textId="77777777" w:rsidR="00010432" w:rsidRDefault="002703F5">
      <w:pPr>
        <w:ind w:left="567" w:hanging="567"/>
        <w:rPr>
          <w:u w:val="single"/>
          <w:lang w:val="en-US"/>
        </w:rPr>
      </w:pPr>
      <w:r>
        <w:t>[86]</w:t>
      </w:r>
      <w:r>
        <w:tab/>
      </w:r>
      <w:hyperlink r:id="rId96">
        <w:r>
          <w:rPr>
            <w:rStyle w:val="InternetLink"/>
            <w:color w:val="auto"/>
          </w:rPr>
          <w:t>R1-2004493</w:t>
        </w:r>
      </w:hyperlink>
      <w:r>
        <w:rPr>
          <w:lang w:val="en-US"/>
        </w:rPr>
        <w:t xml:space="preserve">, “Considerations for Complexity Reduction of </w:t>
      </w:r>
      <w:proofErr w:type="spellStart"/>
      <w:r>
        <w:rPr>
          <w:lang w:val="en-US"/>
        </w:rPr>
        <w:t>RedCap</w:t>
      </w:r>
      <w:proofErr w:type="spellEnd"/>
      <w:r>
        <w:rPr>
          <w:lang w:val="en-US"/>
        </w:rPr>
        <w:t xml:space="preserve">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xml:space="preserve">, “Considerations for PDCCH Monitoring Reduction and Power Saving of </w:t>
      </w:r>
      <w:proofErr w:type="spellStart"/>
      <w:r>
        <w:rPr>
          <w:lang w:val="en-US"/>
        </w:rPr>
        <w:t>RedCap</w:t>
      </w:r>
      <w:proofErr w:type="spellEnd"/>
      <w:r>
        <w:rPr>
          <w:lang w:val="en-US"/>
        </w:rPr>
        <w:t xml:space="preserve">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xml:space="preserve">, “Considerations for Coverage Recovery of </w:t>
      </w:r>
      <w:proofErr w:type="spellStart"/>
      <w:r>
        <w:rPr>
          <w:lang w:val="en-US"/>
        </w:rPr>
        <w:t>RedCap</w:t>
      </w:r>
      <w:proofErr w:type="spellEnd"/>
      <w:r>
        <w:rPr>
          <w:lang w:val="en-US"/>
        </w:rPr>
        <w:t xml:space="preserve">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xml:space="preserve">, “Considerations for Standardization Framework and Design Principles of </w:t>
      </w:r>
      <w:proofErr w:type="spellStart"/>
      <w:r>
        <w:rPr>
          <w:lang w:val="en-US"/>
        </w:rPr>
        <w:t>RedCap</w:t>
      </w:r>
      <w:proofErr w:type="spellEnd"/>
      <w:r>
        <w:rPr>
          <w:lang w:val="en-US"/>
        </w:rPr>
        <w:t xml:space="preserve">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xml:space="preserve">, “Discussion on reducing PDCCH monitoring for </w:t>
      </w:r>
      <w:proofErr w:type="spellStart"/>
      <w:r>
        <w:rPr>
          <w:lang w:val="en-US"/>
        </w:rPr>
        <w:t>RedCap</w:t>
      </w:r>
      <w:proofErr w:type="spellEnd"/>
      <w:r>
        <w:rPr>
          <w:lang w:val="en-US"/>
        </w:rPr>
        <w:t xml:space="preserve">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xml:space="preserve">, “UE Complexity Reduction for Reduced Capability NR Devices”, </w:t>
      </w:r>
      <w:proofErr w:type="spellStart"/>
      <w:r>
        <w:rPr>
          <w:lang w:val="en-US"/>
        </w:rPr>
        <w:t>Potevio</w:t>
      </w:r>
      <w:proofErr w:type="spellEnd"/>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xml:space="preserve">, “On potential UE complexity reduction features”, </w:t>
      </w:r>
      <w:proofErr w:type="spellStart"/>
      <w:r>
        <w:rPr>
          <w:lang w:val="en-US"/>
        </w:rPr>
        <w:t>Convida</w:t>
      </w:r>
      <w:proofErr w:type="spellEnd"/>
      <w:r>
        <w:rPr>
          <w:lang w:val="en-US"/>
        </w:rPr>
        <w:t xml:space="preserve">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xml:space="preserve">, “On coverage recovery for reduced capability UEs”, </w:t>
      </w:r>
      <w:proofErr w:type="spellStart"/>
      <w:r>
        <w:rPr>
          <w:lang w:val="en-US"/>
        </w:rPr>
        <w:t>Convida</w:t>
      </w:r>
      <w:proofErr w:type="spellEnd"/>
      <w:r>
        <w:rPr>
          <w:lang w:val="en-US"/>
        </w:rPr>
        <w:t xml:space="preserve">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xml:space="preserve">, “Other aspects for reduced capability devices”, Huawei, </w:t>
      </w:r>
      <w:proofErr w:type="spellStart"/>
      <w:r>
        <w:rPr>
          <w:lang w:val="en-US"/>
        </w:rPr>
        <w:t>HiSilicon</w:t>
      </w:r>
      <w:bookmarkEnd w:id="117"/>
      <w:proofErr w:type="spellEnd"/>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A0F43" w14:textId="77777777" w:rsidR="00E83655" w:rsidRDefault="00E83655" w:rsidP="00581A60">
      <w:pPr>
        <w:spacing w:after="0"/>
      </w:pPr>
      <w:r>
        <w:separator/>
      </w:r>
    </w:p>
  </w:endnote>
  <w:endnote w:type="continuationSeparator" w:id="0">
    <w:p w14:paraId="02179E40" w14:textId="77777777" w:rsidR="00E83655" w:rsidRDefault="00E83655"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DAF33" w14:textId="77777777" w:rsidR="00E83655" w:rsidRDefault="00E83655" w:rsidP="00581A60">
      <w:pPr>
        <w:spacing w:after="0"/>
      </w:pPr>
      <w:r>
        <w:separator/>
      </w:r>
    </w:p>
  </w:footnote>
  <w:footnote w:type="continuationSeparator" w:id="0">
    <w:p w14:paraId="4D415E47" w14:textId="77777777" w:rsidR="00E83655" w:rsidRDefault="00E83655"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44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1"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1"/>
  </w:num>
  <w:num w:numId="3">
    <w:abstractNumId w:val="11"/>
  </w:num>
  <w:num w:numId="4">
    <w:abstractNumId w:val="6"/>
  </w:num>
  <w:num w:numId="5">
    <w:abstractNumId w:val="26"/>
  </w:num>
  <w:num w:numId="6">
    <w:abstractNumId w:val="2"/>
  </w:num>
  <w:num w:numId="7">
    <w:abstractNumId w:val="9"/>
  </w:num>
  <w:num w:numId="8">
    <w:abstractNumId w:val="25"/>
  </w:num>
  <w:num w:numId="9">
    <w:abstractNumId w:val="13"/>
  </w:num>
  <w:num w:numId="10">
    <w:abstractNumId w:val="22"/>
  </w:num>
  <w:num w:numId="11">
    <w:abstractNumId w:val="17"/>
  </w:num>
  <w:num w:numId="12">
    <w:abstractNumId w:val="5"/>
  </w:num>
  <w:num w:numId="13">
    <w:abstractNumId w:val="23"/>
  </w:num>
  <w:num w:numId="14">
    <w:abstractNumId w:val="7"/>
  </w:num>
  <w:num w:numId="15">
    <w:abstractNumId w:val="4"/>
  </w:num>
  <w:num w:numId="16">
    <w:abstractNumId w:val="15"/>
  </w:num>
  <w:num w:numId="17">
    <w:abstractNumId w:val="28"/>
  </w:num>
  <w:num w:numId="18">
    <w:abstractNumId w:val="20"/>
  </w:num>
  <w:num w:numId="19">
    <w:abstractNumId w:val="27"/>
  </w:num>
  <w:num w:numId="20">
    <w:abstractNumId w:val="29"/>
  </w:num>
  <w:num w:numId="21">
    <w:abstractNumId w:val="8"/>
  </w:num>
  <w:num w:numId="22">
    <w:abstractNumId w:val="24"/>
  </w:num>
  <w:num w:numId="23">
    <w:abstractNumId w:val="18"/>
  </w:num>
  <w:num w:numId="24">
    <w:abstractNumId w:val="12"/>
  </w:num>
  <w:num w:numId="25">
    <w:abstractNumId w:val="10"/>
  </w:num>
  <w:num w:numId="26">
    <w:abstractNumId w:val="16"/>
  </w:num>
  <w:num w:numId="27">
    <w:abstractNumId w:val="14"/>
  </w:num>
  <w:num w:numId="28">
    <w:abstractNumId w:val="19"/>
  </w:num>
  <w:num w:numId="29">
    <w:abstractNumId w:val="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52D0D"/>
    <w:rsid w:val="000920E9"/>
    <w:rsid w:val="0009783A"/>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1692"/>
    <w:rsid w:val="002B24F8"/>
    <w:rsid w:val="002F09E2"/>
    <w:rsid w:val="00300421"/>
    <w:rsid w:val="00311FCE"/>
    <w:rsid w:val="00312DA8"/>
    <w:rsid w:val="00372288"/>
    <w:rsid w:val="003747D6"/>
    <w:rsid w:val="0037740D"/>
    <w:rsid w:val="00386EBF"/>
    <w:rsid w:val="003A3151"/>
    <w:rsid w:val="003C1469"/>
    <w:rsid w:val="003C7443"/>
    <w:rsid w:val="0041099E"/>
    <w:rsid w:val="00415AEA"/>
    <w:rsid w:val="004223BD"/>
    <w:rsid w:val="00431F54"/>
    <w:rsid w:val="0043358E"/>
    <w:rsid w:val="00444E99"/>
    <w:rsid w:val="00455BBC"/>
    <w:rsid w:val="00462CC5"/>
    <w:rsid w:val="004C433D"/>
    <w:rsid w:val="004F750F"/>
    <w:rsid w:val="00516BFE"/>
    <w:rsid w:val="00525BFC"/>
    <w:rsid w:val="00563DD8"/>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92BBC"/>
    <w:rsid w:val="006A1235"/>
    <w:rsid w:val="006B214D"/>
    <w:rsid w:val="006B40E0"/>
    <w:rsid w:val="006B4DD6"/>
    <w:rsid w:val="006C7F5D"/>
    <w:rsid w:val="006F2328"/>
    <w:rsid w:val="0071271F"/>
    <w:rsid w:val="00727CB9"/>
    <w:rsid w:val="00736C59"/>
    <w:rsid w:val="00755450"/>
    <w:rsid w:val="007929D3"/>
    <w:rsid w:val="007C3E07"/>
    <w:rsid w:val="007D706A"/>
    <w:rsid w:val="007E2CA4"/>
    <w:rsid w:val="007F1BA7"/>
    <w:rsid w:val="007F2571"/>
    <w:rsid w:val="008023EE"/>
    <w:rsid w:val="008058E1"/>
    <w:rsid w:val="0081065C"/>
    <w:rsid w:val="008171A7"/>
    <w:rsid w:val="00854536"/>
    <w:rsid w:val="0086167C"/>
    <w:rsid w:val="008715C8"/>
    <w:rsid w:val="008755CD"/>
    <w:rsid w:val="00880FF0"/>
    <w:rsid w:val="008A2D03"/>
    <w:rsid w:val="008D6277"/>
    <w:rsid w:val="008E2E42"/>
    <w:rsid w:val="008F2315"/>
    <w:rsid w:val="008F7861"/>
    <w:rsid w:val="008F7FF7"/>
    <w:rsid w:val="00920AA0"/>
    <w:rsid w:val="009226FD"/>
    <w:rsid w:val="009374F6"/>
    <w:rsid w:val="00937653"/>
    <w:rsid w:val="00972FFA"/>
    <w:rsid w:val="00983BFD"/>
    <w:rsid w:val="009A79F2"/>
    <w:rsid w:val="009B389A"/>
    <w:rsid w:val="009E0341"/>
    <w:rsid w:val="009E27F6"/>
    <w:rsid w:val="009E3018"/>
    <w:rsid w:val="009E3EDD"/>
    <w:rsid w:val="009F7B99"/>
    <w:rsid w:val="00A27165"/>
    <w:rsid w:val="00A501CB"/>
    <w:rsid w:val="00A64B33"/>
    <w:rsid w:val="00A70611"/>
    <w:rsid w:val="00A71B05"/>
    <w:rsid w:val="00A87493"/>
    <w:rsid w:val="00A96BC5"/>
    <w:rsid w:val="00AA3FAA"/>
    <w:rsid w:val="00AA6B74"/>
    <w:rsid w:val="00AB4DF2"/>
    <w:rsid w:val="00AD2362"/>
    <w:rsid w:val="00AD7E5E"/>
    <w:rsid w:val="00B649C8"/>
    <w:rsid w:val="00B8115D"/>
    <w:rsid w:val="00B9234A"/>
    <w:rsid w:val="00B9637A"/>
    <w:rsid w:val="00BA09D5"/>
    <w:rsid w:val="00BC2B5C"/>
    <w:rsid w:val="00BF1AC6"/>
    <w:rsid w:val="00BF372C"/>
    <w:rsid w:val="00C033EA"/>
    <w:rsid w:val="00C07D68"/>
    <w:rsid w:val="00C132CD"/>
    <w:rsid w:val="00C32438"/>
    <w:rsid w:val="00C32B18"/>
    <w:rsid w:val="00C65942"/>
    <w:rsid w:val="00C73829"/>
    <w:rsid w:val="00C73CE5"/>
    <w:rsid w:val="00C8102F"/>
    <w:rsid w:val="00C90C62"/>
    <w:rsid w:val="00C966D5"/>
    <w:rsid w:val="00CC0266"/>
    <w:rsid w:val="00CC09C8"/>
    <w:rsid w:val="00CC3B59"/>
    <w:rsid w:val="00CC7AB6"/>
    <w:rsid w:val="00CE5BED"/>
    <w:rsid w:val="00CF6E1A"/>
    <w:rsid w:val="00D00039"/>
    <w:rsid w:val="00D03CCE"/>
    <w:rsid w:val="00D13F6C"/>
    <w:rsid w:val="00D84E0A"/>
    <w:rsid w:val="00D86ED3"/>
    <w:rsid w:val="00DA360A"/>
    <w:rsid w:val="00DC2D0F"/>
    <w:rsid w:val="00DF7302"/>
    <w:rsid w:val="00E44584"/>
    <w:rsid w:val="00E56B24"/>
    <w:rsid w:val="00E572EE"/>
    <w:rsid w:val="00E8103B"/>
    <w:rsid w:val="00E83655"/>
    <w:rsid w:val="00E957C7"/>
    <w:rsid w:val="00EA11DF"/>
    <w:rsid w:val="00EA17AC"/>
    <w:rsid w:val="00EA3F1B"/>
    <w:rsid w:val="00EB16BC"/>
    <w:rsid w:val="00EC5797"/>
    <w:rsid w:val="00ED5FD2"/>
    <w:rsid w:val="00F04D2A"/>
    <w:rsid w:val="00F20919"/>
    <w:rsid w:val="00F22272"/>
    <w:rsid w:val="00F607F6"/>
    <w:rsid w:val="00F80CF0"/>
    <w:rsid w:val="00F9334F"/>
    <w:rsid w:val="00F96511"/>
    <w:rsid w:val="00FB75C6"/>
    <w:rsid w:val="00FD1A42"/>
    <w:rsid w:val="00FD223B"/>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DF7302"/>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ACFCFBFB-1C2D-4727-A9C8-384740BC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57</Pages>
  <Words>19594</Words>
  <Characters>111690</Characters>
  <Application>Microsoft Office Word</Application>
  <DocSecurity>0</DocSecurity>
  <Lines>930</Lines>
  <Paragraphs>262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Serkan Dost</cp:lastModifiedBy>
  <cp:revision>29</cp:revision>
  <cp:lastPrinted>2020-05-14T12:07:00Z</cp:lastPrinted>
  <dcterms:created xsi:type="dcterms:W3CDTF">2020-06-04T14:37:00Z</dcterms:created>
  <dcterms:modified xsi:type="dcterms:W3CDTF">2020-06-04T18:05:00Z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