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77777777"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r>
      <w:proofErr w:type="spellStart"/>
      <w:r>
        <w:rPr>
          <w:rFonts w:cs="Arial"/>
          <w:bCs/>
          <w:sz w:val="22"/>
        </w:rPr>
        <w:t>Tdoc</w:t>
      </w:r>
      <w:proofErr w:type="spellEnd"/>
      <w:r>
        <w:rPr>
          <w:rFonts w:cs="Arial"/>
          <w:bCs/>
          <w:sz w:val="22"/>
        </w:rPr>
        <w:t xml:space="preserve"> R1-20xxxxx</w:t>
      </w:r>
    </w:p>
    <w:p w14:paraId="07932A07" w14:textId="77777777"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TOC1"/>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ListParagraph"/>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ListParagraph"/>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ListParagraph"/>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ListParagraph"/>
        <w:numPr>
          <w:ilvl w:val="0"/>
          <w:numId w:val="3"/>
        </w:numPr>
        <w:rPr>
          <w:sz w:val="20"/>
          <w:szCs w:val="22"/>
          <w:lang w:val="en-GB"/>
        </w:rPr>
      </w:pPr>
      <w:r>
        <w:rPr>
          <w:sz w:val="20"/>
          <w:szCs w:val="22"/>
          <w:lang w:val="en-GB"/>
        </w:rPr>
        <w:t xml:space="preserve">Clarify that the 5-10 </w:t>
      </w:r>
      <w:proofErr w:type="spellStart"/>
      <w:r>
        <w:rPr>
          <w:sz w:val="20"/>
          <w:szCs w:val="22"/>
          <w:lang w:val="en-GB"/>
        </w:rPr>
        <w:t>ms</w:t>
      </w:r>
      <w:proofErr w:type="spellEnd"/>
      <w:r>
        <w:rPr>
          <w:sz w:val="20"/>
          <w:szCs w:val="22"/>
          <w:lang w:val="en-GB"/>
        </w:rPr>
        <w:t xml:space="preserve">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CommentText"/>
              <w:ind w:left="284"/>
              <w:rPr>
                <w:i/>
                <w:iCs/>
                <w:lang w:eastAsia="ko-KR"/>
              </w:rPr>
            </w:pPr>
            <w:r>
              <w:rPr>
                <w:i/>
                <w:iCs/>
                <w:lang w:eastAsia="ko-KR"/>
              </w:rPr>
              <w:t xml:space="preserve">ZTE, Qualcomm, Samsung, LG, Sequans, and </w:t>
            </w:r>
            <w:proofErr w:type="spellStart"/>
            <w:r>
              <w:rPr>
                <w:i/>
                <w:iCs/>
                <w:lang w:eastAsia="ko-KR"/>
              </w:rPr>
              <w:t>InterDigital</w:t>
            </w:r>
            <w:proofErr w:type="spellEnd"/>
            <w:r>
              <w:rPr>
                <w:i/>
                <w:iCs/>
                <w:lang w:eastAsia="ko-KR"/>
              </w:rPr>
              <w:t xml:space="preserve">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proofErr w:type="spellStart"/>
            <w:r>
              <w:rPr>
                <w:lang w:val="en-US"/>
              </w:rPr>
              <w:t>InterDigital</w:t>
            </w:r>
            <w:proofErr w:type="spellEnd"/>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等线"/>
                <w:lang w:val="en-US" w:eastAsia="zh-CN"/>
              </w:rPr>
            </w:pPr>
            <w:r>
              <w:rPr>
                <w:rFonts w:eastAsia="等线"/>
                <w:lang w:val="en-US" w:eastAsia="zh-CN"/>
              </w:rPr>
              <w:t>vivo</w:t>
            </w:r>
          </w:p>
        </w:tc>
        <w:tc>
          <w:tcPr>
            <w:tcW w:w="1350" w:type="dxa"/>
          </w:tcPr>
          <w:p w14:paraId="1E843831" w14:textId="77777777" w:rsidR="00010432" w:rsidRDefault="002703F5">
            <w:pPr>
              <w:rPr>
                <w:rFonts w:eastAsia="等线"/>
                <w:lang w:val="en-US" w:eastAsia="zh-CN"/>
              </w:rPr>
            </w:pPr>
            <w:r>
              <w:rPr>
                <w:rFonts w:eastAsia="等线"/>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216481F6" w14:textId="77777777" w:rsidR="00010432" w:rsidRDefault="002703F5">
            <w:pPr>
              <w:rPr>
                <w:rFonts w:eastAsia="等线"/>
                <w:lang w:val="en-US" w:eastAsia="zh-CN"/>
              </w:rPr>
            </w:pPr>
            <w:r>
              <w:rPr>
                <w:rFonts w:eastAsia="等线"/>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等线"/>
                <w:lang w:val="en-US" w:eastAsia="zh-CN"/>
              </w:rPr>
            </w:pPr>
            <w:r>
              <w:rPr>
                <w:rFonts w:eastAsia="等线"/>
                <w:lang w:val="en-US" w:eastAsia="zh-CN"/>
              </w:rPr>
              <w:lastRenderedPageBreak/>
              <w:t>Xiaomi</w:t>
            </w:r>
          </w:p>
        </w:tc>
        <w:tc>
          <w:tcPr>
            <w:tcW w:w="1350" w:type="dxa"/>
          </w:tcPr>
          <w:p w14:paraId="14F31A68" w14:textId="77777777" w:rsidR="00010432" w:rsidRDefault="002703F5">
            <w:pPr>
              <w:rPr>
                <w:rFonts w:eastAsia="等线"/>
                <w:lang w:val="en-US" w:eastAsia="zh-CN"/>
              </w:rPr>
            </w:pPr>
            <w:r>
              <w:rPr>
                <w:rFonts w:eastAsia="等线"/>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DF4490B"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等线"/>
                <w:lang w:val="en-US" w:eastAsia="zh-CN"/>
              </w:rPr>
            </w:pPr>
            <w:r>
              <w:rPr>
                <w:rFonts w:eastAsia="等线"/>
                <w:lang w:val="en-US" w:eastAsia="zh-CN"/>
              </w:rPr>
              <w:t>Sequans</w:t>
            </w:r>
          </w:p>
        </w:tc>
        <w:tc>
          <w:tcPr>
            <w:tcW w:w="1350" w:type="dxa"/>
          </w:tcPr>
          <w:p w14:paraId="16B40B10" w14:textId="77777777" w:rsidR="009E3EDD" w:rsidRDefault="009E3EDD" w:rsidP="00CF6E1A">
            <w:pPr>
              <w:rPr>
                <w:rFonts w:eastAsia="等线"/>
                <w:lang w:val="en-US" w:eastAsia="zh-CN"/>
              </w:rPr>
            </w:pPr>
            <w:r>
              <w:rPr>
                <w:rFonts w:eastAsia="等线"/>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等线"/>
                <w:lang w:val="en-US" w:eastAsia="zh-CN"/>
              </w:rPr>
            </w:pPr>
            <w:r>
              <w:rPr>
                <w:rFonts w:eastAsia="等线"/>
                <w:lang w:val="en-US" w:eastAsia="zh-CN"/>
              </w:rPr>
              <w:t>LG</w:t>
            </w:r>
          </w:p>
        </w:tc>
        <w:tc>
          <w:tcPr>
            <w:tcW w:w="1350" w:type="dxa"/>
          </w:tcPr>
          <w:p w14:paraId="262B9145" w14:textId="77777777" w:rsidR="009E3EDD" w:rsidRDefault="009E3EDD" w:rsidP="00CF6E1A">
            <w:pPr>
              <w:rPr>
                <w:rFonts w:eastAsia="等线"/>
                <w:lang w:val="en-US" w:eastAsia="zh-CN"/>
              </w:rPr>
            </w:pPr>
            <w:r>
              <w:rPr>
                <w:rFonts w:eastAsia="等线"/>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50" w:type="dxa"/>
          </w:tcPr>
          <w:p w14:paraId="52B07F82" w14:textId="77777777" w:rsidR="00CF6E1A" w:rsidRPr="00BC239C" w:rsidRDefault="00CF6E1A" w:rsidP="00CF6E1A">
            <w:pPr>
              <w:tabs>
                <w:tab w:val="left" w:pos="510"/>
              </w:tabs>
              <w:rPr>
                <w:rFonts w:eastAsia="等线"/>
                <w:lang w:val="en-US" w:eastAsia="zh-CN"/>
              </w:rPr>
            </w:pPr>
            <w:r>
              <w:rPr>
                <w:rFonts w:eastAsia="等线"/>
                <w:lang w:val="en-US" w:eastAsia="zh-CN"/>
              </w:rPr>
              <w:t>Partially Yes</w:t>
            </w:r>
            <w:r>
              <w:rPr>
                <w:rFonts w:eastAsia="等线"/>
                <w:lang w:val="en-US" w:eastAsia="zh-CN"/>
              </w:rPr>
              <w:tab/>
            </w:r>
          </w:p>
        </w:tc>
        <w:tc>
          <w:tcPr>
            <w:tcW w:w="6801" w:type="dxa"/>
          </w:tcPr>
          <w:p w14:paraId="58187ECF" w14:textId="77777777" w:rsidR="00CF6E1A" w:rsidRPr="002809AD" w:rsidRDefault="00CF6E1A" w:rsidP="00CF6E1A">
            <w:pPr>
              <w:rPr>
                <w:rFonts w:eastAsia="等线"/>
                <w:lang w:val="en-US" w:eastAsia="zh-CN"/>
              </w:rPr>
            </w:pPr>
            <w:r>
              <w:rPr>
                <w:rFonts w:eastAsia="等线"/>
                <w:lang w:val="en-US" w:eastAsia="zh-CN"/>
              </w:rPr>
              <w:t xml:space="preserve">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w:t>
            </w:r>
            <w:proofErr w:type="spellStart"/>
            <w:r>
              <w:rPr>
                <w:rFonts w:eastAsia="等线"/>
                <w:lang w:val="en-US" w:eastAsia="zh-CN"/>
              </w:rPr>
              <w:t>RedCap</w:t>
            </w:r>
            <w:proofErr w:type="spellEnd"/>
            <w:r>
              <w:rPr>
                <w:rFonts w:eastAsia="等线"/>
                <w:lang w:val="en-US" w:eastAsia="zh-CN"/>
              </w:rPr>
              <w:t xml:space="preserve">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等线"/>
                <w:lang w:val="en-US" w:eastAsia="zh-CN"/>
              </w:rPr>
            </w:pPr>
            <w:r>
              <w:rPr>
                <w:rFonts w:eastAsia="等线"/>
                <w:lang w:val="en-US" w:eastAsia="zh-CN"/>
              </w:rPr>
              <w:t>Qualcomm</w:t>
            </w:r>
          </w:p>
        </w:tc>
        <w:tc>
          <w:tcPr>
            <w:tcW w:w="1350" w:type="dxa"/>
            <w:vAlign w:val="center"/>
          </w:tcPr>
          <w:p w14:paraId="174C0E2F" w14:textId="77777777" w:rsidR="00EA3F1B" w:rsidRDefault="00EA3F1B" w:rsidP="00EA3F1B">
            <w:pPr>
              <w:rPr>
                <w:rFonts w:eastAsia="等线"/>
                <w:lang w:val="en-US" w:eastAsia="zh-CN"/>
              </w:rPr>
            </w:pPr>
            <w:r>
              <w:rPr>
                <w:rFonts w:eastAsia="等线"/>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等线"/>
                <w:lang w:val="en-US" w:eastAsia="zh-CN"/>
              </w:rPr>
            </w:pPr>
            <w:r>
              <w:rPr>
                <w:rFonts w:eastAsia="等线"/>
                <w:lang w:val="en-US" w:eastAsia="zh-CN"/>
              </w:rPr>
              <w:t>Panasonic</w:t>
            </w:r>
          </w:p>
        </w:tc>
        <w:tc>
          <w:tcPr>
            <w:tcW w:w="1350" w:type="dxa"/>
            <w:vAlign w:val="center"/>
          </w:tcPr>
          <w:p w14:paraId="4471F797" w14:textId="5400BA3C" w:rsidR="009E27F6" w:rsidRDefault="00972FFA" w:rsidP="00EA3F1B">
            <w:pPr>
              <w:rPr>
                <w:rFonts w:eastAsia="等线"/>
                <w:lang w:val="en-US" w:eastAsia="zh-CN"/>
              </w:rPr>
            </w:pPr>
            <w:r>
              <w:rPr>
                <w:rFonts w:eastAsia="等线"/>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vAlign w:val="center"/>
          </w:tcPr>
          <w:p w14:paraId="0F7C6041" w14:textId="7F16D9E5" w:rsidR="002B24F8" w:rsidRDefault="002B24F8" w:rsidP="00EA3F1B">
            <w:pPr>
              <w:rPr>
                <w:rFonts w:eastAsia="等线"/>
                <w:lang w:val="en-US" w:eastAsia="zh-CN"/>
              </w:rPr>
            </w:pPr>
            <w:r>
              <w:rPr>
                <w:rFonts w:eastAsia="等线"/>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等线"/>
                <w:lang w:val="en-US" w:eastAsia="zh-CN"/>
              </w:rPr>
            </w:pPr>
            <w:r>
              <w:rPr>
                <w:rFonts w:eastAsia="等线"/>
                <w:lang w:val="en-US" w:eastAsia="zh-CN"/>
              </w:rPr>
              <w:t>CMCC</w:t>
            </w:r>
          </w:p>
        </w:tc>
        <w:tc>
          <w:tcPr>
            <w:tcW w:w="1350" w:type="dxa"/>
            <w:vAlign w:val="center"/>
          </w:tcPr>
          <w:p w14:paraId="016F6B85" w14:textId="43798BA4" w:rsidR="00E56B24" w:rsidRDefault="00E56B24" w:rsidP="00EA3F1B">
            <w:pPr>
              <w:rPr>
                <w:rFonts w:eastAsia="等线"/>
                <w:lang w:val="en-US" w:eastAsia="zh-CN"/>
              </w:rPr>
            </w:pPr>
            <w:r>
              <w:rPr>
                <w:rFonts w:eastAsia="等线"/>
                <w:lang w:val="en-US" w:eastAsia="zh-CN"/>
              </w:rPr>
              <w:t>Y</w:t>
            </w:r>
          </w:p>
        </w:tc>
        <w:tc>
          <w:tcPr>
            <w:tcW w:w="6801" w:type="dxa"/>
            <w:vAlign w:val="center"/>
          </w:tcPr>
          <w:p w14:paraId="2A7C8930" w14:textId="77777777" w:rsidR="00E56B24" w:rsidRPr="00581AA4" w:rsidRDefault="00E56B24" w:rsidP="00EA3F1B">
            <w:pPr>
              <w:rPr>
                <w:lang w:val="en-US"/>
              </w:rPr>
            </w:pPr>
          </w:p>
        </w:tc>
      </w:tr>
      <w:tr w:rsidR="002B1692" w:rsidRPr="009E27F6" w14:paraId="54834013" w14:textId="77777777" w:rsidTr="002B24F8">
        <w:tc>
          <w:tcPr>
            <w:tcW w:w="1480" w:type="dxa"/>
            <w:vAlign w:val="center"/>
          </w:tcPr>
          <w:p w14:paraId="70A63CB2" w14:textId="3D22D127"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vAlign w:val="center"/>
          </w:tcPr>
          <w:p w14:paraId="34736BD4" w14:textId="7BBE9437" w:rsidR="002B1692" w:rsidRDefault="002B1692" w:rsidP="002B1692">
            <w:pPr>
              <w:rPr>
                <w:rFonts w:eastAsia="等线"/>
                <w:lang w:val="en-US" w:eastAsia="zh-CN"/>
              </w:rPr>
            </w:pPr>
            <w:r>
              <w:rPr>
                <w:rFonts w:eastAsia="等线"/>
                <w:lang w:val="en-US" w:eastAsia="zh-CN"/>
              </w:rPr>
              <w:t>Y</w:t>
            </w:r>
          </w:p>
        </w:tc>
        <w:tc>
          <w:tcPr>
            <w:tcW w:w="6801" w:type="dxa"/>
            <w:vAlign w:val="center"/>
          </w:tcPr>
          <w:p w14:paraId="4AFC84E6" w14:textId="77777777" w:rsidR="002B1692" w:rsidRPr="00581AA4" w:rsidRDefault="002B1692" w:rsidP="002B1692">
            <w:pPr>
              <w:rPr>
                <w:lang w:val="en-US"/>
              </w:rPr>
            </w:pPr>
          </w:p>
        </w:tc>
      </w:tr>
      <w:tr w:rsidR="00AD7E5E" w:rsidRPr="00581AA4" w14:paraId="7C417CC2" w14:textId="77777777" w:rsidTr="00AD7E5E">
        <w:tc>
          <w:tcPr>
            <w:tcW w:w="1480" w:type="dxa"/>
          </w:tcPr>
          <w:p w14:paraId="605B0738"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30C88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2D8902E9" w14:textId="77777777" w:rsidR="00AD7E5E" w:rsidRPr="00581AA4" w:rsidRDefault="00AD7E5E" w:rsidP="002B34C5">
            <w:pPr>
              <w:rPr>
                <w:lang w:val="en-US"/>
              </w:rPr>
            </w:pPr>
          </w:p>
        </w:tc>
      </w:tr>
      <w:tr w:rsidR="00F607F6" w:rsidRPr="00581AA4" w14:paraId="71709D39" w14:textId="77777777" w:rsidTr="00F607F6">
        <w:tc>
          <w:tcPr>
            <w:tcW w:w="1480" w:type="dxa"/>
          </w:tcPr>
          <w:p w14:paraId="51A5CE68" w14:textId="77777777" w:rsidR="00F607F6" w:rsidRDefault="00F607F6" w:rsidP="0009228E">
            <w:pPr>
              <w:rPr>
                <w:rFonts w:eastAsia="等线"/>
                <w:lang w:val="en-US" w:eastAsia="zh-CN"/>
              </w:rPr>
            </w:pPr>
            <w:r>
              <w:rPr>
                <w:lang w:val="en-US"/>
              </w:rPr>
              <w:t>Lenovo, Motorola Mobility</w:t>
            </w:r>
          </w:p>
        </w:tc>
        <w:tc>
          <w:tcPr>
            <w:tcW w:w="1350" w:type="dxa"/>
          </w:tcPr>
          <w:p w14:paraId="60EC3F1A" w14:textId="77777777" w:rsidR="00F607F6" w:rsidRDefault="00F607F6" w:rsidP="0009228E">
            <w:pPr>
              <w:rPr>
                <w:rFonts w:eastAsia="等线"/>
                <w:lang w:val="en-US" w:eastAsia="zh-CN"/>
              </w:rPr>
            </w:pPr>
            <w:r>
              <w:rPr>
                <w:lang w:val="en-US"/>
              </w:rPr>
              <w:t>Y</w:t>
            </w:r>
          </w:p>
        </w:tc>
        <w:tc>
          <w:tcPr>
            <w:tcW w:w="6801" w:type="dxa"/>
          </w:tcPr>
          <w:p w14:paraId="623DA1AF" w14:textId="77777777" w:rsidR="00F607F6" w:rsidRPr="00581AA4" w:rsidRDefault="00F607F6" w:rsidP="0009228E">
            <w:pPr>
              <w:rPr>
                <w:lang w:val="en-US"/>
              </w:rPr>
            </w:pPr>
          </w:p>
        </w:tc>
      </w:tr>
    </w:tbl>
    <w:p w14:paraId="59E51FCE" w14:textId="77777777" w:rsidR="00010432" w:rsidRDefault="00010432" w:rsidP="00AD7E5E">
      <w:pPr>
        <w:ind w:firstLineChars="100" w:firstLine="200"/>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w:t>
            </w:r>
            <w:proofErr w:type="spellStart"/>
            <w:r>
              <w:rPr>
                <w:sz w:val="20"/>
                <w:szCs w:val="20"/>
                <w:lang w:val="en-US"/>
              </w:rPr>
              <w:t>ile</w:t>
            </w:r>
            <w:proofErr w:type="spellEnd"/>
            <w:r>
              <w:rPr>
                <w:sz w:val="20"/>
                <w:szCs w:val="20"/>
                <w:lang w:val="en-US"/>
              </w:rPr>
              <w:t xml:space="preserve"> codec requires the “reference bit rate”</w:t>
            </w:r>
          </w:p>
          <w:p w14:paraId="7B685B2D" w14:textId="77777777"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ListParagraph"/>
              <w:numPr>
                <w:ilvl w:val="0"/>
                <w:numId w:val="9"/>
              </w:numPr>
              <w:rPr>
                <w:sz w:val="20"/>
                <w:szCs w:val="20"/>
                <w:lang w:val="en-US"/>
              </w:rPr>
            </w:pPr>
            <w:r>
              <w:rPr>
                <w:sz w:val="20"/>
                <w:szCs w:val="20"/>
                <w:lang w:val="en-US"/>
              </w:rPr>
              <w:lastRenderedPageBreak/>
              <w:t xml:space="preserve">For wearables, what does median bit rate is a minimum of 5Mbps in UL mean?  </w:t>
            </w:r>
          </w:p>
          <w:p w14:paraId="338C7863" w14:textId="77777777"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proofErr w:type="spellStart"/>
            <w:r>
              <w:rPr>
                <w:lang w:val="en-US"/>
              </w:rPr>
              <w:lastRenderedPageBreak/>
              <w:t>InterDigital</w:t>
            </w:r>
            <w:proofErr w:type="spellEnd"/>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686A2BA6" w14:textId="77777777" w:rsidR="00010432" w:rsidRDefault="002703F5">
            <w:pPr>
              <w:rPr>
                <w:rFonts w:eastAsia="等线"/>
                <w:lang w:val="en-US" w:eastAsia="zh-CN"/>
              </w:rPr>
            </w:pPr>
            <w:r>
              <w:rPr>
                <w:rFonts w:eastAsia="等线"/>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等线"/>
                <w:lang w:val="en-US" w:eastAsia="zh-CN"/>
              </w:rPr>
            </w:pPr>
            <w:r>
              <w:rPr>
                <w:rFonts w:eastAsia="等线"/>
                <w:lang w:val="en-US" w:eastAsia="zh-CN"/>
              </w:rPr>
              <w:t>Xiaomi</w:t>
            </w:r>
          </w:p>
        </w:tc>
        <w:tc>
          <w:tcPr>
            <w:tcW w:w="1350" w:type="dxa"/>
          </w:tcPr>
          <w:p w14:paraId="1A470503" w14:textId="77777777" w:rsidR="00010432" w:rsidRDefault="002703F5">
            <w:pPr>
              <w:rPr>
                <w:rFonts w:eastAsia="等线"/>
                <w:lang w:val="en-US" w:eastAsia="zh-CN"/>
              </w:rPr>
            </w:pPr>
            <w:r>
              <w:rPr>
                <w:rFonts w:eastAsia="等线"/>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D3E0C9C"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等线"/>
                <w:lang w:val="en-US" w:eastAsia="zh-CN"/>
              </w:rPr>
            </w:pPr>
            <w:r>
              <w:rPr>
                <w:rFonts w:eastAsia="等线"/>
                <w:lang w:val="en-US" w:eastAsia="zh-CN"/>
              </w:rPr>
              <w:t>Sequans</w:t>
            </w:r>
          </w:p>
        </w:tc>
        <w:tc>
          <w:tcPr>
            <w:tcW w:w="1350" w:type="dxa"/>
          </w:tcPr>
          <w:p w14:paraId="6845F74A" w14:textId="77777777" w:rsidR="00E44584" w:rsidRDefault="00E44584" w:rsidP="00CF6E1A">
            <w:pPr>
              <w:rPr>
                <w:rFonts w:eastAsia="等线"/>
                <w:lang w:val="en-US" w:eastAsia="zh-CN"/>
              </w:rPr>
            </w:pPr>
            <w:r>
              <w:rPr>
                <w:rFonts w:eastAsia="等线"/>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50" w:type="dxa"/>
          </w:tcPr>
          <w:p w14:paraId="5FB7E59F" w14:textId="77777777" w:rsidR="00CF6E1A" w:rsidRPr="00DC40E4" w:rsidRDefault="00CF6E1A" w:rsidP="00CF6E1A">
            <w:pPr>
              <w:rPr>
                <w:rFonts w:eastAsia="等线"/>
                <w:lang w:val="en-US" w:eastAsia="zh-CN"/>
              </w:rPr>
            </w:pPr>
            <w:r>
              <w:rPr>
                <w:rFonts w:eastAsia="等线"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等线"/>
                <w:lang w:val="en-US" w:eastAsia="zh-CN"/>
              </w:rPr>
            </w:pPr>
            <w:r>
              <w:rPr>
                <w:rFonts w:eastAsia="等线"/>
                <w:lang w:val="en-US" w:eastAsia="zh-CN"/>
              </w:rPr>
              <w:t>Qualcomm</w:t>
            </w:r>
          </w:p>
        </w:tc>
        <w:tc>
          <w:tcPr>
            <w:tcW w:w="1350" w:type="dxa"/>
            <w:vAlign w:val="center"/>
          </w:tcPr>
          <w:p w14:paraId="7EEB79C4" w14:textId="77777777" w:rsidR="008F7FF7" w:rsidRDefault="008F7FF7" w:rsidP="008F7FF7">
            <w:pPr>
              <w:rPr>
                <w:rFonts w:eastAsia="等线"/>
                <w:lang w:val="en-US" w:eastAsia="zh-CN"/>
              </w:rPr>
            </w:pPr>
            <w:r>
              <w:rPr>
                <w:rFonts w:eastAsia="等线"/>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等线"/>
                <w:lang w:val="en-US" w:eastAsia="zh-CN"/>
              </w:rPr>
            </w:pPr>
            <w:r>
              <w:rPr>
                <w:rFonts w:eastAsia="等线"/>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等线"/>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xml:space="preserve">, it is </w:t>
            </w:r>
            <w:proofErr w:type="spellStart"/>
            <w:r>
              <w:rPr>
                <w:lang w:eastAsia="ja-JP"/>
              </w:rPr>
              <w:t>eMBB</w:t>
            </w:r>
            <w:proofErr w:type="spellEnd"/>
            <w:r>
              <w:rPr>
                <w:lang w:eastAsia="ja-JP"/>
              </w:rPr>
              <w:t xml:space="preserve">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等线"/>
                <w:lang w:val="en-US" w:eastAsia="zh-CN"/>
              </w:rPr>
            </w:pPr>
            <w:r>
              <w:rPr>
                <w:rFonts w:eastAsia="等线"/>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r w:rsidR="002B1692" w:rsidRPr="00841C5D" w14:paraId="6CE68158" w14:textId="77777777" w:rsidTr="002B24F8">
        <w:tc>
          <w:tcPr>
            <w:tcW w:w="1480" w:type="dxa"/>
            <w:vAlign w:val="center"/>
          </w:tcPr>
          <w:p w14:paraId="0C419BFB" w14:textId="659EDDD2"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vAlign w:val="center"/>
          </w:tcPr>
          <w:p w14:paraId="4C099FCF" w14:textId="1AB0A4F2" w:rsidR="002B1692" w:rsidRDefault="002B1692" w:rsidP="002B1692">
            <w:pPr>
              <w:rPr>
                <w:lang w:val="en-US" w:eastAsia="ja-JP"/>
              </w:rPr>
            </w:pPr>
            <w:r>
              <w:rPr>
                <w:lang w:val="en-US" w:eastAsia="ja-JP"/>
              </w:rPr>
              <w:t>Y</w:t>
            </w:r>
          </w:p>
        </w:tc>
        <w:tc>
          <w:tcPr>
            <w:tcW w:w="6801" w:type="dxa"/>
            <w:vAlign w:val="center"/>
          </w:tcPr>
          <w:p w14:paraId="2844A7CF" w14:textId="05B4A1B9" w:rsidR="002B1692" w:rsidRDefault="002B1692" w:rsidP="002B1692">
            <w:pPr>
              <w:rPr>
                <w:lang w:eastAsia="ja-JP"/>
              </w:rPr>
            </w:pPr>
            <w:r>
              <w:rPr>
                <w:lang w:val="en-US"/>
              </w:rPr>
              <w:t>This is needed for clarification of SID, but it's better to further clarify how the reference bit rate is going to be used in the evaluation.</w:t>
            </w:r>
          </w:p>
        </w:tc>
      </w:tr>
      <w:tr w:rsidR="00AD7E5E" w:rsidRPr="00581AA4" w14:paraId="6F066634" w14:textId="77777777" w:rsidTr="00AD7E5E">
        <w:tc>
          <w:tcPr>
            <w:tcW w:w="1480" w:type="dxa"/>
          </w:tcPr>
          <w:p w14:paraId="775C0FB1"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1D2E4D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32A13F4E" w14:textId="77777777" w:rsidR="00AD7E5E" w:rsidRPr="00581AA4" w:rsidRDefault="00AD7E5E" w:rsidP="002B34C5">
            <w:pPr>
              <w:rPr>
                <w:lang w:val="en-US"/>
              </w:rPr>
            </w:pPr>
          </w:p>
        </w:tc>
      </w:tr>
      <w:tr w:rsidR="00F607F6" w:rsidRPr="00581AA4" w14:paraId="71B67460" w14:textId="77777777" w:rsidTr="00F607F6">
        <w:tc>
          <w:tcPr>
            <w:tcW w:w="1480" w:type="dxa"/>
          </w:tcPr>
          <w:p w14:paraId="318D5037" w14:textId="77777777" w:rsidR="00F607F6" w:rsidRDefault="00F607F6" w:rsidP="0009228E">
            <w:pPr>
              <w:rPr>
                <w:rFonts w:eastAsia="等线"/>
                <w:lang w:val="en-US" w:eastAsia="zh-CN"/>
              </w:rPr>
            </w:pPr>
            <w:r>
              <w:rPr>
                <w:lang w:val="en-US"/>
              </w:rPr>
              <w:t>Lenovo, Motorola Mobility</w:t>
            </w:r>
          </w:p>
        </w:tc>
        <w:tc>
          <w:tcPr>
            <w:tcW w:w="1350" w:type="dxa"/>
          </w:tcPr>
          <w:p w14:paraId="154B213B" w14:textId="77777777" w:rsidR="00F607F6" w:rsidRDefault="00F607F6" w:rsidP="0009228E">
            <w:pPr>
              <w:rPr>
                <w:rFonts w:eastAsia="等线"/>
                <w:lang w:val="en-US" w:eastAsia="zh-CN"/>
              </w:rPr>
            </w:pPr>
            <w:r>
              <w:rPr>
                <w:lang w:val="en-US"/>
              </w:rPr>
              <w:t>Y</w:t>
            </w:r>
          </w:p>
        </w:tc>
        <w:tc>
          <w:tcPr>
            <w:tcW w:w="6801" w:type="dxa"/>
          </w:tcPr>
          <w:p w14:paraId="7E468057" w14:textId="77777777" w:rsidR="00F607F6" w:rsidRPr="00581AA4" w:rsidRDefault="00F607F6" w:rsidP="0009228E">
            <w:pPr>
              <w:rPr>
                <w:lang w:val="en-US"/>
              </w:rPr>
            </w:pP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lastRenderedPageBreak/>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E0708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14:paraId="6397DB1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E118EAD" w14:textId="77777777" w:rsidR="00010432" w:rsidRDefault="00010432">
            <w:pPr>
              <w:rPr>
                <w:rFonts w:eastAsia="等线"/>
                <w:lang w:val="en-US" w:eastAsia="zh-CN"/>
              </w:rPr>
            </w:pPr>
          </w:p>
        </w:tc>
        <w:tc>
          <w:tcPr>
            <w:tcW w:w="6801" w:type="dxa"/>
            <w:shd w:val="clear" w:color="auto" w:fill="auto"/>
          </w:tcPr>
          <w:p w14:paraId="729B435C" w14:textId="77777777" w:rsidR="00010432" w:rsidRDefault="002703F5">
            <w:pPr>
              <w:rPr>
                <w:rFonts w:eastAsia="等线"/>
                <w:lang w:val="en-US" w:eastAsia="zh-CN"/>
              </w:rPr>
            </w:pPr>
            <w:r>
              <w:rPr>
                <w:rFonts w:eastAsia="等线"/>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等线"/>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67D279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A64DDAB" w14:textId="77777777" w:rsidR="00581A60" w:rsidRDefault="00581A60" w:rsidP="00CF6E1A">
            <w:pPr>
              <w:rPr>
                <w:rFonts w:eastAsia="等线"/>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等线"/>
                <w:lang w:val="en-US" w:eastAsia="zh-CN"/>
              </w:rPr>
            </w:pPr>
            <w:r>
              <w:rPr>
                <w:rFonts w:eastAsia="等线"/>
                <w:lang w:val="en-US" w:eastAsia="zh-CN"/>
              </w:rPr>
              <w:t>Qualcomm</w:t>
            </w:r>
          </w:p>
        </w:tc>
        <w:tc>
          <w:tcPr>
            <w:tcW w:w="1350" w:type="dxa"/>
            <w:vAlign w:val="center"/>
          </w:tcPr>
          <w:p w14:paraId="0CF2952A" w14:textId="77777777" w:rsidR="008755CD" w:rsidRDefault="008755CD" w:rsidP="008755CD">
            <w:pPr>
              <w:rPr>
                <w:rFonts w:eastAsia="等线"/>
                <w:lang w:val="en-US" w:eastAsia="zh-CN"/>
              </w:rPr>
            </w:pPr>
            <w:r>
              <w:rPr>
                <w:rFonts w:eastAsia="等线"/>
                <w:lang w:val="en-US" w:eastAsia="zh-CN"/>
              </w:rPr>
              <w:t>Y</w:t>
            </w:r>
          </w:p>
        </w:tc>
        <w:tc>
          <w:tcPr>
            <w:tcW w:w="6801" w:type="dxa"/>
            <w:vAlign w:val="center"/>
          </w:tcPr>
          <w:p w14:paraId="51513756" w14:textId="77777777" w:rsidR="008755CD" w:rsidRDefault="008755CD" w:rsidP="008755CD">
            <w:pPr>
              <w:rPr>
                <w:rFonts w:eastAsia="等线"/>
                <w:lang w:val="en-US" w:eastAsia="zh-CN"/>
              </w:rPr>
            </w:pPr>
            <w:r>
              <w:rPr>
                <w:rFonts w:eastAsia="等线"/>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等线"/>
                <w:lang w:val="en-US" w:eastAsia="zh-CN"/>
              </w:rPr>
            </w:pPr>
            <w:r>
              <w:rPr>
                <w:rFonts w:eastAsia="等线"/>
                <w:lang w:val="en-US" w:eastAsia="zh-CN"/>
              </w:rPr>
              <w:t>Panasonic</w:t>
            </w:r>
          </w:p>
        </w:tc>
        <w:tc>
          <w:tcPr>
            <w:tcW w:w="1350" w:type="dxa"/>
          </w:tcPr>
          <w:p w14:paraId="4FA7922B" w14:textId="5AA04C28" w:rsidR="005F7439" w:rsidRDefault="005F7439" w:rsidP="005F7439">
            <w:pPr>
              <w:rPr>
                <w:rFonts w:eastAsia="等线"/>
                <w:lang w:val="en-US" w:eastAsia="zh-CN"/>
              </w:rPr>
            </w:pPr>
            <w:r>
              <w:rPr>
                <w:lang w:val="en-US" w:eastAsia="ja-JP"/>
              </w:rPr>
              <w:t>Y (no need)</w:t>
            </w:r>
          </w:p>
        </w:tc>
        <w:tc>
          <w:tcPr>
            <w:tcW w:w="6801" w:type="dxa"/>
          </w:tcPr>
          <w:p w14:paraId="6A9F6A96" w14:textId="52968BF9" w:rsidR="005F7439" w:rsidRDefault="005F7439" w:rsidP="005F7439">
            <w:pPr>
              <w:rPr>
                <w:rFonts w:eastAsia="等线"/>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等线"/>
                <w:lang w:val="en-US" w:eastAsia="zh-CN"/>
              </w:rPr>
            </w:pPr>
            <w:r>
              <w:rPr>
                <w:rFonts w:eastAsia="等线"/>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r w:rsidR="002B1692" w:rsidRPr="003338E0" w14:paraId="28EFEB44" w14:textId="77777777" w:rsidTr="000D6D64">
        <w:tc>
          <w:tcPr>
            <w:tcW w:w="1480" w:type="dxa"/>
          </w:tcPr>
          <w:p w14:paraId="228CEB3F" w14:textId="7406530E" w:rsidR="002B1692" w:rsidRDefault="002B1692" w:rsidP="002B1692">
            <w:pPr>
              <w:rPr>
                <w:rFonts w:eastAsia="等线"/>
                <w:lang w:val="en-US" w:eastAsia="zh-CN"/>
              </w:rPr>
            </w:pPr>
            <w:proofErr w:type="spellStart"/>
            <w:r>
              <w:rPr>
                <w:rFonts w:eastAsia="等线"/>
                <w:lang w:val="en-US" w:eastAsia="zh-CN"/>
              </w:rPr>
              <w:t>ZTE</w:t>
            </w:r>
            <w:r>
              <w:rPr>
                <w:rFonts w:eastAsia="等线" w:hint="eastAsia"/>
                <w:lang w:val="en-US" w:eastAsia="zh-CN"/>
              </w:rPr>
              <w:t>,</w:t>
            </w:r>
            <w:r>
              <w:rPr>
                <w:rFonts w:eastAsia="等线"/>
                <w:lang w:val="en-US" w:eastAsia="zh-CN"/>
              </w:rPr>
              <w:t>Sanechips</w:t>
            </w:r>
            <w:proofErr w:type="spellEnd"/>
          </w:p>
        </w:tc>
        <w:tc>
          <w:tcPr>
            <w:tcW w:w="1350" w:type="dxa"/>
          </w:tcPr>
          <w:p w14:paraId="13299C77" w14:textId="31AD3E0B" w:rsidR="002B1692" w:rsidRDefault="002B1692" w:rsidP="002B1692">
            <w:pPr>
              <w:rPr>
                <w:lang w:val="en-US" w:eastAsia="ja-JP"/>
              </w:rPr>
            </w:pPr>
            <w:r>
              <w:rPr>
                <w:rFonts w:eastAsia="等线"/>
                <w:lang w:val="en-US" w:eastAsia="zh-CN"/>
              </w:rPr>
              <w:t>Y</w:t>
            </w:r>
          </w:p>
        </w:tc>
        <w:tc>
          <w:tcPr>
            <w:tcW w:w="6801" w:type="dxa"/>
          </w:tcPr>
          <w:p w14:paraId="3E644D22" w14:textId="77777777" w:rsidR="002B1692" w:rsidRDefault="002B1692" w:rsidP="002B1692">
            <w:pPr>
              <w:rPr>
                <w:lang w:eastAsia="ja-JP"/>
              </w:rPr>
            </w:pPr>
          </w:p>
        </w:tc>
      </w:tr>
      <w:tr w:rsidR="00AD7E5E" w:rsidRPr="00581AA4" w14:paraId="5478B802" w14:textId="77777777" w:rsidTr="00AD7E5E">
        <w:tc>
          <w:tcPr>
            <w:tcW w:w="1480" w:type="dxa"/>
          </w:tcPr>
          <w:p w14:paraId="638BD50C"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679067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6BF9427D" w14:textId="77777777" w:rsidR="00AD7E5E" w:rsidRPr="00581AA4" w:rsidRDefault="00AD7E5E" w:rsidP="002B34C5">
            <w:pPr>
              <w:rPr>
                <w:lang w:val="en-US"/>
              </w:rPr>
            </w:pPr>
          </w:p>
        </w:tc>
      </w:tr>
      <w:tr w:rsidR="00F607F6" w:rsidRPr="00581AA4" w14:paraId="744E6BD6" w14:textId="77777777" w:rsidTr="00F607F6">
        <w:tc>
          <w:tcPr>
            <w:tcW w:w="1480" w:type="dxa"/>
          </w:tcPr>
          <w:p w14:paraId="330C547D" w14:textId="77777777" w:rsidR="00F607F6" w:rsidRDefault="00F607F6" w:rsidP="0009228E">
            <w:pPr>
              <w:rPr>
                <w:rFonts w:eastAsia="等线"/>
                <w:lang w:val="en-US" w:eastAsia="zh-CN"/>
              </w:rPr>
            </w:pPr>
            <w:r>
              <w:rPr>
                <w:lang w:val="en-US"/>
              </w:rPr>
              <w:lastRenderedPageBreak/>
              <w:t>Lenovo, Motorola Mobility</w:t>
            </w:r>
          </w:p>
        </w:tc>
        <w:tc>
          <w:tcPr>
            <w:tcW w:w="1350" w:type="dxa"/>
          </w:tcPr>
          <w:p w14:paraId="7B12181F" w14:textId="77777777" w:rsidR="00F607F6" w:rsidRDefault="00F607F6" w:rsidP="0009228E">
            <w:pPr>
              <w:rPr>
                <w:rFonts w:eastAsia="等线"/>
                <w:lang w:val="en-US" w:eastAsia="zh-CN"/>
              </w:rPr>
            </w:pPr>
            <w:r>
              <w:rPr>
                <w:lang w:val="en-US"/>
              </w:rPr>
              <w:t>Y</w:t>
            </w:r>
          </w:p>
        </w:tc>
        <w:tc>
          <w:tcPr>
            <w:tcW w:w="6801" w:type="dxa"/>
          </w:tcPr>
          <w:p w14:paraId="00345FDE" w14:textId="77777777" w:rsidR="00F607F6" w:rsidRPr="00581AA4" w:rsidRDefault="00F607F6" w:rsidP="0009228E">
            <w:pPr>
              <w:rPr>
                <w:lang w:val="en-US"/>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 xml:space="preserve">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w:t>
            </w:r>
            <w:proofErr w:type="spellStart"/>
            <w:r>
              <w:rPr>
                <w:lang w:val="en-US" w:eastAsia="ja-JP"/>
              </w:rPr>
              <w:t>RedCap</w:t>
            </w:r>
            <w:proofErr w:type="spellEnd"/>
            <w:r>
              <w:rPr>
                <w:lang w:val="en-US" w:eastAsia="ja-JP"/>
              </w:rPr>
              <w:t xml:space="preserve">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9C35D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6EA3CBA" w14:textId="77777777" w:rsidR="00010432" w:rsidRDefault="002703F5">
            <w:pPr>
              <w:rPr>
                <w:rFonts w:eastAsia="等线"/>
                <w:lang w:val="en-US" w:eastAsia="zh-CN"/>
              </w:rPr>
            </w:pPr>
            <w:r>
              <w:rPr>
                <w:rFonts w:eastAsia="等线"/>
                <w:lang w:val="en-US" w:eastAsia="zh-CN"/>
              </w:rPr>
              <w:t xml:space="preserve">Low-end wearables are very typical/popular use cases therefore should be included in Redcap study to address the market needs. We think adding low-end </w:t>
            </w:r>
            <w:r>
              <w:rPr>
                <w:rFonts w:eastAsia="等线"/>
                <w:lang w:val="en-US" w:eastAsia="zh-CN"/>
              </w:rPr>
              <w:lastRenderedPageBreak/>
              <w:t>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等线"/>
                <w:lang w:val="en-US" w:eastAsia="zh-CN"/>
              </w:rPr>
            </w:pPr>
            <w:r>
              <w:rPr>
                <w:rFonts w:eastAsia="等线"/>
                <w:lang w:val="en-US" w:eastAsia="zh-CN"/>
              </w:rPr>
              <w:lastRenderedPageBreak/>
              <w:t xml:space="preserve">Samsung </w:t>
            </w:r>
          </w:p>
        </w:tc>
        <w:tc>
          <w:tcPr>
            <w:tcW w:w="1350" w:type="dxa"/>
            <w:shd w:val="clear" w:color="auto" w:fill="auto"/>
          </w:tcPr>
          <w:p w14:paraId="0EA07B3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0DE0568" w14:textId="77777777" w:rsidR="00010432" w:rsidRDefault="00010432">
            <w:pPr>
              <w:rPr>
                <w:rFonts w:eastAsia="等线"/>
                <w:lang w:val="en-US" w:eastAsia="zh-CN"/>
              </w:rPr>
            </w:pPr>
          </w:p>
        </w:tc>
        <w:tc>
          <w:tcPr>
            <w:tcW w:w="6801" w:type="dxa"/>
            <w:shd w:val="clear" w:color="auto" w:fill="auto"/>
          </w:tcPr>
          <w:p w14:paraId="40825274" w14:textId="77777777" w:rsidR="00010432" w:rsidRDefault="002703F5">
            <w:pPr>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261E30A"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04FE95A" w14:textId="77777777" w:rsidR="00581A60" w:rsidRPr="00AE2538" w:rsidRDefault="00581A60" w:rsidP="00CF6E1A">
            <w:pPr>
              <w:rPr>
                <w:rFonts w:eastAsia="等线"/>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等线"/>
                <w:lang w:val="en-US" w:eastAsia="zh-CN"/>
              </w:rPr>
            </w:pPr>
            <w:r>
              <w:rPr>
                <w:rFonts w:eastAsia="等线"/>
                <w:lang w:val="en-US" w:eastAsia="zh-CN"/>
              </w:rPr>
              <w:t>Sequans</w:t>
            </w:r>
          </w:p>
        </w:tc>
        <w:tc>
          <w:tcPr>
            <w:tcW w:w="1350" w:type="dxa"/>
          </w:tcPr>
          <w:p w14:paraId="494DD948" w14:textId="77777777" w:rsidR="00650A6A" w:rsidRDefault="00650A6A" w:rsidP="00CF6E1A">
            <w:pPr>
              <w:rPr>
                <w:rFonts w:eastAsia="等线"/>
                <w:lang w:val="en-US" w:eastAsia="zh-CN"/>
              </w:rPr>
            </w:pPr>
            <w:r>
              <w:rPr>
                <w:rFonts w:eastAsia="等线"/>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 xml:space="preserve">Huawei, </w:t>
            </w:r>
            <w:proofErr w:type="spellStart"/>
            <w:r w:rsidRPr="004E7F65">
              <w:rPr>
                <w:lang w:val="en-US"/>
              </w:rPr>
              <w:t>HiSilicon</w:t>
            </w:r>
            <w:proofErr w:type="spellEnd"/>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等线"/>
                <w:lang w:val="en-US" w:eastAsia="zh-CN"/>
              </w:rPr>
            </w:pPr>
            <w:r>
              <w:rPr>
                <w:rFonts w:eastAsia="等线"/>
                <w:lang w:val="en-US" w:eastAsia="zh-CN"/>
              </w:rPr>
              <w:t>Qualcomm</w:t>
            </w:r>
          </w:p>
        </w:tc>
        <w:tc>
          <w:tcPr>
            <w:tcW w:w="1350" w:type="dxa"/>
            <w:vAlign w:val="center"/>
          </w:tcPr>
          <w:p w14:paraId="63EFD52C" w14:textId="77777777" w:rsidR="00F9334F" w:rsidRPr="00A31FB6" w:rsidRDefault="00F9334F" w:rsidP="00F9334F">
            <w:pPr>
              <w:rPr>
                <w:rFonts w:eastAsia="等线"/>
                <w:szCs w:val="22"/>
                <w:lang w:val="en-US" w:eastAsia="zh-CN"/>
              </w:rPr>
            </w:pPr>
            <w:r>
              <w:rPr>
                <w:rFonts w:eastAsia="等线"/>
                <w:szCs w:val="22"/>
                <w:lang w:val="en-US" w:eastAsia="zh-CN"/>
              </w:rPr>
              <w:t>Partially Y</w:t>
            </w:r>
          </w:p>
        </w:tc>
        <w:tc>
          <w:tcPr>
            <w:tcW w:w="6801" w:type="dxa"/>
            <w:vAlign w:val="center"/>
          </w:tcPr>
          <w:p w14:paraId="02D1D4A0" w14:textId="77777777" w:rsidR="00F9334F" w:rsidRPr="00A31FB6" w:rsidRDefault="00F9334F" w:rsidP="00F9334F">
            <w:pPr>
              <w:pStyle w:val="ListParagraph"/>
              <w:numPr>
                <w:ilvl w:val="0"/>
                <w:numId w:val="22"/>
              </w:numPr>
              <w:spacing w:after="0" w:line="254" w:lineRule="auto"/>
              <w:rPr>
                <w:rFonts w:eastAsia="等线"/>
                <w:sz w:val="20"/>
                <w:szCs w:val="22"/>
                <w:lang w:val="en-US" w:eastAsia="zh-CN"/>
              </w:rPr>
            </w:pPr>
            <w:r>
              <w:rPr>
                <w:rFonts w:eastAsia="等线"/>
                <w:sz w:val="20"/>
                <w:szCs w:val="22"/>
                <w:lang w:val="en-US" w:eastAsia="zh-CN"/>
              </w:rPr>
              <w:t xml:space="preserve">Study </w:t>
            </w:r>
            <w:r w:rsidRPr="00A31FB6">
              <w:rPr>
                <w:rFonts w:eastAsia="等线"/>
                <w:sz w:val="20"/>
                <w:szCs w:val="22"/>
                <w:lang w:val="en-US" w:eastAsia="zh-CN"/>
              </w:rPr>
              <w:t>for high-end smart wearables should be prioritized</w:t>
            </w:r>
            <w:r>
              <w:rPr>
                <w:rFonts w:eastAsia="等线"/>
                <w:sz w:val="20"/>
                <w:szCs w:val="22"/>
                <w:lang w:val="en-US" w:eastAsia="zh-CN"/>
              </w:rPr>
              <w:t xml:space="preserve"> for FR1</w:t>
            </w:r>
            <w:r w:rsidRPr="00A31FB6">
              <w:rPr>
                <w:rFonts w:eastAsia="等线"/>
                <w:sz w:val="20"/>
                <w:szCs w:val="22"/>
                <w:lang w:val="en-US" w:eastAsia="zh-CN"/>
              </w:rPr>
              <w:t xml:space="preserve">. </w:t>
            </w:r>
          </w:p>
          <w:p w14:paraId="46D6B738" w14:textId="77777777" w:rsidR="00F9334F" w:rsidRPr="00A31FB6" w:rsidRDefault="00F9334F" w:rsidP="00F9334F">
            <w:pPr>
              <w:pStyle w:val="ListParagraph"/>
              <w:numPr>
                <w:ilvl w:val="0"/>
                <w:numId w:val="22"/>
              </w:numPr>
              <w:spacing w:line="254" w:lineRule="auto"/>
              <w:rPr>
                <w:rFonts w:eastAsia="等线"/>
                <w:sz w:val="20"/>
                <w:szCs w:val="22"/>
                <w:lang w:val="en-US" w:eastAsia="zh-CN"/>
              </w:rPr>
            </w:pPr>
            <w:r>
              <w:rPr>
                <w:rFonts w:eastAsia="等线"/>
                <w:sz w:val="20"/>
                <w:szCs w:val="22"/>
                <w:lang w:val="en-US" w:eastAsia="zh-CN"/>
              </w:rPr>
              <w:t>L</w:t>
            </w:r>
            <w:r w:rsidRPr="00A31FB6">
              <w:rPr>
                <w:rFonts w:eastAsia="等线"/>
                <w:sz w:val="20"/>
                <w:szCs w:val="22"/>
                <w:lang w:val="en-US" w:eastAsia="zh-CN"/>
              </w:rPr>
              <w:t xml:space="preserve">ow-end wearables can be </w:t>
            </w:r>
            <w:r>
              <w:rPr>
                <w:rFonts w:eastAsia="等线"/>
                <w:sz w:val="20"/>
                <w:szCs w:val="22"/>
                <w:lang w:val="en-US" w:eastAsia="zh-CN"/>
              </w:rPr>
              <w:t>considered for</w:t>
            </w:r>
            <w:r w:rsidRPr="00A31FB6">
              <w:rPr>
                <w:rFonts w:eastAsia="等线"/>
                <w:sz w:val="20"/>
                <w:szCs w:val="22"/>
                <w:lang w:val="en-US" w:eastAsia="zh-CN"/>
              </w:rPr>
              <w:t xml:space="preserve"> FR1/FR2</w:t>
            </w:r>
            <w:r>
              <w:rPr>
                <w:rFonts w:eastAsia="等线"/>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等线"/>
                <w:lang w:val="en-US" w:eastAsia="zh-CN"/>
              </w:rPr>
            </w:pPr>
            <w:r>
              <w:rPr>
                <w:rFonts w:eastAsia="等线"/>
                <w:lang w:val="en-US" w:eastAsia="zh-CN"/>
              </w:rPr>
              <w:t>Panasonic</w:t>
            </w:r>
          </w:p>
        </w:tc>
        <w:tc>
          <w:tcPr>
            <w:tcW w:w="1350" w:type="dxa"/>
            <w:vAlign w:val="center"/>
          </w:tcPr>
          <w:p w14:paraId="314348A2" w14:textId="01D938A4" w:rsidR="007F2571" w:rsidRDefault="00CC09C8" w:rsidP="00F9334F">
            <w:pPr>
              <w:rPr>
                <w:rFonts w:eastAsia="等线"/>
                <w:szCs w:val="22"/>
                <w:lang w:val="en-US" w:eastAsia="zh-CN"/>
              </w:rPr>
            </w:pPr>
            <w:r>
              <w:rPr>
                <w:rFonts w:eastAsia="等线"/>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等线"/>
                <w:bCs/>
                <w:szCs w:val="22"/>
                <w:lang w:val="en-US" w:eastAsia="zh-CN"/>
              </w:rPr>
            </w:pPr>
            <w:r w:rsidRPr="00A71B05">
              <w:rPr>
                <w:rFonts w:eastAsia="等线"/>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等线"/>
                <w:bCs/>
                <w:szCs w:val="22"/>
                <w:lang w:val="sv-SE" w:eastAsia="zh-CN"/>
              </w:rPr>
            </w:pPr>
            <w:r w:rsidRPr="00A71B05">
              <w:rPr>
                <w:rFonts w:eastAsia="等线"/>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等线"/>
                <w:bCs/>
                <w:szCs w:val="22"/>
                <w:lang w:val="en-US" w:eastAsia="zh-CN"/>
              </w:rPr>
            </w:pPr>
            <w:r w:rsidRPr="00A71B05">
              <w:rPr>
                <w:rFonts w:eastAsia="等线"/>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等线"/>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vAlign w:val="center"/>
          </w:tcPr>
          <w:p w14:paraId="6BA74D76" w14:textId="3D0F8D3D" w:rsidR="002B24F8" w:rsidRDefault="002B24F8" w:rsidP="00F9334F">
            <w:pPr>
              <w:rPr>
                <w:rFonts w:eastAsia="等线"/>
                <w:szCs w:val="22"/>
                <w:lang w:val="en-US" w:eastAsia="zh-CN"/>
              </w:rPr>
            </w:pPr>
            <w:r>
              <w:rPr>
                <w:rFonts w:eastAsia="等线"/>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等线"/>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等线"/>
                <w:lang w:val="en-US" w:eastAsia="zh-CN"/>
              </w:rPr>
            </w:pPr>
            <w:r>
              <w:rPr>
                <w:rFonts w:eastAsia="等线"/>
                <w:lang w:val="en-US" w:eastAsia="zh-CN"/>
              </w:rPr>
              <w:t>CMCC</w:t>
            </w:r>
          </w:p>
        </w:tc>
        <w:tc>
          <w:tcPr>
            <w:tcW w:w="1350" w:type="dxa"/>
            <w:vAlign w:val="center"/>
          </w:tcPr>
          <w:p w14:paraId="105CC92A" w14:textId="6B591952" w:rsidR="00E56B24" w:rsidRDefault="00E56B24" w:rsidP="00E56B24">
            <w:pPr>
              <w:rPr>
                <w:rFonts w:eastAsia="等线"/>
                <w:szCs w:val="22"/>
                <w:lang w:val="en-US" w:eastAsia="zh-CN"/>
              </w:rPr>
            </w:pPr>
            <w:r>
              <w:rPr>
                <w:rFonts w:eastAsia="等线"/>
                <w:szCs w:val="22"/>
                <w:lang w:val="en-US" w:eastAsia="zh-CN"/>
              </w:rPr>
              <w:t>Y</w:t>
            </w:r>
          </w:p>
        </w:tc>
        <w:tc>
          <w:tcPr>
            <w:tcW w:w="6801" w:type="dxa"/>
          </w:tcPr>
          <w:p w14:paraId="529E0D53" w14:textId="55D4DA51" w:rsidR="00E56B24" w:rsidRPr="00A71B05" w:rsidRDefault="00E56B24" w:rsidP="00E56B24">
            <w:pPr>
              <w:spacing w:after="0" w:line="254" w:lineRule="auto"/>
              <w:rPr>
                <w:rFonts w:eastAsia="等线"/>
                <w:bCs/>
                <w:szCs w:val="22"/>
                <w:lang w:val="en-US" w:eastAsia="zh-CN"/>
              </w:rPr>
            </w:pPr>
            <w:r>
              <w:rPr>
                <w:rFonts w:eastAsia="等线"/>
                <w:lang w:val="en-US" w:eastAsia="zh-CN"/>
              </w:rPr>
              <w:t xml:space="preserve">We are open to expand the requirements of </w:t>
            </w:r>
            <w:r w:rsidRPr="00B2117C">
              <w:rPr>
                <w:rFonts w:eastAsia="等线"/>
                <w:lang w:val="en-US" w:eastAsia="zh-CN"/>
              </w:rPr>
              <w:t>low-end wearables</w:t>
            </w:r>
            <w:r>
              <w:rPr>
                <w:rFonts w:eastAsia="等线"/>
                <w:lang w:val="en-US" w:eastAsia="zh-CN"/>
              </w:rPr>
              <w:t>.</w:t>
            </w:r>
          </w:p>
        </w:tc>
      </w:tr>
      <w:tr w:rsidR="002B1692" w:rsidRPr="004E7F65" w14:paraId="123BC5F1" w14:textId="77777777" w:rsidTr="00B03F54">
        <w:tc>
          <w:tcPr>
            <w:tcW w:w="1480" w:type="dxa"/>
            <w:vAlign w:val="center"/>
          </w:tcPr>
          <w:p w14:paraId="3E56A43F" w14:textId="4B448D9E"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1CE7D1B1" w14:textId="1FF9CBB4" w:rsidR="002B1692" w:rsidRDefault="002B1692" w:rsidP="002B1692">
            <w:pPr>
              <w:rPr>
                <w:rFonts w:eastAsia="等线"/>
                <w:szCs w:val="22"/>
                <w:lang w:val="en-US" w:eastAsia="zh-CN"/>
              </w:rPr>
            </w:pPr>
            <w:r>
              <w:rPr>
                <w:rFonts w:eastAsia="等线" w:hint="eastAsia"/>
                <w:lang w:val="en-US" w:eastAsia="zh-CN"/>
              </w:rPr>
              <w:t>Y</w:t>
            </w:r>
          </w:p>
        </w:tc>
        <w:tc>
          <w:tcPr>
            <w:tcW w:w="6801" w:type="dxa"/>
          </w:tcPr>
          <w:p w14:paraId="04642DC0" w14:textId="4D08820B" w:rsidR="002B1692" w:rsidRDefault="002B1692" w:rsidP="002B1692">
            <w:pPr>
              <w:spacing w:after="0" w:line="254" w:lineRule="auto"/>
              <w:rPr>
                <w:rFonts w:eastAsia="等线"/>
                <w:lang w:val="en-US" w:eastAsia="zh-CN"/>
              </w:rPr>
            </w:pPr>
            <w:r>
              <w:rPr>
                <w:rFonts w:eastAsia="等线"/>
                <w:lang w:val="en-US" w:eastAsia="zh-CN"/>
              </w:rPr>
              <w:t xml:space="preserve"> </w:t>
            </w:r>
            <w:r>
              <w:rPr>
                <w:lang w:val="en-US"/>
              </w:rPr>
              <w:t>This further clarified the use case for smart wearable application. How to use this definition for evaluation is FFS.</w:t>
            </w:r>
          </w:p>
        </w:tc>
      </w:tr>
      <w:tr w:rsidR="00AD7E5E" w:rsidRPr="00581AA4" w14:paraId="3979FAE3" w14:textId="77777777" w:rsidTr="00AD7E5E">
        <w:tc>
          <w:tcPr>
            <w:tcW w:w="1480" w:type="dxa"/>
          </w:tcPr>
          <w:p w14:paraId="363815A5"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A32A8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2EA2E00C" w14:textId="77777777" w:rsidR="00AD7E5E" w:rsidRPr="00581AA4" w:rsidRDefault="00AD7E5E" w:rsidP="002B34C5">
            <w:pPr>
              <w:rPr>
                <w:lang w:val="en-US"/>
              </w:rPr>
            </w:pPr>
          </w:p>
        </w:tc>
      </w:tr>
      <w:tr w:rsidR="00F607F6" w:rsidRPr="00581AA4" w14:paraId="2A8BC5EA" w14:textId="77777777" w:rsidTr="00F607F6">
        <w:tc>
          <w:tcPr>
            <w:tcW w:w="1480" w:type="dxa"/>
          </w:tcPr>
          <w:p w14:paraId="489EA11B" w14:textId="77777777" w:rsidR="00F607F6" w:rsidRDefault="00F607F6" w:rsidP="0009228E">
            <w:pPr>
              <w:rPr>
                <w:rFonts w:eastAsia="等线"/>
                <w:lang w:val="en-US" w:eastAsia="zh-CN"/>
              </w:rPr>
            </w:pPr>
            <w:r>
              <w:rPr>
                <w:lang w:val="en-US"/>
              </w:rPr>
              <w:t>Lenovo, Motorola Mobility</w:t>
            </w:r>
          </w:p>
        </w:tc>
        <w:tc>
          <w:tcPr>
            <w:tcW w:w="1350" w:type="dxa"/>
          </w:tcPr>
          <w:p w14:paraId="08975F6E" w14:textId="77777777" w:rsidR="00F607F6" w:rsidRDefault="00F607F6" w:rsidP="0009228E">
            <w:pPr>
              <w:rPr>
                <w:rFonts w:eastAsia="等线"/>
                <w:lang w:val="en-US" w:eastAsia="zh-CN"/>
              </w:rPr>
            </w:pPr>
            <w:r>
              <w:rPr>
                <w:lang w:val="en-US"/>
              </w:rPr>
              <w:t>Y</w:t>
            </w:r>
          </w:p>
        </w:tc>
        <w:tc>
          <w:tcPr>
            <w:tcW w:w="6801" w:type="dxa"/>
          </w:tcPr>
          <w:p w14:paraId="3234B18A" w14:textId="77777777" w:rsidR="00F607F6" w:rsidRPr="00581AA4" w:rsidRDefault="00F607F6" w:rsidP="0009228E">
            <w:pPr>
              <w:rPr>
                <w:lang w:val="en-US"/>
              </w:rPr>
            </w:pP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lastRenderedPageBreak/>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567EF3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E1704C" w14:textId="77777777" w:rsidR="00581A60" w:rsidRDefault="00581A60" w:rsidP="00CF6E1A">
            <w:pPr>
              <w:rPr>
                <w:lang w:val="en-US" w:eastAsia="zh-CN"/>
              </w:rPr>
            </w:pPr>
            <w:r>
              <w:rPr>
                <w:rFonts w:eastAsia="等线"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 xml:space="preserve">For safety related sensors, reliability is 99.99%~99.999% and latency requirement is lower, 5-10 </w:t>
            </w:r>
            <w:proofErr w:type="spellStart"/>
            <w:r w:rsidRPr="003338E0">
              <w:rPr>
                <w:lang w:val="en-US" w:eastAsia="ja-JP"/>
              </w:rPr>
              <w:t>ms</w:t>
            </w:r>
            <w:proofErr w:type="spellEnd"/>
            <w:r w:rsidRPr="003338E0">
              <w:rPr>
                <w:lang w:val="en-US" w:eastAsia="ja-JP"/>
              </w:rPr>
              <w:t xml:space="preserve"> end-to-end latency (Note: 3-8 </w:t>
            </w:r>
            <w:proofErr w:type="spellStart"/>
            <w:r w:rsidRPr="003338E0">
              <w:rPr>
                <w:lang w:val="en-US" w:eastAsia="ja-JP"/>
              </w:rPr>
              <w:t>ms</w:t>
            </w:r>
            <w:proofErr w:type="spellEnd"/>
            <w:r w:rsidRPr="003338E0">
              <w:rPr>
                <w:lang w:val="en-US" w:eastAsia="ja-JP"/>
              </w:rPr>
              <w:t xml:space="preserve">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 xml:space="preserve">End-to-end latency is considered for safety related sensors. In addition to latency, the requirements for coverage and power saving should be specified separately for delay-sensitive and delay-tolerant </w:t>
            </w:r>
            <w:proofErr w:type="spellStart"/>
            <w:r>
              <w:rPr>
                <w:lang w:val="en-US" w:eastAsia="zh-CN"/>
              </w:rPr>
              <w:t>RedCap</w:t>
            </w:r>
            <w:proofErr w:type="spellEnd"/>
            <w:r>
              <w:rPr>
                <w:lang w:val="en-US" w:eastAsia="zh-CN"/>
              </w:rPr>
              <w:t xml:space="preserve">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To realize this, our view is to keep RRC_CONNECTED is difficult. Therefore, we think RRC_IDLE/RRC_INACTIVE is required to be taken into account.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r w:rsidR="002B1692" w:rsidRPr="003338E0" w14:paraId="0AD3D612" w14:textId="77777777" w:rsidTr="00460501">
        <w:tc>
          <w:tcPr>
            <w:tcW w:w="1480" w:type="dxa"/>
            <w:vAlign w:val="center"/>
          </w:tcPr>
          <w:p w14:paraId="38753CCC" w14:textId="1AC1D8C4" w:rsidR="002B1692" w:rsidRDefault="002B1692" w:rsidP="002B1692">
            <w:pPr>
              <w:rPr>
                <w:lang w:val="en-US" w:eastAsia="zh-CN"/>
              </w:rPr>
            </w:pPr>
            <w:proofErr w:type="spellStart"/>
            <w:r>
              <w:rPr>
                <w:rFonts w:eastAsia="等线"/>
                <w:lang w:val="en-US" w:eastAsia="zh-CN"/>
              </w:rPr>
              <w:t>ZTE,Sanechips</w:t>
            </w:r>
            <w:proofErr w:type="spellEnd"/>
          </w:p>
        </w:tc>
        <w:tc>
          <w:tcPr>
            <w:tcW w:w="1350" w:type="dxa"/>
          </w:tcPr>
          <w:p w14:paraId="04AA2CB7" w14:textId="19A5A6C8" w:rsidR="002B1692" w:rsidRDefault="002B1692" w:rsidP="002B1692">
            <w:pPr>
              <w:rPr>
                <w:lang w:val="en-US" w:eastAsia="zh-CN"/>
              </w:rPr>
            </w:pPr>
            <w:r>
              <w:rPr>
                <w:rFonts w:eastAsia="宋体" w:hint="eastAsia"/>
                <w:lang w:val="en-US" w:eastAsia="zh-CN"/>
              </w:rPr>
              <w:t>Y</w:t>
            </w:r>
          </w:p>
        </w:tc>
        <w:tc>
          <w:tcPr>
            <w:tcW w:w="6801" w:type="dxa"/>
          </w:tcPr>
          <w:p w14:paraId="0F820A5A" w14:textId="02FBF664" w:rsidR="002B1692" w:rsidRDefault="002B1692" w:rsidP="002B1692">
            <w:pPr>
              <w:rPr>
                <w:lang w:val="en-US" w:eastAsia="ja-JP"/>
              </w:rPr>
            </w:pPr>
            <w:r>
              <w:rPr>
                <w:rFonts w:eastAsia="宋体"/>
                <w:lang w:val="en-US" w:eastAsia="zh-CN"/>
              </w:rPr>
              <w:t xml:space="preserve">Can use </w:t>
            </w:r>
            <w:r>
              <w:rPr>
                <w:rFonts w:eastAsia="宋体" w:hint="eastAsia"/>
                <w:lang w:val="en-US" w:eastAsia="zh-CN"/>
              </w:rPr>
              <w:t>TR37.910</w:t>
            </w:r>
            <w:r>
              <w:rPr>
                <w:rFonts w:eastAsia="宋体"/>
                <w:lang w:val="en-US" w:eastAsia="zh-CN"/>
              </w:rPr>
              <w:t xml:space="preserve"> as reference for details.</w:t>
            </w:r>
          </w:p>
        </w:tc>
      </w:tr>
      <w:tr w:rsidR="00AD7E5E" w:rsidRPr="00581AA4" w14:paraId="6472DA9D" w14:textId="77777777" w:rsidTr="00AD7E5E">
        <w:tc>
          <w:tcPr>
            <w:tcW w:w="1480" w:type="dxa"/>
          </w:tcPr>
          <w:p w14:paraId="179A97BB"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0BB9C6E"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86CE3FA" w14:textId="77777777" w:rsidR="00AD7E5E" w:rsidRPr="00581AA4" w:rsidRDefault="00AD7E5E" w:rsidP="002B34C5">
            <w:pPr>
              <w:rPr>
                <w:lang w:val="en-US"/>
              </w:rPr>
            </w:pPr>
          </w:p>
        </w:tc>
      </w:tr>
      <w:tr w:rsidR="00F607F6" w:rsidRPr="00581AA4" w14:paraId="5E974584" w14:textId="77777777" w:rsidTr="00F607F6">
        <w:tc>
          <w:tcPr>
            <w:tcW w:w="1480" w:type="dxa"/>
          </w:tcPr>
          <w:p w14:paraId="079AF3B6" w14:textId="77777777" w:rsidR="00F607F6" w:rsidRDefault="00F607F6" w:rsidP="0009228E">
            <w:pPr>
              <w:rPr>
                <w:rFonts w:eastAsia="等线"/>
                <w:lang w:val="en-US" w:eastAsia="zh-CN"/>
              </w:rPr>
            </w:pPr>
            <w:r>
              <w:rPr>
                <w:lang w:val="en-US"/>
              </w:rPr>
              <w:t>Lenovo, Motorola Mobility</w:t>
            </w:r>
          </w:p>
        </w:tc>
        <w:tc>
          <w:tcPr>
            <w:tcW w:w="1350" w:type="dxa"/>
          </w:tcPr>
          <w:p w14:paraId="5E8443D0" w14:textId="77777777" w:rsidR="00F607F6" w:rsidRDefault="00F607F6" w:rsidP="0009228E">
            <w:pPr>
              <w:rPr>
                <w:rFonts w:eastAsia="等线"/>
                <w:lang w:val="en-US" w:eastAsia="zh-CN"/>
              </w:rPr>
            </w:pPr>
            <w:r>
              <w:rPr>
                <w:lang w:val="en-US"/>
              </w:rPr>
              <w:t>Y</w:t>
            </w:r>
          </w:p>
        </w:tc>
        <w:tc>
          <w:tcPr>
            <w:tcW w:w="6801" w:type="dxa"/>
          </w:tcPr>
          <w:p w14:paraId="132A7355" w14:textId="77777777" w:rsidR="00F607F6" w:rsidRPr="00581AA4" w:rsidRDefault="00F607F6" w:rsidP="0009228E">
            <w:pPr>
              <w:rPr>
                <w:lang w:val="en-US"/>
              </w:rPr>
            </w:pPr>
          </w:p>
        </w:tc>
      </w:tr>
    </w:tbl>
    <w:p w14:paraId="5A6226BB" w14:textId="77777777" w:rsidR="00010432" w:rsidRDefault="00010432">
      <w:pPr>
        <w:rPr>
          <w:lang w:val="en-US"/>
        </w:rPr>
      </w:pPr>
    </w:p>
    <w:p w14:paraId="0274AA8E" w14:textId="77777777" w:rsidR="00010432" w:rsidRDefault="002703F5">
      <w:pPr>
        <w:pStyle w:val="Heading1"/>
      </w:pPr>
      <w:bookmarkStart w:id="10" w:name="_Toc42034911"/>
      <w:r>
        <w:t>6</w:t>
      </w:r>
      <w:r>
        <w:tab/>
        <w:t>Evaluation methodology</w:t>
      </w:r>
      <w:bookmarkEnd w:id="10"/>
    </w:p>
    <w:p w14:paraId="50BFBC29" w14:textId="77777777" w:rsidR="00010432" w:rsidRDefault="002703F5">
      <w:pPr>
        <w:pStyle w:val="Heading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lastRenderedPageBreak/>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E0803F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0B6953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5BCDB0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宋体"/>
                <w:bCs/>
              </w:rPr>
            </w:pPr>
            <w:r>
              <w:rPr>
                <w:rFonts w:eastAsia="宋体"/>
                <w:bCs/>
              </w:rPr>
              <w:t>Update could consider</w:t>
            </w:r>
            <w:r w:rsidRPr="008078E4">
              <w:rPr>
                <w:rFonts w:eastAsia="宋体"/>
                <w:bCs/>
              </w:rPr>
              <w:t>:</w:t>
            </w:r>
          </w:p>
          <w:p w14:paraId="584C1067" w14:textId="77777777" w:rsidR="00E957C7" w:rsidRPr="008078E4"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宋体"/>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等线"/>
                <w:lang w:val="en-US" w:eastAsia="zh-CN"/>
              </w:rPr>
            </w:pPr>
            <w:r>
              <w:rPr>
                <w:rFonts w:eastAsia="等线"/>
                <w:lang w:val="en-US" w:eastAsia="zh-CN"/>
              </w:rPr>
              <w:t>Qualcomm</w:t>
            </w:r>
          </w:p>
        </w:tc>
        <w:tc>
          <w:tcPr>
            <w:tcW w:w="1350" w:type="dxa"/>
            <w:vAlign w:val="center"/>
          </w:tcPr>
          <w:p w14:paraId="0F342540" w14:textId="77777777" w:rsidR="00C32438" w:rsidRDefault="00C32438" w:rsidP="00C32438">
            <w:pPr>
              <w:rPr>
                <w:rFonts w:eastAsia="等线"/>
                <w:lang w:val="en-US" w:eastAsia="zh-CN"/>
              </w:rPr>
            </w:pPr>
            <w:r>
              <w:rPr>
                <w:rFonts w:eastAsia="等线"/>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等线"/>
                <w:lang w:val="en-US" w:eastAsia="zh-CN"/>
              </w:rPr>
            </w:pPr>
            <w:r>
              <w:rPr>
                <w:rFonts w:eastAsia="等线"/>
                <w:lang w:val="en-US" w:eastAsia="zh-CN"/>
              </w:rPr>
              <w:t>Panasonic</w:t>
            </w:r>
          </w:p>
        </w:tc>
        <w:tc>
          <w:tcPr>
            <w:tcW w:w="1350" w:type="dxa"/>
          </w:tcPr>
          <w:p w14:paraId="32A1CEE3" w14:textId="3B1E212F" w:rsidR="002A0BFB" w:rsidRDefault="002A0BFB" w:rsidP="002A0BFB">
            <w:pPr>
              <w:rPr>
                <w:rFonts w:eastAsia="等线"/>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等线"/>
                <w:lang w:val="en-US" w:eastAsia="zh-CN"/>
              </w:rPr>
            </w:pPr>
            <w:r>
              <w:rPr>
                <w:rFonts w:eastAsia="等线"/>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r w:rsidR="002B1692" w:rsidRPr="003338E0" w14:paraId="1852E3F3" w14:textId="77777777" w:rsidTr="002B24F8">
        <w:tc>
          <w:tcPr>
            <w:tcW w:w="1480" w:type="dxa"/>
            <w:vAlign w:val="center"/>
          </w:tcPr>
          <w:p w14:paraId="7A42D3B8" w14:textId="00FA7439"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70C13639" w14:textId="23495E70" w:rsidR="002B1692" w:rsidRDefault="002B1692" w:rsidP="002B1692">
            <w:pPr>
              <w:rPr>
                <w:lang w:val="en-US" w:eastAsia="ja-JP"/>
              </w:rPr>
            </w:pPr>
            <w:r>
              <w:rPr>
                <w:rFonts w:eastAsia="等线" w:hint="eastAsia"/>
                <w:lang w:val="en-US" w:eastAsia="zh-CN"/>
              </w:rPr>
              <w:t>Y</w:t>
            </w:r>
          </w:p>
        </w:tc>
        <w:tc>
          <w:tcPr>
            <w:tcW w:w="6801" w:type="dxa"/>
          </w:tcPr>
          <w:p w14:paraId="3F4A16A1" w14:textId="50B8BD36" w:rsidR="002B1692" w:rsidRDefault="002B1692" w:rsidP="002B1692">
            <w:pPr>
              <w:rPr>
                <w:lang w:val="en-US"/>
              </w:rPr>
            </w:pPr>
            <w:r>
              <w:t>Can reuse the methodology in TR 36.888. Some modification/addition maybe needed , for example, different subcarrier spacing’s impact on the cost reduction ( band width reduction), relaxed processing time’s impact  , relaxed processing capabilities impact etc.</w:t>
            </w:r>
          </w:p>
        </w:tc>
      </w:tr>
      <w:tr w:rsidR="00AD7E5E" w:rsidRPr="00581AA4" w14:paraId="7EF32706" w14:textId="77777777" w:rsidTr="00AD7E5E">
        <w:tc>
          <w:tcPr>
            <w:tcW w:w="1480" w:type="dxa"/>
          </w:tcPr>
          <w:p w14:paraId="2539AF59"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108BBE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371D6D34" w14:textId="77777777" w:rsidR="00AD7E5E" w:rsidRPr="00581AA4" w:rsidRDefault="00AD7E5E" w:rsidP="002B34C5">
            <w:pPr>
              <w:rPr>
                <w:lang w:val="en-US"/>
              </w:rPr>
            </w:pPr>
          </w:p>
        </w:tc>
      </w:tr>
      <w:tr w:rsidR="00F607F6" w:rsidRPr="00581AA4" w14:paraId="70C2DDBA" w14:textId="77777777" w:rsidTr="00F607F6">
        <w:tc>
          <w:tcPr>
            <w:tcW w:w="1480" w:type="dxa"/>
          </w:tcPr>
          <w:p w14:paraId="25B89EDA" w14:textId="77777777" w:rsidR="00F607F6" w:rsidRDefault="00F607F6" w:rsidP="0009228E">
            <w:pPr>
              <w:rPr>
                <w:rFonts w:eastAsia="等线"/>
                <w:lang w:val="en-US" w:eastAsia="zh-CN"/>
              </w:rPr>
            </w:pPr>
            <w:r>
              <w:rPr>
                <w:lang w:val="en-US"/>
              </w:rPr>
              <w:t>Lenovo, Motorola Mobility</w:t>
            </w:r>
          </w:p>
        </w:tc>
        <w:tc>
          <w:tcPr>
            <w:tcW w:w="1350" w:type="dxa"/>
          </w:tcPr>
          <w:p w14:paraId="36B2DD79" w14:textId="77777777" w:rsidR="00F607F6" w:rsidRDefault="00F607F6" w:rsidP="0009228E">
            <w:pPr>
              <w:rPr>
                <w:rFonts w:eastAsia="等线"/>
                <w:lang w:val="en-US" w:eastAsia="zh-CN"/>
              </w:rPr>
            </w:pPr>
            <w:r>
              <w:rPr>
                <w:lang w:val="en-US"/>
              </w:rPr>
              <w:t>Y</w:t>
            </w:r>
          </w:p>
        </w:tc>
        <w:tc>
          <w:tcPr>
            <w:tcW w:w="6801" w:type="dxa"/>
          </w:tcPr>
          <w:p w14:paraId="06E7415A" w14:textId="77777777" w:rsidR="00F607F6" w:rsidRPr="00581AA4" w:rsidRDefault="00F607F6" w:rsidP="0009228E">
            <w:pPr>
              <w:rPr>
                <w:lang w:val="en-US"/>
              </w:rPr>
            </w:pP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lastRenderedPageBreak/>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0541CE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5E4C059" w14:textId="77777777" w:rsidR="00010432" w:rsidRDefault="002703F5">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6C4B4E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997DE9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lang w:val="en-US" w:eastAsia="ja-JP"/>
              </w:rPr>
            </w:pPr>
          </w:p>
        </w:tc>
      </w:tr>
      <w:tr w:rsidR="002B1692" w:rsidRPr="00B868D3" w14:paraId="0E8A4658" w14:textId="77777777" w:rsidTr="008742DA">
        <w:tc>
          <w:tcPr>
            <w:tcW w:w="1480" w:type="dxa"/>
            <w:vAlign w:val="center"/>
          </w:tcPr>
          <w:p w14:paraId="3C0B6B3C" w14:textId="57903A16" w:rsidR="002B1692" w:rsidRDefault="002B1692" w:rsidP="002B1692">
            <w:proofErr w:type="spellStart"/>
            <w:r>
              <w:rPr>
                <w:rFonts w:eastAsia="等线"/>
                <w:lang w:val="en-US" w:eastAsia="zh-CN"/>
              </w:rPr>
              <w:t>ZTE,Sanechips</w:t>
            </w:r>
            <w:proofErr w:type="spellEnd"/>
          </w:p>
        </w:tc>
        <w:tc>
          <w:tcPr>
            <w:tcW w:w="1350" w:type="dxa"/>
          </w:tcPr>
          <w:p w14:paraId="1D1DBD28" w14:textId="53114159" w:rsidR="002B1692" w:rsidRDefault="002B1692" w:rsidP="002B1692">
            <w:r>
              <w:rPr>
                <w:rFonts w:eastAsia="等线"/>
                <w:lang w:val="en-US" w:eastAsia="zh-CN"/>
              </w:rPr>
              <w:t>Y</w:t>
            </w:r>
          </w:p>
        </w:tc>
        <w:tc>
          <w:tcPr>
            <w:tcW w:w="6801" w:type="dxa"/>
          </w:tcPr>
          <w:p w14:paraId="18EE71A3" w14:textId="5804C7A0" w:rsidR="002B1692" w:rsidRDefault="002B1692" w:rsidP="002B1692">
            <w:pPr>
              <w:rPr>
                <w:lang w:val="en-US" w:eastAsia="ja-JP"/>
              </w:rPr>
            </w:pPr>
            <w:r>
              <w:t xml:space="preserve">TR section 7.7 of the TR may can be put on hold first, and start when we have some result from the cost/complexity reduction study. </w:t>
            </w:r>
          </w:p>
        </w:tc>
      </w:tr>
      <w:tr w:rsidR="00AD7E5E" w:rsidRPr="00581AA4" w14:paraId="55877273" w14:textId="77777777" w:rsidTr="00AD7E5E">
        <w:tc>
          <w:tcPr>
            <w:tcW w:w="1480" w:type="dxa"/>
          </w:tcPr>
          <w:p w14:paraId="512D07CA"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790BEE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16F87AB0" w14:textId="77777777" w:rsidR="00AD7E5E" w:rsidRPr="00581AA4" w:rsidRDefault="00AD7E5E" w:rsidP="002B34C5">
            <w:pPr>
              <w:rPr>
                <w:lang w:val="en-US"/>
              </w:rPr>
            </w:pPr>
          </w:p>
        </w:tc>
      </w:tr>
      <w:tr w:rsidR="00F607F6" w:rsidRPr="00581AA4" w14:paraId="683FDB3F" w14:textId="77777777" w:rsidTr="00F607F6">
        <w:tc>
          <w:tcPr>
            <w:tcW w:w="1480" w:type="dxa"/>
          </w:tcPr>
          <w:p w14:paraId="3E6DBA38" w14:textId="77777777" w:rsidR="00F607F6" w:rsidRDefault="00F607F6" w:rsidP="0009228E">
            <w:pPr>
              <w:rPr>
                <w:rFonts w:eastAsia="等线"/>
                <w:lang w:val="en-US" w:eastAsia="zh-CN"/>
              </w:rPr>
            </w:pPr>
            <w:r>
              <w:rPr>
                <w:lang w:val="en-US"/>
              </w:rPr>
              <w:t>Lenovo, Motorola Mobility</w:t>
            </w:r>
          </w:p>
        </w:tc>
        <w:tc>
          <w:tcPr>
            <w:tcW w:w="1350" w:type="dxa"/>
          </w:tcPr>
          <w:p w14:paraId="128DB9EF" w14:textId="77777777" w:rsidR="00F607F6" w:rsidRDefault="00F607F6" w:rsidP="0009228E">
            <w:pPr>
              <w:rPr>
                <w:rFonts w:eastAsia="等线"/>
                <w:lang w:val="en-US" w:eastAsia="zh-CN"/>
              </w:rPr>
            </w:pPr>
            <w:r>
              <w:rPr>
                <w:lang w:val="en-US"/>
              </w:rPr>
              <w:t>Y</w:t>
            </w:r>
          </w:p>
        </w:tc>
        <w:tc>
          <w:tcPr>
            <w:tcW w:w="6801" w:type="dxa"/>
          </w:tcPr>
          <w:p w14:paraId="6222B327" w14:textId="77777777" w:rsidR="00F607F6" w:rsidRPr="00581AA4" w:rsidRDefault="00F607F6" w:rsidP="0009228E">
            <w:pPr>
              <w:rPr>
                <w:lang w:val="en-US"/>
              </w:rPr>
            </w:pPr>
          </w:p>
        </w:tc>
      </w:tr>
    </w:tbl>
    <w:p w14:paraId="3174916A" w14:textId="77777777" w:rsidR="00010432" w:rsidRDefault="00010432"/>
    <w:p w14:paraId="5FFB5ABC" w14:textId="77777777" w:rsidR="00010432" w:rsidRDefault="002703F5">
      <w:r>
        <w:lastRenderedPageBreak/>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03758B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914B9D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C477517"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 xml:space="preserve">Huawei, </w:t>
            </w:r>
            <w:proofErr w:type="spellStart"/>
            <w:r w:rsidRPr="003338E0">
              <w:rPr>
                <w:lang w:val="en-US" w:eastAsia="ja-JP"/>
              </w:rPr>
              <w:t>HiSilicon</w:t>
            </w:r>
            <w:proofErr w:type="spellEnd"/>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等线"/>
                <w:lang w:val="en-US" w:eastAsia="zh-CN"/>
              </w:rPr>
            </w:pPr>
            <w:r>
              <w:rPr>
                <w:rFonts w:eastAsia="等线"/>
                <w:lang w:val="en-US" w:eastAsia="zh-CN"/>
              </w:rPr>
              <w:t>Qualcomm</w:t>
            </w:r>
          </w:p>
        </w:tc>
        <w:tc>
          <w:tcPr>
            <w:tcW w:w="1350" w:type="dxa"/>
            <w:vAlign w:val="center"/>
          </w:tcPr>
          <w:p w14:paraId="505BE8D7" w14:textId="77777777" w:rsidR="00B9234A" w:rsidRDefault="00B9234A" w:rsidP="002B24F8">
            <w:pPr>
              <w:rPr>
                <w:rFonts w:eastAsia="等线"/>
                <w:lang w:val="en-US" w:eastAsia="zh-CN"/>
              </w:rPr>
            </w:pPr>
            <w:r>
              <w:rPr>
                <w:rFonts w:eastAsia="等线"/>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等线"/>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等线"/>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proofErr w:type="spellStart"/>
            <w:r>
              <w:rPr>
                <w:lang w:val="en-US" w:eastAsia="ja-JP"/>
              </w:rPr>
              <w:lastRenderedPageBreak/>
              <w:t>Convida</w:t>
            </w:r>
            <w:proofErr w:type="spellEnd"/>
            <w:r>
              <w:rPr>
                <w:lang w:val="en-US" w:eastAsia="ja-JP"/>
              </w:rPr>
              <w:t xml:space="preserve">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r w:rsidR="002B1692" w14:paraId="1AD5654D" w14:textId="77777777" w:rsidTr="008C37A8">
        <w:tc>
          <w:tcPr>
            <w:tcW w:w="1480" w:type="dxa"/>
          </w:tcPr>
          <w:p w14:paraId="22A3880F" w14:textId="6897D362"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76A75B5F" w14:textId="23954E44" w:rsidR="002B1692" w:rsidRDefault="002B1692" w:rsidP="002B1692">
            <w:pPr>
              <w:rPr>
                <w:lang w:val="en-US" w:eastAsia="ja-JP"/>
              </w:rPr>
            </w:pPr>
            <w:r>
              <w:rPr>
                <w:rFonts w:eastAsia="等线" w:hint="eastAsia"/>
                <w:lang w:val="en-US" w:eastAsia="zh-CN"/>
              </w:rPr>
              <w:t>Y</w:t>
            </w:r>
          </w:p>
        </w:tc>
        <w:tc>
          <w:tcPr>
            <w:tcW w:w="6801" w:type="dxa"/>
          </w:tcPr>
          <w:p w14:paraId="0D6946FF" w14:textId="31E83D41" w:rsidR="002B1692" w:rsidRDefault="002B1692" w:rsidP="002B1692">
            <w:pPr>
              <w:rPr>
                <w:lang w:val="en-US" w:eastAsia="zh-CN"/>
              </w:rPr>
            </w:pPr>
            <w:r>
              <w:rPr>
                <w:rFonts w:eastAsia="等线" w:hint="eastAsia"/>
                <w:lang w:val="en-US" w:eastAsia="zh-CN"/>
              </w:rPr>
              <w:t xml:space="preserve">The bandwidth set for FR1 and FR2 </w:t>
            </w:r>
            <w:r>
              <w:rPr>
                <w:rFonts w:eastAsia="等线"/>
                <w:lang w:val="en-US" w:eastAsia="zh-CN"/>
              </w:rPr>
              <w:t>are different.</w:t>
            </w:r>
          </w:p>
        </w:tc>
      </w:tr>
      <w:tr w:rsidR="00AD7E5E" w:rsidRPr="00581AA4" w14:paraId="413E2271" w14:textId="77777777" w:rsidTr="00AD7E5E">
        <w:tc>
          <w:tcPr>
            <w:tcW w:w="1480" w:type="dxa"/>
          </w:tcPr>
          <w:p w14:paraId="483E8EAD"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2F4681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154989F4" w14:textId="77777777" w:rsidR="00AD7E5E" w:rsidRPr="00581AA4" w:rsidRDefault="00AD7E5E" w:rsidP="002B34C5">
            <w:pPr>
              <w:rPr>
                <w:lang w:val="en-US"/>
              </w:rPr>
            </w:pPr>
          </w:p>
        </w:tc>
      </w:tr>
      <w:tr w:rsidR="00F607F6" w:rsidRPr="00581AA4" w14:paraId="150B6070" w14:textId="77777777" w:rsidTr="00F607F6">
        <w:tc>
          <w:tcPr>
            <w:tcW w:w="1480" w:type="dxa"/>
          </w:tcPr>
          <w:p w14:paraId="1FD69575" w14:textId="77777777" w:rsidR="00F607F6" w:rsidRDefault="00F607F6" w:rsidP="0009228E">
            <w:pPr>
              <w:rPr>
                <w:rFonts w:eastAsia="等线"/>
                <w:lang w:val="en-US" w:eastAsia="zh-CN"/>
              </w:rPr>
            </w:pPr>
            <w:r>
              <w:rPr>
                <w:lang w:val="en-US"/>
              </w:rPr>
              <w:t>Lenovo, Motorola Mobility</w:t>
            </w:r>
          </w:p>
        </w:tc>
        <w:tc>
          <w:tcPr>
            <w:tcW w:w="1350" w:type="dxa"/>
          </w:tcPr>
          <w:p w14:paraId="06305EB5" w14:textId="77777777" w:rsidR="00F607F6" w:rsidRDefault="00F607F6" w:rsidP="0009228E">
            <w:pPr>
              <w:rPr>
                <w:rFonts w:eastAsia="等线"/>
                <w:lang w:val="en-US" w:eastAsia="zh-CN"/>
              </w:rPr>
            </w:pPr>
            <w:r>
              <w:rPr>
                <w:lang w:val="en-US"/>
              </w:rPr>
              <w:t>Y</w:t>
            </w:r>
          </w:p>
        </w:tc>
        <w:tc>
          <w:tcPr>
            <w:tcW w:w="6801" w:type="dxa"/>
          </w:tcPr>
          <w:p w14:paraId="08ADF7E2" w14:textId="77777777" w:rsidR="00F607F6" w:rsidRPr="00581AA4" w:rsidRDefault="00F607F6" w:rsidP="0009228E">
            <w:pPr>
              <w:rPr>
                <w:lang w:val="en-US"/>
              </w:rPr>
            </w:pP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25EF0EF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39A9AA9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076A98C"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等线"/>
                <w:lang w:val="en-US" w:eastAsia="zh-CN"/>
              </w:rPr>
            </w:pPr>
            <w:r>
              <w:rPr>
                <w:rFonts w:eastAsia="等线"/>
                <w:lang w:val="en-US" w:eastAsia="zh-CN"/>
              </w:rPr>
              <w:t>Sequans</w:t>
            </w:r>
          </w:p>
        </w:tc>
        <w:tc>
          <w:tcPr>
            <w:tcW w:w="1350" w:type="dxa"/>
          </w:tcPr>
          <w:p w14:paraId="60B5B05F" w14:textId="77777777" w:rsidR="001A67EE" w:rsidRDefault="001A67EE" w:rsidP="00CF6E1A">
            <w:pPr>
              <w:rPr>
                <w:rFonts w:eastAsia="等线"/>
                <w:lang w:val="en-US" w:eastAsia="zh-CN"/>
              </w:rPr>
            </w:pPr>
            <w:r>
              <w:rPr>
                <w:rFonts w:eastAsia="等线"/>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t xml:space="preserve">Huawei, </w:t>
            </w:r>
            <w:proofErr w:type="spellStart"/>
            <w:r w:rsidRPr="003338E0">
              <w:rPr>
                <w:lang w:val="en-US"/>
              </w:rPr>
              <w:t>HiSilicon</w:t>
            </w:r>
            <w:proofErr w:type="spellEnd"/>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等线"/>
                <w:lang w:val="en-US" w:eastAsia="zh-CN"/>
              </w:rPr>
            </w:pPr>
            <w:r>
              <w:rPr>
                <w:rFonts w:eastAsia="等线"/>
                <w:lang w:val="en-US" w:eastAsia="zh-CN"/>
              </w:rPr>
              <w:t>Qualcomm</w:t>
            </w:r>
          </w:p>
        </w:tc>
        <w:tc>
          <w:tcPr>
            <w:tcW w:w="1350" w:type="dxa"/>
          </w:tcPr>
          <w:p w14:paraId="2D7ED87A" w14:textId="77777777" w:rsidR="00B9234A" w:rsidRDefault="00B9234A" w:rsidP="002B24F8">
            <w:pPr>
              <w:rPr>
                <w:rFonts w:eastAsia="等线"/>
                <w:lang w:val="en-US" w:eastAsia="zh-CN"/>
              </w:rPr>
            </w:pPr>
            <w:r>
              <w:rPr>
                <w:rFonts w:eastAsia="等线"/>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等线"/>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等线"/>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lang w:val="en-US" w:eastAsia="ja-JP"/>
              </w:rPr>
            </w:pPr>
            <w:r>
              <w:rPr>
                <w:lang w:val="en-US" w:eastAsia="ja-JP"/>
              </w:rPr>
              <w:t>CMCC</w:t>
            </w:r>
          </w:p>
        </w:tc>
        <w:tc>
          <w:tcPr>
            <w:tcW w:w="1350" w:type="dxa"/>
          </w:tcPr>
          <w:p w14:paraId="0C2FFEBA" w14:textId="68A5A7D3" w:rsidR="00EA17AC" w:rsidRDefault="00EA17AC" w:rsidP="001E2AEF">
            <w:pPr>
              <w:rPr>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r w:rsidR="002B1692" w:rsidRPr="00841C5D" w14:paraId="67E5702B" w14:textId="77777777" w:rsidTr="00B9234A">
        <w:tc>
          <w:tcPr>
            <w:tcW w:w="1480" w:type="dxa"/>
          </w:tcPr>
          <w:p w14:paraId="7BB0B04D" w14:textId="0C2E1506"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4468796D" w14:textId="5EE945AB" w:rsidR="002B1692" w:rsidRDefault="002B1692" w:rsidP="002B1692">
            <w:pPr>
              <w:rPr>
                <w:lang w:val="en-US" w:eastAsia="ja-JP"/>
              </w:rPr>
            </w:pPr>
            <w:r>
              <w:rPr>
                <w:lang w:val="en-US" w:eastAsia="ja-JP"/>
              </w:rPr>
              <w:t>Y</w:t>
            </w:r>
          </w:p>
        </w:tc>
        <w:tc>
          <w:tcPr>
            <w:tcW w:w="6801" w:type="dxa"/>
          </w:tcPr>
          <w:p w14:paraId="77072362" w14:textId="77777777" w:rsidR="002B1692" w:rsidRPr="00841C5D" w:rsidRDefault="002B1692" w:rsidP="002B1692">
            <w:pPr>
              <w:rPr>
                <w:lang w:val="en-US"/>
              </w:rPr>
            </w:pPr>
          </w:p>
        </w:tc>
      </w:tr>
      <w:tr w:rsidR="00AD7E5E" w:rsidRPr="00581AA4" w14:paraId="1CC12CEA" w14:textId="77777777" w:rsidTr="00AD7E5E">
        <w:tc>
          <w:tcPr>
            <w:tcW w:w="1480" w:type="dxa"/>
          </w:tcPr>
          <w:p w14:paraId="07BC29DD"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89EAA79"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9FEBDB8" w14:textId="77777777" w:rsidR="00AD7E5E" w:rsidRPr="00581AA4" w:rsidRDefault="00AD7E5E" w:rsidP="002B34C5">
            <w:pPr>
              <w:rPr>
                <w:lang w:val="en-US"/>
              </w:rPr>
            </w:pPr>
          </w:p>
        </w:tc>
      </w:tr>
      <w:tr w:rsidR="00F607F6" w:rsidRPr="00581AA4" w14:paraId="101D4C1D" w14:textId="77777777" w:rsidTr="00F607F6">
        <w:tc>
          <w:tcPr>
            <w:tcW w:w="1480" w:type="dxa"/>
          </w:tcPr>
          <w:p w14:paraId="0B346061" w14:textId="77777777" w:rsidR="00F607F6" w:rsidRDefault="00F607F6" w:rsidP="0009228E">
            <w:pPr>
              <w:rPr>
                <w:rFonts w:eastAsia="等线"/>
                <w:lang w:val="en-US" w:eastAsia="zh-CN"/>
              </w:rPr>
            </w:pPr>
            <w:r>
              <w:rPr>
                <w:lang w:val="en-US"/>
              </w:rPr>
              <w:t>Lenovo, Motorola Mobility</w:t>
            </w:r>
          </w:p>
        </w:tc>
        <w:tc>
          <w:tcPr>
            <w:tcW w:w="1350" w:type="dxa"/>
          </w:tcPr>
          <w:p w14:paraId="7362100C" w14:textId="77777777" w:rsidR="00F607F6" w:rsidRDefault="00F607F6" w:rsidP="0009228E">
            <w:pPr>
              <w:rPr>
                <w:rFonts w:eastAsia="等线"/>
                <w:lang w:val="en-US" w:eastAsia="zh-CN"/>
              </w:rPr>
            </w:pPr>
            <w:r>
              <w:rPr>
                <w:lang w:val="en-US"/>
              </w:rPr>
              <w:t>Y</w:t>
            </w:r>
          </w:p>
        </w:tc>
        <w:tc>
          <w:tcPr>
            <w:tcW w:w="6801" w:type="dxa"/>
          </w:tcPr>
          <w:p w14:paraId="140EA003" w14:textId="77777777" w:rsidR="00F607F6" w:rsidRPr="00581AA4" w:rsidRDefault="00F607F6" w:rsidP="0009228E">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ListParagraph"/>
        <w:numPr>
          <w:ilvl w:val="0"/>
          <w:numId w:val="5"/>
        </w:numPr>
        <w:rPr>
          <w:sz w:val="20"/>
          <w:szCs w:val="22"/>
          <w:lang w:val="en-US"/>
        </w:rPr>
      </w:pPr>
      <w:r>
        <w:rPr>
          <w:b/>
          <w:sz w:val="20"/>
          <w:szCs w:val="22"/>
          <w:lang w:val="en-US"/>
        </w:rPr>
        <w:lastRenderedPageBreak/>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 xml:space="preserve">A couple of responses propose to clarify that access is direct DL/UL access between UE and </w:t>
      </w:r>
      <w:proofErr w:type="spellStart"/>
      <w:r>
        <w:rPr>
          <w:sz w:val="20"/>
          <w:szCs w:val="22"/>
          <w:lang w:val="en-US"/>
        </w:rPr>
        <w:t>gNB</w:t>
      </w:r>
      <w:proofErr w:type="spellEnd"/>
      <w:r>
        <w:rPr>
          <w:sz w:val="20"/>
          <w:szCs w:val="22"/>
          <w:lang w:val="en-US"/>
        </w:rPr>
        <w:t>.</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ListParagraph"/>
        <w:numPr>
          <w:ilvl w:val="0"/>
          <w:numId w:val="1"/>
        </w:numPr>
        <w:rPr>
          <w:b/>
          <w:bCs/>
          <w:sz w:val="20"/>
          <w:szCs w:val="22"/>
        </w:rPr>
      </w:pPr>
      <w:r>
        <w:rPr>
          <w:b/>
          <w:bCs/>
          <w:sz w:val="20"/>
          <w:szCs w:val="22"/>
        </w:rPr>
        <w:t>Single RAT</w:t>
      </w:r>
    </w:p>
    <w:p w14:paraId="56D43B7D" w14:textId="77777777" w:rsidR="00010432" w:rsidRDefault="002703F5">
      <w:pPr>
        <w:pStyle w:val="ListParagraph"/>
        <w:numPr>
          <w:ilvl w:val="0"/>
          <w:numId w:val="1"/>
        </w:numPr>
        <w:rPr>
          <w:b/>
          <w:bCs/>
          <w:sz w:val="20"/>
          <w:szCs w:val="22"/>
        </w:rPr>
      </w:pPr>
      <w:r>
        <w:rPr>
          <w:b/>
          <w:bCs/>
          <w:sz w:val="20"/>
          <w:szCs w:val="22"/>
        </w:rPr>
        <w:t>Single band</w:t>
      </w:r>
    </w:p>
    <w:p w14:paraId="26FB017B" w14:textId="77777777" w:rsidR="00010432" w:rsidRDefault="002703F5">
      <w:pPr>
        <w:pStyle w:val="ListParagraph"/>
        <w:numPr>
          <w:ilvl w:val="0"/>
          <w:numId w:val="1"/>
        </w:numPr>
        <w:rPr>
          <w:b/>
          <w:bCs/>
          <w:sz w:val="20"/>
          <w:szCs w:val="22"/>
        </w:rPr>
      </w:pPr>
      <w:r>
        <w:rPr>
          <w:b/>
          <w:sz w:val="20"/>
          <w:szCs w:val="22"/>
          <w:lang w:val="en-US"/>
        </w:rPr>
        <w:t>Maximum bandwidth:</w:t>
      </w:r>
    </w:p>
    <w:p w14:paraId="067481B6" w14:textId="77777777"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ListParagraph"/>
        <w:numPr>
          <w:ilvl w:val="0"/>
          <w:numId w:val="1"/>
        </w:numPr>
        <w:rPr>
          <w:b/>
          <w:bCs/>
          <w:sz w:val="20"/>
          <w:szCs w:val="22"/>
        </w:rPr>
      </w:pPr>
      <w:r>
        <w:rPr>
          <w:b/>
          <w:sz w:val="20"/>
          <w:szCs w:val="22"/>
          <w:lang w:val="en-US"/>
        </w:rPr>
        <w:t>Duplex mode:</w:t>
      </w:r>
    </w:p>
    <w:p w14:paraId="24B9664C" w14:textId="77777777"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ListParagraph"/>
        <w:numPr>
          <w:ilvl w:val="0"/>
          <w:numId w:val="1"/>
        </w:numPr>
        <w:rPr>
          <w:b/>
          <w:bCs/>
          <w:sz w:val="20"/>
          <w:szCs w:val="22"/>
        </w:rPr>
      </w:pPr>
      <w:r>
        <w:rPr>
          <w:b/>
          <w:sz w:val="20"/>
          <w:szCs w:val="22"/>
          <w:lang w:val="en-US"/>
        </w:rPr>
        <w:t>Antennas:</w:t>
      </w:r>
    </w:p>
    <w:p w14:paraId="09934881" w14:textId="77777777"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ListParagraph"/>
        <w:numPr>
          <w:ilvl w:val="0"/>
          <w:numId w:val="1"/>
        </w:numPr>
        <w:rPr>
          <w:b/>
          <w:bCs/>
          <w:sz w:val="20"/>
          <w:szCs w:val="22"/>
        </w:rPr>
      </w:pPr>
      <w:r>
        <w:rPr>
          <w:b/>
          <w:bCs/>
          <w:sz w:val="20"/>
          <w:szCs w:val="22"/>
        </w:rPr>
        <w:t>Power class: PC3</w:t>
      </w:r>
    </w:p>
    <w:p w14:paraId="3A34EBEF" w14:textId="77777777" w:rsidR="00010432" w:rsidRDefault="002703F5">
      <w:pPr>
        <w:pStyle w:val="ListParagraph"/>
        <w:numPr>
          <w:ilvl w:val="0"/>
          <w:numId w:val="1"/>
        </w:numPr>
        <w:rPr>
          <w:b/>
          <w:bCs/>
          <w:sz w:val="20"/>
          <w:szCs w:val="22"/>
        </w:rPr>
      </w:pPr>
      <w:r>
        <w:rPr>
          <w:b/>
          <w:bCs/>
          <w:sz w:val="20"/>
          <w:szCs w:val="22"/>
        </w:rPr>
        <w:t>Processing time: Capability 1</w:t>
      </w:r>
    </w:p>
    <w:p w14:paraId="1B4C0FBC" w14:textId="77777777"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ListParagraph"/>
        <w:numPr>
          <w:ilvl w:val="0"/>
          <w:numId w:val="1"/>
        </w:numPr>
        <w:rPr>
          <w:b/>
          <w:sz w:val="20"/>
          <w:szCs w:val="20"/>
          <w:lang w:val="en-US"/>
        </w:rPr>
      </w:pPr>
      <w:r>
        <w:rPr>
          <w:b/>
          <w:sz w:val="20"/>
          <w:szCs w:val="20"/>
          <w:lang w:val="en-US"/>
        </w:rPr>
        <w:t xml:space="preserve">Access: Direct DL/UL access between UE and </w:t>
      </w:r>
      <w:proofErr w:type="spellStart"/>
      <w:r>
        <w:rPr>
          <w:b/>
          <w:sz w:val="20"/>
          <w:szCs w:val="20"/>
          <w:lang w:val="en-US"/>
        </w:rPr>
        <w:t>gNB</w:t>
      </w:r>
      <w:proofErr w:type="spellEnd"/>
    </w:p>
    <w:tbl>
      <w:tblPr>
        <w:tblStyle w:val="TableGrid"/>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 xml:space="preserve">Sierra made a very good point some practical devices may support multiple bands. Having this as a reference may be ok, but we should note where applicable that the benefits for certain techniques accumulate over all the supported bands. </w:t>
            </w:r>
            <w:r>
              <w:rPr>
                <w:lang w:val="en-US"/>
              </w:rPr>
              <w:lastRenderedPageBreak/>
              <w:t>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lastRenderedPageBreak/>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2FC3E154"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等线"/>
                <w:lang w:val="en-US" w:eastAsia="zh-CN"/>
              </w:rPr>
            </w:pPr>
            <w:r>
              <w:rPr>
                <w:rFonts w:eastAsia="等线"/>
                <w:lang w:val="en-US" w:eastAsia="zh-CN"/>
              </w:rPr>
              <w:t>Xiaomi</w:t>
            </w:r>
          </w:p>
        </w:tc>
        <w:tc>
          <w:tcPr>
            <w:tcW w:w="1350" w:type="dxa"/>
            <w:shd w:val="clear" w:color="auto" w:fill="auto"/>
          </w:tcPr>
          <w:p w14:paraId="6D24044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70808A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ListParagraph"/>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等线"/>
                <w:lang w:val="en-US" w:eastAsia="zh-CN"/>
              </w:rPr>
            </w:pPr>
            <w:r>
              <w:rPr>
                <w:rFonts w:eastAsia="等线"/>
                <w:lang w:val="en-US" w:eastAsia="zh-CN"/>
              </w:rPr>
              <w:t>Qualcomm</w:t>
            </w:r>
          </w:p>
        </w:tc>
        <w:tc>
          <w:tcPr>
            <w:tcW w:w="1350" w:type="dxa"/>
          </w:tcPr>
          <w:p w14:paraId="56DD528F" w14:textId="77777777" w:rsidR="00AA3FAA" w:rsidRDefault="00AA3FAA" w:rsidP="00AA3FAA">
            <w:pPr>
              <w:rPr>
                <w:rFonts w:eastAsia="等线"/>
                <w:lang w:val="en-US" w:eastAsia="zh-CN"/>
              </w:rPr>
            </w:pPr>
            <w:r>
              <w:rPr>
                <w:rFonts w:eastAsia="等线"/>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等线"/>
                <w:lang w:val="en-US" w:eastAsia="zh-CN"/>
              </w:rPr>
            </w:pPr>
            <w:r>
              <w:rPr>
                <w:rFonts w:eastAsia="等线"/>
                <w:lang w:val="en-US" w:eastAsia="zh-CN"/>
              </w:rPr>
              <w:t>Panasonic</w:t>
            </w:r>
          </w:p>
        </w:tc>
        <w:tc>
          <w:tcPr>
            <w:tcW w:w="1350" w:type="dxa"/>
          </w:tcPr>
          <w:p w14:paraId="784012BE" w14:textId="1DDBA8EE" w:rsidR="00444E99" w:rsidRDefault="00674FCA" w:rsidP="00AA3FAA">
            <w:pPr>
              <w:rPr>
                <w:rFonts w:eastAsia="等线"/>
                <w:lang w:val="en-US" w:eastAsia="zh-CN"/>
              </w:rPr>
            </w:pPr>
            <w:r>
              <w:rPr>
                <w:rFonts w:eastAsia="等线"/>
                <w:lang w:val="en-US" w:eastAsia="zh-CN"/>
              </w:rPr>
              <w:t xml:space="preserve">N for </w:t>
            </w:r>
            <w:r w:rsidR="00880FF0">
              <w:rPr>
                <w:rFonts w:eastAsia="等线"/>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r w:rsidRPr="00F55869">
              <w:rPr>
                <w:lang w:val="en-US" w:eastAsia="ja-JP"/>
              </w:rPr>
              <w:t xml:space="preserve">So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等线"/>
                <w:lang w:val="en-US" w:eastAsia="zh-CN"/>
              </w:rPr>
            </w:pPr>
            <w:r>
              <w:rPr>
                <w:rFonts w:eastAsia="等线"/>
                <w:lang w:val="en-US" w:eastAsia="zh-CN"/>
              </w:rPr>
              <w:t>CMCC</w:t>
            </w:r>
          </w:p>
        </w:tc>
        <w:tc>
          <w:tcPr>
            <w:tcW w:w="1350" w:type="dxa"/>
          </w:tcPr>
          <w:p w14:paraId="311E141A" w14:textId="4C654627" w:rsidR="00D86ED3" w:rsidRDefault="00D86ED3" w:rsidP="00AA3FAA">
            <w:pPr>
              <w:rPr>
                <w:rFonts w:eastAsia="等线"/>
                <w:lang w:val="en-US" w:eastAsia="zh-CN"/>
              </w:rPr>
            </w:pPr>
            <w:r>
              <w:rPr>
                <w:rFonts w:eastAsia="等线"/>
                <w:lang w:val="en-US" w:eastAsia="zh-CN"/>
              </w:rPr>
              <w:t>Y</w:t>
            </w:r>
          </w:p>
        </w:tc>
        <w:tc>
          <w:tcPr>
            <w:tcW w:w="6801" w:type="dxa"/>
          </w:tcPr>
          <w:p w14:paraId="69F5F1AD" w14:textId="77777777" w:rsidR="00D86ED3" w:rsidRDefault="00D86ED3" w:rsidP="00AA3FAA">
            <w:pPr>
              <w:rPr>
                <w:lang w:val="en-US" w:eastAsia="ja-JP"/>
              </w:rPr>
            </w:pPr>
          </w:p>
        </w:tc>
      </w:tr>
      <w:tr w:rsidR="002B1692" w:rsidRPr="0072697C" w14:paraId="707D715D" w14:textId="77777777" w:rsidTr="00CF6E1A">
        <w:tc>
          <w:tcPr>
            <w:tcW w:w="1480" w:type="dxa"/>
          </w:tcPr>
          <w:p w14:paraId="21F65C70" w14:textId="0AE7D146" w:rsidR="002B1692" w:rsidRDefault="002B1692" w:rsidP="002B1692">
            <w:pPr>
              <w:tabs>
                <w:tab w:val="left" w:pos="1188"/>
              </w:tabs>
              <w:rPr>
                <w:rFonts w:eastAsia="等线"/>
                <w:lang w:val="en-US" w:eastAsia="zh-CN"/>
              </w:rPr>
            </w:pPr>
            <w:proofErr w:type="spellStart"/>
            <w:r>
              <w:rPr>
                <w:rFonts w:eastAsia="等线"/>
                <w:lang w:val="en-US" w:eastAsia="zh-CN"/>
              </w:rPr>
              <w:t>ZTE,Sanechips</w:t>
            </w:r>
            <w:proofErr w:type="spellEnd"/>
          </w:p>
        </w:tc>
        <w:tc>
          <w:tcPr>
            <w:tcW w:w="1350" w:type="dxa"/>
          </w:tcPr>
          <w:p w14:paraId="0345028B" w14:textId="7A542A31" w:rsidR="002B1692" w:rsidRDefault="002B1692" w:rsidP="002B1692">
            <w:pPr>
              <w:rPr>
                <w:rFonts w:eastAsia="等线"/>
                <w:lang w:val="en-US" w:eastAsia="zh-CN"/>
              </w:rPr>
            </w:pPr>
            <w:r>
              <w:rPr>
                <w:lang w:val="en-US" w:eastAsia="ja-JP"/>
              </w:rPr>
              <w:t>Y</w:t>
            </w:r>
          </w:p>
        </w:tc>
        <w:tc>
          <w:tcPr>
            <w:tcW w:w="6801" w:type="dxa"/>
          </w:tcPr>
          <w:p w14:paraId="097F3769" w14:textId="77777777" w:rsidR="002B1692" w:rsidRDefault="002B1692" w:rsidP="002B1692">
            <w:pPr>
              <w:rPr>
                <w:lang w:val="en-US" w:eastAsia="ja-JP"/>
              </w:rPr>
            </w:pPr>
          </w:p>
        </w:tc>
      </w:tr>
      <w:tr w:rsidR="00AD7E5E" w:rsidRPr="00581AA4" w14:paraId="45D537F5" w14:textId="77777777" w:rsidTr="00AD7E5E">
        <w:tc>
          <w:tcPr>
            <w:tcW w:w="1480" w:type="dxa"/>
          </w:tcPr>
          <w:p w14:paraId="39E4C428"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460062"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50897EE0" w14:textId="77777777" w:rsidR="00AD7E5E" w:rsidRPr="00581AA4" w:rsidRDefault="00AD7E5E" w:rsidP="002B34C5">
            <w:pPr>
              <w:rPr>
                <w:lang w:val="en-US"/>
              </w:rPr>
            </w:pPr>
          </w:p>
        </w:tc>
      </w:tr>
      <w:tr w:rsidR="00F607F6" w:rsidRPr="00581AA4" w14:paraId="2DE8FB7D" w14:textId="77777777" w:rsidTr="00F607F6">
        <w:tc>
          <w:tcPr>
            <w:tcW w:w="1480" w:type="dxa"/>
          </w:tcPr>
          <w:p w14:paraId="6F73136F" w14:textId="77777777" w:rsidR="00F607F6" w:rsidRDefault="00F607F6" w:rsidP="0009228E">
            <w:pPr>
              <w:rPr>
                <w:rFonts w:eastAsia="等线"/>
                <w:lang w:val="en-US" w:eastAsia="zh-CN"/>
              </w:rPr>
            </w:pPr>
            <w:r>
              <w:rPr>
                <w:lang w:val="en-US"/>
              </w:rPr>
              <w:lastRenderedPageBreak/>
              <w:t>Lenovo, Motorola Mobility</w:t>
            </w:r>
          </w:p>
        </w:tc>
        <w:tc>
          <w:tcPr>
            <w:tcW w:w="1350" w:type="dxa"/>
          </w:tcPr>
          <w:p w14:paraId="2CBD8389" w14:textId="77777777" w:rsidR="00F607F6" w:rsidRDefault="00F607F6" w:rsidP="0009228E">
            <w:pPr>
              <w:rPr>
                <w:rFonts w:eastAsia="等线"/>
                <w:lang w:val="en-US" w:eastAsia="zh-CN"/>
              </w:rPr>
            </w:pPr>
            <w:r>
              <w:rPr>
                <w:lang w:val="en-US"/>
              </w:rPr>
              <w:t>Y</w:t>
            </w:r>
          </w:p>
        </w:tc>
        <w:tc>
          <w:tcPr>
            <w:tcW w:w="6801" w:type="dxa"/>
          </w:tcPr>
          <w:p w14:paraId="7D6BDC22" w14:textId="77777777" w:rsidR="00F607F6" w:rsidRPr="00581AA4" w:rsidRDefault="00F607F6" w:rsidP="0009228E">
            <w:pPr>
              <w:rPr>
                <w:lang w:val="en-US"/>
              </w:rPr>
            </w:pPr>
          </w:p>
        </w:tc>
      </w:tr>
    </w:tbl>
    <w:p w14:paraId="107C7DAA" w14:textId="77777777" w:rsidR="00010432" w:rsidRPr="00CF6E1A" w:rsidRDefault="00010432" w:rsidP="00AD7E5E">
      <w:pPr>
        <w:ind w:firstLineChars="100" w:firstLine="200"/>
      </w:pPr>
    </w:p>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等线"/>
                <w:lang w:val="en-US" w:eastAsia="zh-CN"/>
              </w:rPr>
              <w:t>Xiaomi</w:t>
            </w:r>
          </w:p>
        </w:tc>
        <w:tc>
          <w:tcPr>
            <w:tcW w:w="1350" w:type="dxa"/>
            <w:shd w:val="clear" w:color="auto" w:fill="auto"/>
          </w:tcPr>
          <w:p w14:paraId="0653557B" w14:textId="77777777" w:rsidR="00010432" w:rsidRDefault="002703F5">
            <w:pPr>
              <w:rPr>
                <w:lang w:val="en-US" w:eastAsia="zh-CN"/>
              </w:rPr>
            </w:pPr>
            <w:r>
              <w:rPr>
                <w:rFonts w:eastAsia="等线"/>
                <w:lang w:val="en-US" w:eastAsia="zh-CN"/>
              </w:rPr>
              <w:t>Y</w:t>
            </w:r>
          </w:p>
        </w:tc>
        <w:tc>
          <w:tcPr>
            <w:tcW w:w="6801" w:type="dxa"/>
            <w:shd w:val="clear" w:color="auto" w:fill="auto"/>
          </w:tcPr>
          <w:p w14:paraId="46031345" w14:textId="77777777" w:rsidR="00010432" w:rsidRDefault="002703F5">
            <w:pPr>
              <w:rPr>
                <w:lang w:val="en-US"/>
              </w:rPr>
            </w:pPr>
            <w:r>
              <w:rPr>
                <w:rFonts w:eastAsia="等线"/>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D3513D" w14:textId="77777777" w:rsidR="00581A60" w:rsidRPr="00AE2538" w:rsidRDefault="00581A60" w:rsidP="00CF6E1A">
            <w:pPr>
              <w:rPr>
                <w:rFonts w:eastAsia="等线"/>
                <w:lang w:val="en-US" w:eastAsia="zh-CN"/>
              </w:rPr>
            </w:pPr>
            <w:r>
              <w:rPr>
                <w:rFonts w:eastAsia="等线" w:hint="eastAsia"/>
                <w:lang w:val="en-US" w:eastAsia="zh-CN"/>
              </w:rPr>
              <w:t>Y</w:t>
            </w:r>
          </w:p>
        </w:tc>
        <w:tc>
          <w:tcPr>
            <w:tcW w:w="6801" w:type="dxa"/>
          </w:tcPr>
          <w:p w14:paraId="06E057BF" w14:textId="77777777" w:rsidR="00581A60" w:rsidRPr="00AE2538" w:rsidRDefault="00581A60" w:rsidP="00CF6E1A">
            <w:pPr>
              <w:rPr>
                <w:rFonts w:eastAsia="等线"/>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w:t>
            </w:r>
            <w:proofErr w:type="spellStart"/>
            <w:r>
              <w:rPr>
                <w:lang w:val="en-US"/>
              </w:rPr>
              <w:t>HiSilicon</w:t>
            </w:r>
            <w:proofErr w:type="spellEnd"/>
            <w:r>
              <w:rPr>
                <w:lang w:val="en-US"/>
              </w:rPr>
              <w:t xml:space="preserve">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等线"/>
                <w:lang w:val="en-US" w:eastAsia="zh-CN"/>
              </w:rPr>
            </w:pPr>
            <w:r>
              <w:rPr>
                <w:rFonts w:eastAsia="等线"/>
                <w:lang w:val="en-US" w:eastAsia="zh-CN"/>
              </w:rPr>
              <w:t>Qualcomm</w:t>
            </w:r>
          </w:p>
        </w:tc>
        <w:tc>
          <w:tcPr>
            <w:tcW w:w="1350" w:type="dxa"/>
            <w:vAlign w:val="center"/>
          </w:tcPr>
          <w:p w14:paraId="4ABC67D0" w14:textId="77777777" w:rsidR="00AA3FAA" w:rsidRPr="00AE2538" w:rsidRDefault="00AA3FAA" w:rsidP="00AA3FAA">
            <w:pPr>
              <w:rPr>
                <w:rFonts w:eastAsia="等线"/>
                <w:lang w:val="en-US" w:eastAsia="zh-CN"/>
              </w:rPr>
            </w:pPr>
            <w:r>
              <w:rPr>
                <w:rFonts w:eastAsia="等线"/>
                <w:lang w:val="en-US" w:eastAsia="zh-CN"/>
              </w:rPr>
              <w:t>Y</w:t>
            </w:r>
          </w:p>
        </w:tc>
        <w:tc>
          <w:tcPr>
            <w:tcW w:w="6801" w:type="dxa"/>
            <w:vAlign w:val="center"/>
          </w:tcPr>
          <w:p w14:paraId="38E7726D" w14:textId="77777777" w:rsidR="00AA3FAA" w:rsidRPr="00AE2538" w:rsidRDefault="00AA3FAA" w:rsidP="00AA3FAA">
            <w:pPr>
              <w:rPr>
                <w:rFonts w:eastAsia="等线"/>
                <w:lang w:val="en-US" w:eastAsia="zh-CN"/>
              </w:rPr>
            </w:pPr>
            <w:r w:rsidRPr="008274C3">
              <w:rPr>
                <w:rFonts w:eastAsia="等线"/>
                <w:lang w:val="en-US" w:eastAsia="zh-CN"/>
              </w:rPr>
              <w:t>It is hard to quantize the benefits of reduced device size in th</w:t>
            </w:r>
            <w:r>
              <w:rPr>
                <w:rFonts w:eastAsia="等线"/>
                <w:lang w:val="en-US" w:eastAsia="zh-CN"/>
              </w:rPr>
              <w:t>is</w:t>
            </w:r>
            <w:r w:rsidRPr="008274C3">
              <w:rPr>
                <w:rFonts w:eastAsia="等线"/>
                <w:lang w:val="en-US" w:eastAsia="zh-CN"/>
              </w:rPr>
              <w:t xml:space="preserve"> study, but the requirements for compact form factor are essential for </w:t>
            </w:r>
            <w:r>
              <w:rPr>
                <w:rFonts w:eastAsia="等线"/>
                <w:lang w:val="en-US" w:eastAsia="zh-CN"/>
              </w:rPr>
              <w:t xml:space="preserve">wearable </w:t>
            </w:r>
            <w:proofErr w:type="spellStart"/>
            <w:r w:rsidRPr="008274C3">
              <w:rPr>
                <w:rFonts w:eastAsia="等线"/>
                <w:lang w:val="en-US" w:eastAsia="zh-CN"/>
              </w:rPr>
              <w:t>RedCap</w:t>
            </w:r>
            <w:proofErr w:type="spellEnd"/>
            <w:r w:rsidRPr="008274C3">
              <w:rPr>
                <w:rFonts w:eastAsia="等线"/>
                <w:lang w:val="en-US" w:eastAsia="zh-CN"/>
              </w:rPr>
              <w:t xml:space="preserve"> device</w:t>
            </w:r>
            <w:r>
              <w:rPr>
                <w:rFonts w:eastAsia="等线"/>
                <w:lang w:val="en-US" w:eastAsia="zh-CN"/>
              </w:rPr>
              <w:t xml:space="preserve">. </w:t>
            </w:r>
            <w:r w:rsidRPr="008274C3">
              <w:rPr>
                <w:rFonts w:eastAsia="等线"/>
                <w:lang w:val="en-US" w:eastAsia="zh-CN"/>
              </w:rPr>
              <w:t xml:space="preserve">Therefore, UE features directly related to reduced device size, such as </w:t>
            </w:r>
            <w:r>
              <w:rPr>
                <w:rFonts w:eastAsia="等线"/>
                <w:lang w:val="en-US" w:eastAsia="zh-CN"/>
              </w:rPr>
              <w:t>antenna configuration with 1T1R</w:t>
            </w:r>
            <w:r w:rsidRPr="008274C3">
              <w:rPr>
                <w:rFonts w:eastAsia="等线"/>
                <w:lang w:val="en-US" w:eastAsia="zh-CN"/>
              </w:rPr>
              <w:t>, should be accounted for in the analysis</w:t>
            </w:r>
            <w:r w:rsidR="00C73CE5">
              <w:rPr>
                <w:rFonts w:eastAsia="等线"/>
                <w:lang w:val="en-US" w:eastAsia="zh-CN"/>
              </w:rPr>
              <w:t>/</w:t>
            </w:r>
            <w:r w:rsidRPr="008274C3">
              <w:rPr>
                <w:rFonts w:eastAsia="等线"/>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等线"/>
                <w:lang w:val="en-US" w:eastAsia="zh-CN"/>
              </w:rPr>
            </w:pPr>
            <w:r>
              <w:rPr>
                <w:rFonts w:eastAsia="等线"/>
                <w:lang w:val="en-US" w:eastAsia="zh-CN"/>
              </w:rPr>
              <w:lastRenderedPageBreak/>
              <w:t>Panasonic</w:t>
            </w:r>
          </w:p>
        </w:tc>
        <w:tc>
          <w:tcPr>
            <w:tcW w:w="1350" w:type="dxa"/>
            <w:vAlign w:val="center"/>
          </w:tcPr>
          <w:p w14:paraId="01626812" w14:textId="5EAB817A" w:rsidR="00105BC3" w:rsidRDefault="00105BC3" w:rsidP="00AA3FAA">
            <w:pPr>
              <w:rPr>
                <w:rFonts w:eastAsia="等线"/>
                <w:lang w:val="en-US" w:eastAsia="zh-CN"/>
              </w:rPr>
            </w:pPr>
            <w:r>
              <w:rPr>
                <w:rFonts w:eastAsia="等线"/>
                <w:lang w:val="en-US" w:eastAsia="zh-CN"/>
              </w:rPr>
              <w:t>Y</w:t>
            </w:r>
          </w:p>
        </w:tc>
        <w:tc>
          <w:tcPr>
            <w:tcW w:w="6801" w:type="dxa"/>
            <w:vAlign w:val="center"/>
          </w:tcPr>
          <w:p w14:paraId="373F271F" w14:textId="77777777" w:rsidR="00105BC3" w:rsidRPr="008274C3" w:rsidRDefault="00105BC3" w:rsidP="00AA3FAA">
            <w:pPr>
              <w:rPr>
                <w:rFonts w:eastAsia="等线"/>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等线"/>
                <w:lang w:val="en-US" w:eastAsia="zh-CN"/>
              </w:rPr>
            </w:pPr>
            <w:proofErr w:type="spellStart"/>
            <w:r>
              <w:rPr>
                <w:rFonts w:eastAsia="等线"/>
                <w:lang w:val="en-US" w:eastAsia="zh-CN"/>
              </w:rPr>
              <w:t>Convida</w:t>
            </w:r>
            <w:proofErr w:type="spellEnd"/>
            <w:r>
              <w:rPr>
                <w:rFonts w:eastAsia="等线"/>
                <w:lang w:val="en-US" w:eastAsia="zh-CN"/>
              </w:rPr>
              <w:t xml:space="preserve"> Wireless</w:t>
            </w:r>
          </w:p>
        </w:tc>
        <w:tc>
          <w:tcPr>
            <w:tcW w:w="1350" w:type="dxa"/>
            <w:vAlign w:val="center"/>
          </w:tcPr>
          <w:p w14:paraId="2BAAD616" w14:textId="195E067C" w:rsidR="002B24F8" w:rsidRDefault="002B24F8" w:rsidP="00AA3FAA">
            <w:pPr>
              <w:rPr>
                <w:rFonts w:eastAsia="等线"/>
                <w:lang w:val="en-US" w:eastAsia="zh-CN"/>
              </w:rPr>
            </w:pPr>
            <w:r>
              <w:rPr>
                <w:rFonts w:eastAsia="等线"/>
                <w:lang w:val="en-US" w:eastAsia="zh-CN"/>
              </w:rPr>
              <w:t>Y</w:t>
            </w:r>
          </w:p>
        </w:tc>
        <w:tc>
          <w:tcPr>
            <w:tcW w:w="6801" w:type="dxa"/>
            <w:vAlign w:val="center"/>
          </w:tcPr>
          <w:p w14:paraId="53E3E73D" w14:textId="77777777" w:rsidR="002B24F8" w:rsidRPr="008274C3" w:rsidRDefault="002B24F8" w:rsidP="00AA3FAA">
            <w:pPr>
              <w:rPr>
                <w:rFonts w:eastAsia="等线"/>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等线"/>
                <w:lang w:val="en-US" w:eastAsia="zh-CN"/>
              </w:rPr>
            </w:pPr>
            <w:r>
              <w:rPr>
                <w:rFonts w:eastAsia="等线"/>
                <w:lang w:val="en-US" w:eastAsia="zh-CN"/>
              </w:rPr>
              <w:t>CMCC</w:t>
            </w:r>
          </w:p>
        </w:tc>
        <w:tc>
          <w:tcPr>
            <w:tcW w:w="1350" w:type="dxa"/>
            <w:vAlign w:val="center"/>
          </w:tcPr>
          <w:p w14:paraId="2077DC9F" w14:textId="5263A44D" w:rsidR="00D86ED3" w:rsidRDefault="00D86ED3" w:rsidP="00AA3FAA">
            <w:pPr>
              <w:rPr>
                <w:rFonts w:eastAsia="等线"/>
                <w:lang w:val="en-US" w:eastAsia="zh-CN"/>
              </w:rPr>
            </w:pPr>
            <w:r>
              <w:rPr>
                <w:rFonts w:eastAsia="等线"/>
                <w:lang w:val="en-US" w:eastAsia="zh-CN"/>
              </w:rPr>
              <w:t>Y</w:t>
            </w:r>
          </w:p>
        </w:tc>
        <w:tc>
          <w:tcPr>
            <w:tcW w:w="6801" w:type="dxa"/>
            <w:vAlign w:val="center"/>
          </w:tcPr>
          <w:p w14:paraId="31578359" w14:textId="77777777" w:rsidR="00D86ED3" w:rsidRPr="008274C3" w:rsidRDefault="00D86ED3" w:rsidP="00AA3FAA">
            <w:pPr>
              <w:rPr>
                <w:rFonts w:eastAsia="等线"/>
                <w:lang w:val="en-US" w:eastAsia="zh-CN"/>
              </w:rPr>
            </w:pPr>
          </w:p>
        </w:tc>
      </w:tr>
      <w:tr w:rsidR="002B1692" w:rsidRPr="00841C5D" w14:paraId="36BD3C0A" w14:textId="77777777" w:rsidTr="00433D79">
        <w:tc>
          <w:tcPr>
            <w:tcW w:w="1480" w:type="dxa"/>
          </w:tcPr>
          <w:p w14:paraId="59A58C95" w14:textId="7DC29B4B"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3F0F180E" w14:textId="2DCC83AF" w:rsidR="002B1692" w:rsidRDefault="002B1692" w:rsidP="002B1692">
            <w:pPr>
              <w:rPr>
                <w:rFonts w:eastAsia="等线"/>
                <w:lang w:val="en-US" w:eastAsia="zh-CN"/>
              </w:rPr>
            </w:pPr>
            <w:r>
              <w:rPr>
                <w:lang w:val="en-US" w:eastAsia="ja-JP"/>
              </w:rPr>
              <w:t>Y</w:t>
            </w:r>
          </w:p>
        </w:tc>
        <w:tc>
          <w:tcPr>
            <w:tcW w:w="6801" w:type="dxa"/>
            <w:vAlign w:val="center"/>
          </w:tcPr>
          <w:p w14:paraId="411AA874" w14:textId="19E498BC" w:rsidR="002B1692" w:rsidRPr="008274C3" w:rsidRDefault="002B1692" w:rsidP="002B1692">
            <w:pPr>
              <w:rPr>
                <w:rFonts w:eastAsia="等线"/>
                <w:lang w:val="en-US" w:eastAsia="zh-CN"/>
              </w:rPr>
            </w:pPr>
            <w:r>
              <w:rPr>
                <w:rFonts w:eastAsia="等线"/>
                <w:lang w:val="en-US" w:eastAsia="zh-CN"/>
              </w:rPr>
              <w:t>We may still need to clarify if two antenna can be supported based on small size requirement.</w:t>
            </w:r>
          </w:p>
        </w:tc>
      </w:tr>
      <w:tr w:rsidR="00AD7E5E" w:rsidRPr="00581AA4" w14:paraId="291A54D0" w14:textId="77777777" w:rsidTr="00AD7E5E">
        <w:tc>
          <w:tcPr>
            <w:tcW w:w="1480" w:type="dxa"/>
          </w:tcPr>
          <w:p w14:paraId="1FD09104"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F580638"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0EF35BED" w14:textId="77777777" w:rsidR="00AD7E5E" w:rsidRPr="00581AA4" w:rsidRDefault="00AD7E5E" w:rsidP="002B34C5">
            <w:pPr>
              <w:rPr>
                <w:lang w:val="en-US"/>
              </w:rPr>
            </w:pPr>
          </w:p>
        </w:tc>
      </w:tr>
      <w:tr w:rsidR="00F607F6" w:rsidRPr="00581AA4" w14:paraId="5354D6FF" w14:textId="77777777" w:rsidTr="00F607F6">
        <w:tc>
          <w:tcPr>
            <w:tcW w:w="1480" w:type="dxa"/>
          </w:tcPr>
          <w:p w14:paraId="7DCE2D9E" w14:textId="77777777" w:rsidR="00F607F6" w:rsidRDefault="00F607F6" w:rsidP="0009228E">
            <w:pPr>
              <w:rPr>
                <w:rFonts w:eastAsia="等线"/>
                <w:lang w:val="en-US" w:eastAsia="zh-CN"/>
              </w:rPr>
            </w:pPr>
            <w:r>
              <w:rPr>
                <w:lang w:val="en-US"/>
              </w:rPr>
              <w:t>Lenovo, Motorola Mobility</w:t>
            </w:r>
          </w:p>
        </w:tc>
        <w:tc>
          <w:tcPr>
            <w:tcW w:w="1350" w:type="dxa"/>
          </w:tcPr>
          <w:p w14:paraId="69B8FD75" w14:textId="77777777" w:rsidR="00F607F6" w:rsidRDefault="00F607F6" w:rsidP="0009228E">
            <w:pPr>
              <w:rPr>
                <w:rFonts w:eastAsia="等线"/>
                <w:lang w:val="en-US" w:eastAsia="zh-CN"/>
              </w:rPr>
            </w:pPr>
            <w:r>
              <w:rPr>
                <w:lang w:val="en-US"/>
              </w:rPr>
              <w:t>Y</w:t>
            </w:r>
          </w:p>
        </w:tc>
        <w:tc>
          <w:tcPr>
            <w:tcW w:w="6801" w:type="dxa"/>
          </w:tcPr>
          <w:p w14:paraId="78E06377" w14:textId="77777777" w:rsidR="00F607F6" w:rsidRPr="00581AA4" w:rsidRDefault="00F607F6" w:rsidP="0009228E">
            <w:pPr>
              <w:rPr>
                <w:lang w:val="en-US"/>
              </w:rPr>
            </w:pPr>
          </w:p>
        </w:tc>
      </w:tr>
    </w:tbl>
    <w:p w14:paraId="62CE03CB" w14:textId="77777777" w:rsidR="00010432" w:rsidRDefault="00010432">
      <w:pPr>
        <w:tabs>
          <w:tab w:val="left" w:pos="2624"/>
        </w:tabs>
      </w:pPr>
    </w:p>
    <w:p w14:paraId="14745B17" w14:textId="77777777" w:rsidR="00010432" w:rsidRDefault="002703F5">
      <w:pPr>
        <w:pStyle w:val="Heading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w:t>
      </w:r>
      <w:proofErr w:type="spellStart"/>
      <w:r>
        <w:t>RedCap</w:t>
      </w:r>
      <w:proofErr w:type="spellEnd"/>
      <w:r>
        <w:t xml:space="preserve">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proofErr w:type="spellStart"/>
            <w:r>
              <w:rPr>
                <w:lang w:val="en-US"/>
              </w:rPr>
              <w:t>InterDigital</w:t>
            </w:r>
            <w:proofErr w:type="spellEnd"/>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proofErr w:type="spellStart"/>
            <w:r>
              <w:rPr>
                <w:lang w:val="en-US" w:eastAsia="zh-CN"/>
              </w:rPr>
              <w:t>Spreadtrum</w:t>
            </w:r>
            <w:proofErr w:type="spellEnd"/>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w:t>
            </w:r>
            <w:proofErr w:type="spellStart"/>
            <w:r>
              <w:rPr>
                <w:lang w:eastAsia="sv-SE"/>
              </w:rPr>
              <w:t>RedCap</w:t>
            </w:r>
            <w:proofErr w:type="spellEnd"/>
            <w:r>
              <w:rPr>
                <w:lang w:eastAsia="sv-SE"/>
              </w:rPr>
              <w:t xml:space="preserve">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30B64598" w14:textId="77777777" w:rsidR="00010432" w:rsidRDefault="002703F5">
            <w:pPr>
              <w:rPr>
                <w:lang w:val="en-US"/>
              </w:rPr>
            </w:pPr>
            <w:r>
              <w:rPr>
                <w:lang w:eastAsia="sv-SE"/>
              </w:rPr>
              <w:lastRenderedPageBreak/>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等线"/>
                <w:lang w:eastAsia="zh-CN"/>
              </w:rPr>
            </w:pPr>
            <w:r>
              <w:rPr>
                <w:rFonts w:eastAsia="等线"/>
                <w:lang w:eastAsia="zh-CN"/>
              </w:rPr>
              <w:lastRenderedPageBreak/>
              <w:t>vivo</w:t>
            </w:r>
          </w:p>
        </w:tc>
        <w:tc>
          <w:tcPr>
            <w:tcW w:w="1583" w:type="dxa"/>
            <w:shd w:val="clear" w:color="auto" w:fill="auto"/>
          </w:tcPr>
          <w:p w14:paraId="00F743C7" w14:textId="77777777" w:rsidR="00010432" w:rsidRDefault="002703F5">
            <w:pPr>
              <w:rPr>
                <w:rFonts w:eastAsia="等线"/>
                <w:lang w:val="en-US" w:eastAsia="zh-CN"/>
              </w:rPr>
            </w:pPr>
            <w:r>
              <w:rPr>
                <w:rFonts w:eastAsia="等线"/>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ListParagraph"/>
              <w:numPr>
                <w:ilvl w:val="0"/>
                <w:numId w:val="11"/>
              </w:numPr>
              <w:rPr>
                <w:lang w:val="en-US" w:eastAsia="zh-CN"/>
              </w:rPr>
            </w:pPr>
            <w:r>
              <w:rPr>
                <w:lang w:val="en-US" w:eastAsia="zh-CN"/>
              </w:rPr>
              <w:t xml:space="preserve">Power </w:t>
            </w:r>
            <w:proofErr w:type="spellStart"/>
            <w:r>
              <w:rPr>
                <w:lang w:val="en-US" w:eastAsia="zh-CN"/>
              </w:rPr>
              <w:t>comsumption</w:t>
            </w:r>
            <w:proofErr w:type="spellEnd"/>
            <w:r>
              <w:rPr>
                <w:lang w:val="en-US" w:eastAsia="zh-CN"/>
              </w:rPr>
              <w:t xml:space="preserve"> scaling model for reduced BW in FR2 and further refinement (</w:t>
            </w:r>
            <w:proofErr w:type="spellStart"/>
            <w:r>
              <w:rPr>
                <w:lang w:val="en-US" w:eastAsia="zh-CN"/>
              </w:rPr>
              <w:t>esp</w:t>
            </w:r>
            <w:proofErr w:type="spellEnd"/>
            <w:r>
              <w:rPr>
                <w:lang w:val="en-US" w:eastAsia="zh-CN"/>
              </w:rPr>
              <w:t>, the sleep model) for FR1 with BW=10/20MHz</w:t>
            </w:r>
          </w:p>
          <w:p w14:paraId="4B4F39A2" w14:textId="77777777"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ListParagraph"/>
              <w:numPr>
                <w:ilvl w:val="0"/>
                <w:numId w:val="11"/>
              </w:numPr>
              <w:rPr>
                <w:lang w:val="en-US" w:eastAsia="zh-CN"/>
              </w:rPr>
            </w:pPr>
            <w:r>
              <w:rPr>
                <w:lang w:val="en-US" w:eastAsia="zh-CN"/>
              </w:rPr>
              <w:t xml:space="preserve">Further refinement of power </w:t>
            </w:r>
            <w:proofErr w:type="spellStart"/>
            <w:r>
              <w:rPr>
                <w:lang w:val="en-US" w:eastAsia="zh-CN"/>
              </w:rPr>
              <w:t>consumpion</w:t>
            </w:r>
            <w:proofErr w:type="spellEnd"/>
            <w:r>
              <w:rPr>
                <w:lang w:val="en-US" w:eastAsia="zh-CN"/>
              </w:rPr>
              <w:t xml:space="preserve"> scaling model for PDCCH </w:t>
            </w:r>
            <w:proofErr w:type="spellStart"/>
            <w:r>
              <w:rPr>
                <w:lang w:val="en-US" w:eastAsia="zh-CN"/>
              </w:rPr>
              <w:t>monitroing</w:t>
            </w:r>
            <w:proofErr w:type="spellEnd"/>
            <w:r>
              <w:rPr>
                <w:lang w:val="en-US" w:eastAsia="zh-CN"/>
              </w:rPr>
              <w:t xml:space="preserve"> capability </w:t>
            </w:r>
            <w:proofErr w:type="spellStart"/>
            <w:r>
              <w:rPr>
                <w:lang w:val="en-US" w:eastAsia="zh-CN"/>
              </w:rPr>
              <w:t>relaxaition</w:t>
            </w:r>
            <w:proofErr w:type="spellEnd"/>
            <w:r>
              <w:rPr>
                <w:lang w:val="en-US" w:eastAsia="zh-CN"/>
              </w:rPr>
              <w:t>, i.e. #BD, #CCE</w:t>
            </w:r>
          </w:p>
          <w:p w14:paraId="1EB41433" w14:textId="77777777" w:rsidR="00010432" w:rsidRDefault="002703F5">
            <w:pPr>
              <w:pStyle w:val="ListParagraph"/>
              <w:numPr>
                <w:ilvl w:val="0"/>
                <w:numId w:val="11"/>
              </w:numPr>
              <w:rPr>
                <w:lang w:val="en-US" w:eastAsia="zh-CN"/>
              </w:rPr>
            </w:pPr>
            <w:r>
              <w:rPr>
                <w:lang w:val="en-US" w:eastAsia="zh-CN"/>
              </w:rPr>
              <w:t xml:space="preserve">Power consumption scaling model for peak data rate </w:t>
            </w:r>
            <w:proofErr w:type="spellStart"/>
            <w:r>
              <w:rPr>
                <w:lang w:val="en-US" w:eastAsia="zh-CN"/>
              </w:rPr>
              <w:t>restrction</w:t>
            </w:r>
            <w:proofErr w:type="spellEnd"/>
            <w:r>
              <w:rPr>
                <w:lang w:val="en-US" w:eastAsia="zh-CN"/>
              </w:rPr>
              <w:t xml:space="preserve"> </w:t>
            </w:r>
          </w:p>
          <w:p w14:paraId="7D77AA3C" w14:textId="77777777" w:rsidR="00010432" w:rsidRDefault="002703F5">
            <w:pPr>
              <w:rPr>
                <w:lang w:eastAsia="sv-SE"/>
              </w:rPr>
            </w:pPr>
            <w:r>
              <w:rPr>
                <w:lang w:eastAsia="zh-CN"/>
              </w:rPr>
              <w:t xml:space="preserve">In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proofErr w:type="spellStart"/>
            <w:r>
              <w:rPr>
                <w:lang w:eastAsia="zh-CN"/>
              </w:rPr>
              <w:t>eDRX</w:t>
            </w:r>
            <w:proofErr w:type="spellEnd"/>
            <w:r>
              <w:rPr>
                <w:lang w:eastAsia="zh-CN"/>
              </w:rPr>
              <w:t>,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等线"/>
                <w:lang w:val="en-US" w:eastAsia="zh-CN"/>
              </w:rPr>
            </w:pPr>
            <w:r>
              <w:rPr>
                <w:rFonts w:eastAsia="等线"/>
                <w:lang w:val="en-US" w:eastAsia="zh-CN"/>
              </w:rPr>
              <w:t>Xiaomi</w:t>
            </w:r>
          </w:p>
        </w:tc>
        <w:tc>
          <w:tcPr>
            <w:tcW w:w="1583" w:type="dxa"/>
            <w:shd w:val="clear" w:color="auto" w:fill="auto"/>
          </w:tcPr>
          <w:p w14:paraId="48A8D64D" w14:textId="77777777" w:rsidR="00010432" w:rsidRDefault="002703F5">
            <w:pPr>
              <w:rPr>
                <w:rFonts w:eastAsia="等线"/>
                <w:lang w:val="en-US" w:eastAsia="zh-CN"/>
              </w:rPr>
            </w:pPr>
            <w:r>
              <w:rPr>
                <w:rFonts w:eastAsia="等线"/>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583" w:type="dxa"/>
          </w:tcPr>
          <w:p w14:paraId="1CE4ACB4" w14:textId="77777777" w:rsidR="00581A60" w:rsidRDefault="00581A60" w:rsidP="00CF6E1A">
            <w:pPr>
              <w:rPr>
                <w:rFonts w:eastAsia="等线"/>
                <w:lang w:val="en-US" w:eastAsia="zh-CN"/>
              </w:rPr>
            </w:pPr>
            <w:r>
              <w:rPr>
                <w:rFonts w:eastAsia="等线"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等线"/>
                <w:lang w:val="en-US" w:eastAsia="zh-CN"/>
              </w:rPr>
            </w:pPr>
            <w:r>
              <w:rPr>
                <w:rFonts w:eastAsia="等线"/>
                <w:lang w:val="en-US" w:eastAsia="zh-CN"/>
              </w:rPr>
              <w:t>Qualcomm</w:t>
            </w:r>
          </w:p>
        </w:tc>
        <w:tc>
          <w:tcPr>
            <w:tcW w:w="1583" w:type="dxa"/>
            <w:vAlign w:val="center"/>
          </w:tcPr>
          <w:p w14:paraId="51220693" w14:textId="77777777" w:rsidR="00AA3FAA" w:rsidRDefault="00AA3FAA" w:rsidP="00AA3FAA">
            <w:pPr>
              <w:rPr>
                <w:rFonts w:eastAsia="等线"/>
                <w:lang w:val="en-US" w:eastAsia="zh-CN"/>
              </w:rPr>
            </w:pPr>
            <w:r>
              <w:rPr>
                <w:rFonts w:eastAsia="等线"/>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等线"/>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等线"/>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Reuse the power consumption models and scaling factors for FR1 and FR2 provided in TR 38.840 (sections 8.1, 8.2, 8.3). However, the further 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lang w:val="en-US" w:eastAsia="ja-JP"/>
              </w:rPr>
            </w:pPr>
            <w:r>
              <w:rPr>
                <w:rFonts w:eastAsia="等线" w:hint="eastAsia"/>
                <w:lang w:val="en-US" w:eastAsia="zh-CN"/>
              </w:rPr>
              <w:lastRenderedPageBreak/>
              <w:t>C</w:t>
            </w:r>
            <w:r>
              <w:rPr>
                <w:rFonts w:eastAsia="等线"/>
                <w:lang w:val="en-US" w:eastAsia="zh-CN"/>
              </w:rPr>
              <w:t>MCC</w:t>
            </w:r>
          </w:p>
        </w:tc>
        <w:tc>
          <w:tcPr>
            <w:tcW w:w="1583" w:type="dxa"/>
          </w:tcPr>
          <w:p w14:paraId="42F999AF" w14:textId="51D8918B" w:rsidR="00D86ED3" w:rsidRDefault="00D86ED3" w:rsidP="00D86ED3">
            <w:pPr>
              <w:rPr>
                <w:lang w:val="en-US" w:eastAsia="ja-JP"/>
              </w:rPr>
            </w:pPr>
            <w:r w:rsidRPr="00C57C54">
              <w:rPr>
                <w:rFonts w:eastAsia="等线"/>
                <w:lang w:val="en-US" w:eastAsia="zh-CN"/>
              </w:rPr>
              <w:t>Partially</w:t>
            </w:r>
            <w:r w:rsidRPr="00C57C54">
              <w:rPr>
                <w:rFonts w:eastAsia="等线" w:hint="eastAsia"/>
                <w:lang w:val="en-US" w:eastAsia="zh-CN"/>
              </w:rPr>
              <w:t xml:space="preserve"> </w:t>
            </w:r>
            <w:r>
              <w:rPr>
                <w:rFonts w:eastAsia="等线"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w:t>
            </w:r>
            <w:proofErr w:type="spellStart"/>
            <w:r>
              <w:rPr>
                <w:lang w:val="en-US"/>
              </w:rPr>
              <w:t>RedCap</w:t>
            </w:r>
            <w:proofErr w:type="spellEnd"/>
            <w:r>
              <w:rPr>
                <w:lang w:val="en-US"/>
              </w:rPr>
              <w:t xml:space="preserve"> UE capability. E.g., the assumption for PDSCH power state, 1Rx power scaling factor.</w:t>
            </w:r>
          </w:p>
        </w:tc>
      </w:tr>
      <w:tr w:rsidR="002B1692" w:rsidRPr="00B868D3" w14:paraId="6D251B6F" w14:textId="77777777" w:rsidTr="002B24F8">
        <w:tc>
          <w:tcPr>
            <w:tcW w:w="1476" w:type="dxa"/>
          </w:tcPr>
          <w:p w14:paraId="4076BA64" w14:textId="054EF773"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583" w:type="dxa"/>
          </w:tcPr>
          <w:p w14:paraId="25D96DCA" w14:textId="4177998B" w:rsidR="002B1692" w:rsidRPr="00C57C54" w:rsidRDefault="002B1692" w:rsidP="002B1692">
            <w:pPr>
              <w:rPr>
                <w:rFonts w:eastAsia="等线"/>
                <w:lang w:val="en-US" w:eastAsia="zh-CN"/>
              </w:rPr>
            </w:pPr>
            <w:r>
              <w:rPr>
                <w:lang w:val="en-US" w:eastAsia="ja-JP"/>
              </w:rPr>
              <w:t>Y</w:t>
            </w:r>
          </w:p>
        </w:tc>
        <w:tc>
          <w:tcPr>
            <w:tcW w:w="6572" w:type="dxa"/>
          </w:tcPr>
          <w:p w14:paraId="2155A198" w14:textId="244A4E20" w:rsidR="002B1692" w:rsidRDefault="002B1692" w:rsidP="002B1692">
            <w:pPr>
              <w:rPr>
                <w:lang w:val="en-US"/>
              </w:rPr>
            </w:pPr>
            <w:r>
              <w:rPr>
                <w:rFonts w:eastAsia="宋体"/>
                <w:lang w:val="en-US" w:eastAsia="zh-CN"/>
              </w:rPr>
              <w:t>Just to clarify, TR 38.840 doesn't have section 8.3.</w:t>
            </w:r>
          </w:p>
        </w:tc>
      </w:tr>
      <w:tr w:rsidR="00AD7E5E" w:rsidRPr="00581AA4" w14:paraId="106FC9B1" w14:textId="77777777" w:rsidTr="00AD7E5E">
        <w:tc>
          <w:tcPr>
            <w:tcW w:w="1476" w:type="dxa"/>
          </w:tcPr>
          <w:p w14:paraId="72346E80"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583" w:type="dxa"/>
          </w:tcPr>
          <w:p w14:paraId="60801484"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572" w:type="dxa"/>
          </w:tcPr>
          <w:p w14:paraId="2C9FFB13" w14:textId="77777777" w:rsidR="00AD7E5E" w:rsidRPr="00581AA4" w:rsidRDefault="00AD7E5E" w:rsidP="002B34C5">
            <w:pPr>
              <w:rPr>
                <w:lang w:val="en-US"/>
              </w:rPr>
            </w:pPr>
          </w:p>
        </w:tc>
      </w:tr>
      <w:tr w:rsidR="00F607F6" w:rsidRPr="00581AA4" w14:paraId="2FE6A545" w14:textId="77777777" w:rsidTr="00F607F6">
        <w:tc>
          <w:tcPr>
            <w:tcW w:w="1476" w:type="dxa"/>
          </w:tcPr>
          <w:p w14:paraId="3B111E82" w14:textId="77777777" w:rsidR="00F607F6" w:rsidRDefault="00F607F6" w:rsidP="0009228E">
            <w:pPr>
              <w:rPr>
                <w:rFonts w:eastAsia="等线"/>
                <w:lang w:val="en-US" w:eastAsia="zh-CN"/>
              </w:rPr>
            </w:pPr>
            <w:r>
              <w:rPr>
                <w:lang w:val="en-US"/>
              </w:rPr>
              <w:t>Lenovo, Motorola Mobility</w:t>
            </w:r>
          </w:p>
        </w:tc>
        <w:tc>
          <w:tcPr>
            <w:tcW w:w="1583" w:type="dxa"/>
          </w:tcPr>
          <w:p w14:paraId="1ACC3D17" w14:textId="77777777" w:rsidR="00F607F6" w:rsidRDefault="00F607F6" w:rsidP="0009228E">
            <w:pPr>
              <w:rPr>
                <w:rFonts w:eastAsia="等线"/>
                <w:lang w:val="en-US" w:eastAsia="zh-CN"/>
              </w:rPr>
            </w:pPr>
            <w:r>
              <w:rPr>
                <w:lang w:val="en-US"/>
              </w:rPr>
              <w:t>Y</w:t>
            </w:r>
          </w:p>
        </w:tc>
        <w:tc>
          <w:tcPr>
            <w:tcW w:w="6572" w:type="dxa"/>
          </w:tcPr>
          <w:p w14:paraId="2850695C" w14:textId="77777777" w:rsidR="00F607F6" w:rsidRPr="00581AA4" w:rsidRDefault="00F607F6" w:rsidP="0009228E">
            <w:pPr>
              <w:rPr>
                <w:lang w:val="en-US"/>
              </w:rPr>
            </w:pP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 xml:space="preserve">Proposal 12: The reference UE in the power saving evaluation is a </w:t>
      </w:r>
      <w:proofErr w:type="spellStart"/>
      <w:r>
        <w:rPr>
          <w:b/>
          <w:bCs/>
          <w:lang w:val="en-US"/>
        </w:rPr>
        <w:t>RedCap</w:t>
      </w:r>
      <w:proofErr w:type="spellEnd"/>
      <w:r>
        <w:rPr>
          <w:b/>
          <w:bCs/>
          <w:lang w:val="en-US"/>
        </w:rPr>
        <w:t xml:space="preserve">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{e.g. maximum UE channel bandwidth, number of Tx/Rx antennas, modulation order, etc.}. To simplify things, two typical use cases (e.g., IWS and wearables, or low-end and high-end wearables) are proposed to represent the candidate </w:t>
            </w:r>
            <w:proofErr w:type="spellStart"/>
            <w:r>
              <w:rPr>
                <w:lang w:val="en-US" w:eastAsia="ko-KR"/>
              </w:rPr>
              <w:t>RedCap</w:t>
            </w:r>
            <w:proofErr w:type="spellEnd"/>
            <w:r>
              <w:rPr>
                <w:lang w:val="en-US" w:eastAsia="ko-KR"/>
              </w:rPr>
              <w:t xml:space="preserve">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 xml:space="preserve">For section 8 of the TR (“UE power saving and battery life enhancement”), the reference UE should be a </w:t>
            </w:r>
            <w:proofErr w:type="spellStart"/>
            <w:r>
              <w:rPr>
                <w:lang w:val="en-US"/>
              </w:rPr>
              <w:t>RedCap</w:t>
            </w:r>
            <w:proofErr w:type="spellEnd"/>
            <w:r>
              <w:rPr>
                <w:lang w:val="en-US"/>
              </w:rPr>
              <w:t xml:space="preserve">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proofErr w:type="spellStart"/>
            <w:r>
              <w:rPr>
                <w:lang w:val="en-US" w:eastAsia="zh-CN"/>
              </w:rPr>
              <w:t>Spreadtrum</w:t>
            </w:r>
            <w:proofErr w:type="spellEnd"/>
            <w:r>
              <w:rPr>
                <w:lang w:val="en-US" w:eastAsia="zh-CN"/>
              </w:rPr>
              <w:t xml:space="preserve">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899BBCE"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2CC6A2A8" w14:textId="77777777" w:rsidR="00010432" w:rsidRDefault="002703F5">
            <w:pPr>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lastRenderedPageBreak/>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A600FC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90BC6" w14:textId="77777777" w:rsidR="00581A60" w:rsidRDefault="00581A60" w:rsidP="00CF6E1A">
            <w:pPr>
              <w:rPr>
                <w:rFonts w:eastAsia="等线"/>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 xml:space="preserve">Huawei, </w:t>
            </w:r>
            <w:proofErr w:type="spellStart"/>
            <w:r w:rsidRPr="003338E0">
              <w:rPr>
                <w:lang w:val="en-US" w:eastAsia="zh-CN"/>
              </w:rPr>
              <w:t>HiSilicon</w:t>
            </w:r>
            <w:proofErr w:type="spellEnd"/>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 xml:space="preserve">We think a UE capable of Rel-16 power saving techniques should somehow be as a basis. Thus e.g. per BWP configurable MIMO layers, cross-slot scheduling </w:t>
            </w:r>
            <w:proofErr w:type="spellStart"/>
            <w:r>
              <w:rPr>
                <w:lang w:val="en-US" w:eastAsia="zh-CN"/>
              </w:rPr>
              <w:t>ect</w:t>
            </w:r>
            <w:proofErr w:type="spellEnd"/>
            <w:r>
              <w:rPr>
                <w:lang w:val="en-US" w:eastAsia="zh-CN"/>
              </w:rPr>
              <w:t xml:space="preserve">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等线"/>
                <w:lang w:val="en-US" w:eastAsia="zh-CN"/>
              </w:rPr>
            </w:pPr>
            <w:r>
              <w:rPr>
                <w:rFonts w:eastAsia="等线"/>
                <w:lang w:val="en-US" w:eastAsia="zh-CN"/>
              </w:rPr>
              <w:t>Qualcomm</w:t>
            </w:r>
          </w:p>
        </w:tc>
        <w:tc>
          <w:tcPr>
            <w:tcW w:w="1350" w:type="dxa"/>
          </w:tcPr>
          <w:p w14:paraId="661FDC94" w14:textId="77777777" w:rsidR="00AA3FAA" w:rsidRDefault="00AA3FAA" w:rsidP="00AA3FAA">
            <w:pPr>
              <w:rPr>
                <w:rFonts w:eastAsia="等线"/>
                <w:lang w:val="en-US" w:eastAsia="zh-CN"/>
              </w:rPr>
            </w:pPr>
            <w:r>
              <w:rPr>
                <w:rFonts w:eastAsia="等线"/>
                <w:lang w:val="en-US" w:eastAsia="zh-CN"/>
              </w:rPr>
              <w:t>Y</w:t>
            </w:r>
          </w:p>
        </w:tc>
        <w:tc>
          <w:tcPr>
            <w:tcW w:w="6801" w:type="dxa"/>
          </w:tcPr>
          <w:p w14:paraId="6F5E0DAD" w14:textId="77777777" w:rsidR="00AA3FAA" w:rsidRDefault="00AA3FAA" w:rsidP="00AA3FAA">
            <w:pPr>
              <w:rPr>
                <w:rFonts w:eastAsia="等线"/>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等线"/>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等线"/>
                <w:lang w:val="en-US" w:eastAsia="zh-CN"/>
              </w:rPr>
            </w:pPr>
            <w:r>
              <w:rPr>
                <w:rFonts w:hint="eastAsia"/>
                <w:lang w:val="en-US" w:eastAsia="ja-JP"/>
              </w:rPr>
              <w:t>Y</w:t>
            </w:r>
          </w:p>
        </w:tc>
        <w:tc>
          <w:tcPr>
            <w:tcW w:w="6801" w:type="dxa"/>
          </w:tcPr>
          <w:p w14:paraId="2E657AAE" w14:textId="77777777" w:rsidR="0043358E" w:rsidRDefault="0043358E" w:rsidP="0043358E">
            <w:pPr>
              <w:rPr>
                <w:rFonts w:eastAsia="等线"/>
                <w:lang w:val="en-US" w:eastAsia="zh-CN"/>
              </w:rPr>
            </w:pPr>
          </w:p>
        </w:tc>
      </w:tr>
      <w:tr w:rsidR="00D86ED3" w:rsidRPr="003338E0" w14:paraId="68865685" w14:textId="77777777" w:rsidTr="00CF6E1A">
        <w:tc>
          <w:tcPr>
            <w:tcW w:w="1480" w:type="dxa"/>
          </w:tcPr>
          <w:p w14:paraId="428C4544" w14:textId="6D6A517F" w:rsidR="00D86ED3" w:rsidRDefault="00D86ED3" w:rsidP="0043358E">
            <w:pPr>
              <w:rPr>
                <w:lang w:val="en-US" w:eastAsia="ja-JP"/>
              </w:rPr>
            </w:pPr>
            <w:r>
              <w:rPr>
                <w:lang w:val="en-US" w:eastAsia="ja-JP"/>
              </w:rPr>
              <w:t>CMCC</w:t>
            </w:r>
          </w:p>
        </w:tc>
        <w:tc>
          <w:tcPr>
            <w:tcW w:w="1350" w:type="dxa"/>
          </w:tcPr>
          <w:p w14:paraId="1A4A103B" w14:textId="22C55592" w:rsidR="00D86ED3" w:rsidRDefault="00D86ED3" w:rsidP="0043358E">
            <w:pPr>
              <w:rPr>
                <w:lang w:val="en-US" w:eastAsia="ja-JP"/>
              </w:rPr>
            </w:pPr>
            <w:r>
              <w:rPr>
                <w:lang w:val="en-US" w:eastAsia="ja-JP"/>
              </w:rPr>
              <w:t>Y</w:t>
            </w:r>
          </w:p>
        </w:tc>
        <w:tc>
          <w:tcPr>
            <w:tcW w:w="6801" w:type="dxa"/>
          </w:tcPr>
          <w:p w14:paraId="265D68B3" w14:textId="77777777" w:rsidR="00D86ED3" w:rsidRDefault="00D86ED3" w:rsidP="0043358E">
            <w:pPr>
              <w:rPr>
                <w:rFonts w:eastAsia="等线"/>
                <w:lang w:val="en-US" w:eastAsia="zh-CN"/>
              </w:rPr>
            </w:pPr>
          </w:p>
        </w:tc>
      </w:tr>
      <w:tr w:rsidR="002B1692" w:rsidRPr="003338E0" w14:paraId="5D6B14B8" w14:textId="77777777" w:rsidTr="00CF6E1A">
        <w:tc>
          <w:tcPr>
            <w:tcW w:w="1480" w:type="dxa"/>
          </w:tcPr>
          <w:p w14:paraId="7775B8E5" w14:textId="4017D2D2"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7A431DED" w14:textId="6CFFAB30" w:rsidR="002B1692" w:rsidRDefault="002B1692" w:rsidP="002B1692">
            <w:pPr>
              <w:rPr>
                <w:lang w:val="en-US" w:eastAsia="ja-JP"/>
              </w:rPr>
            </w:pPr>
            <w:r>
              <w:rPr>
                <w:lang w:val="en-US" w:eastAsia="ja-JP"/>
              </w:rPr>
              <w:t>Y</w:t>
            </w:r>
          </w:p>
        </w:tc>
        <w:tc>
          <w:tcPr>
            <w:tcW w:w="6801" w:type="dxa"/>
          </w:tcPr>
          <w:p w14:paraId="7BE00D4C" w14:textId="77777777" w:rsidR="002B1692" w:rsidRDefault="002B1692" w:rsidP="002B1692">
            <w:pPr>
              <w:rPr>
                <w:rFonts w:eastAsia="等线"/>
                <w:lang w:val="en-US" w:eastAsia="zh-CN"/>
              </w:rPr>
            </w:pPr>
          </w:p>
        </w:tc>
      </w:tr>
      <w:tr w:rsidR="00AD7E5E" w:rsidRPr="00581AA4" w14:paraId="2690FF5F" w14:textId="77777777" w:rsidTr="00AD7E5E">
        <w:tc>
          <w:tcPr>
            <w:tcW w:w="1480" w:type="dxa"/>
          </w:tcPr>
          <w:p w14:paraId="2B995136"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3CD4A27"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65A28339" w14:textId="77777777" w:rsidR="00AD7E5E" w:rsidRPr="00581AA4" w:rsidRDefault="00AD7E5E" w:rsidP="002B34C5">
            <w:pPr>
              <w:rPr>
                <w:lang w:val="en-US"/>
              </w:rPr>
            </w:pPr>
          </w:p>
        </w:tc>
      </w:tr>
      <w:tr w:rsidR="00F607F6" w:rsidRPr="00581AA4" w14:paraId="44077EBB" w14:textId="77777777" w:rsidTr="00F607F6">
        <w:tc>
          <w:tcPr>
            <w:tcW w:w="1480" w:type="dxa"/>
          </w:tcPr>
          <w:p w14:paraId="41262E38" w14:textId="77777777" w:rsidR="00F607F6" w:rsidRDefault="00F607F6" w:rsidP="0009228E">
            <w:pPr>
              <w:rPr>
                <w:rFonts w:eastAsia="等线"/>
                <w:lang w:val="en-US" w:eastAsia="zh-CN"/>
              </w:rPr>
            </w:pPr>
            <w:r>
              <w:rPr>
                <w:lang w:val="en-US"/>
              </w:rPr>
              <w:t>Lenovo, Motorola Mobility</w:t>
            </w:r>
          </w:p>
        </w:tc>
        <w:tc>
          <w:tcPr>
            <w:tcW w:w="1350" w:type="dxa"/>
          </w:tcPr>
          <w:p w14:paraId="70C7E113" w14:textId="77777777" w:rsidR="00F607F6" w:rsidRDefault="00F607F6" w:rsidP="0009228E">
            <w:pPr>
              <w:rPr>
                <w:rFonts w:eastAsia="等线"/>
                <w:lang w:val="en-US" w:eastAsia="zh-CN"/>
              </w:rPr>
            </w:pPr>
            <w:r>
              <w:rPr>
                <w:lang w:val="en-US"/>
              </w:rPr>
              <w:t>Y</w:t>
            </w:r>
          </w:p>
        </w:tc>
        <w:tc>
          <w:tcPr>
            <w:tcW w:w="6801" w:type="dxa"/>
          </w:tcPr>
          <w:p w14:paraId="3F1281B9" w14:textId="77777777" w:rsidR="00F607F6" w:rsidRPr="00581AA4" w:rsidRDefault="00F607F6" w:rsidP="0009228E">
            <w:pPr>
              <w:rPr>
                <w:lang w:val="en-US"/>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A3387CA" w14:textId="77777777" w:rsidR="00010432" w:rsidRDefault="002703F5">
            <w:pPr>
              <w:rPr>
                <w:rFonts w:eastAsia="等线"/>
                <w:lang w:val="en-US" w:eastAsia="zh-CN"/>
              </w:rPr>
            </w:pPr>
            <w:r>
              <w:rPr>
                <w:rFonts w:eastAsia="等线"/>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761CB2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95019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lastRenderedPageBreak/>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等线"/>
                <w:lang w:val="en-US" w:eastAsia="zh-CN"/>
              </w:rPr>
            </w:pPr>
            <w:r>
              <w:rPr>
                <w:rFonts w:eastAsia="等线"/>
                <w:lang w:val="en-US" w:eastAsia="zh-CN"/>
              </w:rPr>
              <w:t>Qualcomm</w:t>
            </w:r>
          </w:p>
        </w:tc>
        <w:tc>
          <w:tcPr>
            <w:tcW w:w="1350" w:type="dxa"/>
            <w:vAlign w:val="center"/>
          </w:tcPr>
          <w:p w14:paraId="18C19CC8"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等线"/>
                <w:lang w:val="en-US" w:eastAsia="zh-CN"/>
              </w:rPr>
            </w:pPr>
            <w:r>
              <w:rPr>
                <w:rFonts w:hint="eastAsia"/>
                <w:lang w:val="en-US" w:eastAsia="ja-JP"/>
              </w:rPr>
              <w:t>Panasonic</w:t>
            </w:r>
          </w:p>
        </w:tc>
        <w:tc>
          <w:tcPr>
            <w:tcW w:w="1350" w:type="dxa"/>
          </w:tcPr>
          <w:p w14:paraId="7E622403" w14:textId="4C2006C2" w:rsidR="004C433D" w:rsidRDefault="004C433D" w:rsidP="004C433D">
            <w:pPr>
              <w:rPr>
                <w:rFonts w:eastAsia="等线"/>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lang w:val="en-US" w:eastAsia="ja-JP"/>
              </w:rPr>
            </w:pPr>
            <w:r>
              <w:rPr>
                <w:lang w:val="en-US" w:eastAsia="ja-JP"/>
              </w:rPr>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等线"/>
                <w:lang w:val="en-US" w:eastAsia="zh-CN"/>
              </w:rPr>
              <w:t>This proposal is also relevant to proposal 33 &amp; proposal 34, which the study aspects of relaxed PDCCH monitoring should be clarified first.</w:t>
            </w:r>
          </w:p>
        </w:tc>
      </w:tr>
      <w:tr w:rsidR="002B1692" w:rsidRPr="00B868D3" w14:paraId="79C212C3" w14:textId="77777777" w:rsidTr="002B24F8">
        <w:tc>
          <w:tcPr>
            <w:tcW w:w="1480" w:type="dxa"/>
          </w:tcPr>
          <w:p w14:paraId="4C1038A3" w14:textId="42AA23CF"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2559B250" w14:textId="142C8B67" w:rsidR="002B1692" w:rsidRDefault="002B1692" w:rsidP="002B1692">
            <w:pPr>
              <w:rPr>
                <w:lang w:val="en-US"/>
              </w:rPr>
            </w:pPr>
            <w:r>
              <w:rPr>
                <w:lang w:val="en-US" w:eastAsia="ja-JP"/>
              </w:rPr>
              <w:t>Y</w:t>
            </w:r>
          </w:p>
        </w:tc>
        <w:tc>
          <w:tcPr>
            <w:tcW w:w="6801" w:type="dxa"/>
          </w:tcPr>
          <w:p w14:paraId="7D1A6C85" w14:textId="0BECA1AC" w:rsidR="002B1692" w:rsidRDefault="002B1692" w:rsidP="002B1692">
            <w:pPr>
              <w:rPr>
                <w:rFonts w:eastAsia="等线"/>
                <w:lang w:val="en-US" w:eastAsia="zh-CN"/>
              </w:rPr>
            </w:pPr>
            <w:r>
              <w:rPr>
                <w:rFonts w:eastAsia="宋体"/>
                <w:lang w:val="en-US" w:eastAsia="zh-CN"/>
              </w:rPr>
              <w:t>Relax</w:t>
            </w:r>
            <w:r>
              <w:rPr>
                <w:rFonts w:eastAsia="宋体" w:hint="eastAsia"/>
                <w:lang w:val="en-US" w:eastAsia="zh-CN"/>
              </w:rPr>
              <w:t>ed</w:t>
            </w:r>
            <w:r>
              <w:rPr>
                <w:rFonts w:eastAsia="宋体"/>
                <w:lang w:val="en-US" w:eastAsia="zh-CN"/>
              </w:rPr>
              <w:t xml:space="preserve"> PDCCH monitoring may be achieved through new </w:t>
            </w:r>
            <w:r>
              <w:rPr>
                <w:rFonts w:eastAsia="宋体" w:hint="eastAsia"/>
                <w:lang w:val="en-US" w:eastAsia="zh-CN"/>
              </w:rPr>
              <w:t xml:space="preserve">PDCCH monitoring </w:t>
            </w:r>
            <w:r>
              <w:rPr>
                <w:rFonts w:eastAsia="宋体"/>
                <w:lang w:val="en-US" w:eastAsia="zh-CN"/>
              </w:rPr>
              <w:t xml:space="preserve">configuration parameter setting  </w:t>
            </w:r>
          </w:p>
        </w:tc>
      </w:tr>
      <w:tr w:rsidR="00AD7E5E" w:rsidRPr="00581AA4" w14:paraId="013BA0CD" w14:textId="77777777" w:rsidTr="002B34C5">
        <w:tc>
          <w:tcPr>
            <w:tcW w:w="1480" w:type="dxa"/>
            <w:vAlign w:val="center"/>
          </w:tcPr>
          <w:p w14:paraId="681F7FAC" w14:textId="679476F7" w:rsidR="00AD7E5E" w:rsidRPr="00E62C88" w:rsidRDefault="00CF6E1A" w:rsidP="002B34C5">
            <w:pPr>
              <w:rPr>
                <w:rFonts w:eastAsia="Yu Mincho"/>
                <w:lang w:val="en-US" w:eastAsia="ja-JP"/>
              </w:rPr>
            </w:pPr>
            <w:r>
              <w:tab/>
            </w:r>
            <w:r w:rsidR="00AD7E5E">
              <w:rPr>
                <w:rFonts w:eastAsia="Yu Mincho" w:hint="eastAsia"/>
                <w:lang w:val="en-US" w:eastAsia="ja-JP"/>
              </w:rPr>
              <w:t>S</w:t>
            </w:r>
            <w:r w:rsidR="00AD7E5E">
              <w:rPr>
                <w:rFonts w:eastAsia="Yu Mincho"/>
                <w:lang w:val="en-US" w:eastAsia="ja-JP"/>
              </w:rPr>
              <w:t xml:space="preserve">harp </w:t>
            </w:r>
          </w:p>
        </w:tc>
        <w:tc>
          <w:tcPr>
            <w:tcW w:w="1350" w:type="dxa"/>
            <w:vAlign w:val="center"/>
          </w:tcPr>
          <w:p w14:paraId="1B71E7D1"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vAlign w:val="center"/>
          </w:tcPr>
          <w:p w14:paraId="7BD6F9D7" w14:textId="77777777" w:rsidR="00AD7E5E" w:rsidRPr="00581AA4" w:rsidRDefault="00AD7E5E" w:rsidP="002B34C5">
            <w:pPr>
              <w:rPr>
                <w:lang w:val="en-US"/>
              </w:rPr>
            </w:pPr>
          </w:p>
        </w:tc>
      </w:tr>
      <w:tr w:rsidR="00F607F6" w:rsidRPr="00581AA4" w14:paraId="632A0F10" w14:textId="77777777" w:rsidTr="00F607F6">
        <w:tc>
          <w:tcPr>
            <w:tcW w:w="1480" w:type="dxa"/>
          </w:tcPr>
          <w:p w14:paraId="6A2D33A6" w14:textId="77777777" w:rsidR="00F607F6" w:rsidRDefault="00F607F6" w:rsidP="0009228E">
            <w:pPr>
              <w:rPr>
                <w:rFonts w:eastAsia="等线"/>
                <w:lang w:val="en-US" w:eastAsia="zh-CN"/>
              </w:rPr>
            </w:pPr>
            <w:r>
              <w:rPr>
                <w:lang w:val="en-US"/>
              </w:rPr>
              <w:t>Lenovo, Motorola Mobility</w:t>
            </w:r>
          </w:p>
        </w:tc>
        <w:tc>
          <w:tcPr>
            <w:tcW w:w="1350" w:type="dxa"/>
          </w:tcPr>
          <w:p w14:paraId="632360B0" w14:textId="77777777" w:rsidR="00F607F6" w:rsidRDefault="00F607F6" w:rsidP="0009228E">
            <w:pPr>
              <w:rPr>
                <w:rFonts w:eastAsia="等线"/>
                <w:lang w:val="en-US" w:eastAsia="zh-CN"/>
              </w:rPr>
            </w:pPr>
            <w:r>
              <w:rPr>
                <w:lang w:val="en-US"/>
              </w:rPr>
              <w:t>Y</w:t>
            </w:r>
          </w:p>
        </w:tc>
        <w:tc>
          <w:tcPr>
            <w:tcW w:w="6801" w:type="dxa"/>
          </w:tcPr>
          <w:p w14:paraId="5F41320D" w14:textId="77777777" w:rsidR="00F607F6" w:rsidRPr="00581AA4" w:rsidRDefault="00F607F6" w:rsidP="0009228E">
            <w:pPr>
              <w:rPr>
                <w:lang w:val="en-US"/>
              </w:rPr>
            </w:pPr>
          </w:p>
        </w:tc>
      </w:tr>
    </w:tbl>
    <w:p w14:paraId="3FDCED5D" w14:textId="23A194F0" w:rsidR="00010432" w:rsidRDefault="00010432" w:rsidP="00CF6E1A">
      <w:pPr>
        <w:tabs>
          <w:tab w:val="left" w:pos="915"/>
        </w:tabs>
      </w:pP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TableGrid"/>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9130E1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497BBD3A" w14:textId="77777777" w:rsidR="00581A60" w:rsidRDefault="00581A60" w:rsidP="00CF6E1A">
            <w:pPr>
              <w:rPr>
                <w:lang w:val="en-US"/>
              </w:rPr>
            </w:pPr>
            <w:r>
              <w:rPr>
                <w:rFonts w:eastAsia="等线"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等线"/>
                <w:lang w:val="en-US" w:eastAsia="zh-CN"/>
              </w:rPr>
            </w:pPr>
            <w:r w:rsidRPr="00C82FED">
              <w:rPr>
                <w:rFonts w:eastAsia="等线"/>
                <w:lang w:val="en-US" w:eastAsia="zh-CN"/>
              </w:rPr>
              <w:lastRenderedPageBreak/>
              <w:t xml:space="preserve">Huawei, </w:t>
            </w:r>
            <w:proofErr w:type="spellStart"/>
            <w:r w:rsidRPr="00C82FED">
              <w:rPr>
                <w:rFonts w:eastAsia="等线"/>
                <w:lang w:val="en-US" w:eastAsia="zh-CN"/>
              </w:rPr>
              <w:t>HiSilicon</w:t>
            </w:r>
            <w:proofErr w:type="spellEnd"/>
          </w:p>
        </w:tc>
        <w:tc>
          <w:tcPr>
            <w:tcW w:w="1350" w:type="dxa"/>
          </w:tcPr>
          <w:p w14:paraId="7CE905E5" w14:textId="77777777" w:rsidR="00CF6E1A" w:rsidRPr="00C82FED" w:rsidRDefault="00CF6E1A" w:rsidP="00CF6E1A">
            <w:pPr>
              <w:rPr>
                <w:rFonts w:eastAsia="等线"/>
                <w:lang w:val="en-US" w:eastAsia="zh-CN"/>
              </w:rPr>
            </w:pPr>
            <w:r w:rsidRPr="00C82FED">
              <w:rPr>
                <w:rFonts w:eastAsia="等线" w:hint="eastAsia"/>
                <w:lang w:val="en-US" w:eastAsia="zh-CN"/>
              </w:rPr>
              <w:t>Y</w:t>
            </w:r>
            <w:r w:rsidRPr="00C82FED">
              <w:rPr>
                <w:rFonts w:eastAsia="等线"/>
                <w:lang w:val="en-US" w:eastAsia="zh-CN"/>
              </w:rPr>
              <w:t>es</w:t>
            </w:r>
            <w:r>
              <w:rPr>
                <w:rFonts w:eastAsia="等线"/>
                <w:lang w:val="en-US" w:eastAsia="zh-CN"/>
              </w:rPr>
              <w:t xml:space="preserve"> and with additions</w:t>
            </w:r>
          </w:p>
        </w:tc>
        <w:tc>
          <w:tcPr>
            <w:tcW w:w="6801" w:type="dxa"/>
          </w:tcPr>
          <w:p w14:paraId="129425D8" w14:textId="77777777" w:rsidR="00CF6E1A" w:rsidRPr="00C82FED" w:rsidRDefault="00CF6E1A" w:rsidP="00CF6E1A">
            <w:pPr>
              <w:rPr>
                <w:rFonts w:eastAsia="等线"/>
                <w:lang w:val="en-US" w:eastAsia="zh-CN"/>
              </w:rPr>
            </w:pPr>
            <w:r w:rsidRPr="00C82FED">
              <w:rPr>
                <w:rFonts w:eastAsia="等线"/>
                <w:lang w:val="en-US" w:eastAsia="zh-CN"/>
              </w:rPr>
              <w:t>According to our observation, the dominated traffic types</w:t>
            </w:r>
            <w:r>
              <w:rPr>
                <w:rFonts w:eastAsia="等线"/>
                <w:lang w:val="en-US" w:eastAsia="zh-CN"/>
              </w:rPr>
              <w:t xml:space="preserve"> for wearables</w:t>
            </w:r>
            <w:r w:rsidRPr="00C82FED">
              <w:rPr>
                <w:rFonts w:eastAsia="等线"/>
                <w:lang w:val="en-US" w:eastAsia="zh-CN"/>
              </w:rPr>
              <w:t xml:space="preserve"> are VoIP, Instant message and </w:t>
            </w:r>
            <w:proofErr w:type="spellStart"/>
            <w:r w:rsidRPr="00C82FED">
              <w:rPr>
                <w:rFonts w:eastAsia="等线"/>
                <w:lang w:val="en-US" w:eastAsia="zh-CN"/>
              </w:rPr>
              <w:t>Heart beat</w:t>
            </w:r>
            <w:proofErr w:type="spellEnd"/>
            <w:r w:rsidRPr="00C82FED">
              <w:rPr>
                <w:rFonts w:eastAsia="等线"/>
                <w:lang w:val="en-US" w:eastAsia="zh-CN"/>
              </w:rPr>
              <w:t xml:space="preserve">. The services including voice call and video call can be </w:t>
            </w:r>
            <w:proofErr w:type="spellStart"/>
            <w:r w:rsidRPr="00C82FED">
              <w:rPr>
                <w:rFonts w:eastAsia="等线"/>
                <w:lang w:val="en-US" w:eastAsia="zh-CN"/>
              </w:rPr>
              <w:t>categorised</w:t>
            </w:r>
            <w:proofErr w:type="spellEnd"/>
            <w:r w:rsidRPr="00C82FED">
              <w:rPr>
                <w:rFonts w:eastAsia="等线"/>
                <w:lang w:val="en-US" w:eastAsia="zh-CN"/>
              </w:rPr>
              <w:t xml:space="preserve"> into VoIP. The services including WeChat, Map, navigation, and AI assistant can be regarded as Instant message. And the application layer message from client to server to inform that the service is still alive can be called </w:t>
            </w:r>
            <w:proofErr w:type="spellStart"/>
            <w:r w:rsidRPr="00C82FED">
              <w:rPr>
                <w:rFonts w:eastAsia="等线"/>
                <w:lang w:val="en-US" w:eastAsia="zh-CN"/>
              </w:rPr>
              <w:t>Heart beat</w:t>
            </w:r>
            <w:proofErr w:type="spellEnd"/>
            <w:r w:rsidRPr="00C82FED">
              <w:rPr>
                <w:rFonts w:eastAsia="等线"/>
                <w:lang w:val="en-US" w:eastAsia="zh-CN"/>
              </w:rPr>
              <w:t xml:space="preserve">. </w:t>
            </w:r>
          </w:p>
          <w:p w14:paraId="587C887D" w14:textId="77777777" w:rsidR="00CF6E1A" w:rsidRPr="00C82FED" w:rsidRDefault="00CF6E1A" w:rsidP="00CF6E1A">
            <w:pPr>
              <w:rPr>
                <w:rFonts w:eastAsia="等线"/>
                <w:lang w:val="en-US" w:eastAsia="zh-CN"/>
              </w:rPr>
            </w:pPr>
            <w:r w:rsidRPr="00C82FED">
              <w:rPr>
                <w:rFonts w:eastAsia="等线"/>
                <w:lang w:val="en-US" w:eastAsia="zh-CN"/>
              </w:rPr>
              <w:t xml:space="preserve">The traffic model for VoIP is well defined in R1-070674, so we can reuse it as we did in Rel-16 power saving WI. For Instant message and </w:t>
            </w:r>
            <w:proofErr w:type="spellStart"/>
            <w:r w:rsidRPr="00C82FED">
              <w:rPr>
                <w:rFonts w:eastAsia="等线"/>
                <w:lang w:val="en-US" w:eastAsia="zh-CN"/>
              </w:rPr>
              <w:t>Heart beat</w:t>
            </w:r>
            <w:proofErr w:type="spellEnd"/>
            <w:r w:rsidRPr="00C82FED">
              <w:rPr>
                <w:rFonts w:eastAsia="等线"/>
                <w:lang w:val="en-US" w:eastAsia="zh-CN"/>
              </w:rPr>
              <w: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等线"/>
                <w:lang w:val="en-US" w:eastAsia="zh-CN"/>
              </w:rPr>
            </w:pPr>
            <w:r w:rsidRPr="00C82FED">
              <w:rPr>
                <w:rFonts w:eastAsia="等线"/>
                <w:lang w:val="en-US" w:eastAsia="zh-CN"/>
              </w:rPr>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等线"/>
                <w:lang w:val="en-US" w:eastAsia="zh-CN"/>
              </w:rPr>
            </w:pPr>
            <w:r w:rsidRPr="00C82FED">
              <w:rPr>
                <w:rFonts w:eastAsia="等线"/>
                <w:lang w:val="en-US" w:eastAsia="zh-CN"/>
              </w:rPr>
              <w:t xml:space="preserve">For wearables, use FTP model 3 and VoIP to characterize the </w:t>
            </w:r>
            <w:proofErr w:type="spellStart"/>
            <w:r w:rsidRPr="00C82FED">
              <w:rPr>
                <w:rFonts w:eastAsia="等线"/>
                <w:lang w:val="en-US" w:eastAsia="zh-CN"/>
              </w:rPr>
              <w:t>RedCap</w:t>
            </w:r>
            <w:proofErr w:type="spellEnd"/>
            <w:r w:rsidRPr="00C82FED">
              <w:rPr>
                <w:rFonts w:eastAsia="等线"/>
                <w:lang w:val="en-US" w:eastAsia="zh-CN"/>
              </w:rPr>
              <w:t xml:space="preserve"> service types</w:t>
            </w:r>
          </w:p>
          <w:p w14:paraId="106E0956" w14:textId="77777777" w:rsidR="00CF6E1A" w:rsidRPr="00C82FED" w:rsidRDefault="00CF6E1A" w:rsidP="00CF6E1A">
            <w:pPr>
              <w:pStyle w:val="ListParagraph"/>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 xml:space="preserve">Service types including IM, VoIP, </w:t>
            </w:r>
            <w:proofErr w:type="spellStart"/>
            <w:r w:rsidRPr="00C82FED">
              <w:rPr>
                <w:rFonts w:ascii="Times New Roman" w:eastAsia="等线" w:hAnsi="Times New Roman" w:cs="Times New Roman"/>
                <w:sz w:val="20"/>
                <w:szCs w:val="20"/>
                <w:lang w:val="en-US" w:eastAsia="zh-CN"/>
              </w:rPr>
              <w:t>heart beat</w:t>
            </w:r>
            <w:proofErr w:type="spellEnd"/>
            <w:r w:rsidRPr="00C82FED">
              <w:rPr>
                <w:rFonts w:ascii="Times New Roman" w:eastAsia="等线" w:hAnsi="Times New Roman" w:cs="Times New Roman"/>
                <w:sz w:val="20"/>
                <w:szCs w:val="20"/>
                <w:lang w:val="en-US" w:eastAsia="zh-CN"/>
              </w:rPr>
              <w:t>, and etc.</w:t>
            </w:r>
          </w:p>
          <w:p w14:paraId="6868D592" w14:textId="77777777" w:rsidR="00CF6E1A" w:rsidRPr="00C82FED" w:rsidRDefault="00CF6E1A" w:rsidP="00CF6E1A">
            <w:pPr>
              <w:pStyle w:val="ListParagraph"/>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lang w:val="en-US" w:eastAsia="ja-JP"/>
              </w:rPr>
            </w:pPr>
            <w:r>
              <w:rPr>
                <w:lang w:val="en-US" w:eastAsia="ja-JP"/>
              </w:rPr>
              <w:t>CMCC</w:t>
            </w:r>
          </w:p>
        </w:tc>
        <w:tc>
          <w:tcPr>
            <w:tcW w:w="1350" w:type="dxa"/>
          </w:tcPr>
          <w:p w14:paraId="75A30741" w14:textId="5A7D1CCA" w:rsidR="00D86ED3" w:rsidRDefault="00D86ED3" w:rsidP="005815DD">
            <w:pPr>
              <w:rPr>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r w:rsidR="002B1692" w:rsidRPr="00C82FED" w14:paraId="0F3189FE" w14:textId="77777777" w:rsidTr="002B24F8">
        <w:tc>
          <w:tcPr>
            <w:tcW w:w="1480" w:type="dxa"/>
          </w:tcPr>
          <w:p w14:paraId="72CCF410" w14:textId="2D203B6E"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3BBC05BF" w14:textId="4894B750" w:rsidR="002B1692" w:rsidRDefault="002B1692" w:rsidP="002B1692">
            <w:pPr>
              <w:rPr>
                <w:lang w:val="en-US" w:eastAsia="ja-JP"/>
              </w:rPr>
            </w:pPr>
            <w:r>
              <w:rPr>
                <w:lang w:val="en-US" w:eastAsia="ja-JP"/>
              </w:rPr>
              <w:t>Y</w:t>
            </w:r>
          </w:p>
        </w:tc>
        <w:tc>
          <w:tcPr>
            <w:tcW w:w="6801" w:type="dxa"/>
          </w:tcPr>
          <w:p w14:paraId="373534A6" w14:textId="0C49556D" w:rsidR="002B1692" w:rsidRPr="007E6F94" w:rsidRDefault="002B1692" w:rsidP="002B1692">
            <w:pPr>
              <w:rPr>
                <w:lang w:val="en-US"/>
              </w:rPr>
            </w:pPr>
            <w:r>
              <w:rPr>
                <w:rFonts w:eastAsia="宋体" w:hint="eastAsia"/>
                <w:lang w:val="en-US" w:eastAsia="zh-CN"/>
              </w:rPr>
              <w:t xml:space="preserve">Since the PS traffic model </w:t>
            </w:r>
            <w:r>
              <w:rPr>
                <w:rFonts w:eastAsia="宋体"/>
                <w:lang w:val="en-US" w:eastAsia="zh-CN"/>
              </w:rPr>
              <w:t>are targeting</w:t>
            </w:r>
            <w:r>
              <w:rPr>
                <w:rFonts w:eastAsia="宋体" w:hint="eastAsia"/>
                <w:lang w:val="en-US" w:eastAsia="zh-CN"/>
              </w:rPr>
              <w:t xml:space="preserve"> applications e.g., gaming or browsing, which may not be used for wearables, the delay requirement does not need to be strict. Considering the delay tolerance for </w:t>
            </w:r>
            <w:proofErr w:type="spellStart"/>
            <w:r>
              <w:rPr>
                <w:rFonts w:eastAsia="宋体" w:hint="eastAsia"/>
                <w:lang w:val="en-US" w:eastAsia="zh-CN"/>
              </w:rPr>
              <w:t>RedCap</w:t>
            </w:r>
            <w:proofErr w:type="spellEnd"/>
            <w:r>
              <w:rPr>
                <w:rFonts w:eastAsia="宋体" w:hint="eastAsia"/>
                <w:lang w:val="en-US" w:eastAsia="zh-CN"/>
              </w:rPr>
              <w:t xml:space="preserve"> UE, </w:t>
            </w:r>
            <w:r>
              <w:rPr>
                <w:rFonts w:eastAsia="宋体"/>
                <w:lang w:val="en-US" w:eastAsia="zh-CN"/>
              </w:rPr>
              <w:t xml:space="preserve"> </w:t>
            </w:r>
            <w:r>
              <w:rPr>
                <w:rFonts w:eastAsia="宋体" w:hint="eastAsia"/>
                <w:lang w:val="en-US" w:eastAsia="zh-CN"/>
              </w:rPr>
              <w:t xml:space="preserve">the DRX setting may be modified besides the modification </w:t>
            </w:r>
            <w:r>
              <w:rPr>
                <w:rFonts w:eastAsia="宋体"/>
                <w:lang w:val="en-US" w:eastAsia="zh-CN"/>
              </w:rPr>
              <w:t>of</w:t>
            </w:r>
            <w:r>
              <w:rPr>
                <w:rFonts w:eastAsia="宋体" w:hint="eastAsia"/>
                <w:lang w:val="en-US" w:eastAsia="zh-CN"/>
              </w:rPr>
              <w:t xml:space="preserve"> packet size and mean inter-arrival time.</w:t>
            </w:r>
          </w:p>
        </w:tc>
      </w:tr>
      <w:tr w:rsidR="00AD7E5E" w:rsidRPr="00581AA4" w14:paraId="5CF30F09" w14:textId="77777777" w:rsidTr="00AD7E5E">
        <w:tc>
          <w:tcPr>
            <w:tcW w:w="1480" w:type="dxa"/>
          </w:tcPr>
          <w:p w14:paraId="45A4DF29"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120FBE"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0CF2E2CA" w14:textId="77777777" w:rsidR="00AD7E5E" w:rsidRPr="00581AA4" w:rsidRDefault="00AD7E5E" w:rsidP="002B34C5">
            <w:pPr>
              <w:rPr>
                <w:lang w:val="en-US"/>
              </w:rPr>
            </w:pPr>
          </w:p>
        </w:tc>
      </w:tr>
      <w:tr w:rsidR="00F607F6" w:rsidRPr="00581AA4" w14:paraId="03928ED2" w14:textId="77777777" w:rsidTr="00F607F6">
        <w:tc>
          <w:tcPr>
            <w:tcW w:w="1480" w:type="dxa"/>
          </w:tcPr>
          <w:p w14:paraId="3DC9FEB8" w14:textId="77777777" w:rsidR="00F607F6" w:rsidRDefault="00F607F6" w:rsidP="0009228E">
            <w:pPr>
              <w:rPr>
                <w:rFonts w:eastAsia="等线"/>
                <w:lang w:val="en-US" w:eastAsia="zh-CN"/>
              </w:rPr>
            </w:pPr>
            <w:r>
              <w:rPr>
                <w:lang w:val="en-US"/>
              </w:rPr>
              <w:t>Lenovo, Motorola Mobility</w:t>
            </w:r>
          </w:p>
        </w:tc>
        <w:tc>
          <w:tcPr>
            <w:tcW w:w="1350" w:type="dxa"/>
          </w:tcPr>
          <w:p w14:paraId="093DA3ED" w14:textId="77777777" w:rsidR="00F607F6" w:rsidRDefault="00F607F6" w:rsidP="0009228E">
            <w:pPr>
              <w:rPr>
                <w:rFonts w:eastAsia="等线"/>
                <w:lang w:val="en-US" w:eastAsia="zh-CN"/>
              </w:rPr>
            </w:pPr>
            <w:r>
              <w:rPr>
                <w:lang w:val="en-US"/>
              </w:rPr>
              <w:t>Y</w:t>
            </w:r>
          </w:p>
        </w:tc>
        <w:tc>
          <w:tcPr>
            <w:tcW w:w="6801" w:type="dxa"/>
          </w:tcPr>
          <w:p w14:paraId="1CC66EBA" w14:textId="77777777" w:rsidR="00F607F6" w:rsidRPr="00581AA4" w:rsidRDefault="00F607F6" w:rsidP="0009228E">
            <w:pPr>
              <w:rPr>
                <w:lang w:val="en-US"/>
              </w:rPr>
            </w:pP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lastRenderedPageBreak/>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81F7E9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t>Samsung</w:t>
            </w:r>
          </w:p>
        </w:tc>
        <w:tc>
          <w:tcPr>
            <w:tcW w:w="1350" w:type="dxa"/>
            <w:shd w:val="clear" w:color="auto" w:fill="auto"/>
          </w:tcPr>
          <w:p w14:paraId="5568D215" w14:textId="77777777" w:rsidR="00010432" w:rsidRDefault="002703F5">
            <w:pPr>
              <w:rPr>
                <w:rFonts w:eastAsia="等线"/>
                <w:lang w:val="en-US" w:eastAsia="zh-CN"/>
              </w:rPr>
            </w:pPr>
            <w:r>
              <w:rPr>
                <w:rFonts w:eastAsia="等线"/>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564985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等线"/>
                <w:lang w:val="en-US" w:eastAsia="zh-CN"/>
              </w:rPr>
            </w:pPr>
            <w:r>
              <w:rPr>
                <w:rFonts w:eastAsia="等线"/>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 xml:space="preserve">That is 20 bytes message size with 100 </w:t>
            </w:r>
            <w:proofErr w:type="spellStart"/>
            <w:r w:rsidRPr="00C57CB5">
              <w:t>ms</w:t>
            </w:r>
            <w:proofErr w:type="spellEnd"/>
            <w:r w:rsidRPr="00C57CB5">
              <w:t xml:space="preserve">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等线"/>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lang w:eastAsia="ja-JP"/>
              </w:rPr>
            </w:pPr>
            <w:r>
              <w:rPr>
                <w:lang w:eastAsia="ja-JP"/>
              </w:rPr>
              <w:t>CMCC</w:t>
            </w:r>
          </w:p>
        </w:tc>
        <w:tc>
          <w:tcPr>
            <w:tcW w:w="1350" w:type="dxa"/>
          </w:tcPr>
          <w:p w14:paraId="405D49F8" w14:textId="5BBBF529" w:rsidR="00D86ED3" w:rsidRDefault="00D86ED3" w:rsidP="0023340A">
            <w:pPr>
              <w:rPr>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r w:rsidR="002B1692" w:rsidRPr="00B868D3" w14:paraId="6DBFB549" w14:textId="77777777" w:rsidTr="005349A6">
        <w:tc>
          <w:tcPr>
            <w:tcW w:w="1480" w:type="dxa"/>
          </w:tcPr>
          <w:p w14:paraId="757A47B7" w14:textId="36E7E0BF" w:rsidR="002B1692" w:rsidRDefault="002B1692" w:rsidP="002B1692">
            <w:pPr>
              <w:rPr>
                <w:lang w:eastAsia="ja-JP"/>
              </w:rPr>
            </w:pPr>
            <w:proofErr w:type="spellStart"/>
            <w:r>
              <w:rPr>
                <w:rFonts w:eastAsia="等线"/>
                <w:lang w:val="en-US" w:eastAsia="zh-CN"/>
              </w:rPr>
              <w:t>ZTE,Sanechips</w:t>
            </w:r>
            <w:proofErr w:type="spellEnd"/>
          </w:p>
        </w:tc>
        <w:tc>
          <w:tcPr>
            <w:tcW w:w="1350" w:type="dxa"/>
          </w:tcPr>
          <w:p w14:paraId="6F1E3F2C" w14:textId="78A5CC8F" w:rsidR="002B1692" w:rsidRDefault="002B1692" w:rsidP="002B1692">
            <w:pPr>
              <w:rPr>
                <w:lang w:val="en-US" w:eastAsia="ja-JP"/>
              </w:rPr>
            </w:pPr>
            <w:r>
              <w:rPr>
                <w:lang w:val="en-US" w:eastAsia="ja-JP"/>
              </w:rPr>
              <w:t>Y</w:t>
            </w:r>
          </w:p>
        </w:tc>
        <w:tc>
          <w:tcPr>
            <w:tcW w:w="6801" w:type="dxa"/>
          </w:tcPr>
          <w:p w14:paraId="766A7963" w14:textId="0BA58D9A" w:rsidR="002B1692" w:rsidRDefault="002B1692" w:rsidP="002B1692">
            <w:pPr>
              <w:rPr>
                <w:lang w:val="en-US"/>
              </w:rPr>
            </w:pPr>
            <w:r>
              <w:rPr>
                <w:b/>
                <w:bCs/>
                <w:lang w:val="en-US"/>
              </w:rPr>
              <w:t xml:space="preserve"> </w:t>
            </w:r>
            <w:r>
              <w:rPr>
                <w:rFonts w:eastAsia="宋体"/>
                <w:lang w:val="en-US" w:eastAsia="zh-CN"/>
              </w:rPr>
              <w:t>Relevant parameter may also include latency</w:t>
            </w:r>
          </w:p>
        </w:tc>
      </w:tr>
      <w:tr w:rsidR="00AD7E5E" w:rsidRPr="00581AA4" w14:paraId="66D8103A" w14:textId="77777777" w:rsidTr="00AD7E5E">
        <w:tc>
          <w:tcPr>
            <w:tcW w:w="1480" w:type="dxa"/>
          </w:tcPr>
          <w:p w14:paraId="7394BA30"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BB7AF30"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801" w:type="dxa"/>
          </w:tcPr>
          <w:p w14:paraId="40C87FB5" w14:textId="77777777" w:rsidR="00AD7E5E" w:rsidRPr="00581AA4" w:rsidRDefault="00AD7E5E" w:rsidP="002B34C5">
            <w:pPr>
              <w:rPr>
                <w:lang w:val="en-US"/>
              </w:rPr>
            </w:pPr>
          </w:p>
        </w:tc>
      </w:tr>
      <w:tr w:rsidR="00F607F6" w:rsidRPr="00581AA4" w14:paraId="4B3C6033" w14:textId="77777777" w:rsidTr="00F607F6">
        <w:tc>
          <w:tcPr>
            <w:tcW w:w="1480" w:type="dxa"/>
          </w:tcPr>
          <w:p w14:paraId="65F36872" w14:textId="77777777" w:rsidR="00F607F6" w:rsidRDefault="00F607F6" w:rsidP="0009228E">
            <w:pPr>
              <w:rPr>
                <w:rFonts w:eastAsia="等线"/>
                <w:lang w:val="en-US" w:eastAsia="zh-CN"/>
              </w:rPr>
            </w:pPr>
            <w:r>
              <w:rPr>
                <w:lang w:val="en-US"/>
              </w:rPr>
              <w:t>Lenovo, Motorola Mobility</w:t>
            </w:r>
          </w:p>
        </w:tc>
        <w:tc>
          <w:tcPr>
            <w:tcW w:w="1350" w:type="dxa"/>
          </w:tcPr>
          <w:p w14:paraId="45FACCFB" w14:textId="77777777" w:rsidR="00F607F6" w:rsidRDefault="00F607F6" w:rsidP="0009228E">
            <w:pPr>
              <w:rPr>
                <w:rFonts w:eastAsia="等线"/>
                <w:lang w:val="en-US" w:eastAsia="zh-CN"/>
              </w:rPr>
            </w:pPr>
            <w:r>
              <w:rPr>
                <w:lang w:val="en-US"/>
              </w:rPr>
              <w:t>Y</w:t>
            </w:r>
          </w:p>
        </w:tc>
        <w:tc>
          <w:tcPr>
            <w:tcW w:w="6801" w:type="dxa"/>
          </w:tcPr>
          <w:p w14:paraId="4196A4C8" w14:textId="77777777" w:rsidR="00F607F6" w:rsidRPr="00581AA4" w:rsidRDefault="00F607F6" w:rsidP="0009228E">
            <w:pPr>
              <w:rPr>
                <w:lang w:val="en-US"/>
              </w:rPr>
            </w:pPr>
          </w:p>
        </w:tc>
      </w:tr>
    </w:tbl>
    <w:p w14:paraId="1B491F47" w14:textId="77777777" w:rsidR="00010432" w:rsidRDefault="00010432"/>
    <w:p w14:paraId="5F41A282" w14:textId="77777777" w:rsidR="00010432" w:rsidRDefault="002703F5">
      <w:pPr>
        <w:pStyle w:val="Heading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lastRenderedPageBreak/>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proofErr w:type="spellStart"/>
            <w:r>
              <w:rPr>
                <w:lang w:val="en-US"/>
              </w:rPr>
              <w:t>InterDigital</w:t>
            </w:r>
            <w:proofErr w:type="spellEnd"/>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等线"/>
                <w:lang w:val="en-US" w:eastAsia="zh-CN"/>
              </w:rPr>
            </w:pPr>
            <w:r>
              <w:rPr>
                <w:rFonts w:eastAsia="等线"/>
                <w:lang w:val="en-US" w:eastAsia="zh-CN"/>
              </w:rPr>
              <w:t>vivo</w:t>
            </w:r>
          </w:p>
        </w:tc>
        <w:tc>
          <w:tcPr>
            <w:tcW w:w="1405" w:type="dxa"/>
            <w:shd w:val="clear" w:color="auto" w:fill="auto"/>
          </w:tcPr>
          <w:p w14:paraId="2D1DBEA4"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 xml:space="preserve">The methodology should be the same as the one used in </w:t>
            </w:r>
            <w:proofErr w:type="spellStart"/>
            <w:r>
              <w:rPr>
                <w:lang w:val="en-US"/>
              </w:rPr>
              <w:t>Cov_Enh</w:t>
            </w:r>
            <w:proofErr w:type="spellEnd"/>
            <w:r>
              <w:rPr>
                <w:lang w:val="en-US"/>
              </w:rPr>
              <w:t xml:space="preserve"> (some changes from the IMT-2020 link budget are currently discussed in </w:t>
            </w:r>
            <w:proofErr w:type="spellStart"/>
            <w:r>
              <w:rPr>
                <w:lang w:val="en-US"/>
              </w:rPr>
              <w:t>Cov_Enh</w:t>
            </w:r>
            <w:proofErr w:type="spellEnd"/>
            <w:r>
              <w:rPr>
                <w:lang w:val="en-US"/>
              </w:rPr>
              <w:t xml:space="preserve"> SI)</w:t>
            </w:r>
          </w:p>
        </w:tc>
      </w:tr>
      <w:tr w:rsidR="00010432" w14:paraId="3502C5EC" w14:textId="77777777" w:rsidTr="00CF6E1A">
        <w:tc>
          <w:tcPr>
            <w:tcW w:w="1479" w:type="dxa"/>
            <w:shd w:val="clear" w:color="auto" w:fill="auto"/>
          </w:tcPr>
          <w:p w14:paraId="1127AADB" w14:textId="77777777" w:rsidR="00010432" w:rsidRDefault="002703F5">
            <w:pPr>
              <w:rPr>
                <w:rFonts w:eastAsia="等线"/>
                <w:lang w:val="en-US" w:eastAsia="zh-CN"/>
              </w:rPr>
            </w:pPr>
            <w:r>
              <w:rPr>
                <w:rFonts w:eastAsia="等线"/>
                <w:lang w:val="en-US" w:eastAsia="zh-CN"/>
              </w:rPr>
              <w:t>Xiaomi</w:t>
            </w:r>
          </w:p>
        </w:tc>
        <w:tc>
          <w:tcPr>
            <w:tcW w:w="1405" w:type="dxa"/>
            <w:shd w:val="clear" w:color="auto" w:fill="auto"/>
          </w:tcPr>
          <w:p w14:paraId="39D24191"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 xml:space="preserve">Huawei, </w:t>
            </w:r>
            <w:proofErr w:type="spellStart"/>
            <w:r w:rsidRPr="00C57CB5">
              <w:rPr>
                <w:lang w:eastAsia="zh-CN"/>
              </w:rPr>
              <w:t>HiSilicon</w:t>
            </w:r>
            <w:proofErr w:type="spellEnd"/>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ListParagraph"/>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BodyText"/>
              <w:spacing w:after="0" w:line="259" w:lineRule="auto"/>
              <w:textAlignment w:val="baseline"/>
              <w:rPr>
                <w:rFonts w:ascii="Times New Roman" w:hAnsi="Times New Roman"/>
                <w:lang w:val="en-GB"/>
              </w:rPr>
            </w:pPr>
          </w:p>
          <w:p w14:paraId="3740ACB0" w14:textId="77777777" w:rsidR="00CF6E1A" w:rsidRPr="00C57CB5" w:rsidRDefault="00CF6E1A" w:rsidP="00CF6E1A">
            <w:pPr>
              <w:pStyle w:val="BodyText"/>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w:t>
            </w:r>
            <w:proofErr w:type="spellStart"/>
            <w:r w:rsidRPr="00C57CB5">
              <w:rPr>
                <w:rFonts w:ascii="Times New Roman" w:hAnsi="Times New Roman"/>
                <w:lang w:val="en-GB"/>
              </w:rPr>
              <w:t>RedCap</w:t>
            </w:r>
            <w:proofErr w:type="spellEnd"/>
            <w:r w:rsidRPr="00C57CB5">
              <w:rPr>
                <w:rFonts w:ascii="Times New Roman" w:hAnsi="Times New Roman"/>
                <w:lang w:val="en-GB"/>
              </w:rPr>
              <w:t xml:space="preserve"> UEs.</w:t>
            </w:r>
          </w:p>
          <w:p w14:paraId="726C498A" w14:textId="77777777" w:rsidR="00CF6E1A" w:rsidRPr="00BA09D5" w:rsidRDefault="00CF6E1A" w:rsidP="00CF6E1A">
            <w:pPr>
              <w:pStyle w:val="BodyText"/>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等线"/>
                <w:lang w:val="en-US" w:eastAsia="zh-CN"/>
              </w:rPr>
            </w:pPr>
            <w:r>
              <w:rPr>
                <w:rFonts w:eastAsia="等线"/>
                <w:lang w:val="en-US" w:eastAsia="zh-CN"/>
              </w:rPr>
              <w:t>Qualcomm</w:t>
            </w:r>
          </w:p>
        </w:tc>
        <w:tc>
          <w:tcPr>
            <w:tcW w:w="1405" w:type="dxa"/>
          </w:tcPr>
          <w:p w14:paraId="54CF9655" w14:textId="77777777" w:rsidR="00CC3B59" w:rsidRDefault="00CC3B59" w:rsidP="00CC3B59">
            <w:pPr>
              <w:rPr>
                <w:rFonts w:eastAsia="等线"/>
                <w:lang w:val="en-US" w:eastAsia="zh-CN"/>
              </w:rPr>
            </w:pPr>
            <w:r>
              <w:rPr>
                <w:rFonts w:eastAsia="等线"/>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xml:space="preserve">, which potentially impacts the progress of </w:t>
            </w:r>
            <w:proofErr w:type="spellStart"/>
            <w:r>
              <w:t>RedCap</w:t>
            </w:r>
            <w:proofErr w:type="spellEnd"/>
            <w:r>
              <w:t xml:space="preserve"> study.</w:t>
            </w:r>
          </w:p>
        </w:tc>
      </w:tr>
      <w:tr w:rsidR="009B389A" w:rsidRPr="00B868D3" w14:paraId="1DE49A78" w14:textId="77777777" w:rsidTr="00CF6E1A">
        <w:tc>
          <w:tcPr>
            <w:tcW w:w="1479" w:type="dxa"/>
          </w:tcPr>
          <w:p w14:paraId="029274D3" w14:textId="2475A4BE" w:rsidR="009B389A" w:rsidRDefault="009B389A" w:rsidP="009B389A">
            <w:pPr>
              <w:rPr>
                <w:rFonts w:eastAsia="等线"/>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等线"/>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lang w:val="en-US" w:eastAsia="ja-JP"/>
              </w:rPr>
            </w:pPr>
            <w:r>
              <w:rPr>
                <w:lang w:val="en-US" w:eastAsia="ja-JP"/>
              </w:rPr>
              <w:t>CMCC</w:t>
            </w:r>
          </w:p>
        </w:tc>
        <w:tc>
          <w:tcPr>
            <w:tcW w:w="1405" w:type="dxa"/>
          </w:tcPr>
          <w:p w14:paraId="2F041966" w14:textId="24F98BC2" w:rsidR="00D86ED3" w:rsidRDefault="00D86ED3" w:rsidP="009B389A">
            <w:pPr>
              <w:rPr>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r w:rsidR="002B1692" w:rsidRPr="00B868D3" w14:paraId="7C85C876" w14:textId="77777777" w:rsidTr="00CF6E1A">
        <w:tc>
          <w:tcPr>
            <w:tcW w:w="1479" w:type="dxa"/>
          </w:tcPr>
          <w:p w14:paraId="710EE596" w14:textId="15D16784" w:rsidR="002B1692" w:rsidRDefault="002B1692" w:rsidP="002B1692">
            <w:pPr>
              <w:rPr>
                <w:lang w:val="en-US" w:eastAsia="ja-JP"/>
              </w:rPr>
            </w:pPr>
            <w:proofErr w:type="spellStart"/>
            <w:r>
              <w:rPr>
                <w:rFonts w:eastAsia="等线"/>
                <w:lang w:val="en-US" w:eastAsia="zh-CN"/>
              </w:rPr>
              <w:t>ZTE,Sanechips</w:t>
            </w:r>
            <w:proofErr w:type="spellEnd"/>
          </w:p>
        </w:tc>
        <w:tc>
          <w:tcPr>
            <w:tcW w:w="1405" w:type="dxa"/>
          </w:tcPr>
          <w:p w14:paraId="638A9BF5" w14:textId="1D7CF21F" w:rsidR="002B1692" w:rsidRDefault="002B1692" w:rsidP="002B1692">
            <w:pPr>
              <w:rPr>
                <w:lang w:val="en-US" w:eastAsia="ja-JP"/>
              </w:rPr>
            </w:pPr>
            <w:r>
              <w:rPr>
                <w:lang w:val="en-US" w:eastAsia="ja-JP"/>
              </w:rPr>
              <w:t>Y</w:t>
            </w:r>
          </w:p>
        </w:tc>
        <w:tc>
          <w:tcPr>
            <w:tcW w:w="6747" w:type="dxa"/>
          </w:tcPr>
          <w:p w14:paraId="578DF891" w14:textId="5D614775" w:rsidR="002B1692" w:rsidRPr="001D1736" w:rsidRDefault="002B1692" w:rsidP="002B1692">
            <w:pPr>
              <w:rPr>
                <w:lang w:val="en-US"/>
              </w:rPr>
            </w:pPr>
            <w:r>
              <w:rPr>
                <w:rFonts w:eastAsia="宋体"/>
                <w:lang w:val="en-US" w:eastAsia="zh-CN"/>
              </w:rPr>
              <w:t>FR2 could use any agreed methodology in Rel-17 NR coverage enhancement SI</w:t>
            </w:r>
          </w:p>
        </w:tc>
      </w:tr>
      <w:tr w:rsidR="00AD7E5E" w:rsidRPr="00581AA4" w14:paraId="6399FEE8" w14:textId="77777777" w:rsidTr="00AD7E5E">
        <w:tc>
          <w:tcPr>
            <w:tcW w:w="1479" w:type="dxa"/>
          </w:tcPr>
          <w:p w14:paraId="09F37A3C"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05" w:type="dxa"/>
          </w:tcPr>
          <w:p w14:paraId="5CA4F842"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6747" w:type="dxa"/>
          </w:tcPr>
          <w:p w14:paraId="3FD4D91D" w14:textId="77777777" w:rsidR="00AD7E5E" w:rsidRPr="00581AA4" w:rsidRDefault="00AD7E5E" w:rsidP="002B34C5">
            <w:pPr>
              <w:rPr>
                <w:lang w:val="en-US"/>
              </w:rPr>
            </w:pPr>
          </w:p>
        </w:tc>
      </w:tr>
      <w:tr w:rsidR="00F607F6" w:rsidRPr="00581AA4" w14:paraId="292C2DAD" w14:textId="77777777" w:rsidTr="00F607F6">
        <w:tc>
          <w:tcPr>
            <w:tcW w:w="1479" w:type="dxa"/>
          </w:tcPr>
          <w:p w14:paraId="5811230C" w14:textId="77777777" w:rsidR="00F607F6" w:rsidRDefault="00F607F6" w:rsidP="0009228E">
            <w:pPr>
              <w:rPr>
                <w:rFonts w:eastAsia="等线"/>
                <w:lang w:val="en-US" w:eastAsia="zh-CN"/>
              </w:rPr>
            </w:pPr>
            <w:r>
              <w:rPr>
                <w:lang w:val="en-US"/>
              </w:rPr>
              <w:t>Lenovo, Motorola Mobility</w:t>
            </w:r>
          </w:p>
        </w:tc>
        <w:tc>
          <w:tcPr>
            <w:tcW w:w="1405" w:type="dxa"/>
          </w:tcPr>
          <w:p w14:paraId="247A6A63" w14:textId="77777777" w:rsidR="00F607F6" w:rsidRDefault="00F607F6" w:rsidP="0009228E">
            <w:pPr>
              <w:rPr>
                <w:rFonts w:eastAsia="等线"/>
                <w:lang w:val="en-US" w:eastAsia="zh-CN"/>
              </w:rPr>
            </w:pPr>
            <w:r>
              <w:rPr>
                <w:lang w:val="en-US"/>
              </w:rPr>
              <w:t>Y</w:t>
            </w:r>
          </w:p>
        </w:tc>
        <w:tc>
          <w:tcPr>
            <w:tcW w:w="6747" w:type="dxa"/>
          </w:tcPr>
          <w:p w14:paraId="07502871" w14:textId="77777777" w:rsidR="00F607F6" w:rsidRPr="00581AA4" w:rsidRDefault="00F607F6" w:rsidP="0009228E">
            <w:pPr>
              <w:rPr>
                <w:lang w:val="en-US"/>
              </w:rPr>
            </w:pPr>
          </w:p>
        </w:tc>
      </w:tr>
    </w:tbl>
    <w:p w14:paraId="6F7B9DA2" w14:textId="77777777" w:rsidR="00010432" w:rsidRDefault="00010432"/>
    <w:p w14:paraId="745B3DFE" w14:textId="77777777" w:rsidR="00010432" w:rsidRDefault="002703F5">
      <w:r>
        <w:lastRenderedPageBreak/>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44"/>
        <w:gridCol w:w="1411"/>
        <w:gridCol w:w="1412"/>
        <w:gridCol w:w="5363"/>
      </w:tblGrid>
      <w:tr w:rsidR="00010432" w14:paraId="75DC2FB4" w14:textId="77777777" w:rsidTr="00AD7E5E">
        <w:tc>
          <w:tcPr>
            <w:tcW w:w="1444" w:type="dxa"/>
            <w:shd w:val="clear" w:color="auto" w:fill="D9D9D9" w:themeFill="background1" w:themeFillShade="D9"/>
          </w:tcPr>
          <w:p w14:paraId="72C2C658" w14:textId="77777777" w:rsidR="00010432" w:rsidRDefault="002703F5">
            <w:pPr>
              <w:rPr>
                <w:b/>
                <w:bCs/>
              </w:rPr>
            </w:pPr>
            <w:r>
              <w:rPr>
                <w:b/>
                <w:bCs/>
              </w:rPr>
              <w:t>Company</w:t>
            </w:r>
          </w:p>
        </w:tc>
        <w:tc>
          <w:tcPr>
            <w:tcW w:w="1411" w:type="dxa"/>
            <w:shd w:val="clear" w:color="auto" w:fill="D9D9D9" w:themeFill="background1" w:themeFillShade="D9"/>
          </w:tcPr>
          <w:p w14:paraId="354001D9" w14:textId="77777777" w:rsidR="00010432" w:rsidRDefault="002703F5">
            <w:pPr>
              <w:rPr>
                <w:b/>
                <w:bCs/>
              </w:rPr>
            </w:pPr>
            <w:r>
              <w:rPr>
                <w:b/>
                <w:bCs/>
              </w:rPr>
              <w:t>Agree (Y/N)</w:t>
            </w:r>
          </w:p>
        </w:tc>
        <w:tc>
          <w:tcPr>
            <w:tcW w:w="1412" w:type="dxa"/>
            <w:shd w:val="clear" w:color="auto" w:fill="D9D9D9" w:themeFill="background1" w:themeFillShade="D9"/>
          </w:tcPr>
          <w:p w14:paraId="7393C09D" w14:textId="77777777" w:rsidR="00010432" w:rsidRDefault="002703F5">
            <w:pPr>
              <w:rPr>
                <w:b/>
                <w:bCs/>
              </w:rPr>
            </w:pPr>
            <w:r>
              <w:rPr>
                <w:b/>
                <w:bCs/>
              </w:rPr>
              <w:t>Option (1/2)</w:t>
            </w:r>
          </w:p>
        </w:tc>
        <w:tc>
          <w:tcPr>
            <w:tcW w:w="5363"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AD7E5E">
        <w:tc>
          <w:tcPr>
            <w:tcW w:w="1444" w:type="dxa"/>
            <w:shd w:val="clear" w:color="auto" w:fill="auto"/>
          </w:tcPr>
          <w:p w14:paraId="1B1EF358" w14:textId="77777777" w:rsidR="00010432" w:rsidRDefault="002703F5">
            <w:pPr>
              <w:rPr>
                <w:lang w:val="en-US" w:eastAsia="ko-KR"/>
              </w:rPr>
            </w:pPr>
            <w:r>
              <w:rPr>
                <w:lang w:val="en-US" w:eastAsia="ko-KR"/>
              </w:rPr>
              <w:t>LG</w:t>
            </w:r>
          </w:p>
        </w:tc>
        <w:tc>
          <w:tcPr>
            <w:tcW w:w="1411" w:type="dxa"/>
            <w:shd w:val="clear" w:color="auto" w:fill="auto"/>
          </w:tcPr>
          <w:p w14:paraId="0D6A40A0" w14:textId="77777777" w:rsidR="00010432" w:rsidRDefault="002703F5">
            <w:pPr>
              <w:rPr>
                <w:lang w:val="en-US" w:eastAsia="ko-KR"/>
              </w:rPr>
            </w:pPr>
            <w:r>
              <w:rPr>
                <w:lang w:val="en-US" w:eastAsia="ko-KR"/>
              </w:rPr>
              <w:t>Y</w:t>
            </w:r>
          </w:p>
        </w:tc>
        <w:tc>
          <w:tcPr>
            <w:tcW w:w="1412" w:type="dxa"/>
            <w:shd w:val="clear" w:color="auto" w:fill="auto"/>
          </w:tcPr>
          <w:p w14:paraId="403E02CE" w14:textId="77777777" w:rsidR="00010432" w:rsidRDefault="002703F5">
            <w:pPr>
              <w:rPr>
                <w:lang w:val="en-US" w:eastAsia="ko-KR"/>
              </w:rPr>
            </w:pPr>
            <w:r>
              <w:rPr>
                <w:lang w:val="en-US" w:eastAsia="ko-KR"/>
              </w:rPr>
              <w:t>2</w:t>
            </w:r>
          </w:p>
        </w:tc>
        <w:tc>
          <w:tcPr>
            <w:tcW w:w="5363"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w:t>
            </w:r>
            <w:proofErr w:type="spellStart"/>
            <w:r>
              <w:rPr>
                <w:lang w:val="en-US" w:eastAsia="ko-KR"/>
              </w:rPr>
              <w:t>RedCap</w:t>
            </w:r>
            <w:proofErr w:type="spellEnd"/>
            <w:r>
              <w:rPr>
                <w:lang w:val="en-US" w:eastAsia="ko-KR"/>
              </w:rPr>
              <w:t xml:space="preserve"> UEs is slightly different from that of CE SI. For </w:t>
            </w:r>
            <w:proofErr w:type="spellStart"/>
            <w:r>
              <w:rPr>
                <w:lang w:val="en-US" w:eastAsia="ko-KR"/>
              </w:rPr>
              <w:t>RedCap</w:t>
            </w:r>
            <w:proofErr w:type="spellEnd"/>
            <w:r>
              <w:rPr>
                <w:lang w:val="en-US" w:eastAsia="ko-KR"/>
              </w:rPr>
              <w:t xml:space="preserve"> SI, it is to evaluate the coverage degradation due to complexity reduction (e.g., reduced number of Rx antennas, reduced UE bandwidth, etc.), while for CE SI, it is to identify bottleneck channels for coverage enhancement. For </w:t>
            </w:r>
            <w:proofErr w:type="spellStart"/>
            <w:r>
              <w:rPr>
                <w:lang w:val="en-US" w:eastAsia="ko-KR"/>
              </w:rPr>
              <w:t>RedCap</w:t>
            </w:r>
            <w:proofErr w:type="spellEnd"/>
            <w:r>
              <w:rPr>
                <w:lang w:val="en-US" w:eastAsia="ko-KR"/>
              </w:rPr>
              <w:t xml:space="preserve">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we prefer to take all relevant DL and UL signals and channels listed in Option 2 into account as we think most of them are affected by complexity reduction.</w:t>
            </w:r>
          </w:p>
        </w:tc>
      </w:tr>
      <w:tr w:rsidR="00010432" w14:paraId="288AB349" w14:textId="77777777" w:rsidTr="00AD7E5E">
        <w:tc>
          <w:tcPr>
            <w:tcW w:w="1444" w:type="dxa"/>
            <w:shd w:val="clear" w:color="auto" w:fill="auto"/>
          </w:tcPr>
          <w:p w14:paraId="72E5FB18" w14:textId="77777777" w:rsidR="00010432" w:rsidRDefault="002703F5">
            <w:pPr>
              <w:rPr>
                <w:lang w:val="en-US"/>
              </w:rPr>
            </w:pPr>
            <w:r>
              <w:rPr>
                <w:lang w:val="en-US"/>
              </w:rPr>
              <w:t>Ericsson</w:t>
            </w:r>
          </w:p>
        </w:tc>
        <w:tc>
          <w:tcPr>
            <w:tcW w:w="1411" w:type="dxa"/>
            <w:shd w:val="clear" w:color="auto" w:fill="auto"/>
          </w:tcPr>
          <w:p w14:paraId="7BDEC7FE" w14:textId="77777777" w:rsidR="00010432" w:rsidRDefault="002703F5">
            <w:pPr>
              <w:rPr>
                <w:lang w:val="en-US"/>
              </w:rPr>
            </w:pPr>
            <w:r>
              <w:rPr>
                <w:lang w:val="en-US"/>
              </w:rPr>
              <w:t>Y</w:t>
            </w:r>
          </w:p>
        </w:tc>
        <w:tc>
          <w:tcPr>
            <w:tcW w:w="1412" w:type="dxa"/>
            <w:shd w:val="clear" w:color="auto" w:fill="auto"/>
          </w:tcPr>
          <w:p w14:paraId="2CAB5A47" w14:textId="77777777" w:rsidR="00010432" w:rsidRDefault="002703F5">
            <w:pPr>
              <w:rPr>
                <w:lang w:val="en-US"/>
              </w:rPr>
            </w:pPr>
            <w:r>
              <w:rPr>
                <w:lang w:val="en-US"/>
              </w:rPr>
              <w:t>2</w:t>
            </w:r>
          </w:p>
        </w:tc>
        <w:tc>
          <w:tcPr>
            <w:tcW w:w="5363" w:type="dxa"/>
            <w:shd w:val="clear" w:color="auto" w:fill="auto"/>
          </w:tcPr>
          <w:p w14:paraId="44B32B23" w14:textId="77777777" w:rsidR="00010432" w:rsidRDefault="00010432">
            <w:pPr>
              <w:rPr>
                <w:lang w:val="en-US"/>
              </w:rPr>
            </w:pPr>
          </w:p>
        </w:tc>
      </w:tr>
      <w:tr w:rsidR="00010432" w14:paraId="765345CC" w14:textId="77777777" w:rsidTr="00AD7E5E">
        <w:tc>
          <w:tcPr>
            <w:tcW w:w="1444" w:type="dxa"/>
            <w:shd w:val="clear" w:color="auto" w:fill="auto"/>
          </w:tcPr>
          <w:p w14:paraId="6C0CBBA1" w14:textId="77777777" w:rsidR="00010432" w:rsidRDefault="002703F5">
            <w:pPr>
              <w:rPr>
                <w:lang w:val="en-US"/>
              </w:rPr>
            </w:pPr>
            <w:r>
              <w:rPr>
                <w:lang w:val="en-US"/>
              </w:rPr>
              <w:t>Nokia, NSB</w:t>
            </w:r>
          </w:p>
        </w:tc>
        <w:tc>
          <w:tcPr>
            <w:tcW w:w="1411" w:type="dxa"/>
            <w:shd w:val="clear" w:color="auto" w:fill="auto"/>
          </w:tcPr>
          <w:p w14:paraId="3F86ED99" w14:textId="77777777" w:rsidR="00010432" w:rsidRDefault="002703F5">
            <w:pPr>
              <w:rPr>
                <w:lang w:val="en-US"/>
              </w:rPr>
            </w:pPr>
            <w:r>
              <w:rPr>
                <w:lang w:val="en-US"/>
              </w:rPr>
              <w:t>Y</w:t>
            </w:r>
          </w:p>
        </w:tc>
        <w:tc>
          <w:tcPr>
            <w:tcW w:w="1412" w:type="dxa"/>
            <w:shd w:val="clear" w:color="auto" w:fill="auto"/>
          </w:tcPr>
          <w:p w14:paraId="3655E5D1" w14:textId="77777777" w:rsidR="00010432" w:rsidRDefault="002703F5">
            <w:pPr>
              <w:rPr>
                <w:lang w:val="en-US"/>
              </w:rPr>
            </w:pPr>
            <w:r>
              <w:rPr>
                <w:lang w:val="en-US"/>
              </w:rPr>
              <w:t>2</w:t>
            </w:r>
          </w:p>
        </w:tc>
        <w:tc>
          <w:tcPr>
            <w:tcW w:w="5363"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AD7E5E">
        <w:tc>
          <w:tcPr>
            <w:tcW w:w="1444" w:type="dxa"/>
            <w:shd w:val="clear" w:color="auto" w:fill="auto"/>
          </w:tcPr>
          <w:p w14:paraId="73A98C4E" w14:textId="77777777" w:rsidR="00010432" w:rsidRDefault="002703F5">
            <w:pPr>
              <w:rPr>
                <w:lang w:val="en-US"/>
              </w:rPr>
            </w:pPr>
            <w:r>
              <w:rPr>
                <w:lang w:val="en-US"/>
              </w:rPr>
              <w:t>FUTUREWEI</w:t>
            </w:r>
          </w:p>
        </w:tc>
        <w:tc>
          <w:tcPr>
            <w:tcW w:w="1411" w:type="dxa"/>
            <w:shd w:val="clear" w:color="auto" w:fill="auto"/>
          </w:tcPr>
          <w:p w14:paraId="4A788D70" w14:textId="77777777" w:rsidR="00010432" w:rsidRDefault="002703F5">
            <w:pPr>
              <w:rPr>
                <w:lang w:val="en-US"/>
              </w:rPr>
            </w:pPr>
            <w:r>
              <w:rPr>
                <w:lang w:val="en-US"/>
              </w:rPr>
              <w:t>N</w:t>
            </w:r>
          </w:p>
        </w:tc>
        <w:tc>
          <w:tcPr>
            <w:tcW w:w="1412" w:type="dxa"/>
            <w:shd w:val="clear" w:color="auto" w:fill="auto"/>
          </w:tcPr>
          <w:p w14:paraId="0DD6DA55" w14:textId="77777777" w:rsidR="00010432" w:rsidRDefault="00010432">
            <w:pPr>
              <w:rPr>
                <w:lang w:val="en-US"/>
              </w:rPr>
            </w:pPr>
          </w:p>
        </w:tc>
        <w:tc>
          <w:tcPr>
            <w:tcW w:w="5363" w:type="dxa"/>
            <w:shd w:val="clear" w:color="auto" w:fill="auto"/>
          </w:tcPr>
          <w:p w14:paraId="06829DCA" w14:textId="77777777" w:rsidR="00010432" w:rsidRDefault="002703F5">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010432" w14:paraId="7BD409C8" w14:textId="77777777" w:rsidTr="00AD7E5E">
        <w:tc>
          <w:tcPr>
            <w:tcW w:w="1444" w:type="dxa"/>
            <w:shd w:val="clear" w:color="auto" w:fill="auto"/>
          </w:tcPr>
          <w:p w14:paraId="0660F9FF" w14:textId="77777777" w:rsidR="00010432" w:rsidRDefault="002703F5">
            <w:pPr>
              <w:rPr>
                <w:lang w:val="en-US"/>
              </w:rPr>
            </w:pPr>
            <w:r>
              <w:rPr>
                <w:lang w:val="en-US"/>
              </w:rPr>
              <w:t>SONY</w:t>
            </w:r>
          </w:p>
        </w:tc>
        <w:tc>
          <w:tcPr>
            <w:tcW w:w="1411" w:type="dxa"/>
            <w:shd w:val="clear" w:color="auto" w:fill="auto"/>
          </w:tcPr>
          <w:p w14:paraId="51636302" w14:textId="77777777" w:rsidR="00010432" w:rsidRDefault="002703F5">
            <w:pPr>
              <w:rPr>
                <w:lang w:val="en-US"/>
              </w:rPr>
            </w:pPr>
            <w:r>
              <w:rPr>
                <w:lang w:val="en-US"/>
              </w:rPr>
              <w:t>Y</w:t>
            </w:r>
          </w:p>
        </w:tc>
        <w:tc>
          <w:tcPr>
            <w:tcW w:w="1412" w:type="dxa"/>
            <w:shd w:val="clear" w:color="auto" w:fill="auto"/>
          </w:tcPr>
          <w:p w14:paraId="6CDA267B" w14:textId="77777777" w:rsidR="00010432" w:rsidRDefault="002703F5">
            <w:pPr>
              <w:rPr>
                <w:lang w:val="en-US"/>
              </w:rPr>
            </w:pPr>
            <w:r>
              <w:rPr>
                <w:lang w:val="en-US"/>
              </w:rPr>
              <w:t>2</w:t>
            </w:r>
          </w:p>
        </w:tc>
        <w:tc>
          <w:tcPr>
            <w:tcW w:w="5363"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AD7E5E">
        <w:tc>
          <w:tcPr>
            <w:tcW w:w="1444" w:type="dxa"/>
            <w:shd w:val="clear" w:color="auto" w:fill="auto"/>
          </w:tcPr>
          <w:p w14:paraId="10883F6F" w14:textId="77777777" w:rsidR="00010432" w:rsidRDefault="002703F5">
            <w:pPr>
              <w:rPr>
                <w:lang w:val="en-US"/>
              </w:rPr>
            </w:pPr>
            <w:proofErr w:type="spellStart"/>
            <w:r>
              <w:rPr>
                <w:lang w:val="en-US"/>
              </w:rPr>
              <w:t>InterDigital</w:t>
            </w:r>
            <w:proofErr w:type="spellEnd"/>
          </w:p>
        </w:tc>
        <w:tc>
          <w:tcPr>
            <w:tcW w:w="1411" w:type="dxa"/>
            <w:shd w:val="clear" w:color="auto" w:fill="auto"/>
          </w:tcPr>
          <w:p w14:paraId="55F64FE0" w14:textId="77777777" w:rsidR="00010432" w:rsidRDefault="002703F5">
            <w:pPr>
              <w:rPr>
                <w:lang w:val="en-US"/>
              </w:rPr>
            </w:pPr>
            <w:r>
              <w:rPr>
                <w:lang w:val="en-US"/>
              </w:rPr>
              <w:t>Y</w:t>
            </w:r>
          </w:p>
        </w:tc>
        <w:tc>
          <w:tcPr>
            <w:tcW w:w="1412" w:type="dxa"/>
            <w:shd w:val="clear" w:color="auto" w:fill="auto"/>
          </w:tcPr>
          <w:p w14:paraId="65633A4F" w14:textId="77777777" w:rsidR="00010432" w:rsidRDefault="002703F5">
            <w:pPr>
              <w:rPr>
                <w:lang w:val="en-US"/>
              </w:rPr>
            </w:pPr>
            <w:r>
              <w:rPr>
                <w:lang w:val="en-US"/>
              </w:rPr>
              <w:t>2</w:t>
            </w:r>
          </w:p>
        </w:tc>
        <w:tc>
          <w:tcPr>
            <w:tcW w:w="5363" w:type="dxa"/>
            <w:shd w:val="clear" w:color="auto" w:fill="auto"/>
          </w:tcPr>
          <w:p w14:paraId="2AC0E528" w14:textId="77777777" w:rsidR="00010432" w:rsidRDefault="00010432">
            <w:pPr>
              <w:rPr>
                <w:lang w:val="en-US"/>
              </w:rPr>
            </w:pPr>
          </w:p>
        </w:tc>
      </w:tr>
      <w:tr w:rsidR="00010432" w14:paraId="1FDAEF15" w14:textId="77777777" w:rsidTr="00AD7E5E">
        <w:tc>
          <w:tcPr>
            <w:tcW w:w="1444" w:type="dxa"/>
            <w:shd w:val="clear" w:color="auto" w:fill="auto"/>
          </w:tcPr>
          <w:p w14:paraId="10D646B7" w14:textId="77777777" w:rsidR="00010432" w:rsidRDefault="002703F5">
            <w:pPr>
              <w:rPr>
                <w:lang w:val="en-US"/>
              </w:rPr>
            </w:pPr>
            <w:r>
              <w:rPr>
                <w:lang w:val="en-US" w:eastAsia="ja-JP"/>
              </w:rPr>
              <w:t>DOCOMO</w:t>
            </w:r>
          </w:p>
        </w:tc>
        <w:tc>
          <w:tcPr>
            <w:tcW w:w="1411" w:type="dxa"/>
            <w:shd w:val="clear" w:color="auto" w:fill="auto"/>
          </w:tcPr>
          <w:p w14:paraId="076395FA" w14:textId="77777777" w:rsidR="00010432" w:rsidRDefault="002703F5">
            <w:pPr>
              <w:rPr>
                <w:lang w:val="en-US"/>
              </w:rPr>
            </w:pPr>
            <w:r>
              <w:rPr>
                <w:lang w:val="en-US" w:eastAsia="ja-JP"/>
              </w:rPr>
              <w:t>Y</w:t>
            </w:r>
          </w:p>
        </w:tc>
        <w:tc>
          <w:tcPr>
            <w:tcW w:w="1412" w:type="dxa"/>
            <w:shd w:val="clear" w:color="auto" w:fill="auto"/>
          </w:tcPr>
          <w:p w14:paraId="127D53D7" w14:textId="77777777" w:rsidR="00010432" w:rsidRDefault="002703F5">
            <w:pPr>
              <w:rPr>
                <w:lang w:val="en-US"/>
              </w:rPr>
            </w:pPr>
            <w:r>
              <w:rPr>
                <w:lang w:val="en-US" w:eastAsia="ja-JP"/>
              </w:rPr>
              <w:t>2</w:t>
            </w:r>
          </w:p>
        </w:tc>
        <w:tc>
          <w:tcPr>
            <w:tcW w:w="5363"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AD7E5E">
        <w:tc>
          <w:tcPr>
            <w:tcW w:w="1444" w:type="dxa"/>
            <w:shd w:val="clear" w:color="auto" w:fill="auto"/>
          </w:tcPr>
          <w:p w14:paraId="2D12CB47" w14:textId="77777777" w:rsidR="00010432" w:rsidRDefault="002703F5">
            <w:pPr>
              <w:rPr>
                <w:lang w:val="en-US"/>
              </w:rPr>
            </w:pPr>
            <w:r>
              <w:rPr>
                <w:lang w:val="en-US"/>
              </w:rPr>
              <w:t>Intel</w:t>
            </w:r>
          </w:p>
        </w:tc>
        <w:tc>
          <w:tcPr>
            <w:tcW w:w="1411" w:type="dxa"/>
            <w:shd w:val="clear" w:color="auto" w:fill="auto"/>
          </w:tcPr>
          <w:p w14:paraId="450D23AE" w14:textId="77777777" w:rsidR="00010432" w:rsidRDefault="002703F5">
            <w:pPr>
              <w:rPr>
                <w:lang w:val="en-US"/>
              </w:rPr>
            </w:pPr>
            <w:r>
              <w:rPr>
                <w:lang w:val="en-US"/>
              </w:rPr>
              <w:t>Y</w:t>
            </w:r>
          </w:p>
        </w:tc>
        <w:tc>
          <w:tcPr>
            <w:tcW w:w="1412" w:type="dxa"/>
            <w:shd w:val="clear" w:color="auto" w:fill="auto"/>
          </w:tcPr>
          <w:p w14:paraId="241EAF97" w14:textId="77777777" w:rsidR="00010432" w:rsidRDefault="002703F5">
            <w:pPr>
              <w:rPr>
                <w:lang w:val="en-US"/>
              </w:rPr>
            </w:pPr>
            <w:r>
              <w:rPr>
                <w:lang w:val="en-US"/>
              </w:rPr>
              <w:t>2</w:t>
            </w:r>
          </w:p>
        </w:tc>
        <w:tc>
          <w:tcPr>
            <w:tcW w:w="5363"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AD7E5E">
        <w:tc>
          <w:tcPr>
            <w:tcW w:w="1444" w:type="dxa"/>
            <w:shd w:val="clear" w:color="auto" w:fill="auto"/>
          </w:tcPr>
          <w:p w14:paraId="498FD714" w14:textId="77777777" w:rsidR="00010432" w:rsidRDefault="002703F5">
            <w:pPr>
              <w:rPr>
                <w:rFonts w:eastAsia="等线"/>
                <w:lang w:val="en-US" w:eastAsia="zh-CN"/>
              </w:rPr>
            </w:pPr>
            <w:r>
              <w:rPr>
                <w:rFonts w:eastAsia="等线"/>
                <w:lang w:val="en-US" w:eastAsia="zh-CN"/>
              </w:rPr>
              <w:lastRenderedPageBreak/>
              <w:t>vivo</w:t>
            </w:r>
          </w:p>
        </w:tc>
        <w:tc>
          <w:tcPr>
            <w:tcW w:w="1411" w:type="dxa"/>
            <w:shd w:val="clear" w:color="auto" w:fill="auto"/>
          </w:tcPr>
          <w:p w14:paraId="2E3B0723" w14:textId="77777777" w:rsidR="00010432" w:rsidRDefault="00010432">
            <w:pPr>
              <w:rPr>
                <w:lang w:val="en-US"/>
              </w:rPr>
            </w:pPr>
          </w:p>
        </w:tc>
        <w:tc>
          <w:tcPr>
            <w:tcW w:w="1412" w:type="dxa"/>
            <w:shd w:val="clear" w:color="auto" w:fill="auto"/>
          </w:tcPr>
          <w:p w14:paraId="298DA0A2" w14:textId="77777777" w:rsidR="00010432" w:rsidRDefault="002703F5">
            <w:pPr>
              <w:rPr>
                <w:rFonts w:eastAsia="等线"/>
                <w:lang w:val="en-US" w:eastAsia="zh-CN"/>
              </w:rPr>
            </w:pPr>
            <w:r>
              <w:rPr>
                <w:rFonts w:eastAsia="等线"/>
                <w:lang w:val="en-US" w:eastAsia="zh-CN"/>
              </w:rPr>
              <w:t>2</w:t>
            </w:r>
          </w:p>
        </w:tc>
        <w:tc>
          <w:tcPr>
            <w:tcW w:w="5363" w:type="dxa"/>
            <w:shd w:val="clear" w:color="auto" w:fill="auto"/>
          </w:tcPr>
          <w:p w14:paraId="3958354D" w14:textId="77777777" w:rsidR="00010432" w:rsidRDefault="00010432">
            <w:pPr>
              <w:rPr>
                <w:lang w:val="en-US"/>
              </w:rPr>
            </w:pPr>
          </w:p>
        </w:tc>
      </w:tr>
      <w:tr w:rsidR="00010432" w14:paraId="6A556E9D" w14:textId="77777777" w:rsidTr="00AD7E5E">
        <w:tc>
          <w:tcPr>
            <w:tcW w:w="1444" w:type="dxa"/>
            <w:shd w:val="clear" w:color="auto" w:fill="auto"/>
          </w:tcPr>
          <w:p w14:paraId="43222577" w14:textId="77777777" w:rsidR="00010432" w:rsidRDefault="002703F5">
            <w:pPr>
              <w:rPr>
                <w:lang w:val="en-US"/>
              </w:rPr>
            </w:pPr>
            <w:r>
              <w:rPr>
                <w:lang w:val="en-US" w:eastAsia="zh-CN"/>
              </w:rPr>
              <w:t>Samsung</w:t>
            </w:r>
          </w:p>
        </w:tc>
        <w:tc>
          <w:tcPr>
            <w:tcW w:w="1411" w:type="dxa"/>
            <w:shd w:val="clear" w:color="auto" w:fill="auto"/>
          </w:tcPr>
          <w:p w14:paraId="1004283D" w14:textId="77777777" w:rsidR="00010432" w:rsidRDefault="002703F5">
            <w:pPr>
              <w:rPr>
                <w:lang w:val="en-US"/>
              </w:rPr>
            </w:pPr>
            <w:r>
              <w:rPr>
                <w:lang w:val="en-US" w:eastAsia="zh-CN"/>
              </w:rPr>
              <w:t>N</w:t>
            </w:r>
          </w:p>
        </w:tc>
        <w:tc>
          <w:tcPr>
            <w:tcW w:w="1412" w:type="dxa"/>
            <w:shd w:val="clear" w:color="auto" w:fill="auto"/>
          </w:tcPr>
          <w:p w14:paraId="0A88761E" w14:textId="77777777" w:rsidR="00010432" w:rsidRDefault="00010432">
            <w:pPr>
              <w:rPr>
                <w:lang w:val="en-US"/>
              </w:rPr>
            </w:pPr>
          </w:p>
        </w:tc>
        <w:tc>
          <w:tcPr>
            <w:tcW w:w="5363" w:type="dxa"/>
            <w:shd w:val="clear" w:color="auto" w:fill="auto"/>
          </w:tcPr>
          <w:p w14:paraId="30281B17" w14:textId="77777777" w:rsidR="00010432" w:rsidRDefault="002703F5">
            <w:pPr>
              <w:pStyle w:val="CommentText"/>
            </w:pPr>
            <w:r>
              <w:t xml:space="preserve">We think that we should use the link budget template that is agreed in </w:t>
            </w:r>
            <w:proofErr w:type="spellStart"/>
            <w:r>
              <w:t>Cov_Enh</w:t>
            </w:r>
            <w:proofErr w:type="spellEnd"/>
            <w:r>
              <w:t xml:space="preserve"> SI. Here we should agree which channels/signals to evaluate (which may or may not be the same channels/signals studied in the </w:t>
            </w:r>
            <w:proofErr w:type="spellStart"/>
            <w:r>
              <w:t>Cov_Enh</w:t>
            </w:r>
            <w:proofErr w:type="spellEnd"/>
            <w:r>
              <w:t xml:space="preserve"> SI). The focus here should be on coverage recovery and on the analysis of at least PDCCH/PDSCH as first priority, and PUCCH/PUSCH, RAR, Msg3.</w:t>
            </w:r>
          </w:p>
          <w:p w14:paraId="0DA4120E" w14:textId="77777777"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AD7E5E">
        <w:tc>
          <w:tcPr>
            <w:tcW w:w="1444" w:type="dxa"/>
            <w:shd w:val="clear" w:color="auto" w:fill="auto"/>
          </w:tcPr>
          <w:p w14:paraId="6A815A78" w14:textId="77777777" w:rsidR="00010432" w:rsidRDefault="002703F5">
            <w:pPr>
              <w:rPr>
                <w:rFonts w:eastAsia="等线"/>
                <w:lang w:val="en-US" w:eastAsia="zh-CN"/>
              </w:rPr>
            </w:pPr>
            <w:r>
              <w:rPr>
                <w:rFonts w:eastAsia="等线"/>
                <w:lang w:val="en-US" w:eastAsia="zh-CN"/>
              </w:rPr>
              <w:t>Xiaomi</w:t>
            </w:r>
          </w:p>
        </w:tc>
        <w:tc>
          <w:tcPr>
            <w:tcW w:w="1411" w:type="dxa"/>
            <w:shd w:val="clear" w:color="auto" w:fill="auto"/>
          </w:tcPr>
          <w:p w14:paraId="7F789AD6" w14:textId="77777777" w:rsidR="00010432" w:rsidRDefault="002703F5">
            <w:pPr>
              <w:rPr>
                <w:rFonts w:eastAsia="等线"/>
                <w:lang w:val="en-US" w:eastAsia="zh-CN"/>
              </w:rPr>
            </w:pPr>
            <w:r>
              <w:rPr>
                <w:rFonts w:eastAsia="等线"/>
                <w:lang w:val="en-US" w:eastAsia="zh-CN"/>
              </w:rPr>
              <w:t>Y</w:t>
            </w:r>
          </w:p>
        </w:tc>
        <w:tc>
          <w:tcPr>
            <w:tcW w:w="1412" w:type="dxa"/>
            <w:shd w:val="clear" w:color="auto" w:fill="auto"/>
          </w:tcPr>
          <w:p w14:paraId="50D8FD80" w14:textId="77777777" w:rsidR="00010432" w:rsidRDefault="002703F5">
            <w:pPr>
              <w:rPr>
                <w:rFonts w:eastAsia="等线"/>
                <w:lang w:val="en-US" w:eastAsia="zh-CN"/>
              </w:rPr>
            </w:pPr>
            <w:r>
              <w:rPr>
                <w:rFonts w:eastAsia="等线"/>
                <w:lang w:val="en-US" w:eastAsia="zh-CN"/>
              </w:rPr>
              <w:t>2</w:t>
            </w:r>
          </w:p>
        </w:tc>
        <w:tc>
          <w:tcPr>
            <w:tcW w:w="5363" w:type="dxa"/>
            <w:shd w:val="clear" w:color="auto" w:fill="auto"/>
          </w:tcPr>
          <w:p w14:paraId="2F81F7C9" w14:textId="77777777" w:rsidR="00010432" w:rsidRDefault="00010432">
            <w:pPr>
              <w:pStyle w:val="CommentText"/>
            </w:pPr>
          </w:p>
        </w:tc>
      </w:tr>
      <w:tr w:rsidR="00010432" w14:paraId="72C5D706" w14:textId="77777777" w:rsidTr="00AD7E5E">
        <w:tc>
          <w:tcPr>
            <w:tcW w:w="1444" w:type="dxa"/>
            <w:tcBorders>
              <w:top w:val="nil"/>
            </w:tcBorders>
            <w:shd w:val="clear" w:color="auto" w:fill="auto"/>
          </w:tcPr>
          <w:p w14:paraId="6098D7C7" w14:textId="77777777" w:rsidR="00010432" w:rsidRDefault="002703F5">
            <w:r>
              <w:t>TCL</w:t>
            </w:r>
          </w:p>
        </w:tc>
        <w:tc>
          <w:tcPr>
            <w:tcW w:w="1411" w:type="dxa"/>
            <w:tcBorders>
              <w:top w:val="nil"/>
            </w:tcBorders>
            <w:shd w:val="clear" w:color="auto" w:fill="auto"/>
          </w:tcPr>
          <w:p w14:paraId="629ADBBC" w14:textId="77777777" w:rsidR="00010432" w:rsidRDefault="002703F5">
            <w:r>
              <w:t>Y</w:t>
            </w:r>
          </w:p>
        </w:tc>
        <w:tc>
          <w:tcPr>
            <w:tcW w:w="1412" w:type="dxa"/>
            <w:tcBorders>
              <w:top w:val="nil"/>
            </w:tcBorders>
            <w:shd w:val="clear" w:color="auto" w:fill="auto"/>
          </w:tcPr>
          <w:p w14:paraId="69ECB175" w14:textId="77777777" w:rsidR="00010432" w:rsidRDefault="002703F5">
            <w:r>
              <w:t>2</w:t>
            </w:r>
          </w:p>
        </w:tc>
        <w:tc>
          <w:tcPr>
            <w:tcW w:w="5363" w:type="dxa"/>
            <w:tcBorders>
              <w:top w:val="nil"/>
            </w:tcBorders>
            <w:shd w:val="clear" w:color="auto" w:fill="auto"/>
          </w:tcPr>
          <w:p w14:paraId="3860C081" w14:textId="77777777" w:rsidR="00010432" w:rsidRDefault="00010432">
            <w:pPr>
              <w:pStyle w:val="CommentText"/>
            </w:pPr>
          </w:p>
        </w:tc>
      </w:tr>
      <w:tr w:rsidR="0012260B" w14:paraId="149C2B9E" w14:textId="77777777" w:rsidTr="00AD7E5E">
        <w:tc>
          <w:tcPr>
            <w:tcW w:w="1444" w:type="dxa"/>
          </w:tcPr>
          <w:p w14:paraId="2AD6E9EE" w14:textId="77777777" w:rsidR="0012260B" w:rsidRDefault="0012260B" w:rsidP="00CF6E1A">
            <w:pPr>
              <w:rPr>
                <w:lang w:val="en-US" w:eastAsia="zh-CN"/>
              </w:rPr>
            </w:pPr>
            <w:r>
              <w:rPr>
                <w:lang w:val="en-US" w:eastAsia="zh-CN"/>
              </w:rPr>
              <w:t>Sequans</w:t>
            </w:r>
          </w:p>
        </w:tc>
        <w:tc>
          <w:tcPr>
            <w:tcW w:w="1411" w:type="dxa"/>
          </w:tcPr>
          <w:p w14:paraId="11D926E8" w14:textId="77777777" w:rsidR="0012260B" w:rsidRDefault="0012260B" w:rsidP="00CF6E1A">
            <w:pPr>
              <w:rPr>
                <w:lang w:val="en-US" w:eastAsia="zh-CN"/>
              </w:rPr>
            </w:pPr>
            <w:r>
              <w:rPr>
                <w:lang w:val="en-US" w:eastAsia="zh-CN"/>
              </w:rPr>
              <w:t>N</w:t>
            </w:r>
          </w:p>
        </w:tc>
        <w:tc>
          <w:tcPr>
            <w:tcW w:w="1412" w:type="dxa"/>
          </w:tcPr>
          <w:p w14:paraId="52B644C8" w14:textId="77777777" w:rsidR="0012260B" w:rsidRPr="00B868D3" w:rsidRDefault="0012260B" w:rsidP="00CF6E1A">
            <w:pPr>
              <w:rPr>
                <w:lang w:val="en-US"/>
              </w:rPr>
            </w:pPr>
          </w:p>
        </w:tc>
        <w:tc>
          <w:tcPr>
            <w:tcW w:w="5363" w:type="dxa"/>
          </w:tcPr>
          <w:p w14:paraId="357996D5" w14:textId="77777777" w:rsidR="0012260B" w:rsidRDefault="0012260B" w:rsidP="00CF6E1A">
            <w:pPr>
              <w:pStyle w:val="CommentText"/>
            </w:pPr>
            <w:r>
              <w:t>W</w:t>
            </w:r>
            <w:r w:rsidRPr="005F07B2">
              <w:t xml:space="preserve">e </w:t>
            </w:r>
            <w:r>
              <w:t xml:space="preserve">don’t think we need to </w:t>
            </w:r>
            <w:proofErr w:type="spellStart"/>
            <w:r>
              <w:t>down</w:t>
            </w:r>
            <w:r w:rsidRPr="005F07B2">
              <w:t>select</w:t>
            </w:r>
            <w:proofErr w:type="spellEnd"/>
            <w:r w:rsidRPr="005F07B2">
              <w:t xml:space="preserve"> </w:t>
            </w:r>
            <w:r>
              <w:t xml:space="preserve">between the two options at this </w:t>
            </w:r>
            <w:r w:rsidRPr="005F07B2">
              <w:t>meeting</w:t>
            </w:r>
            <w:r>
              <w:t>.</w:t>
            </w:r>
          </w:p>
        </w:tc>
      </w:tr>
      <w:tr w:rsidR="00BA09D5" w:rsidRPr="00B868D3" w14:paraId="05A1DC32" w14:textId="77777777" w:rsidTr="00AD7E5E">
        <w:tc>
          <w:tcPr>
            <w:tcW w:w="1444" w:type="dxa"/>
          </w:tcPr>
          <w:p w14:paraId="464215C1" w14:textId="77777777" w:rsidR="00BA09D5" w:rsidRPr="00B868D3" w:rsidRDefault="00BA09D5" w:rsidP="002B24F8">
            <w:pPr>
              <w:rPr>
                <w:lang w:val="en-US"/>
              </w:rPr>
            </w:pPr>
            <w:r w:rsidRPr="00C57CB5">
              <w:rPr>
                <w:lang w:eastAsia="zh-CN"/>
              </w:rPr>
              <w:t xml:space="preserve">Huawei, </w:t>
            </w:r>
            <w:proofErr w:type="spellStart"/>
            <w:r w:rsidRPr="00C57CB5">
              <w:rPr>
                <w:lang w:eastAsia="zh-CN"/>
              </w:rPr>
              <w:t>HiSilicon</w:t>
            </w:r>
            <w:proofErr w:type="spellEnd"/>
          </w:p>
        </w:tc>
        <w:tc>
          <w:tcPr>
            <w:tcW w:w="1411"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2" w:type="dxa"/>
          </w:tcPr>
          <w:p w14:paraId="49FF9BD2" w14:textId="77777777" w:rsidR="00BA09D5" w:rsidRPr="00B868D3" w:rsidRDefault="00BA09D5" w:rsidP="002B24F8">
            <w:pPr>
              <w:rPr>
                <w:lang w:val="en-US"/>
              </w:rPr>
            </w:pPr>
          </w:p>
        </w:tc>
        <w:tc>
          <w:tcPr>
            <w:tcW w:w="5363"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AD7E5E">
        <w:tc>
          <w:tcPr>
            <w:tcW w:w="1444" w:type="dxa"/>
            <w:vAlign w:val="center"/>
          </w:tcPr>
          <w:p w14:paraId="2D8911F4" w14:textId="77777777" w:rsidR="00300421" w:rsidRPr="008572CF" w:rsidRDefault="00300421" w:rsidP="00300421">
            <w:pPr>
              <w:rPr>
                <w:rFonts w:eastAsia="等线"/>
                <w:lang w:val="en-US" w:eastAsia="zh-CN"/>
              </w:rPr>
            </w:pPr>
            <w:r w:rsidRPr="008572CF">
              <w:rPr>
                <w:rFonts w:eastAsia="等线"/>
                <w:lang w:val="en-US" w:eastAsia="zh-CN"/>
              </w:rPr>
              <w:t>Qualcomm</w:t>
            </w:r>
          </w:p>
        </w:tc>
        <w:tc>
          <w:tcPr>
            <w:tcW w:w="1411" w:type="dxa"/>
            <w:vAlign w:val="center"/>
          </w:tcPr>
          <w:p w14:paraId="7E82826C" w14:textId="77777777" w:rsidR="00300421" w:rsidRPr="008572CF" w:rsidRDefault="00300421" w:rsidP="00300421">
            <w:pPr>
              <w:rPr>
                <w:rFonts w:eastAsia="等线"/>
                <w:lang w:val="en-US" w:eastAsia="zh-CN"/>
              </w:rPr>
            </w:pPr>
            <w:r w:rsidRPr="008572CF">
              <w:rPr>
                <w:rFonts w:eastAsia="等线"/>
                <w:lang w:val="en-US" w:eastAsia="zh-CN"/>
              </w:rPr>
              <w:t>Y</w:t>
            </w:r>
          </w:p>
        </w:tc>
        <w:tc>
          <w:tcPr>
            <w:tcW w:w="1412" w:type="dxa"/>
            <w:vAlign w:val="center"/>
          </w:tcPr>
          <w:p w14:paraId="6FD25FB2" w14:textId="77777777" w:rsidR="00300421" w:rsidRPr="008572CF" w:rsidRDefault="00300421" w:rsidP="00300421">
            <w:pPr>
              <w:rPr>
                <w:rFonts w:eastAsia="等线"/>
                <w:lang w:val="en-US" w:eastAsia="zh-CN"/>
              </w:rPr>
            </w:pPr>
            <w:r w:rsidRPr="008572CF">
              <w:rPr>
                <w:rFonts w:eastAsia="等线"/>
                <w:lang w:val="en-US" w:eastAsia="zh-CN"/>
              </w:rPr>
              <w:t>2</w:t>
            </w:r>
          </w:p>
        </w:tc>
        <w:tc>
          <w:tcPr>
            <w:tcW w:w="5363" w:type="dxa"/>
            <w:vAlign w:val="center"/>
          </w:tcPr>
          <w:p w14:paraId="74AE103E"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ListParagraph"/>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ListParagraph"/>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AD7E5E">
        <w:tc>
          <w:tcPr>
            <w:tcW w:w="1444" w:type="dxa"/>
          </w:tcPr>
          <w:p w14:paraId="1C93FF63" w14:textId="25DD6632" w:rsidR="007929D3" w:rsidRPr="008572CF" w:rsidRDefault="007929D3" w:rsidP="007929D3">
            <w:pPr>
              <w:rPr>
                <w:rFonts w:eastAsia="等线"/>
                <w:lang w:val="en-US" w:eastAsia="zh-CN"/>
              </w:rPr>
            </w:pPr>
            <w:r>
              <w:t>Panasonic</w:t>
            </w:r>
          </w:p>
        </w:tc>
        <w:tc>
          <w:tcPr>
            <w:tcW w:w="1411" w:type="dxa"/>
          </w:tcPr>
          <w:p w14:paraId="74B946BD" w14:textId="39A65B5D" w:rsidR="007929D3" w:rsidRPr="008572CF" w:rsidRDefault="007929D3" w:rsidP="007929D3">
            <w:pPr>
              <w:rPr>
                <w:rFonts w:eastAsia="等线"/>
                <w:lang w:val="en-US" w:eastAsia="zh-CN"/>
              </w:rPr>
            </w:pPr>
            <w:r>
              <w:rPr>
                <w:rFonts w:hint="eastAsia"/>
                <w:lang w:val="en-US" w:eastAsia="ja-JP"/>
              </w:rPr>
              <w:t>Y</w:t>
            </w:r>
          </w:p>
        </w:tc>
        <w:tc>
          <w:tcPr>
            <w:tcW w:w="1412" w:type="dxa"/>
          </w:tcPr>
          <w:p w14:paraId="02DBAF55" w14:textId="3E0BD866" w:rsidR="007929D3" w:rsidRPr="008572CF" w:rsidRDefault="007929D3" w:rsidP="007929D3">
            <w:pPr>
              <w:rPr>
                <w:rFonts w:eastAsia="等线"/>
                <w:lang w:val="en-US" w:eastAsia="zh-CN"/>
              </w:rPr>
            </w:pPr>
            <w:r>
              <w:rPr>
                <w:rFonts w:hint="eastAsia"/>
                <w:lang w:val="en-US" w:eastAsia="ja-JP"/>
              </w:rPr>
              <w:t>1</w:t>
            </w:r>
          </w:p>
        </w:tc>
        <w:tc>
          <w:tcPr>
            <w:tcW w:w="5363"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AD7E5E">
        <w:tc>
          <w:tcPr>
            <w:tcW w:w="1444" w:type="dxa"/>
          </w:tcPr>
          <w:p w14:paraId="7A075691" w14:textId="57B99F7B" w:rsidR="002B24F8" w:rsidRDefault="002B24F8" w:rsidP="007929D3">
            <w:proofErr w:type="spellStart"/>
            <w:r>
              <w:t>Convida</w:t>
            </w:r>
            <w:proofErr w:type="spellEnd"/>
            <w:r>
              <w:t xml:space="preserve"> Wireless</w:t>
            </w:r>
          </w:p>
        </w:tc>
        <w:tc>
          <w:tcPr>
            <w:tcW w:w="1411" w:type="dxa"/>
          </w:tcPr>
          <w:p w14:paraId="0690F656" w14:textId="0728077B" w:rsidR="002B24F8" w:rsidRDefault="002B24F8" w:rsidP="007929D3">
            <w:pPr>
              <w:rPr>
                <w:lang w:val="en-US" w:eastAsia="ja-JP"/>
              </w:rPr>
            </w:pPr>
            <w:r>
              <w:rPr>
                <w:lang w:val="en-US" w:eastAsia="ja-JP"/>
              </w:rPr>
              <w:t>Y</w:t>
            </w:r>
          </w:p>
        </w:tc>
        <w:tc>
          <w:tcPr>
            <w:tcW w:w="1412" w:type="dxa"/>
          </w:tcPr>
          <w:p w14:paraId="0246E5E3" w14:textId="25B3AC56" w:rsidR="002B24F8" w:rsidRDefault="002B24F8" w:rsidP="007929D3">
            <w:pPr>
              <w:rPr>
                <w:lang w:val="en-US" w:eastAsia="ja-JP"/>
              </w:rPr>
            </w:pPr>
            <w:r>
              <w:rPr>
                <w:lang w:val="en-US" w:eastAsia="ja-JP"/>
              </w:rPr>
              <w:t>2</w:t>
            </w:r>
          </w:p>
        </w:tc>
        <w:tc>
          <w:tcPr>
            <w:tcW w:w="5363"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AD7E5E">
        <w:tc>
          <w:tcPr>
            <w:tcW w:w="1444" w:type="dxa"/>
          </w:tcPr>
          <w:p w14:paraId="4AAEDDC4" w14:textId="48741322" w:rsidR="00D86ED3" w:rsidRDefault="00D86ED3" w:rsidP="00D86ED3">
            <w:r>
              <w:rPr>
                <w:rFonts w:eastAsia="等线" w:hint="eastAsia"/>
                <w:lang w:val="en-US" w:eastAsia="zh-CN"/>
              </w:rPr>
              <w:t>C</w:t>
            </w:r>
            <w:r>
              <w:rPr>
                <w:rFonts w:eastAsia="等线"/>
                <w:lang w:val="en-US" w:eastAsia="zh-CN"/>
              </w:rPr>
              <w:t>MCC</w:t>
            </w:r>
          </w:p>
        </w:tc>
        <w:tc>
          <w:tcPr>
            <w:tcW w:w="1411" w:type="dxa"/>
          </w:tcPr>
          <w:p w14:paraId="317E835B" w14:textId="280ED153" w:rsidR="00D86ED3" w:rsidRDefault="00D86ED3" w:rsidP="00D86ED3">
            <w:pPr>
              <w:rPr>
                <w:lang w:val="en-US" w:eastAsia="ja-JP"/>
              </w:rPr>
            </w:pPr>
            <w:r>
              <w:rPr>
                <w:rFonts w:eastAsia="等线" w:hint="eastAsia"/>
                <w:lang w:val="en-US" w:eastAsia="zh-CN"/>
              </w:rPr>
              <w:t>Y</w:t>
            </w:r>
          </w:p>
        </w:tc>
        <w:tc>
          <w:tcPr>
            <w:tcW w:w="1412" w:type="dxa"/>
          </w:tcPr>
          <w:p w14:paraId="5D81FF71" w14:textId="5B812C0D" w:rsidR="00D86ED3" w:rsidRDefault="00D86ED3" w:rsidP="00D86ED3">
            <w:pPr>
              <w:rPr>
                <w:lang w:val="en-US" w:eastAsia="ja-JP"/>
              </w:rPr>
            </w:pPr>
            <w:r>
              <w:rPr>
                <w:rFonts w:eastAsia="等线" w:hint="eastAsia"/>
                <w:lang w:val="en-US" w:eastAsia="zh-CN"/>
              </w:rPr>
              <w:t>2</w:t>
            </w:r>
          </w:p>
        </w:tc>
        <w:tc>
          <w:tcPr>
            <w:tcW w:w="5363" w:type="dxa"/>
          </w:tcPr>
          <w:p w14:paraId="5F317388" w14:textId="0583D2D5" w:rsidR="00D86ED3" w:rsidRPr="007929D3" w:rsidRDefault="00D86ED3" w:rsidP="00D86ED3">
            <w:pPr>
              <w:spacing w:line="254" w:lineRule="auto"/>
              <w:rPr>
                <w:lang w:val="en-US"/>
              </w:rPr>
            </w:pPr>
            <w:r>
              <w:rPr>
                <w:rFonts w:eastAsia="等线"/>
                <w:lang w:eastAsia="zh-CN"/>
              </w:rPr>
              <w:t xml:space="preserve">The target of coverage analysis of Redcap and </w:t>
            </w:r>
            <w:proofErr w:type="spellStart"/>
            <w:r>
              <w:rPr>
                <w:rFonts w:eastAsia="等线"/>
                <w:lang w:eastAsia="zh-CN"/>
              </w:rPr>
              <w:t>CovEnh</w:t>
            </w:r>
            <w:proofErr w:type="spellEnd"/>
            <w:r>
              <w:rPr>
                <w:rFonts w:eastAsia="等线"/>
                <w:lang w:eastAsia="zh-CN"/>
              </w:rPr>
              <w:t xml:space="preserve"> is different, there is no reason to exclude some </w:t>
            </w:r>
            <w:r w:rsidRPr="002776E7">
              <w:rPr>
                <w:rFonts w:eastAsia="等线"/>
                <w:lang w:eastAsia="zh-CN"/>
              </w:rPr>
              <w:t xml:space="preserve"> DL and UL channels </w:t>
            </w:r>
            <w:r>
              <w:rPr>
                <w:rFonts w:eastAsia="等线"/>
                <w:lang w:eastAsia="zh-CN"/>
              </w:rPr>
              <w:t>form the coverage recovery analysis.</w:t>
            </w:r>
          </w:p>
        </w:tc>
      </w:tr>
      <w:tr w:rsidR="002B1692" w:rsidRPr="00B868D3" w14:paraId="1503F681" w14:textId="77777777" w:rsidTr="00AD7E5E">
        <w:tc>
          <w:tcPr>
            <w:tcW w:w="1444" w:type="dxa"/>
          </w:tcPr>
          <w:p w14:paraId="324272A8" w14:textId="322AA366"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411" w:type="dxa"/>
          </w:tcPr>
          <w:p w14:paraId="3A356482" w14:textId="28CB5207" w:rsidR="002B1692" w:rsidRDefault="002B1692" w:rsidP="002B1692">
            <w:pPr>
              <w:rPr>
                <w:rFonts w:eastAsia="等线"/>
                <w:lang w:val="en-US" w:eastAsia="zh-CN"/>
              </w:rPr>
            </w:pPr>
            <w:r>
              <w:rPr>
                <w:lang w:val="en-US" w:eastAsia="ja-JP"/>
              </w:rPr>
              <w:t>Y</w:t>
            </w:r>
          </w:p>
        </w:tc>
        <w:tc>
          <w:tcPr>
            <w:tcW w:w="1412" w:type="dxa"/>
          </w:tcPr>
          <w:p w14:paraId="2D5DA206" w14:textId="1B16A572" w:rsidR="002B1692" w:rsidRDefault="002B1692" w:rsidP="002B1692">
            <w:pPr>
              <w:rPr>
                <w:rFonts w:eastAsia="等线"/>
                <w:lang w:val="en-US" w:eastAsia="zh-CN"/>
              </w:rPr>
            </w:pPr>
            <w:r>
              <w:rPr>
                <w:rFonts w:eastAsia="宋体" w:hint="eastAsia"/>
                <w:lang w:val="en-US" w:eastAsia="zh-CN"/>
              </w:rPr>
              <w:t>Option 2</w:t>
            </w:r>
          </w:p>
        </w:tc>
        <w:tc>
          <w:tcPr>
            <w:tcW w:w="5363" w:type="dxa"/>
          </w:tcPr>
          <w:p w14:paraId="7C1D8F00" w14:textId="4ED5C428" w:rsidR="002B1692" w:rsidRDefault="002B1692" w:rsidP="002B1692">
            <w:pPr>
              <w:spacing w:line="254" w:lineRule="auto"/>
              <w:rPr>
                <w:rFonts w:eastAsia="等线"/>
                <w:lang w:eastAsia="zh-CN"/>
              </w:rPr>
            </w:pPr>
            <w:r>
              <w:rPr>
                <w:rFonts w:eastAsia="宋体"/>
                <w:lang w:val="en-US" w:eastAsia="zh-CN"/>
              </w:rPr>
              <w:t xml:space="preserve">Since the targets of two SI are different, the channels/signals/messages selected for CE SI may not be the same for </w:t>
            </w:r>
            <w:proofErr w:type="spellStart"/>
            <w:r>
              <w:rPr>
                <w:rFonts w:eastAsia="宋体"/>
                <w:lang w:val="en-US" w:eastAsia="zh-CN"/>
              </w:rPr>
              <w:t>RedCap</w:t>
            </w:r>
            <w:proofErr w:type="spellEnd"/>
            <w:r>
              <w:rPr>
                <w:rFonts w:eastAsia="宋体"/>
                <w:lang w:val="en-US" w:eastAsia="zh-CN"/>
              </w:rPr>
              <w:t xml:space="preserve"> SI.</w:t>
            </w:r>
            <w:r>
              <w:rPr>
                <w:lang w:val="en-US"/>
              </w:rPr>
              <w:t xml:space="preserve"> </w:t>
            </w:r>
          </w:p>
        </w:tc>
      </w:tr>
      <w:tr w:rsidR="00AD7E5E" w14:paraId="4F1FD622" w14:textId="77777777" w:rsidTr="00AD7E5E">
        <w:tc>
          <w:tcPr>
            <w:tcW w:w="1444" w:type="dxa"/>
          </w:tcPr>
          <w:p w14:paraId="7F3A642B" w14:textId="77777777" w:rsidR="00AD7E5E" w:rsidRPr="00E62C88" w:rsidRDefault="00AD7E5E" w:rsidP="002B34C5">
            <w:pPr>
              <w:rPr>
                <w:rFonts w:eastAsia="Yu Mincho"/>
                <w:lang w:val="en-US" w:eastAsia="ja-JP"/>
              </w:rPr>
            </w:pPr>
            <w:r>
              <w:rPr>
                <w:rFonts w:eastAsia="Yu Mincho" w:hint="eastAsia"/>
                <w:lang w:val="en-US" w:eastAsia="ja-JP"/>
              </w:rPr>
              <w:t>S</w:t>
            </w:r>
            <w:r>
              <w:rPr>
                <w:rFonts w:eastAsia="Yu Mincho"/>
                <w:lang w:val="en-US" w:eastAsia="ja-JP"/>
              </w:rPr>
              <w:t>harp</w:t>
            </w:r>
          </w:p>
        </w:tc>
        <w:tc>
          <w:tcPr>
            <w:tcW w:w="1411" w:type="dxa"/>
          </w:tcPr>
          <w:p w14:paraId="7E21D003" w14:textId="77777777" w:rsidR="00AD7E5E" w:rsidRPr="00E62C88" w:rsidRDefault="00AD7E5E" w:rsidP="002B34C5">
            <w:pPr>
              <w:rPr>
                <w:rFonts w:eastAsia="Yu Mincho"/>
                <w:lang w:val="en-US" w:eastAsia="ja-JP"/>
              </w:rPr>
            </w:pPr>
            <w:r>
              <w:rPr>
                <w:rFonts w:eastAsia="Yu Mincho" w:hint="eastAsia"/>
                <w:lang w:val="en-US" w:eastAsia="ja-JP"/>
              </w:rPr>
              <w:t>Y</w:t>
            </w:r>
          </w:p>
        </w:tc>
        <w:tc>
          <w:tcPr>
            <w:tcW w:w="1412" w:type="dxa"/>
          </w:tcPr>
          <w:p w14:paraId="7235EFCF" w14:textId="77777777" w:rsidR="00AD7E5E" w:rsidRPr="00E62C88" w:rsidRDefault="00AD7E5E" w:rsidP="002B34C5">
            <w:pPr>
              <w:rPr>
                <w:rFonts w:eastAsia="Yu Mincho"/>
                <w:lang w:val="en-US" w:eastAsia="ja-JP"/>
              </w:rPr>
            </w:pPr>
            <w:r>
              <w:rPr>
                <w:rFonts w:eastAsia="Yu Mincho" w:hint="eastAsia"/>
                <w:lang w:val="en-US" w:eastAsia="ja-JP"/>
              </w:rPr>
              <w:t>2</w:t>
            </w:r>
          </w:p>
        </w:tc>
        <w:tc>
          <w:tcPr>
            <w:tcW w:w="5363" w:type="dxa"/>
          </w:tcPr>
          <w:p w14:paraId="1A3DC79F" w14:textId="77777777" w:rsidR="00AD7E5E" w:rsidRDefault="00AD7E5E" w:rsidP="002B34C5">
            <w:pPr>
              <w:spacing w:line="254" w:lineRule="auto"/>
              <w:rPr>
                <w:rFonts w:eastAsia="等线"/>
                <w:lang w:eastAsia="zh-CN"/>
              </w:rPr>
            </w:pPr>
          </w:p>
        </w:tc>
      </w:tr>
      <w:tr w:rsidR="00F607F6" w14:paraId="53D001AE" w14:textId="77777777" w:rsidTr="00F607F6">
        <w:tc>
          <w:tcPr>
            <w:tcW w:w="1444" w:type="dxa"/>
          </w:tcPr>
          <w:p w14:paraId="1A551653" w14:textId="77777777" w:rsidR="00F607F6" w:rsidRDefault="00F607F6" w:rsidP="0009228E">
            <w:pPr>
              <w:rPr>
                <w:rFonts w:eastAsia="等线"/>
                <w:lang w:val="en-US" w:eastAsia="zh-CN"/>
              </w:rPr>
            </w:pPr>
            <w:r>
              <w:rPr>
                <w:lang w:val="en-US"/>
              </w:rPr>
              <w:t>Lenovo, Motorola Mobility</w:t>
            </w:r>
          </w:p>
        </w:tc>
        <w:tc>
          <w:tcPr>
            <w:tcW w:w="1411" w:type="dxa"/>
          </w:tcPr>
          <w:p w14:paraId="4D46358F" w14:textId="77777777" w:rsidR="00F607F6" w:rsidRDefault="00F607F6" w:rsidP="0009228E">
            <w:pPr>
              <w:rPr>
                <w:lang w:val="en-US" w:eastAsia="ja-JP"/>
              </w:rPr>
            </w:pPr>
            <w:r>
              <w:rPr>
                <w:lang w:val="en-US"/>
              </w:rPr>
              <w:t>N</w:t>
            </w:r>
          </w:p>
        </w:tc>
        <w:tc>
          <w:tcPr>
            <w:tcW w:w="1412" w:type="dxa"/>
          </w:tcPr>
          <w:p w14:paraId="19818CC3" w14:textId="77777777" w:rsidR="00F607F6" w:rsidRDefault="00F607F6" w:rsidP="0009228E">
            <w:pPr>
              <w:rPr>
                <w:rFonts w:eastAsia="宋体"/>
                <w:lang w:val="en-US" w:eastAsia="zh-CN"/>
              </w:rPr>
            </w:pPr>
          </w:p>
        </w:tc>
        <w:tc>
          <w:tcPr>
            <w:tcW w:w="5363" w:type="dxa"/>
          </w:tcPr>
          <w:p w14:paraId="1A01D834" w14:textId="77777777" w:rsidR="00F607F6" w:rsidRDefault="00F607F6" w:rsidP="0009228E">
            <w:pPr>
              <w:spacing w:line="254" w:lineRule="auto"/>
              <w:rPr>
                <w:rFonts w:eastAsia="宋体"/>
                <w:lang w:val="en-US" w:eastAsia="zh-CN"/>
              </w:rPr>
            </w:pPr>
            <w:r>
              <w:rPr>
                <w:lang w:val="en-US"/>
              </w:rPr>
              <w:t>Suggest firstly identify the channels that will be impacted by reduced capability, and then simulate the performance loss. The coverage recovery targets only the impacted channels.</w:t>
            </w: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lastRenderedPageBreak/>
        <w:t xml:space="preserve">Proposal 18: Await agreements in the CE SI regarding simulation assumptions, quality targets and performance metrics before proceeding with proposals in the </w:t>
      </w:r>
      <w:proofErr w:type="spellStart"/>
      <w:r>
        <w:rPr>
          <w:b/>
          <w:bCs/>
        </w:rPr>
        <w:t>RedCap</w:t>
      </w:r>
      <w:proofErr w:type="spellEnd"/>
      <w:r>
        <w:rPr>
          <w:b/>
          <w:bCs/>
        </w:rPr>
        <w:t xml:space="preserve"> SI.</w:t>
      </w:r>
    </w:p>
    <w:tbl>
      <w:tblPr>
        <w:tblStyle w:val="TableGrid"/>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08E24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 xml:space="preserve">We want to avoid duplicate discussions here and in </w:t>
            </w:r>
            <w:proofErr w:type="spellStart"/>
            <w:r>
              <w:rPr>
                <w:lang w:val="en-US"/>
              </w:rPr>
              <w:t>Cov_Enh</w:t>
            </w:r>
            <w:proofErr w:type="spellEnd"/>
            <w:r>
              <w:rPr>
                <w:lang w:val="en-US"/>
              </w:rPr>
              <w:t xml:space="preserve"> SI. For the coverage analysis there will be link level simulation assumptions and link budget calculation. We agree in reusing what (will be) agreed in </w:t>
            </w:r>
            <w:proofErr w:type="spellStart"/>
            <w:r>
              <w:rPr>
                <w:lang w:val="en-US"/>
              </w:rPr>
              <w:t>Cov_Enh</w:t>
            </w:r>
            <w:proofErr w:type="spellEnd"/>
            <w:r>
              <w:rPr>
                <w:lang w:val="en-US"/>
              </w:rPr>
              <w:t xml:space="preserve"> SI, then clearly we have to do modifications regarding which channels/signals are analyzed in </w:t>
            </w:r>
            <w:proofErr w:type="spellStart"/>
            <w:r>
              <w:rPr>
                <w:lang w:val="en-US"/>
              </w:rPr>
              <w:t>RedCap</w:t>
            </w:r>
            <w:proofErr w:type="spellEnd"/>
            <w:r>
              <w:rPr>
                <w:lang w:val="en-US"/>
              </w:rPr>
              <w:t xml:space="preserve">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AB7B09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5D34C7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 xml:space="preserve">Huawei, </w:t>
            </w:r>
            <w:proofErr w:type="spellStart"/>
            <w:r w:rsidRPr="00C57CB5">
              <w:rPr>
                <w:lang w:eastAsia="zh-CN"/>
              </w:rPr>
              <w:t>HiSilicon</w:t>
            </w:r>
            <w:proofErr w:type="spellEnd"/>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等线"/>
                <w:lang w:val="en-US" w:eastAsia="zh-CN"/>
              </w:rPr>
            </w:pPr>
            <w:r>
              <w:rPr>
                <w:rFonts w:eastAsia="等线"/>
                <w:lang w:val="en-US" w:eastAsia="zh-CN"/>
              </w:rPr>
              <w:t>Qualcomm</w:t>
            </w:r>
          </w:p>
        </w:tc>
        <w:tc>
          <w:tcPr>
            <w:tcW w:w="1350" w:type="dxa"/>
            <w:vAlign w:val="center"/>
          </w:tcPr>
          <w:p w14:paraId="7156A5E0" w14:textId="77777777" w:rsidR="00625C0C" w:rsidRDefault="00625C0C" w:rsidP="00625C0C">
            <w:pPr>
              <w:rPr>
                <w:rFonts w:eastAsia="等线"/>
                <w:lang w:val="en-US" w:eastAsia="zh-CN"/>
              </w:rPr>
            </w:pPr>
            <w:r>
              <w:rPr>
                <w:rFonts w:eastAsia="等线"/>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等线"/>
                <w:lang w:val="en-US" w:eastAsia="zh-CN"/>
              </w:rPr>
            </w:pPr>
            <w:r>
              <w:t>Panasonic</w:t>
            </w:r>
          </w:p>
        </w:tc>
        <w:tc>
          <w:tcPr>
            <w:tcW w:w="1350" w:type="dxa"/>
          </w:tcPr>
          <w:p w14:paraId="0AC9742E" w14:textId="2F0FD144" w:rsidR="00CC0266" w:rsidRDefault="00CC0266" w:rsidP="00CC0266">
            <w:pPr>
              <w:rPr>
                <w:rFonts w:eastAsia="等线"/>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proofErr w:type="spellStart"/>
            <w:r>
              <w:t>Convida</w:t>
            </w:r>
            <w:proofErr w:type="spellEnd"/>
            <w:r>
              <w:t xml:space="preserve">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等线" w:hint="eastAsia"/>
                <w:lang w:val="en-US" w:eastAsia="zh-CN"/>
              </w:rPr>
              <w:t>CM</w:t>
            </w:r>
            <w:r>
              <w:rPr>
                <w:rFonts w:eastAsia="等线"/>
                <w:lang w:val="en-US" w:eastAsia="zh-CN"/>
              </w:rPr>
              <w:t>CC</w:t>
            </w:r>
          </w:p>
        </w:tc>
        <w:tc>
          <w:tcPr>
            <w:tcW w:w="1350" w:type="dxa"/>
          </w:tcPr>
          <w:p w14:paraId="32237FC4" w14:textId="2E7EB7ED" w:rsidR="00D86ED3" w:rsidRDefault="00D86ED3" w:rsidP="00D86ED3">
            <w:pPr>
              <w:rPr>
                <w:lang w:val="en-US" w:eastAsia="ja-JP"/>
              </w:rPr>
            </w:pPr>
            <w:r>
              <w:rPr>
                <w:rFonts w:eastAsia="等线" w:hint="eastAsia"/>
                <w:lang w:val="en-US" w:eastAsia="zh-CN"/>
              </w:rPr>
              <w:t>Y</w:t>
            </w:r>
          </w:p>
        </w:tc>
        <w:tc>
          <w:tcPr>
            <w:tcW w:w="6801" w:type="dxa"/>
          </w:tcPr>
          <w:p w14:paraId="16E95B72" w14:textId="4E62C0F6" w:rsidR="00D86ED3" w:rsidRDefault="00D86ED3" w:rsidP="00D86ED3">
            <w:pPr>
              <w:rPr>
                <w:lang w:val="en-US" w:eastAsia="ja-JP"/>
              </w:rPr>
            </w:pPr>
            <w:r>
              <w:rPr>
                <w:rFonts w:eastAsia="等线"/>
                <w:lang w:val="en-US" w:eastAsia="zh-CN"/>
              </w:rPr>
              <w:t>The simulation assumptions can be aligned with CE SI as much as possible.</w:t>
            </w:r>
          </w:p>
        </w:tc>
      </w:tr>
      <w:tr w:rsidR="002B1692" w:rsidRPr="00B868D3" w14:paraId="65179636" w14:textId="77777777" w:rsidTr="002B24F8">
        <w:tc>
          <w:tcPr>
            <w:tcW w:w="1480" w:type="dxa"/>
          </w:tcPr>
          <w:p w14:paraId="656F6698" w14:textId="46FDF6C6"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7DBFB0C7" w14:textId="17F0EA5D" w:rsidR="002B1692" w:rsidRDefault="002B1692" w:rsidP="002B1692">
            <w:pPr>
              <w:rPr>
                <w:rFonts w:eastAsia="等线"/>
                <w:lang w:val="en-US" w:eastAsia="zh-CN"/>
              </w:rPr>
            </w:pPr>
            <w:r>
              <w:rPr>
                <w:lang w:val="en-US" w:eastAsia="ja-JP"/>
              </w:rPr>
              <w:t>Y</w:t>
            </w:r>
          </w:p>
        </w:tc>
        <w:tc>
          <w:tcPr>
            <w:tcW w:w="6801" w:type="dxa"/>
          </w:tcPr>
          <w:p w14:paraId="3DEDC126" w14:textId="105BC2DC" w:rsidR="002B1692" w:rsidRDefault="002B1692" w:rsidP="002B1692">
            <w:pPr>
              <w:rPr>
                <w:rFonts w:eastAsia="等线"/>
                <w:lang w:val="en-US" w:eastAsia="zh-CN"/>
              </w:rPr>
            </w:pPr>
            <w:r>
              <w:rPr>
                <w:lang w:val="en-US" w:eastAsia="zh-CN"/>
              </w:rPr>
              <w:t>We are fine to start email discussion after RAN1 #101-e to further clarify some details on this .</w:t>
            </w:r>
          </w:p>
        </w:tc>
      </w:tr>
      <w:tr w:rsidR="00AD7E5E" w14:paraId="50195D96" w14:textId="77777777" w:rsidTr="00AD7E5E">
        <w:tc>
          <w:tcPr>
            <w:tcW w:w="1480" w:type="dxa"/>
          </w:tcPr>
          <w:p w14:paraId="16A82863"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C221F27"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5411F60E" w14:textId="77777777" w:rsidR="00AD7E5E" w:rsidRDefault="00AD7E5E" w:rsidP="002B34C5">
            <w:pPr>
              <w:rPr>
                <w:lang w:val="en-US" w:eastAsia="zh-CN"/>
              </w:rPr>
            </w:pPr>
          </w:p>
        </w:tc>
      </w:tr>
      <w:tr w:rsidR="00312DA8" w14:paraId="1A5C40DE" w14:textId="77777777" w:rsidTr="00312DA8">
        <w:tc>
          <w:tcPr>
            <w:tcW w:w="1480" w:type="dxa"/>
          </w:tcPr>
          <w:p w14:paraId="4EF69D41" w14:textId="77777777" w:rsidR="00312DA8" w:rsidRDefault="00312DA8" w:rsidP="0009228E">
            <w:pPr>
              <w:rPr>
                <w:rFonts w:eastAsia="等线"/>
                <w:lang w:val="en-US" w:eastAsia="zh-CN"/>
              </w:rPr>
            </w:pPr>
            <w:r>
              <w:rPr>
                <w:lang w:val="en-US" w:eastAsia="ja-JP"/>
              </w:rPr>
              <w:lastRenderedPageBreak/>
              <w:t>Lenovo, Motorola Mobility</w:t>
            </w:r>
          </w:p>
        </w:tc>
        <w:tc>
          <w:tcPr>
            <w:tcW w:w="1350" w:type="dxa"/>
          </w:tcPr>
          <w:p w14:paraId="65FBAACA" w14:textId="77777777" w:rsidR="00312DA8" w:rsidRDefault="00312DA8" w:rsidP="0009228E">
            <w:pPr>
              <w:rPr>
                <w:lang w:val="en-US" w:eastAsia="ja-JP"/>
              </w:rPr>
            </w:pPr>
            <w:r>
              <w:rPr>
                <w:rFonts w:eastAsia="Yu Mincho"/>
                <w:lang w:val="en-US" w:eastAsia="ja-JP"/>
              </w:rPr>
              <w:t>Y</w:t>
            </w:r>
          </w:p>
        </w:tc>
        <w:tc>
          <w:tcPr>
            <w:tcW w:w="6801" w:type="dxa"/>
          </w:tcPr>
          <w:p w14:paraId="02D401F8" w14:textId="77777777" w:rsidR="00312DA8" w:rsidRDefault="00312DA8" w:rsidP="0009228E">
            <w:pPr>
              <w:rPr>
                <w:lang w:val="en-US" w:eastAsia="zh-CN"/>
              </w:rPr>
            </w:pPr>
            <w:r>
              <w:rPr>
                <w:lang w:val="en-US"/>
              </w:rPr>
              <w:t>Align the simulation assumptions with CE SI for the impacted channels.</w:t>
            </w:r>
          </w:p>
        </w:tc>
      </w:tr>
    </w:tbl>
    <w:p w14:paraId="7CBDE01D" w14:textId="77777777" w:rsidR="00010432" w:rsidRPr="00312DA8" w:rsidRDefault="00010432">
      <w:pPr>
        <w:rPr>
          <w:lang w:val="en-US"/>
        </w:rPr>
      </w:pPr>
    </w:p>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 xml:space="preserve">Proposal 19: The </w:t>
      </w:r>
      <w:proofErr w:type="spellStart"/>
      <w:r>
        <w:rPr>
          <w:b/>
          <w:bCs/>
        </w:rPr>
        <w:t>RedCap</w:t>
      </w:r>
      <w:proofErr w:type="spellEnd"/>
      <w:r>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w:t>
            </w:r>
            <w:proofErr w:type="spellStart"/>
            <w:r>
              <w:rPr>
                <w:lang w:eastAsia="zh-CN"/>
              </w:rPr>
              <w:t>dBi</w:t>
            </w:r>
            <w:proofErr w:type="spellEnd"/>
            <w:r>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lastRenderedPageBreak/>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w:t>
            </w:r>
            <w:proofErr w:type="spellStart"/>
            <w:r>
              <w:rPr>
                <w:lang w:eastAsia="zh-CN"/>
              </w:rPr>
              <w:t>dBi</w:t>
            </w:r>
            <w:proofErr w:type="spellEnd"/>
            <w:r>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lastRenderedPageBreak/>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lastRenderedPageBreak/>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lastRenderedPageBreak/>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47E729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41FEDDCD" w14:textId="77777777" w:rsidR="00010432" w:rsidRDefault="002703F5">
            <w:pPr>
              <w:rPr>
                <w:rFonts w:eastAsia="等线"/>
                <w:lang w:val="en-US" w:eastAsia="zh-CN"/>
              </w:rPr>
            </w:pPr>
            <w:r>
              <w:rPr>
                <w:rFonts w:eastAsia="等线"/>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A1BF06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CE33C12" w14:textId="77777777" w:rsidR="00010432" w:rsidRDefault="00010432">
            <w:pPr>
              <w:rPr>
                <w:rFonts w:eastAsia="等线"/>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等线"/>
                <w:lang w:val="en-US" w:eastAsia="zh-CN"/>
              </w:rPr>
            </w:pPr>
          </w:p>
        </w:tc>
      </w:tr>
      <w:tr w:rsidR="00431F54" w14:paraId="3A5D6DF8" w14:textId="77777777" w:rsidTr="00BA09D5">
        <w:tc>
          <w:tcPr>
            <w:tcW w:w="1480" w:type="dxa"/>
          </w:tcPr>
          <w:p w14:paraId="52801147" w14:textId="77777777" w:rsidR="00431F54" w:rsidRDefault="00431F54" w:rsidP="00CF6E1A">
            <w:pPr>
              <w:rPr>
                <w:rFonts w:eastAsia="等线"/>
                <w:lang w:val="en-US" w:eastAsia="zh-CN"/>
              </w:rPr>
            </w:pPr>
            <w:r>
              <w:rPr>
                <w:rFonts w:eastAsia="等线"/>
                <w:lang w:val="en-US" w:eastAsia="zh-CN"/>
              </w:rPr>
              <w:t>Sequans</w:t>
            </w:r>
          </w:p>
        </w:tc>
        <w:tc>
          <w:tcPr>
            <w:tcW w:w="1350" w:type="dxa"/>
          </w:tcPr>
          <w:p w14:paraId="1623BDE4" w14:textId="77777777" w:rsidR="00431F54" w:rsidRDefault="00431F54" w:rsidP="00CF6E1A">
            <w:pPr>
              <w:rPr>
                <w:rFonts w:eastAsia="等线"/>
                <w:lang w:val="en-US" w:eastAsia="zh-CN"/>
              </w:rPr>
            </w:pPr>
            <w:r>
              <w:rPr>
                <w:rFonts w:eastAsia="等线"/>
                <w:lang w:val="en-US" w:eastAsia="zh-CN"/>
              </w:rPr>
              <w:t>Y</w:t>
            </w:r>
          </w:p>
        </w:tc>
        <w:tc>
          <w:tcPr>
            <w:tcW w:w="6801" w:type="dxa"/>
          </w:tcPr>
          <w:p w14:paraId="74389949" w14:textId="77777777" w:rsidR="00431F54" w:rsidRDefault="00431F54" w:rsidP="00CF6E1A">
            <w:pPr>
              <w:rPr>
                <w:rFonts w:eastAsia="等线"/>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 xml:space="preserve">Huawei, </w:t>
            </w:r>
            <w:proofErr w:type="spellStart"/>
            <w:r w:rsidRPr="00C57CB5">
              <w:rPr>
                <w:rFonts w:hint="eastAsia"/>
                <w:lang w:eastAsia="zh-CN"/>
              </w:rPr>
              <w:t>HiSilicon</w:t>
            </w:r>
            <w:proofErr w:type="spellEnd"/>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w:t>
            </w:r>
            <w:proofErr w:type="spellStart"/>
            <w:r w:rsidRPr="00C57CB5">
              <w:rPr>
                <w:lang w:eastAsia="zh-CN"/>
              </w:rPr>
              <w:t>RedCap</w:t>
            </w:r>
            <w:proofErr w:type="spellEnd"/>
            <w:r w:rsidRPr="00C57CB5">
              <w:rPr>
                <w:lang w:eastAsia="zh-CN"/>
              </w:rPr>
              <w:t xml:space="preserve">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等线"/>
                <w:lang w:val="en-US" w:eastAsia="zh-CN"/>
              </w:rPr>
            </w:pPr>
            <w:r>
              <w:rPr>
                <w:rFonts w:eastAsia="等线"/>
                <w:lang w:val="en-US" w:eastAsia="zh-CN"/>
              </w:rPr>
              <w:t>Qualcomm</w:t>
            </w:r>
          </w:p>
        </w:tc>
        <w:tc>
          <w:tcPr>
            <w:tcW w:w="1350" w:type="dxa"/>
            <w:vAlign w:val="center"/>
          </w:tcPr>
          <w:p w14:paraId="68D2FC29" w14:textId="77777777" w:rsidR="009E0341" w:rsidRDefault="009E0341" w:rsidP="009E0341">
            <w:pPr>
              <w:rPr>
                <w:rFonts w:eastAsia="等线"/>
                <w:lang w:val="en-US" w:eastAsia="zh-CN"/>
              </w:rPr>
            </w:pPr>
            <w:r>
              <w:rPr>
                <w:rFonts w:eastAsia="等线"/>
                <w:lang w:val="en-US" w:eastAsia="zh-CN"/>
              </w:rPr>
              <w:t>Y</w:t>
            </w:r>
          </w:p>
        </w:tc>
        <w:tc>
          <w:tcPr>
            <w:tcW w:w="6801" w:type="dxa"/>
            <w:vAlign w:val="center"/>
          </w:tcPr>
          <w:p w14:paraId="01209C45" w14:textId="77777777" w:rsidR="009E0341" w:rsidRPr="001410D0" w:rsidRDefault="009E0341" w:rsidP="009E0341">
            <w:pPr>
              <w:pStyle w:val="ListParagraph"/>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ListParagraph"/>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ListParagraph"/>
              <w:numPr>
                <w:ilvl w:val="0"/>
                <w:numId w:val="24"/>
              </w:numPr>
              <w:spacing w:line="254" w:lineRule="auto"/>
              <w:rPr>
                <w:rFonts w:eastAsia="等线"/>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等线"/>
                <w:lang w:val="en-US" w:eastAsia="zh-CN"/>
              </w:rPr>
            </w:pPr>
            <w:r>
              <w:t>Panasonic</w:t>
            </w:r>
          </w:p>
        </w:tc>
        <w:tc>
          <w:tcPr>
            <w:tcW w:w="1350" w:type="dxa"/>
          </w:tcPr>
          <w:p w14:paraId="52955DC7" w14:textId="41A3671E" w:rsidR="0071271F" w:rsidRDefault="0071271F" w:rsidP="0071271F">
            <w:pPr>
              <w:rPr>
                <w:rFonts w:eastAsia="等线"/>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等线"/>
                <w:lang w:val="en-US" w:eastAsia="zh-CN"/>
              </w:rPr>
              <w:t>CMCC</w:t>
            </w:r>
          </w:p>
        </w:tc>
        <w:tc>
          <w:tcPr>
            <w:tcW w:w="1350" w:type="dxa"/>
          </w:tcPr>
          <w:p w14:paraId="356AD34F" w14:textId="7573B9E0" w:rsidR="00D86ED3" w:rsidRDefault="00D86ED3" w:rsidP="00D86ED3">
            <w:pPr>
              <w:rPr>
                <w:lang w:val="en-US" w:eastAsia="ja-JP"/>
              </w:rPr>
            </w:pPr>
            <w:r w:rsidRPr="00180B51">
              <w:rPr>
                <w:rFonts w:eastAsia="等线"/>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等线" w:hint="eastAsia"/>
                <w:lang w:val="en-US" w:eastAsia="zh-CN"/>
              </w:rPr>
              <w:t>W</w:t>
            </w:r>
            <w:r>
              <w:rPr>
                <w:rFonts w:eastAsia="等线"/>
                <w:lang w:val="en-US" w:eastAsia="zh-CN"/>
              </w:rPr>
              <w:t xml:space="preserve">e can wait some </w:t>
            </w:r>
            <w:r w:rsidRPr="00180B51">
              <w:rPr>
                <w:rFonts w:eastAsia="等线"/>
                <w:lang w:val="en-US" w:eastAsia="zh-CN"/>
              </w:rPr>
              <w:t>agreements in the CE SI</w:t>
            </w:r>
            <w:r>
              <w:rPr>
                <w:rFonts w:eastAsia="等线"/>
                <w:lang w:val="en-US" w:eastAsia="zh-CN"/>
              </w:rPr>
              <w:t xml:space="preserve"> similar to Proposal 18.</w:t>
            </w:r>
          </w:p>
        </w:tc>
      </w:tr>
      <w:tr w:rsidR="002B1692" w:rsidRPr="00B868D3" w14:paraId="396CF606" w14:textId="77777777" w:rsidTr="00173412">
        <w:tc>
          <w:tcPr>
            <w:tcW w:w="1480" w:type="dxa"/>
          </w:tcPr>
          <w:p w14:paraId="60434E2D" w14:textId="5FA1D446"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111B01BF" w14:textId="5E5959D8" w:rsidR="002B1692" w:rsidRPr="00180B51" w:rsidRDefault="002B1692" w:rsidP="002B1692">
            <w:pPr>
              <w:rPr>
                <w:rFonts w:eastAsia="等线"/>
                <w:lang w:val="en-US" w:eastAsia="zh-CN"/>
              </w:rPr>
            </w:pPr>
            <w:r>
              <w:rPr>
                <w:lang w:val="en-US" w:eastAsia="ja-JP"/>
              </w:rPr>
              <w:t>Y</w:t>
            </w:r>
          </w:p>
        </w:tc>
        <w:tc>
          <w:tcPr>
            <w:tcW w:w="6801" w:type="dxa"/>
            <w:vAlign w:val="center"/>
          </w:tcPr>
          <w:p w14:paraId="541EB75B" w14:textId="24D89A33" w:rsidR="002B1692" w:rsidRDefault="002B1692" w:rsidP="002B1692">
            <w:pPr>
              <w:spacing w:line="254" w:lineRule="auto"/>
              <w:rPr>
                <w:rFonts w:eastAsia="等线"/>
                <w:lang w:val="en-US" w:eastAsia="zh-CN"/>
              </w:rPr>
            </w:pPr>
            <w:r>
              <w:rPr>
                <w:lang w:val="en-US" w:eastAsia="zh-CN"/>
              </w:rPr>
              <w:t xml:space="preserve">New fields should be allowed to be added to the table based on the techniques adopted for </w:t>
            </w:r>
            <w:proofErr w:type="spellStart"/>
            <w:r>
              <w:rPr>
                <w:lang w:val="en-US" w:eastAsia="zh-CN"/>
              </w:rPr>
              <w:t>RedCap</w:t>
            </w:r>
            <w:proofErr w:type="spellEnd"/>
            <w:r>
              <w:rPr>
                <w:lang w:val="en-US" w:eastAsia="zh-CN"/>
              </w:rPr>
              <w:t xml:space="preserve"> UE</w:t>
            </w:r>
          </w:p>
        </w:tc>
      </w:tr>
      <w:tr w:rsidR="00AD7E5E" w:rsidRPr="00E62C88" w14:paraId="65BA0D0D" w14:textId="77777777" w:rsidTr="00AD7E5E">
        <w:tc>
          <w:tcPr>
            <w:tcW w:w="1480" w:type="dxa"/>
          </w:tcPr>
          <w:p w14:paraId="3E78F9E6"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217CA97"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25C3DB1F" w14:textId="77777777" w:rsidR="00AD7E5E" w:rsidRPr="00E62C88" w:rsidRDefault="00AD7E5E" w:rsidP="002B34C5">
            <w:pPr>
              <w:rPr>
                <w:rFonts w:eastAsia="Yu Mincho"/>
                <w:lang w:val="en-US" w:eastAsia="ja-JP"/>
              </w:rPr>
            </w:pPr>
            <w:r>
              <w:rPr>
                <w:rFonts w:eastAsia="Yu Mincho" w:hint="eastAsia"/>
                <w:lang w:val="en-US" w:eastAsia="ja-JP"/>
              </w:rPr>
              <w:t>W</w:t>
            </w:r>
            <w:r>
              <w:rPr>
                <w:rFonts w:eastAsia="Yu Mincho"/>
                <w:lang w:val="en-US" w:eastAsia="ja-JP"/>
              </w:rPr>
              <w:t>e can wait for CE SI in detail.</w:t>
            </w:r>
          </w:p>
        </w:tc>
      </w:tr>
      <w:tr w:rsidR="00312DA8" w14:paraId="0AB327F7" w14:textId="77777777" w:rsidTr="00312DA8">
        <w:tc>
          <w:tcPr>
            <w:tcW w:w="1480" w:type="dxa"/>
          </w:tcPr>
          <w:p w14:paraId="64DD0A92" w14:textId="77777777" w:rsidR="00312DA8" w:rsidRDefault="00312DA8" w:rsidP="0009228E">
            <w:pPr>
              <w:rPr>
                <w:rFonts w:eastAsia="等线"/>
                <w:lang w:val="en-US" w:eastAsia="zh-CN"/>
              </w:rPr>
            </w:pPr>
            <w:r>
              <w:rPr>
                <w:lang w:val="en-US" w:eastAsia="ja-JP"/>
              </w:rPr>
              <w:t>Lenovo, Motorola Mobility</w:t>
            </w:r>
          </w:p>
        </w:tc>
        <w:tc>
          <w:tcPr>
            <w:tcW w:w="1350" w:type="dxa"/>
          </w:tcPr>
          <w:p w14:paraId="0EEB6580" w14:textId="77777777" w:rsidR="00312DA8" w:rsidRDefault="00312DA8" w:rsidP="0009228E">
            <w:pPr>
              <w:rPr>
                <w:lang w:val="en-US" w:eastAsia="ja-JP"/>
              </w:rPr>
            </w:pPr>
            <w:r>
              <w:rPr>
                <w:rFonts w:eastAsia="Yu Mincho"/>
                <w:lang w:val="en-US" w:eastAsia="ja-JP"/>
              </w:rPr>
              <w:t>Y</w:t>
            </w:r>
          </w:p>
        </w:tc>
        <w:tc>
          <w:tcPr>
            <w:tcW w:w="6801" w:type="dxa"/>
          </w:tcPr>
          <w:p w14:paraId="77A18689" w14:textId="77777777" w:rsidR="00312DA8" w:rsidRDefault="00312DA8" w:rsidP="0009228E">
            <w:pPr>
              <w:spacing w:line="254" w:lineRule="auto"/>
              <w:rPr>
                <w:lang w:val="en-US" w:eastAsia="zh-CN"/>
              </w:rPr>
            </w:pP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lastRenderedPageBreak/>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5A7F14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46DF89C1" w14:textId="77777777" w:rsidR="00010432" w:rsidRDefault="002703F5">
            <w:pPr>
              <w:rPr>
                <w:rFonts w:eastAsia="等线"/>
                <w:lang w:val="en-US" w:eastAsia="zh-CN"/>
              </w:rPr>
            </w:pPr>
            <w:r>
              <w:rPr>
                <w:rFonts w:eastAsia="等线"/>
                <w:lang w:val="en-US" w:eastAsia="zh-CN"/>
              </w:rPr>
              <w:t>Agree with DOCMO that having “hardware link budget” is sufficient, no strong need to have MCL as the 2</w:t>
            </w:r>
            <w:r>
              <w:rPr>
                <w:rFonts w:eastAsia="等线"/>
                <w:vertAlign w:val="superscript"/>
                <w:lang w:val="en-US" w:eastAsia="zh-CN"/>
              </w:rPr>
              <w:t>nd</w:t>
            </w:r>
            <w:r>
              <w:rPr>
                <w:rFonts w:eastAsia="等线"/>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3A5ED70F"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1F30A6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396E0E29"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r w:rsidR="003C1469" w:rsidRPr="00B868D3" w14:paraId="10607DFE" w14:textId="77777777" w:rsidTr="00F70736">
        <w:tc>
          <w:tcPr>
            <w:tcW w:w="1480" w:type="dxa"/>
          </w:tcPr>
          <w:p w14:paraId="018F7550" w14:textId="429D2FA1" w:rsidR="003C1469" w:rsidRDefault="003C1469" w:rsidP="003C1469">
            <w:pPr>
              <w:rPr>
                <w:rFonts w:eastAsia="等线"/>
                <w:lang w:val="en-US" w:eastAsia="zh-CN"/>
              </w:rPr>
            </w:pPr>
            <w:r>
              <w:rPr>
                <w:rFonts w:eastAsia="等线"/>
                <w:lang w:val="en-US" w:eastAsia="zh-CN"/>
              </w:rPr>
              <w:t>CMCC</w:t>
            </w:r>
          </w:p>
        </w:tc>
        <w:tc>
          <w:tcPr>
            <w:tcW w:w="1350" w:type="dxa"/>
          </w:tcPr>
          <w:p w14:paraId="77943AFA" w14:textId="23390E87" w:rsidR="003C1469" w:rsidRDefault="003C1469" w:rsidP="003C1469">
            <w:pPr>
              <w:rPr>
                <w:rFonts w:eastAsia="等线"/>
                <w:lang w:val="en-US" w:eastAsia="zh-CN"/>
              </w:rPr>
            </w:pPr>
            <w:r>
              <w:rPr>
                <w:rFonts w:eastAsia="等线" w:hint="eastAsia"/>
                <w:lang w:val="en-US" w:eastAsia="zh-CN"/>
              </w:rPr>
              <w:t>Y</w:t>
            </w:r>
          </w:p>
        </w:tc>
        <w:tc>
          <w:tcPr>
            <w:tcW w:w="6801" w:type="dxa"/>
          </w:tcPr>
          <w:p w14:paraId="0CA77C84" w14:textId="5EEF1F1E" w:rsidR="003C1469" w:rsidRPr="003A1E87" w:rsidRDefault="003C1469" w:rsidP="003C1469">
            <w:pPr>
              <w:rPr>
                <w:lang w:val="en-US"/>
              </w:rPr>
            </w:pPr>
            <w:r>
              <w:rPr>
                <w:rFonts w:eastAsia="等线"/>
                <w:lang w:val="en-US" w:eastAsia="zh-CN"/>
              </w:rPr>
              <w:t>We also OK to wait CE SI to decide which target metric to be used.</w:t>
            </w:r>
          </w:p>
        </w:tc>
      </w:tr>
      <w:tr w:rsidR="002B1692" w:rsidRPr="00B868D3" w14:paraId="6A813961" w14:textId="77777777" w:rsidTr="00F70736">
        <w:tc>
          <w:tcPr>
            <w:tcW w:w="1480" w:type="dxa"/>
          </w:tcPr>
          <w:p w14:paraId="6157B055" w14:textId="2B5FB237"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7C149E18" w14:textId="11449F95" w:rsidR="002B1692" w:rsidRDefault="002B1692" w:rsidP="002B1692">
            <w:pPr>
              <w:rPr>
                <w:rFonts w:eastAsia="等线"/>
                <w:lang w:val="en-US" w:eastAsia="zh-CN"/>
              </w:rPr>
            </w:pPr>
            <w:r>
              <w:rPr>
                <w:lang w:val="en-US" w:eastAsia="ja-JP"/>
              </w:rPr>
              <w:t>Y</w:t>
            </w:r>
          </w:p>
        </w:tc>
        <w:tc>
          <w:tcPr>
            <w:tcW w:w="6801" w:type="dxa"/>
          </w:tcPr>
          <w:p w14:paraId="3E01EA2B" w14:textId="77777777" w:rsidR="002B1692" w:rsidRDefault="002B1692" w:rsidP="002B1692">
            <w:pPr>
              <w:rPr>
                <w:rFonts w:eastAsia="等线"/>
                <w:lang w:val="en-US" w:eastAsia="zh-CN"/>
              </w:rPr>
            </w:pPr>
          </w:p>
        </w:tc>
      </w:tr>
      <w:tr w:rsidR="00AD7E5E" w14:paraId="54EF78B7" w14:textId="77777777" w:rsidTr="00AD7E5E">
        <w:tc>
          <w:tcPr>
            <w:tcW w:w="1480" w:type="dxa"/>
          </w:tcPr>
          <w:p w14:paraId="16D306A0"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8B1E69E"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1BE9019C" w14:textId="77777777" w:rsidR="00AD7E5E" w:rsidRDefault="00AD7E5E" w:rsidP="002B34C5">
            <w:pPr>
              <w:rPr>
                <w:lang w:val="en-US" w:eastAsia="zh-CN"/>
              </w:rPr>
            </w:pPr>
          </w:p>
        </w:tc>
      </w:tr>
      <w:tr w:rsidR="00312DA8" w14:paraId="616240AD" w14:textId="77777777" w:rsidTr="00312DA8">
        <w:tc>
          <w:tcPr>
            <w:tcW w:w="1480" w:type="dxa"/>
          </w:tcPr>
          <w:p w14:paraId="4D543B8C" w14:textId="77777777" w:rsidR="00312DA8" w:rsidRDefault="00312DA8" w:rsidP="0009228E">
            <w:pPr>
              <w:rPr>
                <w:rFonts w:eastAsia="等线"/>
                <w:lang w:val="en-US" w:eastAsia="zh-CN"/>
              </w:rPr>
            </w:pPr>
            <w:r>
              <w:rPr>
                <w:lang w:val="en-US" w:eastAsia="ja-JP"/>
              </w:rPr>
              <w:t>Lenovo, Motorola Mobility</w:t>
            </w:r>
          </w:p>
        </w:tc>
        <w:tc>
          <w:tcPr>
            <w:tcW w:w="1350" w:type="dxa"/>
          </w:tcPr>
          <w:p w14:paraId="337D3BFB" w14:textId="77777777" w:rsidR="00312DA8" w:rsidRDefault="00312DA8" w:rsidP="0009228E">
            <w:pPr>
              <w:rPr>
                <w:lang w:val="en-US" w:eastAsia="ja-JP"/>
              </w:rPr>
            </w:pPr>
            <w:r>
              <w:rPr>
                <w:rFonts w:eastAsia="Yu Mincho"/>
                <w:lang w:val="en-US" w:eastAsia="ja-JP"/>
              </w:rPr>
              <w:t>Y</w:t>
            </w:r>
          </w:p>
        </w:tc>
        <w:tc>
          <w:tcPr>
            <w:tcW w:w="6801" w:type="dxa"/>
          </w:tcPr>
          <w:p w14:paraId="6672E905" w14:textId="77777777" w:rsidR="00312DA8" w:rsidRDefault="00312DA8" w:rsidP="0009228E">
            <w:pPr>
              <w:spacing w:line="254" w:lineRule="auto"/>
              <w:rPr>
                <w:lang w:val="en-US" w:eastAsia="zh-CN"/>
              </w:rPr>
            </w:pPr>
          </w:p>
        </w:tc>
      </w:tr>
    </w:tbl>
    <w:p w14:paraId="1E325D11" w14:textId="77777777" w:rsidR="00010432" w:rsidRDefault="00010432"/>
    <w:p w14:paraId="0D2926DA" w14:textId="77777777" w:rsidR="00010432" w:rsidRDefault="002703F5">
      <w:pPr>
        <w:pStyle w:val="Heading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lastRenderedPageBreak/>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D4A90C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70A0F529" w14:textId="77777777" w:rsidR="00010432" w:rsidRDefault="002703F5">
            <w:pPr>
              <w:rPr>
                <w:rFonts w:eastAsia="等线"/>
                <w:lang w:val="en-US" w:eastAsia="zh-CN"/>
              </w:rPr>
            </w:pPr>
            <w:r>
              <w:rPr>
                <w:rFonts w:eastAsia="等线"/>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4BA7CB41"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F2D4AC3" w14:textId="77777777" w:rsidR="00010432" w:rsidRDefault="002703F5">
            <w:pPr>
              <w:rPr>
                <w:bCs/>
              </w:rPr>
            </w:pPr>
            <w:r>
              <w:rPr>
                <w:rFonts w:eastAsia="等线"/>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5DE807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3F43551" w14:textId="77777777" w:rsidR="00581A60" w:rsidRDefault="00581A60" w:rsidP="00CF6E1A">
            <w:pPr>
              <w:rPr>
                <w:rFonts w:eastAsia="等线"/>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6DB9C6BE" w14:textId="77777777" w:rsidR="00BA09D5" w:rsidRPr="00B868D3" w:rsidRDefault="00BA09D5" w:rsidP="002B24F8">
            <w:pPr>
              <w:rPr>
                <w:lang w:val="en-US" w:eastAsia="zh-CN"/>
              </w:rPr>
            </w:pPr>
            <w:r>
              <w:rPr>
                <w:rFonts w:eastAsia="等线" w:hint="eastAsia"/>
                <w:lang w:val="en-US" w:eastAsia="zh-CN"/>
              </w:rPr>
              <w:t>P</w:t>
            </w:r>
            <w:r>
              <w:rPr>
                <w:rFonts w:eastAsia="等线"/>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等线"/>
                <w:lang w:val="en-US" w:eastAsia="zh-CN"/>
              </w:rPr>
            </w:pPr>
            <w:r>
              <w:rPr>
                <w:rFonts w:eastAsia="等线"/>
                <w:lang w:val="en-US" w:eastAsia="zh-CN"/>
              </w:rPr>
              <w:t>Qualcomm</w:t>
            </w:r>
          </w:p>
        </w:tc>
        <w:tc>
          <w:tcPr>
            <w:tcW w:w="1350" w:type="dxa"/>
          </w:tcPr>
          <w:p w14:paraId="4B92B672" w14:textId="77777777" w:rsidR="006B40E0" w:rsidRDefault="006B40E0" w:rsidP="006B40E0">
            <w:pPr>
              <w:rPr>
                <w:rFonts w:eastAsia="等线"/>
                <w:lang w:val="en-US" w:eastAsia="zh-CN"/>
              </w:rPr>
            </w:pPr>
            <w:r>
              <w:rPr>
                <w:rFonts w:eastAsia="等线"/>
                <w:lang w:val="en-US" w:eastAsia="zh-CN"/>
              </w:rPr>
              <w:t>Y</w:t>
            </w:r>
          </w:p>
        </w:tc>
        <w:tc>
          <w:tcPr>
            <w:tcW w:w="6801" w:type="dxa"/>
          </w:tcPr>
          <w:p w14:paraId="566E0396" w14:textId="77777777" w:rsidR="006B40E0" w:rsidRDefault="006B40E0" w:rsidP="006B40E0">
            <w:pPr>
              <w:rPr>
                <w:rFonts w:eastAsia="等线"/>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等线"/>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等线"/>
                <w:lang w:val="en-US" w:eastAsia="zh-CN"/>
              </w:rPr>
            </w:pPr>
            <w:r>
              <w:rPr>
                <w:rFonts w:hint="eastAsia"/>
                <w:lang w:val="en-US" w:eastAsia="ja-JP"/>
              </w:rPr>
              <w:t>Y</w:t>
            </w:r>
          </w:p>
        </w:tc>
        <w:tc>
          <w:tcPr>
            <w:tcW w:w="6801" w:type="dxa"/>
          </w:tcPr>
          <w:p w14:paraId="7BCBE7FE" w14:textId="77777777" w:rsidR="009F7B99" w:rsidRDefault="009F7B99" w:rsidP="009F7B99">
            <w:pPr>
              <w:rPr>
                <w:rFonts w:eastAsia="等线"/>
                <w:lang w:val="en-US" w:eastAsia="zh-CN"/>
              </w:rPr>
            </w:pPr>
          </w:p>
        </w:tc>
      </w:tr>
      <w:tr w:rsidR="003C1469" w:rsidRPr="00B868D3" w14:paraId="68BA36CC" w14:textId="77777777" w:rsidTr="00BA09D5">
        <w:tc>
          <w:tcPr>
            <w:tcW w:w="1480" w:type="dxa"/>
          </w:tcPr>
          <w:p w14:paraId="48732A46" w14:textId="2E1FCE52" w:rsidR="003C1469" w:rsidRDefault="003C1469" w:rsidP="009F7B99">
            <w:pPr>
              <w:rPr>
                <w:lang w:val="en-US" w:eastAsia="ja-JP"/>
              </w:rPr>
            </w:pPr>
            <w:r>
              <w:rPr>
                <w:lang w:val="en-US" w:eastAsia="ja-JP"/>
              </w:rPr>
              <w:t>CMCC</w:t>
            </w:r>
          </w:p>
        </w:tc>
        <w:tc>
          <w:tcPr>
            <w:tcW w:w="1350" w:type="dxa"/>
          </w:tcPr>
          <w:p w14:paraId="05299813" w14:textId="153ADA3C" w:rsidR="003C1469" w:rsidRDefault="003C1469" w:rsidP="009F7B99">
            <w:pPr>
              <w:rPr>
                <w:lang w:val="en-US" w:eastAsia="ja-JP"/>
              </w:rPr>
            </w:pPr>
            <w:r>
              <w:rPr>
                <w:lang w:val="en-US" w:eastAsia="ja-JP"/>
              </w:rPr>
              <w:t>Y</w:t>
            </w:r>
          </w:p>
        </w:tc>
        <w:tc>
          <w:tcPr>
            <w:tcW w:w="6801" w:type="dxa"/>
          </w:tcPr>
          <w:p w14:paraId="27BBBFCF" w14:textId="77777777" w:rsidR="003C1469" w:rsidRDefault="003C1469" w:rsidP="009F7B99">
            <w:pPr>
              <w:rPr>
                <w:rFonts w:eastAsia="等线"/>
                <w:lang w:val="en-US" w:eastAsia="zh-CN"/>
              </w:rPr>
            </w:pPr>
          </w:p>
        </w:tc>
      </w:tr>
      <w:tr w:rsidR="002B1692" w:rsidRPr="00B868D3" w14:paraId="337195FA" w14:textId="77777777" w:rsidTr="00BA09D5">
        <w:tc>
          <w:tcPr>
            <w:tcW w:w="1480" w:type="dxa"/>
          </w:tcPr>
          <w:p w14:paraId="52CDE93C" w14:textId="226FE016"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40797871" w14:textId="38F46A42" w:rsidR="002B1692" w:rsidRDefault="002B1692" w:rsidP="002B1692">
            <w:pPr>
              <w:rPr>
                <w:lang w:val="en-US" w:eastAsia="ja-JP"/>
              </w:rPr>
            </w:pPr>
            <w:r>
              <w:rPr>
                <w:lang w:val="en-US" w:eastAsia="ja-JP"/>
              </w:rPr>
              <w:t>Y</w:t>
            </w:r>
          </w:p>
        </w:tc>
        <w:tc>
          <w:tcPr>
            <w:tcW w:w="6801" w:type="dxa"/>
          </w:tcPr>
          <w:p w14:paraId="0F0E5222" w14:textId="139D3DA5" w:rsidR="002B1692" w:rsidRDefault="002B1692" w:rsidP="002B1692">
            <w:pPr>
              <w:rPr>
                <w:rFonts w:eastAsia="等线"/>
                <w:lang w:val="en-US" w:eastAsia="zh-CN"/>
              </w:rPr>
            </w:pPr>
            <w:r>
              <w:rPr>
                <w:lang w:val="en-US"/>
              </w:rPr>
              <w:t>Since the latest skeleton TR doesn't have any section for "other performance impacts", our understanding is the proposal should be modified to "</w:t>
            </w:r>
            <w:r>
              <w:rPr>
                <w:b/>
                <w:bCs/>
              </w:rPr>
              <w:t xml:space="preserve"> The evaluation of the </w:t>
            </w:r>
            <w:r>
              <w:rPr>
                <w:b/>
                <w:bCs/>
                <w:strike/>
                <w:color w:val="FF0000"/>
              </w:rPr>
              <w:t>other</w:t>
            </w:r>
            <w:r>
              <w:rPr>
                <w:b/>
                <w:bCs/>
                <w:color w:val="FF0000"/>
              </w:rPr>
              <w:t xml:space="preserve"> </w:t>
            </w:r>
            <w:r>
              <w:rPr>
                <w:b/>
                <w:bCs/>
              </w:rPr>
              <w:t xml:space="preserve">performance impacts focusses on at least peak data </w:t>
            </w:r>
            <w:r>
              <w:rPr>
                <w:b/>
                <w:bCs/>
              </w:rPr>
              <w:lastRenderedPageBreak/>
              <w:t>rate, latency, and coexistence with legacy UEs. Other performance metrics are not precluded"</w:t>
            </w:r>
          </w:p>
        </w:tc>
      </w:tr>
      <w:tr w:rsidR="00AD7E5E" w14:paraId="338B07FE" w14:textId="77777777" w:rsidTr="00AD7E5E">
        <w:tc>
          <w:tcPr>
            <w:tcW w:w="1480" w:type="dxa"/>
          </w:tcPr>
          <w:p w14:paraId="01F6E36B" w14:textId="77777777" w:rsidR="00AD7E5E" w:rsidRPr="00AB0BDD" w:rsidRDefault="00AD7E5E" w:rsidP="002B34C5">
            <w:pPr>
              <w:rPr>
                <w:rFonts w:eastAsia="Yu Mincho"/>
                <w:lang w:val="en-US" w:eastAsia="ja-JP"/>
              </w:rPr>
            </w:pPr>
            <w:r>
              <w:rPr>
                <w:rFonts w:eastAsia="Yu Mincho" w:hint="eastAsia"/>
                <w:lang w:val="en-US" w:eastAsia="ja-JP"/>
              </w:rPr>
              <w:lastRenderedPageBreak/>
              <w:t>S</w:t>
            </w:r>
            <w:r>
              <w:rPr>
                <w:rFonts w:eastAsia="Yu Mincho"/>
                <w:lang w:val="en-US" w:eastAsia="ja-JP"/>
              </w:rPr>
              <w:t xml:space="preserve">harp </w:t>
            </w:r>
          </w:p>
        </w:tc>
        <w:tc>
          <w:tcPr>
            <w:tcW w:w="1350" w:type="dxa"/>
          </w:tcPr>
          <w:p w14:paraId="777F38AA"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66ADC5D2" w14:textId="77777777" w:rsidR="00AD7E5E" w:rsidRDefault="00AD7E5E" w:rsidP="002B34C5">
            <w:pPr>
              <w:rPr>
                <w:lang w:val="en-US" w:eastAsia="zh-CN"/>
              </w:rPr>
            </w:pPr>
          </w:p>
        </w:tc>
      </w:tr>
      <w:tr w:rsidR="00312DA8" w14:paraId="581254B6" w14:textId="77777777" w:rsidTr="00312DA8">
        <w:tc>
          <w:tcPr>
            <w:tcW w:w="1480" w:type="dxa"/>
          </w:tcPr>
          <w:p w14:paraId="5B902A5B" w14:textId="77777777" w:rsidR="00312DA8" w:rsidRDefault="00312DA8" w:rsidP="0009228E">
            <w:pPr>
              <w:rPr>
                <w:rFonts w:eastAsia="等线"/>
                <w:lang w:val="en-US" w:eastAsia="zh-CN"/>
              </w:rPr>
            </w:pPr>
            <w:r>
              <w:rPr>
                <w:lang w:val="en-US" w:eastAsia="ja-JP"/>
              </w:rPr>
              <w:t>Lenovo, Motorola Mobility</w:t>
            </w:r>
          </w:p>
        </w:tc>
        <w:tc>
          <w:tcPr>
            <w:tcW w:w="1350" w:type="dxa"/>
          </w:tcPr>
          <w:p w14:paraId="44B5C4E4" w14:textId="77777777" w:rsidR="00312DA8" w:rsidRDefault="00312DA8" w:rsidP="0009228E">
            <w:pPr>
              <w:rPr>
                <w:lang w:val="en-US" w:eastAsia="ja-JP"/>
              </w:rPr>
            </w:pPr>
            <w:r>
              <w:rPr>
                <w:rFonts w:eastAsia="Yu Mincho"/>
                <w:lang w:val="en-US" w:eastAsia="ja-JP"/>
              </w:rPr>
              <w:t>Y</w:t>
            </w:r>
          </w:p>
        </w:tc>
        <w:tc>
          <w:tcPr>
            <w:tcW w:w="6801" w:type="dxa"/>
          </w:tcPr>
          <w:p w14:paraId="0C4F44E2" w14:textId="77777777" w:rsidR="00312DA8" w:rsidRDefault="00312DA8" w:rsidP="0009228E">
            <w:pPr>
              <w:spacing w:line="254" w:lineRule="auto"/>
              <w:rPr>
                <w:lang w:val="en-US" w:eastAsia="zh-CN"/>
              </w:rPr>
            </w:pPr>
          </w:p>
        </w:tc>
      </w:tr>
    </w:tbl>
    <w:p w14:paraId="09099604" w14:textId="77777777" w:rsidR="00010432" w:rsidRDefault="00010432"/>
    <w:p w14:paraId="4FCCDBB6" w14:textId="77777777" w:rsidR="00010432" w:rsidRDefault="002703F5">
      <w:pPr>
        <w:pStyle w:val="Heading1"/>
      </w:pPr>
      <w:bookmarkStart w:id="92" w:name="_Toc40490510"/>
      <w:bookmarkStart w:id="93" w:name="_Toc42034916"/>
      <w:r>
        <w:t>7</w:t>
      </w:r>
      <w:r>
        <w:tab/>
        <w:t>UE complexity reduction features</w:t>
      </w:r>
      <w:bookmarkEnd w:id="92"/>
      <w:bookmarkEnd w:id="93"/>
    </w:p>
    <w:p w14:paraId="0115C12B" w14:textId="77777777" w:rsidR="00010432" w:rsidRDefault="002703F5">
      <w:pPr>
        <w:pStyle w:val="Heading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Heading2"/>
      </w:pPr>
      <w:bookmarkStart w:id="96" w:name="_Toc40490512"/>
      <w:bookmarkStart w:id="97" w:name="_Toc42034918"/>
      <w:r>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 xml:space="preserve">Proposal 22: For FR1,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9C01AB4" w14:textId="77777777" w:rsidR="00010432" w:rsidRDefault="002703F5">
            <w:pPr>
              <w:rPr>
                <w:rFonts w:eastAsia="等线"/>
                <w:lang w:val="en-US" w:eastAsia="zh-CN"/>
              </w:rPr>
            </w:pPr>
            <w:r>
              <w:rPr>
                <w:rFonts w:eastAsia="等线"/>
                <w:lang w:val="en-US" w:eastAsia="zh-CN"/>
              </w:rPr>
              <w:t>Partially Yes</w:t>
            </w:r>
          </w:p>
        </w:tc>
        <w:tc>
          <w:tcPr>
            <w:tcW w:w="6801" w:type="dxa"/>
            <w:shd w:val="clear" w:color="auto" w:fill="auto"/>
          </w:tcPr>
          <w:p w14:paraId="09CD6A19" w14:textId="77777777" w:rsidR="00010432" w:rsidRDefault="002703F5">
            <w:pPr>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52C46669"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647DB49"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 xml:space="preserve">Study both 2RX/1Tx and 1Rx/1Tx configurations, but 2RX/1Tx with higher priority. We believe that 2 RX antenna should be considered as minimum for NR </w:t>
            </w:r>
            <w:proofErr w:type="spellStart"/>
            <w:r w:rsidRPr="005F07B2">
              <w:rPr>
                <w:lang w:val="en-US"/>
              </w:rPr>
              <w:lastRenderedPageBreak/>
              <w:t>RedCap</w:t>
            </w:r>
            <w:proofErr w:type="spellEnd"/>
            <w:r w:rsidRPr="005F07B2">
              <w:rPr>
                <w:lang w:val="en-US"/>
              </w:rPr>
              <w:t xml:space="preserve">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lastRenderedPageBreak/>
              <w:t xml:space="preserve">Huawei, </w:t>
            </w:r>
            <w:proofErr w:type="spellStart"/>
            <w:r>
              <w:rPr>
                <w:lang w:eastAsia="zh-CN"/>
              </w:rPr>
              <w:t>HiSilicon</w:t>
            </w:r>
            <w:proofErr w:type="spellEnd"/>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4A6C667D"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等线"/>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等线"/>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r w:rsidR="002B1692" w:rsidRPr="00B868D3" w14:paraId="53CCD035" w14:textId="77777777" w:rsidTr="002B24F8">
        <w:tc>
          <w:tcPr>
            <w:tcW w:w="1480" w:type="dxa"/>
          </w:tcPr>
          <w:p w14:paraId="339F6BF1" w14:textId="04F04A38"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05FCC563" w14:textId="115BF4F4" w:rsidR="002B1692" w:rsidRDefault="002B1692" w:rsidP="002B1692">
            <w:pPr>
              <w:rPr>
                <w:lang w:val="en-US" w:eastAsia="ja-JP"/>
              </w:rPr>
            </w:pPr>
            <w:r>
              <w:rPr>
                <w:lang w:val="en-US" w:eastAsia="ja-JP"/>
              </w:rPr>
              <w:t>Y</w:t>
            </w:r>
          </w:p>
        </w:tc>
        <w:tc>
          <w:tcPr>
            <w:tcW w:w="6801" w:type="dxa"/>
            <w:vAlign w:val="center"/>
          </w:tcPr>
          <w:p w14:paraId="4D2D095B" w14:textId="0FD0E75F" w:rsidR="002B1692" w:rsidRPr="00B868D3" w:rsidRDefault="002B1692" w:rsidP="002B1692">
            <w:pPr>
              <w:rPr>
                <w:lang w:val="en-US"/>
              </w:rPr>
            </w:pPr>
            <w:r>
              <w:rPr>
                <w:rFonts w:eastAsia="宋体"/>
                <w:bCs/>
              </w:rPr>
              <w:t>The configuration may need to adapt to difference use case and band</w:t>
            </w:r>
          </w:p>
        </w:tc>
      </w:tr>
      <w:tr w:rsidR="00AD7E5E" w14:paraId="5FDACD0E" w14:textId="77777777" w:rsidTr="00AD7E5E">
        <w:tc>
          <w:tcPr>
            <w:tcW w:w="1480" w:type="dxa"/>
          </w:tcPr>
          <w:p w14:paraId="77BE7B07"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182C0FD"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70329714" w14:textId="77777777" w:rsidR="00AD7E5E" w:rsidRDefault="00AD7E5E" w:rsidP="002B34C5">
            <w:pPr>
              <w:rPr>
                <w:lang w:val="en-US" w:eastAsia="zh-CN"/>
              </w:rPr>
            </w:pPr>
          </w:p>
        </w:tc>
      </w:tr>
      <w:tr w:rsidR="00312DA8" w14:paraId="5267B2E6" w14:textId="77777777" w:rsidTr="00312DA8">
        <w:tc>
          <w:tcPr>
            <w:tcW w:w="1480" w:type="dxa"/>
          </w:tcPr>
          <w:p w14:paraId="38178073" w14:textId="77777777" w:rsidR="00312DA8" w:rsidRDefault="00312DA8" w:rsidP="0009228E">
            <w:pPr>
              <w:rPr>
                <w:rFonts w:eastAsia="等线"/>
                <w:lang w:val="en-US" w:eastAsia="zh-CN"/>
              </w:rPr>
            </w:pPr>
            <w:r>
              <w:rPr>
                <w:lang w:val="en-US" w:eastAsia="ja-JP"/>
              </w:rPr>
              <w:t>Lenovo, Motorola Mobility</w:t>
            </w:r>
          </w:p>
        </w:tc>
        <w:tc>
          <w:tcPr>
            <w:tcW w:w="1350" w:type="dxa"/>
          </w:tcPr>
          <w:p w14:paraId="78A7990F" w14:textId="77777777" w:rsidR="00312DA8" w:rsidRDefault="00312DA8" w:rsidP="0009228E">
            <w:pPr>
              <w:rPr>
                <w:lang w:val="en-US" w:eastAsia="ja-JP"/>
              </w:rPr>
            </w:pPr>
            <w:r>
              <w:rPr>
                <w:rFonts w:eastAsia="Yu Mincho"/>
                <w:lang w:val="en-US" w:eastAsia="ja-JP"/>
              </w:rPr>
              <w:t>Y</w:t>
            </w:r>
          </w:p>
        </w:tc>
        <w:tc>
          <w:tcPr>
            <w:tcW w:w="6801" w:type="dxa"/>
          </w:tcPr>
          <w:p w14:paraId="50A7DA1F" w14:textId="77777777" w:rsidR="00312DA8" w:rsidRDefault="00312DA8" w:rsidP="0009228E">
            <w:pPr>
              <w:spacing w:line="254" w:lineRule="auto"/>
              <w:rPr>
                <w:lang w:val="en-US" w:eastAsia="zh-CN"/>
              </w:rPr>
            </w:pP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 xml:space="preserve">Proposal 23: For FR2, study two antenna configurations for </w:t>
      </w:r>
      <w:proofErr w:type="spellStart"/>
      <w:r>
        <w:rPr>
          <w:b/>
          <w:bCs/>
        </w:rPr>
        <w:t>RedCap</w:t>
      </w:r>
      <w:proofErr w:type="spellEnd"/>
      <w:r>
        <w:rPr>
          <w:b/>
          <w:bCs/>
        </w:rPr>
        <w:t xml:space="preserve"> UEs, namely 1Rx/1Tx and 2Rx/1Tx.</w:t>
      </w:r>
    </w:p>
    <w:tbl>
      <w:tblPr>
        <w:tblStyle w:val="TableGrid"/>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0EC1C8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2642F83" w14:textId="77777777" w:rsidR="00581A60" w:rsidRDefault="00581A60" w:rsidP="00CF6E1A">
            <w:pPr>
              <w:rPr>
                <w:lang w:val="en-US" w:eastAsia="zh-CN"/>
              </w:rPr>
            </w:pPr>
            <w:r>
              <w:rPr>
                <w:rFonts w:eastAsia="等线"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等线"/>
                <w:lang w:val="en-US" w:eastAsia="zh-CN"/>
              </w:rPr>
              <w:t>OK for both</w:t>
            </w:r>
            <w:r>
              <w:rPr>
                <w:rFonts w:eastAsia="等线"/>
                <w:lang w:val="en-US" w:eastAsia="zh-CN"/>
              </w:rPr>
              <w:t>, but we prefer support 2Rx</w:t>
            </w:r>
            <w:r>
              <w:rPr>
                <w:rFonts w:eastAsia="等线" w:hint="eastAsia"/>
                <w:lang w:val="en-US" w:eastAsia="zh-CN"/>
              </w:rPr>
              <w:t xml:space="preserve"> </w:t>
            </w:r>
            <w:r>
              <w:rPr>
                <w:rFonts w:eastAsia="等线"/>
                <w:lang w:val="en-US" w:eastAsia="zh-CN"/>
              </w:rPr>
              <w:t>for FR2.</w:t>
            </w:r>
            <w:r>
              <w:t xml:space="preserve"> W</w:t>
            </w:r>
            <w:proofErr w:type="spellStart"/>
            <w:r w:rsidRPr="00D857B2">
              <w:rPr>
                <w:rFonts w:eastAsia="等线"/>
                <w:lang w:val="en-US" w:eastAsia="zh-CN"/>
              </w:rPr>
              <w:t>e</w:t>
            </w:r>
            <w:proofErr w:type="spellEnd"/>
            <w:r w:rsidRPr="00D857B2">
              <w:rPr>
                <w:rFonts w:eastAsia="等线"/>
                <w:lang w:val="en-US" w:eastAsia="zh-CN"/>
              </w:rPr>
              <w:t xml:space="preserv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lastRenderedPageBreak/>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r w:rsidR="002B1692" w:rsidRPr="00B868D3" w14:paraId="2DD4DB36" w14:textId="77777777" w:rsidTr="00BA09D5">
        <w:tc>
          <w:tcPr>
            <w:tcW w:w="1480" w:type="dxa"/>
          </w:tcPr>
          <w:p w14:paraId="15A6D400" w14:textId="10E2284D"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3C1FBB08" w14:textId="4F30BC3B" w:rsidR="002B1692" w:rsidRDefault="002B1692" w:rsidP="002B1692">
            <w:pPr>
              <w:rPr>
                <w:lang w:val="en-US" w:eastAsia="ja-JP"/>
              </w:rPr>
            </w:pPr>
            <w:r>
              <w:rPr>
                <w:lang w:val="en-US" w:eastAsia="ja-JP"/>
              </w:rPr>
              <w:t>Y</w:t>
            </w:r>
          </w:p>
        </w:tc>
        <w:tc>
          <w:tcPr>
            <w:tcW w:w="6801" w:type="dxa"/>
          </w:tcPr>
          <w:p w14:paraId="285707D9" w14:textId="77777777" w:rsidR="002B1692" w:rsidRDefault="002B1692" w:rsidP="002B1692">
            <w:pPr>
              <w:rPr>
                <w:lang w:val="en-US" w:eastAsia="ja-JP"/>
              </w:rPr>
            </w:pPr>
          </w:p>
        </w:tc>
      </w:tr>
      <w:tr w:rsidR="00AD7E5E" w14:paraId="18705B9E" w14:textId="77777777" w:rsidTr="00AD7E5E">
        <w:tc>
          <w:tcPr>
            <w:tcW w:w="1480" w:type="dxa"/>
          </w:tcPr>
          <w:p w14:paraId="67F9766A" w14:textId="77777777" w:rsidR="00AD7E5E" w:rsidRPr="00AB0BDD"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840A2A9" w14:textId="77777777" w:rsidR="00AD7E5E" w:rsidRPr="00AB0BDD" w:rsidRDefault="00AD7E5E" w:rsidP="002B34C5">
            <w:pPr>
              <w:rPr>
                <w:rFonts w:eastAsia="Yu Mincho"/>
                <w:lang w:val="en-US" w:eastAsia="ja-JP"/>
              </w:rPr>
            </w:pPr>
            <w:r>
              <w:rPr>
                <w:rFonts w:eastAsia="Yu Mincho" w:hint="eastAsia"/>
                <w:lang w:val="en-US" w:eastAsia="ja-JP"/>
              </w:rPr>
              <w:t>Y</w:t>
            </w:r>
          </w:p>
        </w:tc>
        <w:tc>
          <w:tcPr>
            <w:tcW w:w="6801" w:type="dxa"/>
          </w:tcPr>
          <w:p w14:paraId="12AD2BA7" w14:textId="77777777" w:rsidR="00AD7E5E" w:rsidRDefault="00AD7E5E" w:rsidP="002B34C5">
            <w:pPr>
              <w:rPr>
                <w:lang w:val="en-US" w:eastAsia="zh-CN"/>
              </w:rPr>
            </w:pPr>
          </w:p>
        </w:tc>
      </w:tr>
      <w:tr w:rsidR="00312DA8" w14:paraId="3F98C7B2" w14:textId="77777777" w:rsidTr="00312DA8">
        <w:tc>
          <w:tcPr>
            <w:tcW w:w="1480" w:type="dxa"/>
          </w:tcPr>
          <w:p w14:paraId="7425860C" w14:textId="77777777" w:rsidR="00312DA8" w:rsidRDefault="00312DA8" w:rsidP="0009228E">
            <w:pPr>
              <w:rPr>
                <w:rFonts w:eastAsia="等线"/>
                <w:lang w:val="en-US" w:eastAsia="zh-CN"/>
              </w:rPr>
            </w:pPr>
            <w:r>
              <w:rPr>
                <w:lang w:val="en-US" w:eastAsia="ja-JP"/>
              </w:rPr>
              <w:t>Lenovo, Motorola Mobility</w:t>
            </w:r>
          </w:p>
        </w:tc>
        <w:tc>
          <w:tcPr>
            <w:tcW w:w="1350" w:type="dxa"/>
          </w:tcPr>
          <w:p w14:paraId="5E946BA6" w14:textId="77777777" w:rsidR="00312DA8" w:rsidRDefault="00312DA8" w:rsidP="0009228E">
            <w:pPr>
              <w:rPr>
                <w:lang w:val="en-US" w:eastAsia="ja-JP"/>
              </w:rPr>
            </w:pPr>
            <w:r>
              <w:rPr>
                <w:rFonts w:eastAsia="Yu Mincho"/>
                <w:lang w:val="en-US" w:eastAsia="ja-JP"/>
              </w:rPr>
              <w:t>Y</w:t>
            </w:r>
          </w:p>
        </w:tc>
        <w:tc>
          <w:tcPr>
            <w:tcW w:w="6801" w:type="dxa"/>
          </w:tcPr>
          <w:p w14:paraId="7EF2B1B7" w14:textId="77777777" w:rsidR="00312DA8" w:rsidRDefault="00312DA8" w:rsidP="0009228E">
            <w:pPr>
              <w:spacing w:line="254" w:lineRule="auto"/>
              <w:rPr>
                <w:lang w:val="en-US" w:eastAsia="zh-CN"/>
              </w:rPr>
            </w:pPr>
          </w:p>
        </w:tc>
      </w:tr>
    </w:tbl>
    <w:p w14:paraId="1961C1FA" w14:textId="77777777" w:rsidR="00010432" w:rsidRDefault="00010432"/>
    <w:p w14:paraId="565B595A" w14:textId="77777777" w:rsidR="00010432" w:rsidRDefault="002703F5">
      <w:pPr>
        <w:pStyle w:val="Heading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44"/>
        <w:gridCol w:w="1415"/>
        <w:gridCol w:w="1413"/>
        <w:gridCol w:w="5358"/>
      </w:tblGrid>
      <w:tr w:rsidR="00010432" w14:paraId="4234C35C" w14:textId="77777777" w:rsidTr="00AD7E5E">
        <w:tc>
          <w:tcPr>
            <w:tcW w:w="1444" w:type="dxa"/>
            <w:shd w:val="clear" w:color="auto" w:fill="D9D9D9" w:themeFill="background1" w:themeFillShade="D9"/>
          </w:tcPr>
          <w:p w14:paraId="4225C2D1" w14:textId="77777777" w:rsidR="00010432" w:rsidRDefault="002703F5">
            <w:pPr>
              <w:rPr>
                <w:b/>
                <w:bCs/>
              </w:rPr>
            </w:pPr>
            <w:r>
              <w:rPr>
                <w:b/>
                <w:bCs/>
              </w:rPr>
              <w:t>Company</w:t>
            </w:r>
          </w:p>
        </w:tc>
        <w:tc>
          <w:tcPr>
            <w:tcW w:w="1415" w:type="dxa"/>
            <w:shd w:val="clear" w:color="auto" w:fill="D9D9D9" w:themeFill="background1" w:themeFillShade="D9"/>
          </w:tcPr>
          <w:p w14:paraId="3DAFA3E4" w14:textId="77777777" w:rsidR="00010432" w:rsidRDefault="002703F5">
            <w:pPr>
              <w:rPr>
                <w:b/>
                <w:bCs/>
              </w:rPr>
            </w:pPr>
            <w:r>
              <w:rPr>
                <w:b/>
                <w:bCs/>
              </w:rPr>
              <w:t>Agree (Y/N)</w:t>
            </w:r>
          </w:p>
        </w:tc>
        <w:tc>
          <w:tcPr>
            <w:tcW w:w="1413" w:type="dxa"/>
            <w:shd w:val="clear" w:color="auto" w:fill="D9D9D9" w:themeFill="background1" w:themeFillShade="D9"/>
          </w:tcPr>
          <w:p w14:paraId="162F451C" w14:textId="77777777" w:rsidR="00010432" w:rsidRDefault="002703F5">
            <w:pPr>
              <w:rPr>
                <w:b/>
                <w:bCs/>
              </w:rPr>
            </w:pPr>
            <w:r>
              <w:rPr>
                <w:b/>
                <w:bCs/>
              </w:rPr>
              <w:t>Option (1/2)</w:t>
            </w:r>
          </w:p>
        </w:tc>
        <w:tc>
          <w:tcPr>
            <w:tcW w:w="5358"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AD7E5E">
        <w:tc>
          <w:tcPr>
            <w:tcW w:w="1444" w:type="dxa"/>
            <w:shd w:val="clear" w:color="auto" w:fill="auto"/>
          </w:tcPr>
          <w:p w14:paraId="7D37777C" w14:textId="77777777" w:rsidR="00010432" w:rsidRDefault="002703F5">
            <w:pPr>
              <w:rPr>
                <w:lang w:val="en-US" w:eastAsia="ko-KR"/>
              </w:rPr>
            </w:pPr>
            <w:r>
              <w:rPr>
                <w:lang w:val="en-US" w:eastAsia="ko-KR"/>
              </w:rPr>
              <w:t>LG</w:t>
            </w:r>
          </w:p>
        </w:tc>
        <w:tc>
          <w:tcPr>
            <w:tcW w:w="1415" w:type="dxa"/>
            <w:shd w:val="clear" w:color="auto" w:fill="auto"/>
          </w:tcPr>
          <w:p w14:paraId="53EFD2CC" w14:textId="77777777" w:rsidR="00010432" w:rsidRDefault="002703F5">
            <w:pPr>
              <w:rPr>
                <w:lang w:val="en-US" w:eastAsia="ko-KR"/>
              </w:rPr>
            </w:pPr>
            <w:r>
              <w:rPr>
                <w:lang w:val="en-US" w:eastAsia="ko-KR"/>
              </w:rPr>
              <w:t>Y</w:t>
            </w:r>
          </w:p>
        </w:tc>
        <w:tc>
          <w:tcPr>
            <w:tcW w:w="1413" w:type="dxa"/>
            <w:shd w:val="clear" w:color="auto" w:fill="auto"/>
          </w:tcPr>
          <w:p w14:paraId="3276B49A" w14:textId="77777777" w:rsidR="00010432" w:rsidRDefault="002703F5">
            <w:pPr>
              <w:rPr>
                <w:lang w:val="en-US" w:eastAsia="ko-KR"/>
              </w:rPr>
            </w:pPr>
            <w:r>
              <w:rPr>
                <w:lang w:val="en-US" w:eastAsia="ko-KR"/>
              </w:rPr>
              <w:t>2</w:t>
            </w:r>
          </w:p>
        </w:tc>
        <w:tc>
          <w:tcPr>
            <w:tcW w:w="5358"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AD7E5E">
        <w:tc>
          <w:tcPr>
            <w:tcW w:w="1444" w:type="dxa"/>
            <w:shd w:val="clear" w:color="auto" w:fill="auto"/>
          </w:tcPr>
          <w:p w14:paraId="4C2B11E3" w14:textId="77777777" w:rsidR="00010432" w:rsidRDefault="002703F5">
            <w:pPr>
              <w:rPr>
                <w:lang w:val="en-US"/>
              </w:rPr>
            </w:pPr>
            <w:r>
              <w:rPr>
                <w:lang w:val="en-US"/>
              </w:rPr>
              <w:lastRenderedPageBreak/>
              <w:t>Ericsson</w:t>
            </w:r>
          </w:p>
        </w:tc>
        <w:tc>
          <w:tcPr>
            <w:tcW w:w="1415" w:type="dxa"/>
            <w:shd w:val="clear" w:color="auto" w:fill="auto"/>
          </w:tcPr>
          <w:p w14:paraId="2B5A13C6" w14:textId="77777777" w:rsidR="00010432" w:rsidRDefault="002703F5">
            <w:pPr>
              <w:rPr>
                <w:lang w:val="en-US"/>
              </w:rPr>
            </w:pPr>
            <w:r>
              <w:rPr>
                <w:lang w:val="en-US"/>
              </w:rPr>
              <w:t>Y</w:t>
            </w:r>
          </w:p>
        </w:tc>
        <w:tc>
          <w:tcPr>
            <w:tcW w:w="1413" w:type="dxa"/>
            <w:shd w:val="clear" w:color="auto" w:fill="auto"/>
          </w:tcPr>
          <w:p w14:paraId="39B55265" w14:textId="77777777" w:rsidR="00010432" w:rsidRDefault="002703F5">
            <w:pPr>
              <w:rPr>
                <w:lang w:val="en-US"/>
              </w:rPr>
            </w:pPr>
            <w:r>
              <w:rPr>
                <w:lang w:val="en-US"/>
              </w:rPr>
              <w:t>1</w:t>
            </w:r>
          </w:p>
        </w:tc>
        <w:tc>
          <w:tcPr>
            <w:tcW w:w="5358"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010432" w14:paraId="47B285C2" w14:textId="77777777" w:rsidTr="00AD7E5E">
        <w:tc>
          <w:tcPr>
            <w:tcW w:w="1444" w:type="dxa"/>
            <w:shd w:val="clear" w:color="auto" w:fill="auto"/>
          </w:tcPr>
          <w:p w14:paraId="12301C98" w14:textId="77777777" w:rsidR="00010432" w:rsidRDefault="002703F5">
            <w:pPr>
              <w:rPr>
                <w:lang w:val="en-US"/>
              </w:rPr>
            </w:pPr>
            <w:r>
              <w:rPr>
                <w:lang w:val="en-US"/>
              </w:rPr>
              <w:t>Nokia, NSB</w:t>
            </w:r>
          </w:p>
        </w:tc>
        <w:tc>
          <w:tcPr>
            <w:tcW w:w="1415" w:type="dxa"/>
            <w:shd w:val="clear" w:color="auto" w:fill="auto"/>
          </w:tcPr>
          <w:p w14:paraId="5AC59E14" w14:textId="77777777" w:rsidR="00010432" w:rsidRDefault="002703F5">
            <w:pPr>
              <w:rPr>
                <w:lang w:val="en-US"/>
              </w:rPr>
            </w:pPr>
            <w:r>
              <w:rPr>
                <w:lang w:val="en-US"/>
              </w:rPr>
              <w:t>Y</w:t>
            </w:r>
          </w:p>
        </w:tc>
        <w:tc>
          <w:tcPr>
            <w:tcW w:w="1413" w:type="dxa"/>
            <w:shd w:val="clear" w:color="auto" w:fill="auto"/>
          </w:tcPr>
          <w:p w14:paraId="6A4E3B35" w14:textId="77777777" w:rsidR="00010432" w:rsidRDefault="002703F5">
            <w:pPr>
              <w:rPr>
                <w:lang w:val="en-US"/>
              </w:rPr>
            </w:pPr>
            <w:r>
              <w:rPr>
                <w:lang w:val="en-US"/>
              </w:rPr>
              <w:t>2</w:t>
            </w:r>
          </w:p>
        </w:tc>
        <w:tc>
          <w:tcPr>
            <w:tcW w:w="5358"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AD7E5E">
        <w:tc>
          <w:tcPr>
            <w:tcW w:w="1444" w:type="dxa"/>
            <w:shd w:val="clear" w:color="auto" w:fill="auto"/>
          </w:tcPr>
          <w:p w14:paraId="26C24496" w14:textId="77777777" w:rsidR="00010432" w:rsidRDefault="002703F5">
            <w:pPr>
              <w:rPr>
                <w:lang w:val="en-US"/>
              </w:rPr>
            </w:pPr>
            <w:r>
              <w:rPr>
                <w:lang w:val="en-US"/>
              </w:rPr>
              <w:t>FUTUREWEI</w:t>
            </w:r>
          </w:p>
        </w:tc>
        <w:tc>
          <w:tcPr>
            <w:tcW w:w="1415" w:type="dxa"/>
            <w:shd w:val="clear" w:color="auto" w:fill="auto"/>
          </w:tcPr>
          <w:p w14:paraId="05CDF18F" w14:textId="77777777" w:rsidR="00010432" w:rsidRDefault="002703F5">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3" w:type="dxa"/>
            <w:shd w:val="clear" w:color="auto" w:fill="auto"/>
          </w:tcPr>
          <w:p w14:paraId="48B89DDE" w14:textId="77777777" w:rsidR="00010432" w:rsidRDefault="002703F5">
            <w:pPr>
              <w:rPr>
                <w:lang w:val="en-US"/>
              </w:rPr>
            </w:pPr>
            <w:r>
              <w:rPr>
                <w:lang w:val="en-US"/>
              </w:rPr>
              <w:t>1</w:t>
            </w:r>
          </w:p>
        </w:tc>
        <w:tc>
          <w:tcPr>
            <w:tcW w:w="5358"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AD7E5E">
        <w:tc>
          <w:tcPr>
            <w:tcW w:w="1444" w:type="dxa"/>
            <w:shd w:val="clear" w:color="auto" w:fill="auto"/>
          </w:tcPr>
          <w:p w14:paraId="11038EEC" w14:textId="77777777" w:rsidR="00010432" w:rsidRDefault="002703F5">
            <w:pPr>
              <w:rPr>
                <w:lang w:val="en-US"/>
              </w:rPr>
            </w:pPr>
            <w:r>
              <w:rPr>
                <w:lang w:val="en-US"/>
              </w:rPr>
              <w:t>SONY</w:t>
            </w:r>
          </w:p>
        </w:tc>
        <w:tc>
          <w:tcPr>
            <w:tcW w:w="1415" w:type="dxa"/>
            <w:shd w:val="clear" w:color="auto" w:fill="auto"/>
          </w:tcPr>
          <w:p w14:paraId="508EA423" w14:textId="77777777" w:rsidR="00010432" w:rsidRDefault="002703F5">
            <w:pPr>
              <w:rPr>
                <w:lang w:val="en-US"/>
              </w:rPr>
            </w:pPr>
            <w:r>
              <w:rPr>
                <w:lang w:val="en-US"/>
              </w:rPr>
              <w:t>Y</w:t>
            </w:r>
          </w:p>
        </w:tc>
        <w:tc>
          <w:tcPr>
            <w:tcW w:w="1413" w:type="dxa"/>
            <w:shd w:val="clear" w:color="auto" w:fill="auto"/>
          </w:tcPr>
          <w:p w14:paraId="0B3BB998" w14:textId="77777777" w:rsidR="00010432" w:rsidRDefault="002703F5">
            <w:pPr>
              <w:rPr>
                <w:lang w:val="en-US"/>
              </w:rPr>
            </w:pPr>
            <w:r>
              <w:rPr>
                <w:lang w:val="en-US"/>
              </w:rPr>
              <w:t>2</w:t>
            </w:r>
          </w:p>
        </w:tc>
        <w:tc>
          <w:tcPr>
            <w:tcW w:w="5358"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AD7E5E">
        <w:tc>
          <w:tcPr>
            <w:tcW w:w="1444" w:type="dxa"/>
            <w:shd w:val="clear" w:color="auto" w:fill="auto"/>
          </w:tcPr>
          <w:p w14:paraId="4C0F0DA8" w14:textId="77777777" w:rsidR="00010432" w:rsidRDefault="002703F5">
            <w:pPr>
              <w:rPr>
                <w:lang w:val="en-US"/>
              </w:rPr>
            </w:pPr>
            <w:proofErr w:type="spellStart"/>
            <w:r>
              <w:rPr>
                <w:lang w:val="en-US"/>
              </w:rPr>
              <w:t>InterDigital</w:t>
            </w:r>
            <w:proofErr w:type="spellEnd"/>
          </w:p>
        </w:tc>
        <w:tc>
          <w:tcPr>
            <w:tcW w:w="1415" w:type="dxa"/>
            <w:shd w:val="clear" w:color="auto" w:fill="auto"/>
          </w:tcPr>
          <w:p w14:paraId="788BB2D4" w14:textId="77777777" w:rsidR="00010432" w:rsidRDefault="002703F5">
            <w:pPr>
              <w:rPr>
                <w:lang w:val="en-US"/>
              </w:rPr>
            </w:pPr>
            <w:r>
              <w:rPr>
                <w:lang w:val="en-US"/>
              </w:rPr>
              <w:t>Y</w:t>
            </w:r>
          </w:p>
        </w:tc>
        <w:tc>
          <w:tcPr>
            <w:tcW w:w="1413" w:type="dxa"/>
            <w:shd w:val="clear" w:color="auto" w:fill="auto"/>
          </w:tcPr>
          <w:p w14:paraId="22587630" w14:textId="77777777" w:rsidR="00010432" w:rsidRDefault="002703F5">
            <w:pPr>
              <w:rPr>
                <w:lang w:val="en-US"/>
              </w:rPr>
            </w:pPr>
            <w:r>
              <w:rPr>
                <w:lang w:val="en-US"/>
              </w:rPr>
              <w:t>2</w:t>
            </w:r>
          </w:p>
        </w:tc>
        <w:tc>
          <w:tcPr>
            <w:tcW w:w="5358" w:type="dxa"/>
            <w:shd w:val="clear" w:color="auto" w:fill="auto"/>
          </w:tcPr>
          <w:p w14:paraId="36BADCFD" w14:textId="77777777" w:rsidR="00010432" w:rsidRDefault="00010432">
            <w:pPr>
              <w:rPr>
                <w:lang w:val="en-US"/>
              </w:rPr>
            </w:pPr>
          </w:p>
        </w:tc>
      </w:tr>
      <w:tr w:rsidR="00010432" w14:paraId="4E3566D9" w14:textId="77777777" w:rsidTr="00AD7E5E">
        <w:tc>
          <w:tcPr>
            <w:tcW w:w="1444" w:type="dxa"/>
            <w:shd w:val="clear" w:color="auto" w:fill="auto"/>
          </w:tcPr>
          <w:p w14:paraId="16AC4A8E" w14:textId="77777777" w:rsidR="00010432" w:rsidRDefault="002703F5">
            <w:pPr>
              <w:rPr>
                <w:lang w:val="en-US"/>
              </w:rPr>
            </w:pPr>
            <w:proofErr w:type="spellStart"/>
            <w:r>
              <w:rPr>
                <w:lang w:val="en-US" w:eastAsia="zh-CN"/>
              </w:rPr>
              <w:t>Spreadtrum</w:t>
            </w:r>
            <w:proofErr w:type="spellEnd"/>
          </w:p>
        </w:tc>
        <w:tc>
          <w:tcPr>
            <w:tcW w:w="1415" w:type="dxa"/>
            <w:shd w:val="clear" w:color="auto" w:fill="auto"/>
          </w:tcPr>
          <w:p w14:paraId="6AB4E0BB" w14:textId="77777777" w:rsidR="00010432" w:rsidRDefault="002703F5">
            <w:pPr>
              <w:rPr>
                <w:lang w:val="en-US"/>
              </w:rPr>
            </w:pPr>
            <w:r>
              <w:rPr>
                <w:lang w:val="en-US" w:eastAsia="zh-CN"/>
              </w:rPr>
              <w:t>Y</w:t>
            </w:r>
          </w:p>
        </w:tc>
        <w:tc>
          <w:tcPr>
            <w:tcW w:w="1413" w:type="dxa"/>
            <w:shd w:val="clear" w:color="auto" w:fill="auto"/>
          </w:tcPr>
          <w:p w14:paraId="381E5A26" w14:textId="77777777" w:rsidR="00010432" w:rsidRDefault="002703F5">
            <w:pPr>
              <w:rPr>
                <w:lang w:val="en-US"/>
              </w:rPr>
            </w:pPr>
            <w:r>
              <w:rPr>
                <w:lang w:val="en-US" w:eastAsia="zh-CN"/>
              </w:rPr>
              <w:t>2</w:t>
            </w:r>
          </w:p>
        </w:tc>
        <w:tc>
          <w:tcPr>
            <w:tcW w:w="5358"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AD7E5E">
        <w:tc>
          <w:tcPr>
            <w:tcW w:w="1444" w:type="dxa"/>
            <w:shd w:val="clear" w:color="auto" w:fill="auto"/>
          </w:tcPr>
          <w:p w14:paraId="71B771EA" w14:textId="77777777" w:rsidR="00010432" w:rsidRDefault="002703F5">
            <w:pPr>
              <w:rPr>
                <w:lang w:val="en-US"/>
              </w:rPr>
            </w:pPr>
            <w:r>
              <w:rPr>
                <w:lang w:val="en-US" w:eastAsia="ja-JP"/>
              </w:rPr>
              <w:t>DOCOMO</w:t>
            </w:r>
          </w:p>
        </w:tc>
        <w:tc>
          <w:tcPr>
            <w:tcW w:w="1415" w:type="dxa"/>
            <w:shd w:val="clear" w:color="auto" w:fill="auto"/>
          </w:tcPr>
          <w:p w14:paraId="259A0B1B" w14:textId="77777777" w:rsidR="00010432" w:rsidRDefault="002703F5">
            <w:pPr>
              <w:rPr>
                <w:lang w:val="en-US"/>
              </w:rPr>
            </w:pPr>
            <w:r>
              <w:rPr>
                <w:lang w:val="en-US" w:eastAsia="ja-JP"/>
              </w:rPr>
              <w:t>N</w:t>
            </w:r>
          </w:p>
        </w:tc>
        <w:tc>
          <w:tcPr>
            <w:tcW w:w="1413" w:type="dxa"/>
            <w:shd w:val="clear" w:color="auto" w:fill="auto"/>
          </w:tcPr>
          <w:p w14:paraId="21A8D045" w14:textId="77777777" w:rsidR="00010432" w:rsidRDefault="002703F5">
            <w:pPr>
              <w:rPr>
                <w:lang w:val="en-US"/>
              </w:rPr>
            </w:pPr>
            <w:r>
              <w:rPr>
                <w:lang w:val="en-US" w:eastAsia="ja-JP"/>
              </w:rPr>
              <w:t>-</w:t>
            </w:r>
          </w:p>
        </w:tc>
        <w:tc>
          <w:tcPr>
            <w:tcW w:w="5358"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w:t>
            </w:r>
            <w:proofErr w:type="spellStart"/>
            <w:r>
              <w:rPr>
                <w:lang w:val="en-US" w:eastAsia="ja-JP"/>
              </w:rPr>
              <w:t>FDMed</w:t>
            </w:r>
            <w:proofErr w:type="spellEnd"/>
            <w:r>
              <w:rPr>
                <w:lang w:val="en-US" w:eastAsia="ja-JP"/>
              </w:rPr>
              <w:t xml:space="preserve"> with 30kHz SCS, the total BW is larger than 20MHz for initial access. If </w:t>
            </w:r>
            <w:proofErr w:type="spellStart"/>
            <w:r>
              <w:rPr>
                <w:lang w:val="en-US" w:eastAsia="ja-JP"/>
              </w:rPr>
              <w:t>RedCap</w:t>
            </w:r>
            <w:proofErr w:type="spellEnd"/>
            <w:r>
              <w:rPr>
                <w:lang w:val="en-US" w:eastAsia="ja-JP"/>
              </w:rPr>
              <w:t xml:space="preserve">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AD7E5E">
        <w:tc>
          <w:tcPr>
            <w:tcW w:w="1444" w:type="dxa"/>
            <w:shd w:val="clear" w:color="auto" w:fill="auto"/>
          </w:tcPr>
          <w:p w14:paraId="30CE7422" w14:textId="77777777" w:rsidR="00010432" w:rsidRDefault="002703F5">
            <w:pPr>
              <w:rPr>
                <w:lang w:val="en-US" w:eastAsia="ja-JP"/>
              </w:rPr>
            </w:pPr>
            <w:r>
              <w:rPr>
                <w:lang w:val="en-US"/>
              </w:rPr>
              <w:t>Intel</w:t>
            </w:r>
          </w:p>
        </w:tc>
        <w:tc>
          <w:tcPr>
            <w:tcW w:w="1415" w:type="dxa"/>
            <w:shd w:val="clear" w:color="auto" w:fill="auto"/>
          </w:tcPr>
          <w:p w14:paraId="7B4A1297" w14:textId="77777777" w:rsidR="00010432" w:rsidRDefault="002703F5">
            <w:pPr>
              <w:rPr>
                <w:lang w:val="en-US" w:eastAsia="ja-JP"/>
              </w:rPr>
            </w:pPr>
            <w:r>
              <w:rPr>
                <w:lang w:val="en-US"/>
              </w:rPr>
              <w:t>Y</w:t>
            </w:r>
          </w:p>
        </w:tc>
        <w:tc>
          <w:tcPr>
            <w:tcW w:w="1413" w:type="dxa"/>
            <w:shd w:val="clear" w:color="auto" w:fill="auto"/>
          </w:tcPr>
          <w:p w14:paraId="63B82DAE" w14:textId="77777777" w:rsidR="00010432" w:rsidRDefault="002703F5">
            <w:pPr>
              <w:rPr>
                <w:lang w:val="en-US" w:eastAsia="ja-JP"/>
              </w:rPr>
            </w:pPr>
            <w:r>
              <w:rPr>
                <w:lang w:val="en-US"/>
              </w:rPr>
              <w:t>2</w:t>
            </w:r>
          </w:p>
        </w:tc>
        <w:tc>
          <w:tcPr>
            <w:tcW w:w="5358"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AD7E5E">
        <w:tc>
          <w:tcPr>
            <w:tcW w:w="1444" w:type="dxa"/>
            <w:shd w:val="clear" w:color="auto" w:fill="auto"/>
          </w:tcPr>
          <w:p w14:paraId="2BC295C6" w14:textId="77777777" w:rsidR="00010432" w:rsidRDefault="002703F5">
            <w:pPr>
              <w:rPr>
                <w:rFonts w:eastAsia="等线"/>
                <w:lang w:val="en-US" w:eastAsia="zh-CN"/>
              </w:rPr>
            </w:pPr>
            <w:r>
              <w:rPr>
                <w:rFonts w:eastAsia="等线"/>
                <w:lang w:val="en-US" w:eastAsia="zh-CN"/>
              </w:rPr>
              <w:t>vivo</w:t>
            </w:r>
          </w:p>
        </w:tc>
        <w:tc>
          <w:tcPr>
            <w:tcW w:w="1415" w:type="dxa"/>
            <w:shd w:val="clear" w:color="auto" w:fill="auto"/>
          </w:tcPr>
          <w:p w14:paraId="62F89143" w14:textId="77777777" w:rsidR="00010432" w:rsidRDefault="00010432">
            <w:pPr>
              <w:rPr>
                <w:lang w:val="en-US"/>
              </w:rPr>
            </w:pPr>
          </w:p>
        </w:tc>
        <w:tc>
          <w:tcPr>
            <w:tcW w:w="1413" w:type="dxa"/>
            <w:shd w:val="clear" w:color="auto" w:fill="auto"/>
          </w:tcPr>
          <w:p w14:paraId="74E9AA5A" w14:textId="77777777" w:rsidR="00010432" w:rsidRDefault="002703F5">
            <w:pPr>
              <w:rPr>
                <w:lang w:val="en-US"/>
              </w:rPr>
            </w:pPr>
            <w:r>
              <w:rPr>
                <w:lang w:val="en-US" w:eastAsia="zh-CN"/>
              </w:rPr>
              <w:t>2</w:t>
            </w:r>
          </w:p>
        </w:tc>
        <w:tc>
          <w:tcPr>
            <w:tcW w:w="5358"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AD7E5E">
        <w:tc>
          <w:tcPr>
            <w:tcW w:w="1444" w:type="dxa"/>
            <w:shd w:val="clear" w:color="auto" w:fill="auto"/>
          </w:tcPr>
          <w:p w14:paraId="3D42055F" w14:textId="77777777" w:rsidR="00010432" w:rsidRDefault="002703F5">
            <w:pPr>
              <w:rPr>
                <w:lang w:val="en-US" w:eastAsia="zh-CN"/>
              </w:rPr>
            </w:pPr>
            <w:r>
              <w:rPr>
                <w:lang w:val="en-US" w:eastAsia="zh-CN"/>
              </w:rPr>
              <w:t>Samsung</w:t>
            </w:r>
          </w:p>
        </w:tc>
        <w:tc>
          <w:tcPr>
            <w:tcW w:w="1415" w:type="dxa"/>
            <w:shd w:val="clear" w:color="auto" w:fill="auto"/>
          </w:tcPr>
          <w:p w14:paraId="28D4D705" w14:textId="77777777" w:rsidR="00010432" w:rsidRDefault="002703F5">
            <w:pPr>
              <w:rPr>
                <w:rFonts w:eastAsia="等线"/>
                <w:lang w:val="en-US" w:eastAsia="zh-CN"/>
              </w:rPr>
            </w:pPr>
            <w:r>
              <w:rPr>
                <w:rFonts w:eastAsia="等线"/>
                <w:lang w:val="en-US" w:eastAsia="zh-CN"/>
              </w:rPr>
              <w:t>Y</w:t>
            </w:r>
          </w:p>
        </w:tc>
        <w:tc>
          <w:tcPr>
            <w:tcW w:w="1413" w:type="dxa"/>
            <w:shd w:val="clear" w:color="auto" w:fill="auto"/>
          </w:tcPr>
          <w:p w14:paraId="08499590" w14:textId="77777777" w:rsidR="00010432" w:rsidRDefault="002703F5">
            <w:pPr>
              <w:rPr>
                <w:lang w:val="en-US" w:eastAsia="zh-CN"/>
              </w:rPr>
            </w:pPr>
            <w:r>
              <w:rPr>
                <w:lang w:val="en-US" w:eastAsia="zh-CN"/>
              </w:rPr>
              <w:t>2</w:t>
            </w:r>
          </w:p>
        </w:tc>
        <w:tc>
          <w:tcPr>
            <w:tcW w:w="5358"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AD7E5E">
        <w:tc>
          <w:tcPr>
            <w:tcW w:w="1444" w:type="dxa"/>
            <w:shd w:val="clear" w:color="auto" w:fill="auto"/>
          </w:tcPr>
          <w:p w14:paraId="0282FEBD" w14:textId="77777777" w:rsidR="00010432" w:rsidRDefault="002703F5">
            <w:pPr>
              <w:rPr>
                <w:rFonts w:eastAsia="等线"/>
                <w:lang w:val="en-US" w:eastAsia="zh-CN"/>
              </w:rPr>
            </w:pPr>
            <w:r>
              <w:rPr>
                <w:rFonts w:eastAsia="等线"/>
                <w:lang w:val="en-US" w:eastAsia="zh-CN"/>
              </w:rPr>
              <w:t>Xiaomi</w:t>
            </w:r>
          </w:p>
        </w:tc>
        <w:tc>
          <w:tcPr>
            <w:tcW w:w="1415" w:type="dxa"/>
            <w:shd w:val="clear" w:color="auto" w:fill="auto"/>
          </w:tcPr>
          <w:p w14:paraId="767341B8" w14:textId="77777777" w:rsidR="00010432" w:rsidRDefault="00010432">
            <w:pPr>
              <w:rPr>
                <w:rFonts w:eastAsia="等线"/>
                <w:lang w:val="en-US" w:eastAsia="zh-CN"/>
              </w:rPr>
            </w:pPr>
          </w:p>
        </w:tc>
        <w:tc>
          <w:tcPr>
            <w:tcW w:w="1413" w:type="dxa"/>
            <w:shd w:val="clear" w:color="auto" w:fill="auto"/>
          </w:tcPr>
          <w:p w14:paraId="3EAD1E5E" w14:textId="77777777" w:rsidR="00010432" w:rsidRDefault="00010432">
            <w:pPr>
              <w:rPr>
                <w:lang w:val="en-US" w:eastAsia="zh-CN"/>
              </w:rPr>
            </w:pPr>
          </w:p>
        </w:tc>
        <w:tc>
          <w:tcPr>
            <w:tcW w:w="5358" w:type="dxa"/>
            <w:shd w:val="clear" w:color="auto" w:fill="auto"/>
          </w:tcPr>
          <w:p w14:paraId="1272C38F" w14:textId="77777777" w:rsidR="00010432" w:rsidRDefault="002703F5">
            <w:pPr>
              <w:rPr>
                <w:rFonts w:eastAsia="等线"/>
                <w:lang w:val="en-US" w:eastAsia="zh-CN"/>
              </w:rPr>
            </w:pPr>
            <w:r>
              <w:rPr>
                <w:rFonts w:eastAsia="等线"/>
                <w:lang w:val="en-US" w:eastAsia="zh-CN"/>
              </w:rPr>
              <w:t xml:space="preserve">20MHz should be studied for wearable. </w:t>
            </w:r>
          </w:p>
          <w:p w14:paraId="57C4FC65" w14:textId="77777777" w:rsidR="00010432" w:rsidRDefault="002703F5">
            <w:pPr>
              <w:rPr>
                <w:lang w:val="en-US" w:eastAsia="zh-CN"/>
              </w:rPr>
            </w:pPr>
            <w:r>
              <w:rPr>
                <w:rFonts w:eastAsia="等线"/>
                <w:lang w:val="en-US" w:eastAsia="zh-CN"/>
              </w:rPr>
              <w:t>But higher UE bandwidth should not be precluded at this stage.</w:t>
            </w:r>
          </w:p>
        </w:tc>
      </w:tr>
      <w:tr w:rsidR="00010432" w14:paraId="1E1DECD7" w14:textId="77777777" w:rsidTr="00AD7E5E">
        <w:tc>
          <w:tcPr>
            <w:tcW w:w="1444" w:type="dxa"/>
            <w:tcBorders>
              <w:top w:val="nil"/>
            </w:tcBorders>
            <w:shd w:val="clear" w:color="auto" w:fill="auto"/>
          </w:tcPr>
          <w:p w14:paraId="79CAFFA8" w14:textId="77777777" w:rsidR="00010432" w:rsidRDefault="002703F5">
            <w:r>
              <w:lastRenderedPageBreak/>
              <w:t>TCL</w:t>
            </w:r>
          </w:p>
        </w:tc>
        <w:tc>
          <w:tcPr>
            <w:tcW w:w="1415" w:type="dxa"/>
            <w:tcBorders>
              <w:top w:val="nil"/>
            </w:tcBorders>
            <w:shd w:val="clear" w:color="auto" w:fill="auto"/>
          </w:tcPr>
          <w:p w14:paraId="7BBED879" w14:textId="77777777" w:rsidR="00010432" w:rsidRDefault="002703F5">
            <w:pPr>
              <w:rPr>
                <w:rFonts w:eastAsia="等线"/>
                <w:lang w:val="en-US" w:eastAsia="zh-CN"/>
              </w:rPr>
            </w:pPr>
            <w:r>
              <w:rPr>
                <w:rFonts w:eastAsia="等线"/>
                <w:lang w:val="en-US" w:eastAsia="zh-CN"/>
              </w:rPr>
              <w:t>Y</w:t>
            </w:r>
          </w:p>
        </w:tc>
        <w:tc>
          <w:tcPr>
            <w:tcW w:w="1413"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58"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AD7E5E">
        <w:tc>
          <w:tcPr>
            <w:tcW w:w="1444" w:type="dxa"/>
          </w:tcPr>
          <w:p w14:paraId="7D13B85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5" w:type="dxa"/>
          </w:tcPr>
          <w:p w14:paraId="7894B3D4" w14:textId="77777777" w:rsidR="00581A60" w:rsidRDefault="00581A60" w:rsidP="00CF6E1A">
            <w:pPr>
              <w:rPr>
                <w:rFonts w:eastAsia="等线"/>
                <w:lang w:val="en-US" w:eastAsia="zh-CN"/>
              </w:rPr>
            </w:pPr>
            <w:r>
              <w:rPr>
                <w:rFonts w:eastAsia="等线" w:hint="eastAsia"/>
                <w:lang w:val="en-US" w:eastAsia="zh-CN"/>
              </w:rPr>
              <w:t>Y</w:t>
            </w:r>
          </w:p>
        </w:tc>
        <w:tc>
          <w:tcPr>
            <w:tcW w:w="1413" w:type="dxa"/>
          </w:tcPr>
          <w:p w14:paraId="7BC3C984" w14:textId="77777777" w:rsidR="00581A60" w:rsidRDefault="00581A60" w:rsidP="00CF6E1A">
            <w:pPr>
              <w:rPr>
                <w:lang w:val="en-US" w:eastAsia="zh-CN"/>
              </w:rPr>
            </w:pPr>
            <w:r>
              <w:rPr>
                <w:rFonts w:eastAsia="等线" w:hint="eastAsia"/>
                <w:lang w:val="en-US" w:eastAsia="zh-CN"/>
              </w:rPr>
              <w:t>2</w:t>
            </w:r>
          </w:p>
        </w:tc>
        <w:tc>
          <w:tcPr>
            <w:tcW w:w="5358" w:type="dxa"/>
          </w:tcPr>
          <w:p w14:paraId="2116D6C0" w14:textId="77777777" w:rsidR="00581A60" w:rsidRDefault="00581A60" w:rsidP="00CF6E1A">
            <w:pPr>
              <w:rPr>
                <w:rFonts w:eastAsia="等线"/>
                <w:lang w:val="en-US" w:eastAsia="zh-CN"/>
              </w:rPr>
            </w:pPr>
          </w:p>
        </w:tc>
      </w:tr>
      <w:tr w:rsidR="00676105" w14:paraId="364BE7D4" w14:textId="77777777" w:rsidTr="00AD7E5E">
        <w:tc>
          <w:tcPr>
            <w:tcW w:w="1444" w:type="dxa"/>
          </w:tcPr>
          <w:p w14:paraId="2241FB28" w14:textId="77777777" w:rsidR="00676105" w:rsidRDefault="00676105" w:rsidP="00CF6E1A">
            <w:pPr>
              <w:rPr>
                <w:lang w:val="en-US" w:eastAsia="zh-CN"/>
              </w:rPr>
            </w:pPr>
            <w:r>
              <w:rPr>
                <w:lang w:val="en-US" w:eastAsia="zh-CN"/>
              </w:rPr>
              <w:t>Sequans</w:t>
            </w:r>
          </w:p>
        </w:tc>
        <w:tc>
          <w:tcPr>
            <w:tcW w:w="1415" w:type="dxa"/>
          </w:tcPr>
          <w:p w14:paraId="584D013A" w14:textId="77777777" w:rsidR="00676105" w:rsidRDefault="00676105" w:rsidP="00CF6E1A">
            <w:pPr>
              <w:rPr>
                <w:rFonts w:eastAsia="等线"/>
                <w:lang w:val="en-US" w:eastAsia="zh-CN"/>
              </w:rPr>
            </w:pPr>
            <w:r>
              <w:rPr>
                <w:rFonts w:eastAsia="等线"/>
                <w:lang w:val="en-US" w:eastAsia="zh-CN"/>
              </w:rPr>
              <w:t>Y</w:t>
            </w:r>
          </w:p>
        </w:tc>
        <w:tc>
          <w:tcPr>
            <w:tcW w:w="1413" w:type="dxa"/>
          </w:tcPr>
          <w:p w14:paraId="1D34E3CA" w14:textId="77777777" w:rsidR="00676105" w:rsidRDefault="00676105" w:rsidP="00CF6E1A">
            <w:pPr>
              <w:rPr>
                <w:lang w:val="en-US" w:eastAsia="zh-CN"/>
              </w:rPr>
            </w:pPr>
            <w:r>
              <w:rPr>
                <w:lang w:val="en-US" w:eastAsia="zh-CN"/>
              </w:rPr>
              <w:t>1</w:t>
            </w:r>
          </w:p>
        </w:tc>
        <w:tc>
          <w:tcPr>
            <w:tcW w:w="5358" w:type="dxa"/>
          </w:tcPr>
          <w:p w14:paraId="11138E6F" w14:textId="77777777" w:rsidR="00676105" w:rsidRDefault="00676105" w:rsidP="00CF6E1A">
            <w:pPr>
              <w:rPr>
                <w:lang w:val="en-US" w:eastAsia="zh-CN"/>
              </w:rPr>
            </w:pPr>
          </w:p>
        </w:tc>
      </w:tr>
      <w:tr w:rsidR="00BA09D5" w:rsidRPr="00B868D3" w14:paraId="37F9F3E6" w14:textId="77777777" w:rsidTr="00AD7E5E">
        <w:tc>
          <w:tcPr>
            <w:tcW w:w="1444" w:type="dxa"/>
          </w:tcPr>
          <w:p w14:paraId="19099000"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415"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3" w:type="dxa"/>
          </w:tcPr>
          <w:p w14:paraId="7D0B63DB" w14:textId="77777777" w:rsidR="00BA09D5" w:rsidRPr="00B868D3" w:rsidRDefault="00BA09D5" w:rsidP="002B24F8">
            <w:pPr>
              <w:rPr>
                <w:lang w:val="en-US" w:eastAsia="zh-CN"/>
              </w:rPr>
            </w:pPr>
            <w:r>
              <w:rPr>
                <w:lang w:val="en-US" w:eastAsia="zh-CN"/>
              </w:rPr>
              <w:t>Option 1</w:t>
            </w:r>
          </w:p>
        </w:tc>
        <w:tc>
          <w:tcPr>
            <w:tcW w:w="5358"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AD7E5E">
        <w:tc>
          <w:tcPr>
            <w:tcW w:w="1444" w:type="dxa"/>
          </w:tcPr>
          <w:p w14:paraId="0B0E96D3" w14:textId="77777777" w:rsidR="006B40E0" w:rsidRDefault="006B40E0" w:rsidP="006B40E0">
            <w:pPr>
              <w:rPr>
                <w:rFonts w:eastAsia="等线"/>
                <w:lang w:val="en-US" w:eastAsia="zh-CN"/>
              </w:rPr>
            </w:pPr>
            <w:r>
              <w:rPr>
                <w:rFonts w:eastAsia="等线"/>
                <w:lang w:val="en-US" w:eastAsia="zh-CN"/>
              </w:rPr>
              <w:t>Qualcomm</w:t>
            </w:r>
          </w:p>
        </w:tc>
        <w:tc>
          <w:tcPr>
            <w:tcW w:w="1415" w:type="dxa"/>
          </w:tcPr>
          <w:p w14:paraId="49BCCF14" w14:textId="77777777" w:rsidR="006B40E0" w:rsidRDefault="006B40E0" w:rsidP="006B40E0">
            <w:pPr>
              <w:rPr>
                <w:rFonts w:eastAsia="等线"/>
                <w:lang w:val="en-US" w:eastAsia="zh-CN"/>
              </w:rPr>
            </w:pPr>
            <w:r>
              <w:rPr>
                <w:rFonts w:eastAsia="等线"/>
                <w:lang w:val="en-US" w:eastAsia="zh-CN"/>
              </w:rPr>
              <w:t>Y</w:t>
            </w:r>
          </w:p>
        </w:tc>
        <w:tc>
          <w:tcPr>
            <w:tcW w:w="1413" w:type="dxa"/>
          </w:tcPr>
          <w:p w14:paraId="6B611578" w14:textId="05E9E01D" w:rsidR="006B40E0" w:rsidRDefault="00E8103B" w:rsidP="006B40E0">
            <w:pPr>
              <w:rPr>
                <w:lang w:val="en-US" w:eastAsia="zh-CN"/>
              </w:rPr>
            </w:pPr>
            <w:r>
              <w:rPr>
                <w:lang w:val="en-US" w:eastAsia="zh-CN"/>
              </w:rPr>
              <w:t>1</w:t>
            </w:r>
          </w:p>
        </w:tc>
        <w:tc>
          <w:tcPr>
            <w:tcW w:w="5358" w:type="dxa"/>
          </w:tcPr>
          <w:p w14:paraId="06818952" w14:textId="77777777" w:rsidR="006B40E0" w:rsidRDefault="006B40E0" w:rsidP="006B40E0">
            <w:pPr>
              <w:rPr>
                <w:rFonts w:eastAsia="等线"/>
                <w:lang w:val="en-US" w:eastAsia="zh-CN"/>
              </w:rPr>
            </w:pPr>
            <w:r>
              <w:rPr>
                <w:rFonts w:eastAsia="等线"/>
                <w:lang w:val="en-US" w:eastAsia="zh-CN"/>
              </w:rPr>
              <w:t>We share the same view as Ericsson.</w:t>
            </w:r>
          </w:p>
        </w:tc>
      </w:tr>
      <w:tr w:rsidR="00BF1AC6" w:rsidRPr="00B868D3" w14:paraId="0ABB9D29" w14:textId="77777777" w:rsidTr="00AD7E5E">
        <w:tc>
          <w:tcPr>
            <w:tcW w:w="1444" w:type="dxa"/>
          </w:tcPr>
          <w:p w14:paraId="2AC9946D" w14:textId="1791EA6D" w:rsidR="00BF1AC6" w:rsidRDefault="00BF1AC6" w:rsidP="00BF1AC6">
            <w:pPr>
              <w:rPr>
                <w:rFonts w:eastAsia="等线"/>
                <w:lang w:val="en-US" w:eastAsia="zh-CN"/>
              </w:rPr>
            </w:pPr>
            <w:r>
              <w:rPr>
                <w:rFonts w:hint="eastAsia"/>
                <w:lang w:val="en-US" w:eastAsia="ja-JP"/>
              </w:rPr>
              <w:t>Panasonic</w:t>
            </w:r>
          </w:p>
        </w:tc>
        <w:tc>
          <w:tcPr>
            <w:tcW w:w="1415" w:type="dxa"/>
          </w:tcPr>
          <w:p w14:paraId="124FE7C0" w14:textId="53DB1F27" w:rsidR="00BF1AC6" w:rsidRDefault="00BF1AC6" w:rsidP="00BF1AC6">
            <w:pPr>
              <w:rPr>
                <w:rFonts w:eastAsia="等线"/>
                <w:lang w:val="en-US" w:eastAsia="zh-CN"/>
              </w:rPr>
            </w:pPr>
            <w:r>
              <w:rPr>
                <w:rFonts w:hint="eastAsia"/>
                <w:lang w:val="en-US" w:eastAsia="ja-JP"/>
              </w:rPr>
              <w:t>Y</w:t>
            </w:r>
          </w:p>
        </w:tc>
        <w:tc>
          <w:tcPr>
            <w:tcW w:w="1413"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2 for less than 20MHz system bandwidth</w:t>
            </w:r>
          </w:p>
        </w:tc>
        <w:tc>
          <w:tcPr>
            <w:tcW w:w="5358" w:type="dxa"/>
          </w:tcPr>
          <w:p w14:paraId="5AFBD8DE" w14:textId="12A84151" w:rsidR="00BF1AC6" w:rsidRDefault="00BF1AC6" w:rsidP="00BF1AC6">
            <w:pPr>
              <w:rPr>
                <w:rFonts w:eastAsia="等线"/>
                <w:lang w:val="en-US" w:eastAsia="zh-CN"/>
              </w:rPr>
            </w:pPr>
            <w:r>
              <w:rPr>
                <w:rFonts w:hint="eastAsia"/>
                <w:lang w:val="en-US" w:eastAsia="ja-JP"/>
              </w:rPr>
              <w:t xml:space="preserve">The reason we propose to have different option is how much initial access can be reused from Rel.15. </w:t>
            </w:r>
          </w:p>
        </w:tc>
      </w:tr>
      <w:tr w:rsidR="002B24F8" w:rsidRPr="00B868D3" w14:paraId="29D9EC28" w14:textId="77777777" w:rsidTr="00AD7E5E">
        <w:tc>
          <w:tcPr>
            <w:tcW w:w="1444" w:type="dxa"/>
          </w:tcPr>
          <w:p w14:paraId="14D53D2B" w14:textId="2D60C82F" w:rsidR="002B24F8" w:rsidRDefault="002B24F8" w:rsidP="002B24F8">
            <w:pPr>
              <w:rPr>
                <w:lang w:val="en-US" w:eastAsia="ja-JP"/>
              </w:rPr>
            </w:pPr>
            <w:proofErr w:type="spellStart"/>
            <w:r>
              <w:rPr>
                <w:rFonts w:eastAsia="等线"/>
                <w:lang w:val="en-US" w:eastAsia="zh-CN"/>
              </w:rPr>
              <w:t>Convida</w:t>
            </w:r>
            <w:proofErr w:type="spellEnd"/>
            <w:r>
              <w:rPr>
                <w:rFonts w:eastAsia="等线"/>
                <w:lang w:val="en-US" w:eastAsia="zh-CN"/>
              </w:rPr>
              <w:t xml:space="preserve"> Wireless</w:t>
            </w:r>
          </w:p>
        </w:tc>
        <w:tc>
          <w:tcPr>
            <w:tcW w:w="1415" w:type="dxa"/>
          </w:tcPr>
          <w:p w14:paraId="53985AAF" w14:textId="74EC7EC0" w:rsidR="002B24F8" w:rsidRDefault="002B24F8" w:rsidP="002B24F8">
            <w:pPr>
              <w:rPr>
                <w:lang w:val="en-US" w:eastAsia="ja-JP"/>
              </w:rPr>
            </w:pPr>
            <w:r>
              <w:rPr>
                <w:rFonts w:eastAsia="等线"/>
                <w:lang w:val="en-US" w:eastAsia="zh-CN"/>
              </w:rPr>
              <w:t>Y</w:t>
            </w:r>
          </w:p>
        </w:tc>
        <w:tc>
          <w:tcPr>
            <w:tcW w:w="1413" w:type="dxa"/>
          </w:tcPr>
          <w:p w14:paraId="16DBD108" w14:textId="2FC77720" w:rsidR="002B24F8" w:rsidRDefault="002B24F8" w:rsidP="002B24F8">
            <w:pPr>
              <w:rPr>
                <w:lang w:val="en-US" w:eastAsia="ja-JP"/>
              </w:rPr>
            </w:pPr>
            <w:r>
              <w:rPr>
                <w:lang w:val="en-US" w:eastAsia="zh-CN"/>
              </w:rPr>
              <w:t>2</w:t>
            </w:r>
          </w:p>
        </w:tc>
        <w:tc>
          <w:tcPr>
            <w:tcW w:w="5358" w:type="dxa"/>
          </w:tcPr>
          <w:p w14:paraId="09EED123" w14:textId="1231C558" w:rsidR="002B24F8" w:rsidRDefault="002B24F8" w:rsidP="002B24F8">
            <w:pPr>
              <w:rPr>
                <w:lang w:val="en-US" w:eastAsia="ja-JP"/>
              </w:rPr>
            </w:pPr>
            <w:r w:rsidRPr="000F6FB4">
              <w:rPr>
                <w:rFonts w:eastAsia="等线"/>
                <w:lang w:val="en-US" w:eastAsia="zh-CN"/>
              </w:rPr>
              <w:t>5 MHz could also be studied, and LG proposal seems like a good way forward.</w:t>
            </w:r>
          </w:p>
        </w:tc>
      </w:tr>
      <w:tr w:rsidR="003C1469" w:rsidRPr="00B868D3" w14:paraId="6B5B7AA8" w14:textId="77777777" w:rsidTr="00AD7E5E">
        <w:tc>
          <w:tcPr>
            <w:tcW w:w="1444" w:type="dxa"/>
          </w:tcPr>
          <w:p w14:paraId="745D8054" w14:textId="7C15A251" w:rsidR="003C1469" w:rsidRDefault="003C1469" w:rsidP="003C1469">
            <w:pPr>
              <w:rPr>
                <w:rFonts w:eastAsia="等线"/>
                <w:lang w:val="en-US" w:eastAsia="zh-CN"/>
              </w:rPr>
            </w:pPr>
            <w:r>
              <w:rPr>
                <w:rFonts w:eastAsia="等线"/>
                <w:lang w:val="en-US" w:eastAsia="zh-CN"/>
              </w:rPr>
              <w:t>CMCC</w:t>
            </w:r>
          </w:p>
        </w:tc>
        <w:tc>
          <w:tcPr>
            <w:tcW w:w="1415" w:type="dxa"/>
          </w:tcPr>
          <w:p w14:paraId="42110064" w14:textId="6500F35C" w:rsidR="003C1469" w:rsidRDefault="003C1469" w:rsidP="003C1469">
            <w:pPr>
              <w:rPr>
                <w:rFonts w:eastAsia="等线"/>
                <w:lang w:val="en-US" w:eastAsia="zh-CN"/>
              </w:rPr>
            </w:pPr>
            <w:r>
              <w:rPr>
                <w:rFonts w:eastAsia="等线" w:hint="eastAsia"/>
                <w:lang w:val="en-US" w:eastAsia="zh-CN"/>
              </w:rPr>
              <w:t>Y</w:t>
            </w:r>
          </w:p>
        </w:tc>
        <w:tc>
          <w:tcPr>
            <w:tcW w:w="1413" w:type="dxa"/>
          </w:tcPr>
          <w:p w14:paraId="2148C922" w14:textId="70850D06" w:rsidR="003C1469" w:rsidRDefault="003C1469" w:rsidP="003C1469">
            <w:pPr>
              <w:rPr>
                <w:lang w:val="en-US" w:eastAsia="zh-CN"/>
              </w:rPr>
            </w:pPr>
            <w:r>
              <w:rPr>
                <w:rFonts w:eastAsia="等线" w:hint="eastAsia"/>
                <w:lang w:val="en-US" w:eastAsia="zh-CN"/>
              </w:rPr>
              <w:t>1</w:t>
            </w:r>
          </w:p>
        </w:tc>
        <w:tc>
          <w:tcPr>
            <w:tcW w:w="5358" w:type="dxa"/>
          </w:tcPr>
          <w:p w14:paraId="0058D7CD" w14:textId="3B51A201" w:rsidR="003C1469" w:rsidRPr="000F6FB4" w:rsidRDefault="003C1469" w:rsidP="003C1469">
            <w:pPr>
              <w:rPr>
                <w:rFonts w:eastAsia="等线"/>
                <w:lang w:val="en-US" w:eastAsia="zh-CN"/>
              </w:rPr>
            </w:pPr>
            <w:r>
              <w:rPr>
                <w:rFonts w:eastAsia="等线"/>
                <w:lang w:val="en-US" w:eastAsia="zh-CN"/>
              </w:rPr>
              <w:t xml:space="preserve">Considering the </w:t>
            </w:r>
            <w:r w:rsidRPr="006C2429">
              <w:rPr>
                <w:rFonts w:eastAsia="等线"/>
                <w:lang w:val="en-US" w:eastAsia="zh-CN"/>
              </w:rPr>
              <w:t>CORESET#0 b</w:t>
            </w:r>
            <w:r>
              <w:rPr>
                <w:rFonts w:eastAsia="等线"/>
                <w:lang w:val="en-US" w:eastAsia="zh-CN"/>
              </w:rPr>
              <w:t xml:space="preserve">andwidth can be up to 17.28 MHz in FR1, 10MHz is not a good choice. </w:t>
            </w:r>
          </w:p>
        </w:tc>
      </w:tr>
      <w:tr w:rsidR="002B1692" w:rsidRPr="00B868D3" w14:paraId="5FD03BAB" w14:textId="77777777" w:rsidTr="00AD7E5E">
        <w:tc>
          <w:tcPr>
            <w:tcW w:w="1444" w:type="dxa"/>
          </w:tcPr>
          <w:p w14:paraId="554B3846" w14:textId="0E08730A"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415" w:type="dxa"/>
          </w:tcPr>
          <w:p w14:paraId="753201D3" w14:textId="77777777" w:rsidR="002B1692" w:rsidRDefault="002B1692" w:rsidP="002B1692">
            <w:pPr>
              <w:rPr>
                <w:rFonts w:eastAsia="等线"/>
                <w:lang w:val="en-US" w:eastAsia="zh-CN"/>
              </w:rPr>
            </w:pPr>
            <w:r>
              <w:rPr>
                <w:rFonts w:eastAsia="等线"/>
                <w:lang w:val="en-US" w:eastAsia="zh-CN"/>
              </w:rPr>
              <w:t>Y ( if this is only for baseline minimal bandwidth)</w:t>
            </w:r>
          </w:p>
          <w:p w14:paraId="41BAA7C7" w14:textId="1A7CE887" w:rsidR="002B1692" w:rsidRDefault="002B1692" w:rsidP="002B1692">
            <w:pPr>
              <w:rPr>
                <w:rFonts w:eastAsia="等线"/>
                <w:lang w:val="en-US" w:eastAsia="zh-CN"/>
              </w:rPr>
            </w:pPr>
            <w:r>
              <w:rPr>
                <w:rFonts w:eastAsia="等线"/>
                <w:lang w:val="en-US" w:eastAsia="zh-CN"/>
              </w:rPr>
              <w:t xml:space="preserve"> </w:t>
            </w:r>
          </w:p>
        </w:tc>
        <w:tc>
          <w:tcPr>
            <w:tcW w:w="1413" w:type="dxa"/>
          </w:tcPr>
          <w:p w14:paraId="30C348AC" w14:textId="44F133AC" w:rsidR="002B1692" w:rsidRDefault="002B1692" w:rsidP="002B1692">
            <w:pPr>
              <w:rPr>
                <w:rFonts w:eastAsia="等线"/>
                <w:lang w:val="en-US" w:eastAsia="zh-CN"/>
              </w:rPr>
            </w:pPr>
            <w:r>
              <w:rPr>
                <w:rFonts w:eastAsia="等线"/>
                <w:lang w:val="en-US" w:eastAsia="zh-CN"/>
              </w:rPr>
              <w:t>1</w:t>
            </w:r>
          </w:p>
        </w:tc>
        <w:tc>
          <w:tcPr>
            <w:tcW w:w="5358" w:type="dxa"/>
          </w:tcPr>
          <w:p w14:paraId="745822E6" w14:textId="77777777" w:rsidR="002B1692" w:rsidRDefault="002B1692" w:rsidP="002B1692">
            <w:pPr>
              <w:spacing w:beforeLines="50" w:before="120" w:after="120"/>
              <w:rPr>
                <w:lang w:val="en-US" w:eastAsia="ja-JP"/>
              </w:rPr>
            </w:pPr>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No need to study maximum UE bandwidth less than 20 </w:t>
            </w:r>
            <w:proofErr w:type="spellStart"/>
            <w:r>
              <w:rPr>
                <w:lang w:val="en-US" w:eastAsia="ja-JP"/>
              </w:rPr>
              <w:t>MHz.</w:t>
            </w:r>
            <w:proofErr w:type="spellEnd"/>
          </w:p>
          <w:p w14:paraId="4EC7BDFC" w14:textId="743FD474" w:rsidR="002B1692" w:rsidRDefault="002B1692" w:rsidP="002B1692">
            <w:pPr>
              <w:rPr>
                <w:rFonts w:eastAsia="等线"/>
                <w:lang w:val="en-US" w:eastAsia="zh-CN"/>
              </w:rPr>
            </w:pPr>
            <w:r w:rsidRPr="00437872">
              <w:rPr>
                <w:b/>
                <w:bCs/>
                <w:lang w:val="en-US"/>
              </w:rPr>
              <w:t>20 MHz can be studied as the minimal baseline bandwidth. However, we should also study bandwidth for high-end UE type.</w:t>
            </w:r>
            <w:r>
              <w:rPr>
                <w:b/>
                <w:bCs/>
                <w:sz w:val="18"/>
                <w:lang w:val="en-US"/>
              </w:rPr>
              <w:t xml:space="preserve"> </w:t>
            </w:r>
            <w:r>
              <w:rPr>
                <w:lang w:val="en-US" w:eastAsia="ja-JP"/>
              </w:rPr>
              <w:t>For FR1, if only one antenna can be supported for small size wearables, 150 Mbps</w:t>
            </w:r>
            <w:r>
              <w:rPr>
                <w:rFonts w:eastAsia="等线" w:hint="eastAsia"/>
                <w:lang w:val="en-US" w:eastAsia="zh-CN"/>
              </w:rPr>
              <w:t xml:space="preserve"> peak data rate</w:t>
            </w:r>
            <w:r>
              <w:rPr>
                <w:lang w:val="en-US" w:eastAsia="ja-JP"/>
              </w:rPr>
              <w:t xml:space="preserve"> cannot be reached for UE bandwidth of 20 </w:t>
            </w:r>
            <w:proofErr w:type="spellStart"/>
            <w:r>
              <w:rPr>
                <w:lang w:val="en-US" w:eastAsia="ja-JP"/>
              </w:rPr>
              <w:t>MHz.</w:t>
            </w:r>
            <w:proofErr w:type="spellEnd"/>
            <w:r>
              <w:rPr>
                <w:lang w:val="en-US" w:eastAsia="ja-JP"/>
              </w:rPr>
              <w:t xml:space="preserve"> In this case, 40 MHz maximum UE bandwidth should also be studied.</w:t>
            </w:r>
          </w:p>
        </w:tc>
      </w:tr>
      <w:tr w:rsidR="00AD7E5E" w14:paraId="2A455E59" w14:textId="77777777" w:rsidTr="00AD7E5E">
        <w:tc>
          <w:tcPr>
            <w:tcW w:w="1444" w:type="dxa"/>
          </w:tcPr>
          <w:p w14:paraId="332F32E8" w14:textId="77777777" w:rsidR="00AD7E5E" w:rsidRPr="00FD10FB"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5" w:type="dxa"/>
          </w:tcPr>
          <w:p w14:paraId="34C0AC06" w14:textId="77777777" w:rsidR="00AD7E5E" w:rsidRPr="00FD10FB" w:rsidRDefault="00AD7E5E" w:rsidP="002B34C5">
            <w:pPr>
              <w:rPr>
                <w:rFonts w:eastAsia="Yu Mincho"/>
                <w:lang w:val="en-US" w:eastAsia="ja-JP"/>
              </w:rPr>
            </w:pPr>
            <w:r>
              <w:rPr>
                <w:rFonts w:eastAsia="Yu Mincho" w:hint="eastAsia"/>
                <w:lang w:val="en-US" w:eastAsia="ja-JP"/>
              </w:rPr>
              <w:t>Y</w:t>
            </w:r>
          </w:p>
        </w:tc>
        <w:tc>
          <w:tcPr>
            <w:tcW w:w="1413" w:type="dxa"/>
          </w:tcPr>
          <w:p w14:paraId="5E943AEE" w14:textId="77777777" w:rsidR="00AD7E5E" w:rsidRPr="00FD10FB" w:rsidRDefault="00AD7E5E" w:rsidP="002B34C5">
            <w:pPr>
              <w:rPr>
                <w:rFonts w:eastAsia="Yu Mincho"/>
                <w:lang w:val="en-US" w:eastAsia="ja-JP"/>
              </w:rPr>
            </w:pPr>
            <w:r>
              <w:rPr>
                <w:rFonts w:eastAsia="Yu Mincho" w:hint="eastAsia"/>
                <w:lang w:val="en-US" w:eastAsia="ja-JP"/>
              </w:rPr>
              <w:t>2</w:t>
            </w:r>
          </w:p>
        </w:tc>
        <w:tc>
          <w:tcPr>
            <w:tcW w:w="5358" w:type="dxa"/>
          </w:tcPr>
          <w:p w14:paraId="77A5AF5C" w14:textId="77777777" w:rsidR="00AD7E5E" w:rsidRDefault="00AD7E5E" w:rsidP="002B34C5">
            <w:pPr>
              <w:rPr>
                <w:lang w:val="en-US" w:eastAsia="zh-CN"/>
              </w:rPr>
            </w:pPr>
            <w:r>
              <w:rPr>
                <w:lang w:val="en-US"/>
              </w:rPr>
              <w:t xml:space="preserve">10MHz can accommodate the whole SSB bandwidth. </w:t>
            </w:r>
            <w:r w:rsidRPr="00E62C88">
              <w:rPr>
                <w:lang w:val="en-US"/>
              </w:rPr>
              <w:t xml:space="preserve">Requirement for channel bandwidth for NR band supporting both 15KHz and 30KHz support 10MHz. </w:t>
            </w:r>
            <w:r>
              <w:rPr>
                <w:lang w:val="en-US"/>
              </w:rPr>
              <w:t>It would be beneficial to study the 10MHz now considering the cost reduction and achievable requirement of data for some use case.</w:t>
            </w:r>
          </w:p>
        </w:tc>
      </w:tr>
      <w:tr w:rsidR="00312DA8" w14:paraId="723A8267" w14:textId="77777777" w:rsidTr="00312DA8">
        <w:tc>
          <w:tcPr>
            <w:tcW w:w="1444" w:type="dxa"/>
          </w:tcPr>
          <w:p w14:paraId="5D8AE367" w14:textId="77777777" w:rsidR="00312DA8" w:rsidRDefault="00312DA8" w:rsidP="0009228E">
            <w:pPr>
              <w:rPr>
                <w:rFonts w:eastAsia="等线"/>
                <w:lang w:val="en-US" w:eastAsia="zh-CN"/>
              </w:rPr>
            </w:pPr>
            <w:r>
              <w:rPr>
                <w:lang w:val="en-US" w:eastAsia="ja-JP"/>
              </w:rPr>
              <w:t>Lenovo, Motorola Mobility</w:t>
            </w:r>
          </w:p>
        </w:tc>
        <w:tc>
          <w:tcPr>
            <w:tcW w:w="1415" w:type="dxa"/>
          </w:tcPr>
          <w:p w14:paraId="3442CE1F" w14:textId="77777777" w:rsidR="00312DA8" w:rsidRDefault="00312DA8" w:rsidP="0009228E">
            <w:pPr>
              <w:rPr>
                <w:rFonts w:eastAsia="等线"/>
                <w:lang w:val="en-US" w:eastAsia="zh-CN"/>
              </w:rPr>
            </w:pPr>
            <w:r>
              <w:rPr>
                <w:lang w:val="en-US" w:eastAsia="ja-JP"/>
              </w:rPr>
              <w:t>Y</w:t>
            </w:r>
          </w:p>
        </w:tc>
        <w:tc>
          <w:tcPr>
            <w:tcW w:w="1413" w:type="dxa"/>
          </w:tcPr>
          <w:p w14:paraId="01EA3DBA" w14:textId="77777777" w:rsidR="00312DA8" w:rsidRDefault="00312DA8" w:rsidP="0009228E">
            <w:pPr>
              <w:rPr>
                <w:rFonts w:eastAsia="等线"/>
                <w:lang w:val="en-US" w:eastAsia="zh-CN"/>
              </w:rPr>
            </w:pPr>
            <w:r>
              <w:rPr>
                <w:lang w:val="en-US" w:eastAsia="ja-JP"/>
              </w:rPr>
              <w:t>2</w:t>
            </w:r>
          </w:p>
        </w:tc>
        <w:tc>
          <w:tcPr>
            <w:tcW w:w="5358" w:type="dxa"/>
          </w:tcPr>
          <w:p w14:paraId="124EC078" w14:textId="77777777" w:rsidR="00312DA8" w:rsidRDefault="00312DA8" w:rsidP="0009228E">
            <w:pPr>
              <w:spacing w:beforeLines="50" w:before="120" w:after="120"/>
              <w:rPr>
                <w:lang w:eastAsia="zh-CN"/>
              </w:rPr>
            </w:pPr>
          </w:p>
        </w:tc>
      </w:tr>
    </w:tbl>
    <w:p w14:paraId="1B0E9959" w14:textId="77777777" w:rsidR="00010432" w:rsidRDefault="00010432"/>
    <w:p w14:paraId="1A1DA0C2" w14:textId="77777777" w:rsidR="00010432" w:rsidRDefault="002703F5">
      <w:r>
        <w:t xml:space="preserve">Regarding Question 18, many responses suggest studying both 50 MHz and 100 MHz UE bandwidth for FR2. Other proposals with support from a few responses each include study of 50 MHz only, study of 80-100 MHz only, and study of both 40-60 MHz and 80-100 </w:t>
      </w:r>
      <w:proofErr w:type="spellStart"/>
      <w:r>
        <w:t>MHz.</w:t>
      </w:r>
      <w:proofErr w:type="spellEnd"/>
      <w:r>
        <w:t xml:space="preserve"> Proposals with support from one response each include study of 100 MHz only, study of the range 50-100 MHz, and study of &gt;100 </w:t>
      </w:r>
      <w:proofErr w:type="spellStart"/>
      <w:r>
        <w:t>MHz.</w:t>
      </w:r>
      <w:proofErr w:type="spellEnd"/>
    </w:p>
    <w:p w14:paraId="7DACF981" w14:textId="77777777" w:rsidR="00010432" w:rsidRDefault="002703F5">
      <w:pPr>
        <w:rPr>
          <w:b/>
          <w:bCs/>
        </w:rPr>
      </w:pPr>
      <w:r>
        <w:rPr>
          <w:b/>
          <w:bCs/>
        </w:rPr>
        <w:lastRenderedPageBreak/>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w:t>
            </w:r>
            <w:proofErr w:type="spellStart"/>
            <w:r>
              <w:rPr>
                <w:lang w:eastAsia="ja-JP"/>
              </w:rPr>
              <w:t>MHz.</w:t>
            </w:r>
            <w:proofErr w:type="spellEnd"/>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4D6A3A16" w14:textId="77777777" w:rsidR="00581A60" w:rsidRDefault="00581A60" w:rsidP="00CF6E1A">
            <w:pPr>
              <w:rPr>
                <w:lang w:val="en-US" w:eastAsia="zh-CN"/>
              </w:rPr>
            </w:pPr>
            <w:r>
              <w:rPr>
                <w:rFonts w:eastAsia="等线"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lastRenderedPageBreak/>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等线"/>
                <w:lang w:val="en-US" w:eastAsia="zh-CN"/>
              </w:rPr>
              <w:t>CMCC</w:t>
            </w:r>
          </w:p>
        </w:tc>
        <w:tc>
          <w:tcPr>
            <w:tcW w:w="1350" w:type="dxa"/>
          </w:tcPr>
          <w:p w14:paraId="7F547432" w14:textId="381FB7A0" w:rsidR="003C1469" w:rsidRDefault="003C1469" w:rsidP="003C1469">
            <w:pPr>
              <w:rPr>
                <w:lang w:val="en-US" w:eastAsia="ja-JP"/>
              </w:rPr>
            </w:pPr>
            <w:r>
              <w:rPr>
                <w:rFonts w:eastAsia="等线" w:hint="eastAsia"/>
                <w:lang w:val="en-US" w:eastAsia="zh-CN"/>
              </w:rPr>
              <w:t>Y</w:t>
            </w:r>
          </w:p>
        </w:tc>
        <w:tc>
          <w:tcPr>
            <w:tcW w:w="6801" w:type="dxa"/>
          </w:tcPr>
          <w:p w14:paraId="65FA92A1" w14:textId="33D4344A" w:rsidR="003C1469" w:rsidRDefault="003C1469" w:rsidP="003C1469">
            <w:pPr>
              <w:rPr>
                <w:lang w:val="en-US" w:eastAsia="zh-CN"/>
              </w:rPr>
            </w:pPr>
            <w:r>
              <w:rPr>
                <w:rFonts w:eastAsia="等线"/>
                <w:lang w:val="en-US" w:eastAsia="zh-CN"/>
              </w:rPr>
              <w:t xml:space="preserve">We are ok to study </w:t>
            </w:r>
            <w:r w:rsidRPr="006C2429">
              <w:rPr>
                <w:rFonts w:eastAsia="等线"/>
                <w:lang w:val="en-US" w:eastAsia="zh-CN"/>
              </w:rPr>
              <w:t xml:space="preserve">both 50 MHz and 100 </w:t>
            </w:r>
            <w:proofErr w:type="spellStart"/>
            <w:r w:rsidRPr="006C2429">
              <w:rPr>
                <w:rFonts w:eastAsia="等线"/>
                <w:lang w:val="en-US" w:eastAsia="zh-CN"/>
              </w:rPr>
              <w:t>MHz</w:t>
            </w:r>
            <w:r>
              <w:rPr>
                <w:rFonts w:eastAsia="等线"/>
                <w:lang w:val="en-US" w:eastAsia="zh-CN"/>
              </w:rPr>
              <w:t>.</w:t>
            </w:r>
            <w:proofErr w:type="spellEnd"/>
          </w:p>
        </w:tc>
      </w:tr>
      <w:tr w:rsidR="002B1692" w:rsidRPr="00B868D3" w14:paraId="0B450AC3" w14:textId="77777777" w:rsidTr="00BA09D5">
        <w:tc>
          <w:tcPr>
            <w:tcW w:w="1480" w:type="dxa"/>
          </w:tcPr>
          <w:p w14:paraId="00D01D3C" w14:textId="0052AC72"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4AFE443D" w14:textId="7EAE4F27" w:rsidR="002B1692" w:rsidRDefault="002B1692" w:rsidP="002B1692">
            <w:pPr>
              <w:rPr>
                <w:rFonts w:eastAsia="等线"/>
                <w:lang w:val="en-US" w:eastAsia="zh-CN"/>
              </w:rPr>
            </w:pPr>
            <w:r>
              <w:rPr>
                <w:lang w:val="en-US" w:eastAsia="ja-JP"/>
              </w:rPr>
              <w:t>Y</w:t>
            </w:r>
          </w:p>
        </w:tc>
        <w:tc>
          <w:tcPr>
            <w:tcW w:w="6801" w:type="dxa"/>
          </w:tcPr>
          <w:p w14:paraId="178CAFE8" w14:textId="77777777" w:rsidR="002B1692" w:rsidRDefault="002B1692" w:rsidP="002B1692">
            <w:pPr>
              <w:rPr>
                <w:rFonts w:eastAsia="等线"/>
                <w:lang w:val="en-US" w:eastAsia="zh-CN"/>
              </w:rPr>
            </w:pPr>
          </w:p>
        </w:tc>
      </w:tr>
      <w:tr w:rsidR="00AD7E5E" w14:paraId="7D54B954" w14:textId="77777777" w:rsidTr="00AD7E5E">
        <w:tc>
          <w:tcPr>
            <w:tcW w:w="1480" w:type="dxa"/>
          </w:tcPr>
          <w:p w14:paraId="66A4DD3C" w14:textId="77777777" w:rsidR="00AD7E5E" w:rsidRPr="00FD10FB"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DC83012" w14:textId="77777777" w:rsidR="00AD7E5E" w:rsidRPr="00FD10FB" w:rsidRDefault="00AD7E5E" w:rsidP="002B34C5">
            <w:pPr>
              <w:rPr>
                <w:rFonts w:eastAsia="Yu Mincho"/>
                <w:lang w:val="en-US" w:eastAsia="ja-JP"/>
              </w:rPr>
            </w:pPr>
            <w:r>
              <w:rPr>
                <w:rFonts w:eastAsia="Yu Mincho" w:hint="eastAsia"/>
                <w:lang w:val="en-US" w:eastAsia="ja-JP"/>
              </w:rPr>
              <w:t>Y</w:t>
            </w:r>
          </w:p>
        </w:tc>
        <w:tc>
          <w:tcPr>
            <w:tcW w:w="6801" w:type="dxa"/>
          </w:tcPr>
          <w:p w14:paraId="63E9043E" w14:textId="77777777" w:rsidR="00AD7E5E" w:rsidRDefault="00AD7E5E" w:rsidP="002B34C5">
            <w:pPr>
              <w:rPr>
                <w:lang w:val="en-US" w:eastAsia="zh-CN"/>
              </w:rPr>
            </w:pPr>
          </w:p>
        </w:tc>
      </w:tr>
      <w:tr w:rsidR="00312DA8" w14:paraId="07751FA6" w14:textId="77777777" w:rsidTr="00312DA8">
        <w:tc>
          <w:tcPr>
            <w:tcW w:w="1480" w:type="dxa"/>
          </w:tcPr>
          <w:p w14:paraId="3AF0BF10" w14:textId="77777777" w:rsidR="00312DA8" w:rsidRDefault="00312DA8" w:rsidP="0009228E">
            <w:pPr>
              <w:rPr>
                <w:rFonts w:eastAsia="等线"/>
                <w:lang w:val="en-US" w:eastAsia="zh-CN"/>
              </w:rPr>
            </w:pPr>
            <w:r>
              <w:rPr>
                <w:lang w:val="en-US" w:eastAsia="ja-JP"/>
              </w:rPr>
              <w:t>Lenovo, Motorola Mobility</w:t>
            </w:r>
          </w:p>
        </w:tc>
        <w:tc>
          <w:tcPr>
            <w:tcW w:w="1350" w:type="dxa"/>
          </w:tcPr>
          <w:p w14:paraId="40DE989D" w14:textId="77777777" w:rsidR="00312DA8" w:rsidRDefault="00312DA8" w:rsidP="0009228E">
            <w:pPr>
              <w:rPr>
                <w:lang w:val="en-US" w:eastAsia="ja-JP"/>
              </w:rPr>
            </w:pPr>
            <w:r>
              <w:rPr>
                <w:rFonts w:eastAsia="Yu Mincho"/>
                <w:lang w:val="en-US" w:eastAsia="ja-JP"/>
              </w:rPr>
              <w:t>Y</w:t>
            </w:r>
          </w:p>
        </w:tc>
        <w:tc>
          <w:tcPr>
            <w:tcW w:w="6801" w:type="dxa"/>
          </w:tcPr>
          <w:p w14:paraId="369183AC" w14:textId="2E37DCF3" w:rsidR="00312DA8" w:rsidRDefault="00312DA8" w:rsidP="0009228E">
            <w:pPr>
              <w:rPr>
                <w:rFonts w:eastAsia="等线"/>
                <w:lang w:val="en-US" w:eastAsia="zh-CN"/>
              </w:rPr>
            </w:pPr>
            <w:r>
              <w:rPr>
                <w:lang w:val="en-US"/>
              </w:rPr>
              <w:t xml:space="preserve">This is somehow aligned with the </w:t>
            </w:r>
            <w:r>
              <w:rPr>
                <w:lang w:val="en-US"/>
              </w:rPr>
              <w:t>case</w:t>
            </w:r>
            <w:r>
              <w:rPr>
                <w:lang w:val="en-US"/>
              </w:rPr>
              <w:t xml:space="preserve"> for FR1, where we will have one case that might have lower BW than CORESET0 BW, and the other one higher than or equal to CORESET0 BW. We should target unified solutions for each case in FR1 and FR2. </w:t>
            </w:r>
          </w:p>
        </w:tc>
      </w:tr>
    </w:tbl>
    <w:p w14:paraId="4996522A" w14:textId="77777777" w:rsidR="00010432" w:rsidRPr="00312DA8" w:rsidRDefault="00010432">
      <w:pPr>
        <w:rPr>
          <w:lang w:val="en-US"/>
        </w:rPr>
      </w:pPr>
    </w:p>
    <w:p w14:paraId="26DAF099" w14:textId="77777777" w:rsidR="00010432" w:rsidRDefault="002703F5">
      <w:pPr>
        <w:pStyle w:val="Heading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ListParagraph"/>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44"/>
        <w:gridCol w:w="1413"/>
        <w:gridCol w:w="1412"/>
        <w:gridCol w:w="5361"/>
      </w:tblGrid>
      <w:tr w:rsidR="00010432" w14:paraId="1BFAE565" w14:textId="77777777" w:rsidTr="00AD7E5E">
        <w:tc>
          <w:tcPr>
            <w:tcW w:w="1444" w:type="dxa"/>
            <w:shd w:val="clear" w:color="auto" w:fill="D9D9D9" w:themeFill="background1" w:themeFillShade="D9"/>
          </w:tcPr>
          <w:p w14:paraId="219CE548" w14:textId="77777777" w:rsidR="00010432" w:rsidRDefault="002703F5">
            <w:pPr>
              <w:rPr>
                <w:b/>
                <w:bCs/>
              </w:rPr>
            </w:pPr>
            <w:r>
              <w:rPr>
                <w:b/>
                <w:bCs/>
              </w:rPr>
              <w:t>Company</w:t>
            </w:r>
          </w:p>
        </w:tc>
        <w:tc>
          <w:tcPr>
            <w:tcW w:w="1413" w:type="dxa"/>
            <w:shd w:val="clear" w:color="auto" w:fill="D9D9D9" w:themeFill="background1" w:themeFillShade="D9"/>
          </w:tcPr>
          <w:p w14:paraId="1B14B4C7" w14:textId="77777777" w:rsidR="00010432" w:rsidRDefault="002703F5">
            <w:pPr>
              <w:rPr>
                <w:b/>
                <w:bCs/>
              </w:rPr>
            </w:pPr>
            <w:r>
              <w:rPr>
                <w:b/>
                <w:bCs/>
              </w:rPr>
              <w:t>Agree (Y/N)</w:t>
            </w:r>
          </w:p>
        </w:tc>
        <w:tc>
          <w:tcPr>
            <w:tcW w:w="1412" w:type="dxa"/>
            <w:shd w:val="clear" w:color="auto" w:fill="D9D9D9" w:themeFill="background1" w:themeFillShade="D9"/>
          </w:tcPr>
          <w:p w14:paraId="046803EC" w14:textId="77777777" w:rsidR="00010432" w:rsidRDefault="002703F5">
            <w:pPr>
              <w:rPr>
                <w:b/>
                <w:bCs/>
              </w:rPr>
            </w:pPr>
            <w:r>
              <w:rPr>
                <w:b/>
                <w:bCs/>
              </w:rPr>
              <w:t>Option (1/2)</w:t>
            </w:r>
          </w:p>
        </w:tc>
        <w:tc>
          <w:tcPr>
            <w:tcW w:w="5361"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AD7E5E">
        <w:tc>
          <w:tcPr>
            <w:tcW w:w="1444" w:type="dxa"/>
            <w:shd w:val="clear" w:color="auto" w:fill="auto"/>
          </w:tcPr>
          <w:p w14:paraId="033F0B38" w14:textId="77777777" w:rsidR="00010432" w:rsidRDefault="002703F5">
            <w:pPr>
              <w:rPr>
                <w:lang w:val="en-US" w:eastAsia="ko-KR"/>
              </w:rPr>
            </w:pPr>
            <w:r>
              <w:rPr>
                <w:lang w:val="en-US" w:eastAsia="ko-KR"/>
              </w:rPr>
              <w:t>LG</w:t>
            </w:r>
          </w:p>
        </w:tc>
        <w:tc>
          <w:tcPr>
            <w:tcW w:w="1413" w:type="dxa"/>
            <w:shd w:val="clear" w:color="auto" w:fill="auto"/>
          </w:tcPr>
          <w:p w14:paraId="249E0750" w14:textId="77777777" w:rsidR="00010432" w:rsidRDefault="002703F5">
            <w:pPr>
              <w:rPr>
                <w:lang w:val="en-US" w:eastAsia="ko-KR"/>
              </w:rPr>
            </w:pPr>
            <w:r>
              <w:rPr>
                <w:lang w:val="en-US" w:eastAsia="ko-KR"/>
              </w:rPr>
              <w:t>Y</w:t>
            </w:r>
          </w:p>
        </w:tc>
        <w:tc>
          <w:tcPr>
            <w:tcW w:w="1412" w:type="dxa"/>
            <w:shd w:val="clear" w:color="auto" w:fill="auto"/>
          </w:tcPr>
          <w:p w14:paraId="5D8B42BB" w14:textId="77777777" w:rsidR="00010432" w:rsidRDefault="002703F5">
            <w:pPr>
              <w:rPr>
                <w:lang w:val="en-US" w:eastAsia="ko-KR"/>
              </w:rPr>
            </w:pPr>
            <w:r>
              <w:rPr>
                <w:lang w:val="en-US" w:eastAsia="ko-KR"/>
              </w:rPr>
              <w:t>2</w:t>
            </w:r>
          </w:p>
        </w:tc>
        <w:tc>
          <w:tcPr>
            <w:tcW w:w="5361"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AD7E5E">
        <w:tc>
          <w:tcPr>
            <w:tcW w:w="1444" w:type="dxa"/>
            <w:shd w:val="clear" w:color="auto" w:fill="auto"/>
          </w:tcPr>
          <w:p w14:paraId="76364531" w14:textId="77777777" w:rsidR="00010432" w:rsidRDefault="002703F5">
            <w:pPr>
              <w:rPr>
                <w:lang w:val="en-US"/>
              </w:rPr>
            </w:pPr>
            <w:r>
              <w:rPr>
                <w:lang w:val="en-US"/>
              </w:rPr>
              <w:t>Ericsson</w:t>
            </w:r>
          </w:p>
        </w:tc>
        <w:tc>
          <w:tcPr>
            <w:tcW w:w="1413" w:type="dxa"/>
            <w:shd w:val="clear" w:color="auto" w:fill="auto"/>
          </w:tcPr>
          <w:p w14:paraId="1B09620A" w14:textId="77777777" w:rsidR="00010432" w:rsidRDefault="002703F5">
            <w:pPr>
              <w:rPr>
                <w:lang w:val="en-US"/>
              </w:rPr>
            </w:pPr>
            <w:r>
              <w:rPr>
                <w:lang w:val="en-US"/>
              </w:rPr>
              <w:t>Y</w:t>
            </w:r>
          </w:p>
        </w:tc>
        <w:tc>
          <w:tcPr>
            <w:tcW w:w="1412" w:type="dxa"/>
            <w:shd w:val="clear" w:color="auto" w:fill="auto"/>
          </w:tcPr>
          <w:p w14:paraId="5202C936" w14:textId="77777777" w:rsidR="00010432" w:rsidRDefault="002703F5">
            <w:pPr>
              <w:rPr>
                <w:lang w:val="en-US"/>
              </w:rPr>
            </w:pPr>
            <w:r>
              <w:rPr>
                <w:lang w:val="en-US"/>
              </w:rPr>
              <w:t>1</w:t>
            </w:r>
          </w:p>
        </w:tc>
        <w:tc>
          <w:tcPr>
            <w:tcW w:w="5361" w:type="dxa"/>
            <w:shd w:val="clear" w:color="auto" w:fill="auto"/>
          </w:tcPr>
          <w:p w14:paraId="4FEE0391" w14:textId="77777777"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14:paraId="3C4784B4" w14:textId="77777777" w:rsidTr="00AD7E5E">
        <w:tc>
          <w:tcPr>
            <w:tcW w:w="1444" w:type="dxa"/>
            <w:shd w:val="clear" w:color="auto" w:fill="auto"/>
          </w:tcPr>
          <w:p w14:paraId="530CD29A" w14:textId="77777777" w:rsidR="00010432" w:rsidRDefault="002703F5">
            <w:pPr>
              <w:rPr>
                <w:lang w:val="en-US"/>
              </w:rPr>
            </w:pPr>
            <w:r>
              <w:rPr>
                <w:lang w:val="en-US"/>
              </w:rPr>
              <w:t>Nokia, NSB</w:t>
            </w:r>
          </w:p>
        </w:tc>
        <w:tc>
          <w:tcPr>
            <w:tcW w:w="1413" w:type="dxa"/>
            <w:shd w:val="clear" w:color="auto" w:fill="auto"/>
          </w:tcPr>
          <w:p w14:paraId="2DF8475F" w14:textId="77777777" w:rsidR="00010432" w:rsidRDefault="002703F5">
            <w:pPr>
              <w:rPr>
                <w:lang w:val="en-US"/>
              </w:rPr>
            </w:pPr>
            <w:r>
              <w:rPr>
                <w:lang w:val="en-US"/>
              </w:rPr>
              <w:t>Y</w:t>
            </w:r>
          </w:p>
        </w:tc>
        <w:tc>
          <w:tcPr>
            <w:tcW w:w="1412" w:type="dxa"/>
            <w:shd w:val="clear" w:color="auto" w:fill="auto"/>
          </w:tcPr>
          <w:p w14:paraId="28D6D0CB" w14:textId="77777777" w:rsidR="00010432" w:rsidRDefault="002703F5">
            <w:pPr>
              <w:rPr>
                <w:lang w:val="en-US"/>
              </w:rPr>
            </w:pPr>
            <w:r>
              <w:rPr>
                <w:lang w:val="en-US"/>
              </w:rPr>
              <w:t>2</w:t>
            </w:r>
          </w:p>
        </w:tc>
        <w:tc>
          <w:tcPr>
            <w:tcW w:w="5361" w:type="dxa"/>
            <w:shd w:val="clear" w:color="auto" w:fill="auto"/>
          </w:tcPr>
          <w:p w14:paraId="5414C7F3" w14:textId="77777777" w:rsidR="00010432" w:rsidRDefault="00010432">
            <w:pPr>
              <w:rPr>
                <w:lang w:val="en-US"/>
              </w:rPr>
            </w:pPr>
          </w:p>
        </w:tc>
      </w:tr>
      <w:tr w:rsidR="00010432" w14:paraId="4D9607BA" w14:textId="77777777" w:rsidTr="00AD7E5E">
        <w:tc>
          <w:tcPr>
            <w:tcW w:w="1444" w:type="dxa"/>
            <w:shd w:val="clear" w:color="auto" w:fill="auto"/>
          </w:tcPr>
          <w:p w14:paraId="1EBAB58D" w14:textId="77777777" w:rsidR="00010432" w:rsidRDefault="002703F5">
            <w:pPr>
              <w:rPr>
                <w:lang w:val="en-US"/>
              </w:rPr>
            </w:pPr>
            <w:r>
              <w:rPr>
                <w:lang w:val="en-US"/>
              </w:rPr>
              <w:t>FUTUREWEI</w:t>
            </w:r>
          </w:p>
        </w:tc>
        <w:tc>
          <w:tcPr>
            <w:tcW w:w="1413" w:type="dxa"/>
            <w:shd w:val="clear" w:color="auto" w:fill="auto"/>
          </w:tcPr>
          <w:p w14:paraId="7BD3929F" w14:textId="77777777" w:rsidR="00010432" w:rsidRDefault="002703F5">
            <w:pPr>
              <w:rPr>
                <w:lang w:val="en-US"/>
              </w:rPr>
            </w:pPr>
            <w:r>
              <w:rPr>
                <w:lang w:val="en-US"/>
              </w:rPr>
              <w:t>Y</w:t>
            </w:r>
          </w:p>
        </w:tc>
        <w:tc>
          <w:tcPr>
            <w:tcW w:w="1412" w:type="dxa"/>
            <w:shd w:val="clear" w:color="auto" w:fill="auto"/>
          </w:tcPr>
          <w:p w14:paraId="7EACEB00" w14:textId="77777777" w:rsidR="00010432" w:rsidRDefault="002703F5">
            <w:pPr>
              <w:rPr>
                <w:lang w:val="en-US"/>
              </w:rPr>
            </w:pPr>
            <w:r>
              <w:rPr>
                <w:lang w:val="en-US"/>
              </w:rPr>
              <w:t>1</w:t>
            </w:r>
          </w:p>
        </w:tc>
        <w:tc>
          <w:tcPr>
            <w:tcW w:w="5361" w:type="dxa"/>
            <w:shd w:val="clear" w:color="auto" w:fill="auto"/>
          </w:tcPr>
          <w:p w14:paraId="4AC047F9" w14:textId="77777777" w:rsidR="00010432" w:rsidRDefault="00010432">
            <w:pPr>
              <w:rPr>
                <w:lang w:val="en-US"/>
              </w:rPr>
            </w:pPr>
          </w:p>
        </w:tc>
      </w:tr>
      <w:tr w:rsidR="00010432" w14:paraId="6945E716" w14:textId="77777777" w:rsidTr="00AD7E5E">
        <w:tc>
          <w:tcPr>
            <w:tcW w:w="1444" w:type="dxa"/>
            <w:shd w:val="clear" w:color="auto" w:fill="auto"/>
          </w:tcPr>
          <w:p w14:paraId="0FB35678" w14:textId="77777777" w:rsidR="00010432" w:rsidRDefault="002703F5">
            <w:pPr>
              <w:rPr>
                <w:lang w:val="en-US"/>
              </w:rPr>
            </w:pPr>
            <w:r>
              <w:rPr>
                <w:lang w:val="en-US"/>
              </w:rPr>
              <w:t>SONY</w:t>
            </w:r>
          </w:p>
        </w:tc>
        <w:tc>
          <w:tcPr>
            <w:tcW w:w="1413" w:type="dxa"/>
            <w:shd w:val="clear" w:color="auto" w:fill="auto"/>
          </w:tcPr>
          <w:p w14:paraId="6E0902A5" w14:textId="77777777" w:rsidR="00010432" w:rsidRDefault="002703F5">
            <w:pPr>
              <w:rPr>
                <w:lang w:val="en-US"/>
              </w:rPr>
            </w:pPr>
            <w:r>
              <w:rPr>
                <w:lang w:val="en-US"/>
              </w:rPr>
              <w:t>Y</w:t>
            </w:r>
          </w:p>
        </w:tc>
        <w:tc>
          <w:tcPr>
            <w:tcW w:w="1412" w:type="dxa"/>
            <w:shd w:val="clear" w:color="auto" w:fill="auto"/>
          </w:tcPr>
          <w:p w14:paraId="6AB777F6" w14:textId="77777777" w:rsidR="00010432" w:rsidRDefault="002703F5">
            <w:pPr>
              <w:rPr>
                <w:lang w:val="en-US"/>
              </w:rPr>
            </w:pPr>
            <w:r>
              <w:rPr>
                <w:lang w:val="en-US"/>
              </w:rPr>
              <w:t>2</w:t>
            </w:r>
          </w:p>
        </w:tc>
        <w:tc>
          <w:tcPr>
            <w:tcW w:w="5361"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AD7E5E">
        <w:tc>
          <w:tcPr>
            <w:tcW w:w="1444" w:type="dxa"/>
            <w:shd w:val="clear" w:color="auto" w:fill="auto"/>
          </w:tcPr>
          <w:p w14:paraId="39BF3672" w14:textId="77777777" w:rsidR="00010432" w:rsidRDefault="002703F5">
            <w:pPr>
              <w:rPr>
                <w:lang w:val="en-US"/>
              </w:rPr>
            </w:pPr>
            <w:proofErr w:type="spellStart"/>
            <w:r>
              <w:rPr>
                <w:lang w:val="en-US"/>
              </w:rPr>
              <w:t>InterDigital</w:t>
            </w:r>
            <w:proofErr w:type="spellEnd"/>
          </w:p>
        </w:tc>
        <w:tc>
          <w:tcPr>
            <w:tcW w:w="1413" w:type="dxa"/>
            <w:shd w:val="clear" w:color="auto" w:fill="auto"/>
          </w:tcPr>
          <w:p w14:paraId="77988C20" w14:textId="77777777" w:rsidR="00010432" w:rsidRDefault="002703F5">
            <w:pPr>
              <w:rPr>
                <w:lang w:val="en-US"/>
              </w:rPr>
            </w:pPr>
            <w:r>
              <w:rPr>
                <w:lang w:val="en-US"/>
              </w:rPr>
              <w:t>Y</w:t>
            </w:r>
          </w:p>
        </w:tc>
        <w:tc>
          <w:tcPr>
            <w:tcW w:w="1412" w:type="dxa"/>
            <w:shd w:val="clear" w:color="auto" w:fill="auto"/>
          </w:tcPr>
          <w:p w14:paraId="3244AA3A" w14:textId="77777777" w:rsidR="00010432" w:rsidRDefault="002703F5">
            <w:pPr>
              <w:rPr>
                <w:lang w:val="en-US"/>
              </w:rPr>
            </w:pPr>
            <w:r>
              <w:rPr>
                <w:lang w:val="en-US"/>
              </w:rPr>
              <w:t>2</w:t>
            </w:r>
          </w:p>
        </w:tc>
        <w:tc>
          <w:tcPr>
            <w:tcW w:w="5361" w:type="dxa"/>
            <w:shd w:val="clear" w:color="auto" w:fill="auto"/>
          </w:tcPr>
          <w:p w14:paraId="0F433DA1" w14:textId="77777777" w:rsidR="00010432" w:rsidRDefault="00010432">
            <w:pPr>
              <w:rPr>
                <w:lang w:val="en-US"/>
              </w:rPr>
            </w:pPr>
          </w:p>
        </w:tc>
      </w:tr>
      <w:tr w:rsidR="00010432" w14:paraId="6466BB7D" w14:textId="77777777" w:rsidTr="00AD7E5E">
        <w:tc>
          <w:tcPr>
            <w:tcW w:w="1444" w:type="dxa"/>
            <w:shd w:val="clear" w:color="auto" w:fill="auto"/>
          </w:tcPr>
          <w:p w14:paraId="102E9320" w14:textId="77777777" w:rsidR="00010432" w:rsidRDefault="002703F5">
            <w:pPr>
              <w:rPr>
                <w:lang w:val="en-US"/>
              </w:rPr>
            </w:pPr>
            <w:proofErr w:type="spellStart"/>
            <w:r>
              <w:rPr>
                <w:lang w:val="en-US" w:eastAsia="zh-CN"/>
              </w:rPr>
              <w:t>Spreadtrum</w:t>
            </w:r>
            <w:proofErr w:type="spellEnd"/>
          </w:p>
        </w:tc>
        <w:tc>
          <w:tcPr>
            <w:tcW w:w="1413" w:type="dxa"/>
            <w:shd w:val="clear" w:color="auto" w:fill="auto"/>
          </w:tcPr>
          <w:p w14:paraId="65CEDAC9" w14:textId="77777777" w:rsidR="00010432" w:rsidRDefault="002703F5">
            <w:pPr>
              <w:rPr>
                <w:lang w:val="en-US"/>
              </w:rPr>
            </w:pPr>
            <w:r>
              <w:rPr>
                <w:lang w:val="en-US" w:eastAsia="zh-CN"/>
              </w:rPr>
              <w:t>Y</w:t>
            </w:r>
          </w:p>
        </w:tc>
        <w:tc>
          <w:tcPr>
            <w:tcW w:w="1412" w:type="dxa"/>
            <w:shd w:val="clear" w:color="auto" w:fill="auto"/>
          </w:tcPr>
          <w:p w14:paraId="4BAC38A5" w14:textId="77777777" w:rsidR="00010432" w:rsidRDefault="002703F5">
            <w:pPr>
              <w:rPr>
                <w:lang w:val="en-US"/>
              </w:rPr>
            </w:pPr>
            <w:r>
              <w:rPr>
                <w:lang w:val="en-US" w:eastAsia="zh-CN"/>
              </w:rPr>
              <w:t>2</w:t>
            </w:r>
          </w:p>
        </w:tc>
        <w:tc>
          <w:tcPr>
            <w:tcW w:w="5361"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AD7E5E">
        <w:tc>
          <w:tcPr>
            <w:tcW w:w="1444" w:type="dxa"/>
            <w:shd w:val="clear" w:color="auto" w:fill="auto"/>
          </w:tcPr>
          <w:p w14:paraId="54339735" w14:textId="77777777" w:rsidR="00010432" w:rsidRDefault="002703F5">
            <w:pPr>
              <w:rPr>
                <w:lang w:val="en-US"/>
              </w:rPr>
            </w:pPr>
            <w:r>
              <w:rPr>
                <w:lang w:val="en-US" w:eastAsia="ja-JP"/>
              </w:rPr>
              <w:t>DOCOMO</w:t>
            </w:r>
          </w:p>
        </w:tc>
        <w:tc>
          <w:tcPr>
            <w:tcW w:w="1413" w:type="dxa"/>
            <w:shd w:val="clear" w:color="auto" w:fill="auto"/>
          </w:tcPr>
          <w:p w14:paraId="5A3C9C33" w14:textId="77777777" w:rsidR="00010432" w:rsidRDefault="002703F5">
            <w:pPr>
              <w:rPr>
                <w:lang w:val="en-US"/>
              </w:rPr>
            </w:pPr>
            <w:r>
              <w:rPr>
                <w:lang w:val="en-US" w:eastAsia="ja-JP"/>
              </w:rPr>
              <w:t>Y</w:t>
            </w:r>
          </w:p>
        </w:tc>
        <w:tc>
          <w:tcPr>
            <w:tcW w:w="1412" w:type="dxa"/>
            <w:shd w:val="clear" w:color="auto" w:fill="auto"/>
          </w:tcPr>
          <w:p w14:paraId="62414976" w14:textId="77777777" w:rsidR="00010432" w:rsidRDefault="002703F5">
            <w:pPr>
              <w:rPr>
                <w:lang w:val="en-US"/>
              </w:rPr>
            </w:pPr>
            <w:r>
              <w:rPr>
                <w:lang w:val="en-US" w:eastAsia="ja-JP"/>
              </w:rPr>
              <w:t>2</w:t>
            </w:r>
          </w:p>
        </w:tc>
        <w:tc>
          <w:tcPr>
            <w:tcW w:w="5361"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AD7E5E">
        <w:tc>
          <w:tcPr>
            <w:tcW w:w="1444" w:type="dxa"/>
            <w:shd w:val="clear" w:color="auto" w:fill="auto"/>
          </w:tcPr>
          <w:p w14:paraId="56BC8395" w14:textId="77777777" w:rsidR="00010432" w:rsidRDefault="002703F5">
            <w:pPr>
              <w:rPr>
                <w:lang w:val="en-US" w:eastAsia="ja-JP"/>
              </w:rPr>
            </w:pPr>
            <w:r>
              <w:rPr>
                <w:lang w:val="en-US"/>
              </w:rPr>
              <w:t>Intel</w:t>
            </w:r>
          </w:p>
        </w:tc>
        <w:tc>
          <w:tcPr>
            <w:tcW w:w="1413" w:type="dxa"/>
            <w:shd w:val="clear" w:color="auto" w:fill="auto"/>
          </w:tcPr>
          <w:p w14:paraId="1910D993" w14:textId="77777777" w:rsidR="00010432" w:rsidRDefault="002703F5">
            <w:pPr>
              <w:rPr>
                <w:lang w:val="en-US" w:eastAsia="ja-JP"/>
              </w:rPr>
            </w:pPr>
            <w:r>
              <w:rPr>
                <w:lang w:val="en-US"/>
              </w:rPr>
              <w:t>Y</w:t>
            </w:r>
          </w:p>
        </w:tc>
        <w:tc>
          <w:tcPr>
            <w:tcW w:w="1412" w:type="dxa"/>
            <w:shd w:val="clear" w:color="auto" w:fill="auto"/>
          </w:tcPr>
          <w:p w14:paraId="3677AC34" w14:textId="77777777" w:rsidR="00010432" w:rsidRDefault="002703F5">
            <w:pPr>
              <w:rPr>
                <w:lang w:val="en-US" w:eastAsia="ja-JP"/>
              </w:rPr>
            </w:pPr>
            <w:r>
              <w:rPr>
                <w:lang w:val="en-US"/>
              </w:rPr>
              <w:t>1</w:t>
            </w:r>
          </w:p>
        </w:tc>
        <w:tc>
          <w:tcPr>
            <w:tcW w:w="5361"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AD7E5E">
        <w:tc>
          <w:tcPr>
            <w:tcW w:w="1444" w:type="dxa"/>
            <w:shd w:val="clear" w:color="auto" w:fill="auto"/>
          </w:tcPr>
          <w:p w14:paraId="500C3FA4" w14:textId="77777777" w:rsidR="00010432" w:rsidRDefault="002703F5">
            <w:pPr>
              <w:rPr>
                <w:rFonts w:eastAsia="等线"/>
                <w:lang w:val="en-US" w:eastAsia="zh-CN"/>
              </w:rPr>
            </w:pPr>
            <w:r>
              <w:rPr>
                <w:rFonts w:eastAsia="等线"/>
                <w:lang w:val="en-US" w:eastAsia="zh-CN"/>
              </w:rPr>
              <w:t>vivo</w:t>
            </w:r>
          </w:p>
        </w:tc>
        <w:tc>
          <w:tcPr>
            <w:tcW w:w="1413" w:type="dxa"/>
            <w:shd w:val="clear" w:color="auto" w:fill="auto"/>
          </w:tcPr>
          <w:p w14:paraId="00F24E06" w14:textId="77777777" w:rsidR="00010432" w:rsidRDefault="00010432">
            <w:pPr>
              <w:rPr>
                <w:lang w:val="en-US"/>
              </w:rPr>
            </w:pPr>
          </w:p>
        </w:tc>
        <w:tc>
          <w:tcPr>
            <w:tcW w:w="1412" w:type="dxa"/>
            <w:shd w:val="clear" w:color="auto" w:fill="auto"/>
          </w:tcPr>
          <w:p w14:paraId="6AA7EEAE" w14:textId="77777777" w:rsidR="00010432" w:rsidRDefault="002703F5">
            <w:pPr>
              <w:rPr>
                <w:rFonts w:eastAsia="等线"/>
                <w:lang w:val="en-US" w:eastAsia="zh-CN"/>
              </w:rPr>
            </w:pPr>
            <w:r>
              <w:rPr>
                <w:rFonts w:eastAsia="等线"/>
                <w:lang w:val="en-US" w:eastAsia="zh-CN"/>
              </w:rPr>
              <w:t>1</w:t>
            </w:r>
          </w:p>
        </w:tc>
        <w:tc>
          <w:tcPr>
            <w:tcW w:w="5361" w:type="dxa"/>
            <w:shd w:val="clear" w:color="auto" w:fill="auto"/>
          </w:tcPr>
          <w:p w14:paraId="477C7363" w14:textId="77777777" w:rsidR="00010432" w:rsidRDefault="002703F5">
            <w:pPr>
              <w:rPr>
                <w:rFonts w:eastAsia="等线"/>
                <w:lang w:val="en-US" w:eastAsia="zh-CN"/>
              </w:rPr>
            </w:pPr>
            <w:r>
              <w:rPr>
                <w:rFonts w:eastAsia="等线"/>
                <w:lang w:val="en-US" w:eastAsia="zh-CN"/>
              </w:rPr>
              <w:t>Prioritize type A</w:t>
            </w:r>
          </w:p>
        </w:tc>
      </w:tr>
      <w:tr w:rsidR="00010432" w14:paraId="1DFDE2E0" w14:textId="77777777" w:rsidTr="00AD7E5E">
        <w:tc>
          <w:tcPr>
            <w:tcW w:w="1444" w:type="dxa"/>
            <w:shd w:val="clear" w:color="auto" w:fill="auto"/>
          </w:tcPr>
          <w:p w14:paraId="5CFFE375" w14:textId="77777777" w:rsidR="00010432" w:rsidRDefault="002703F5">
            <w:pPr>
              <w:rPr>
                <w:lang w:val="en-US" w:eastAsia="zh-CN"/>
              </w:rPr>
            </w:pPr>
            <w:r>
              <w:rPr>
                <w:lang w:val="en-US" w:eastAsia="zh-CN"/>
              </w:rPr>
              <w:lastRenderedPageBreak/>
              <w:t>Samsung</w:t>
            </w:r>
          </w:p>
        </w:tc>
        <w:tc>
          <w:tcPr>
            <w:tcW w:w="1413" w:type="dxa"/>
            <w:shd w:val="clear" w:color="auto" w:fill="auto"/>
          </w:tcPr>
          <w:p w14:paraId="5FC5E854" w14:textId="77777777" w:rsidR="00010432" w:rsidRDefault="002703F5">
            <w:pPr>
              <w:rPr>
                <w:lang w:val="en-US" w:eastAsia="zh-CN"/>
              </w:rPr>
            </w:pPr>
            <w:r>
              <w:rPr>
                <w:lang w:val="en-US" w:eastAsia="zh-CN"/>
              </w:rPr>
              <w:t>Y</w:t>
            </w:r>
          </w:p>
        </w:tc>
        <w:tc>
          <w:tcPr>
            <w:tcW w:w="1412" w:type="dxa"/>
            <w:shd w:val="clear" w:color="auto" w:fill="auto"/>
          </w:tcPr>
          <w:p w14:paraId="466EBCC6" w14:textId="77777777" w:rsidR="00010432" w:rsidRDefault="002703F5">
            <w:pPr>
              <w:rPr>
                <w:lang w:val="en-US" w:eastAsia="zh-CN"/>
              </w:rPr>
            </w:pPr>
            <w:r>
              <w:rPr>
                <w:lang w:val="en-US" w:eastAsia="zh-CN"/>
              </w:rPr>
              <w:t>2</w:t>
            </w:r>
          </w:p>
        </w:tc>
        <w:tc>
          <w:tcPr>
            <w:tcW w:w="5361"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AD7E5E">
        <w:tc>
          <w:tcPr>
            <w:tcW w:w="1444" w:type="dxa"/>
            <w:shd w:val="clear" w:color="auto" w:fill="auto"/>
          </w:tcPr>
          <w:p w14:paraId="2FF56958" w14:textId="77777777" w:rsidR="00010432" w:rsidRDefault="002703F5">
            <w:pPr>
              <w:rPr>
                <w:rFonts w:eastAsia="等线"/>
                <w:lang w:val="en-US" w:eastAsia="zh-CN"/>
              </w:rPr>
            </w:pPr>
            <w:r>
              <w:rPr>
                <w:rFonts w:eastAsia="等线"/>
                <w:lang w:val="en-US" w:eastAsia="zh-CN"/>
              </w:rPr>
              <w:t>Xiaomi</w:t>
            </w:r>
          </w:p>
        </w:tc>
        <w:tc>
          <w:tcPr>
            <w:tcW w:w="1413" w:type="dxa"/>
            <w:shd w:val="clear" w:color="auto" w:fill="auto"/>
          </w:tcPr>
          <w:p w14:paraId="74D710C2" w14:textId="77777777" w:rsidR="00010432" w:rsidRDefault="002703F5">
            <w:pPr>
              <w:rPr>
                <w:rFonts w:eastAsia="等线"/>
                <w:lang w:val="en-US" w:eastAsia="zh-CN"/>
              </w:rPr>
            </w:pPr>
            <w:r>
              <w:rPr>
                <w:rFonts w:eastAsia="等线"/>
                <w:lang w:val="en-US" w:eastAsia="zh-CN"/>
              </w:rPr>
              <w:t>Y</w:t>
            </w:r>
          </w:p>
        </w:tc>
        <w:tc>
          <w:tcPr>
            <w:tcW w:w="1412" w:type="dxa"/>
            <w:shd w:val="clear" w:color="auto" w:fill="auto"/>
          </w:tcPr>
          <w:p w14:paraId="79AAE0BA" w14:textId="77777777" w:rsidR="00010432" w:rsidRDefault="002703F5">
            <w:pPr>
              <w:rPr>
                <w:rFonts w:eastAsia="等线"/>
                <w:lang w:val="en-US" w:eastAsia="zh-CN"/>
              </w:rPr>
            </w:pPr>
            <w:r>
              <w:rPr>
                <w:rFonts w:eastAsia="等线"/>
                <w:lang w:val="en-US" w:eastAsia="zh-CN"/>
              </w:rPr>
              <w:t>2</w:t>
            </w:r>
          </w:p>
        </w:tc>
        <w:tc>
          <w:tcPr>
            <w:tcW w:w="5361" w:type="dxa"/>
            <w:shd w:val="clear" w:color="auto" w:fill="auto"/>
          </w:tcPr>
          <w:p w14:paraId="2B7C4252" w14:textId="77777777" w:rsidR="00010432" w:rsidRDefault="00010432">
            <w:pPr>
              <w:rPr>
                <w:lang w:val="en-US" w:eastAsia="zh-CN"/>
              </w:rPr>
            </w:pPr>
          </w:p>
        </w:tc>
      </w:tr>
      <w:tr w:rsidR="00010432" w14:paraId="69D1AA8E" w14:textId="77777777" w:rsidTr="00AD7E5E">
        <w:tc>
          <w:tcPr>
            <w:tcW w:w="1444" w:type="dxa"/>
            <w:tcBorders>
              <w:top w:val="nil"/>
            </w:tcBorders>
            <w:shd w:val="clear" w:color="auto" w:fill="auto"/>
          </w:tcPr>
          <w:p w14:paraId="4D8EBD7D" w14:textId="77777777" w:rsidR="00010432" w:rsidRDefault="002703F5">
            <w:r>
              <w:t>TCL</w:t>
            </w:r>
          </w:p>
        </w:tc>
        <w:tc>
          <w:tcPr>
            <w:tcW w:w="1413" w:type="dxa"/>
            <w:tcBorders>
              <w:top w:val="nil"/>
            </w:tcBorders>
            <w:shd w:val="clear" w:color="auto" w:fill="auto"/>
          </w:tcPr>
          <w:p w14:paraId="78083B40" w14:textId="77777777" w:rsidR="00010432" w:rsidRDefault="002703F5">
            <w:r>
              <w:t>Y</w:t>
            </w:r>
          </w:p>
        </w:tc>
        <w:tc>
          <w:tcPr>
            <w:tcW w:w="1412" w:type="dxa"/>
            <w:tcBorders>
              <w:top w:val="nil"/>
            </w:tcBorders>
            <w:shd w:val="clear" w:color="auto" w:fill="auto"/>
          </w:tcPr>
          <w:p w14:paraId="6ED5F418" w14:textId="77777777" w:rsidR="00010432" w:rsidRDefault="002703F5">
            <w:r>
              <w:t>2</w:t>
            </w:r>
          </w:p>
        </w:tc>
        <w:tc>
          <w:tcPr>
            <w:tcW w:w="5361"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AD7E5E">
        <w:tc>
          <w:tcPr>
            <w:tcW w:w="1444" w:type="dxa"/>
          </w:tcPr>
          <w:p w14:paraId="2B88EDD7"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3" w:type="dxa"/>
          </w:tcPr>
          <w:p w14:paraId="3F192C4B" w14:textId="77777777" w:rsidR="00581A60" w:rsidRDefault="00581A60" w:rsidP="00CF6E1A">
            <w:pPr>
              <w:rPr>
                <w:rFonts w:eastAsia="等线"/>
                <w:lang w:val="en-US" w:eastAsia="zh-CN"/>
              </w:rPr>
            </w:pPr>
            <w:r>
              <w:rPr>
                <w:rFonts w:eastAsia="等线" w:hint="eastAsia"/>
                <w:lang w:val="en-US" w:eastAsia="zh-CN"/>
              </w:rPr>
              <w:t>Y</w:t>
            </w:r>
          </w:p>
        </w:tc>
        <w:tc>
          <w:tcPr>
            <w:tcW w:w="1412" w:type="dxa"/>
          </w:tcPr>
          <w:p w14:paraId="43C51542" w14:textId="77777777" w:rsidR="00581A60" w:rsidRDefault="00581A60" w:rsidP="00CF6E1A">
            <w:pPr>
              <w:rPr>
                <w:rFonts w:eastAsia="等线"/>
                <w:lang w:val="en-US" w:eastAsia="zh-CN"/>
              </w:rPr>
            </w:pPr>
            <w:r>
              <w:rPr>
                <w:rFonts w:eastAsia="等线" w:hint="eastAsia"/>
                <w:lang w:val="en-US" w:eastAsia="zh-CN"/>
              </w:rPr>
              <w:t>2</w:t>
            </w:r>
          </w:p>
        </w:tc>
        <w:tc>
          <w:tcPr>
            <w:tcW w:w="5361" w:type="dxa"/>
          </w:tcPr>
          <w:p w14:paraId="7ACD60E9" w14:textId="77777777" w:rsidR="00581A60" w:rsidRDefault="00581A60" w:rsidP="00CF6E1A">
            <w:pPr>
              <w:rPr>
                <w:lang w:val="en-US" w:eastAsia="zh-CN"/>
              </w:rPr>
            </w:pPr>
          </w:p>
        </w:tc>
      </w:tr>
      <w:tr w:rsidR="00E572EE" w14:paraId="5909ADAA" w14:textId="77777777" w:rsidTr="00AD7E5E">
        <w:tc>
          <w:tcPr>
            <w:tcW w:w="1444" w:type="dxa"/>
          </w:tcPr>
          <w:p w14:paraId="42B6E10F" w14:textId="77777777" w:rsidR="00E572EE" w:rsidRDefault="00E572EE" w:rsidP="00CF6E1A">
            <w:pPr>
              <w:rPr>
                <w:lang w:val="en-US" w:eastAsia="zh-CN"/>
              </w:rPr>
            </w:pPr>
            <w:r>
              <w:rPr>
                <w:lang w:val="en-US" w:eastAsia="zh-CN"/>
              </w:rPr>
              <w:t>Sequans</w:t>
            </w:r>
          </w:p>
        </w:tc>
        <w:tc>
          <w:tcPr>
            <w:tcW w:w="1413" w:type="dxa"/>
          </w:tcPr>
          <w:p w14:paraId="7CE4E319" w14:textId="77777777" w:rsidR="00E572EE" w:rsidRDefault="00E572EE" w:rsidP="00CF6E1A">
            <w:pPr>
              <w:rPr>
                <w:lang w:val="en-US" w:eastAsia="zh-CN"/>
              </w:rPr>
            </w:pPr>
            <w:r>
              <w:rPr>
                <w:lang w:val="en-US" w:eastAsia="zh-CN"/>
              </w:rPr>
              <w:t>N</w:t>
            </w:r>
          </w:p>
        </w:tc>
        <w:tc>
          <w:tcPr>
            <w:tcW w:w="1412" w:type="dxa"/>
          </w:tcPr>
          <w:p w14:paraId="73E93070" w14:textId="77777777" w:rsidR="00E572EE" w:rsidRDefault="00E572EE" w:rsidP="00CF6E1A">
            <w:pPr>
              <w:rPr>
                <w:lang w:val="en-US" w:eastAsia="zh-CN"/>
              </w:rPr>
            </w:pPr>
            <w:r>
              <w:rPr>
                <w:lang w:val="en-US" w:eastAsia="zh-CN"/>
              </w:rPr>
              <w:t>[1]</w:t>
            </w:r>
          </w:p>
        </w:tc>
        <w:tc>
          <w:tcPr>
            <w:tcW w:w="5361"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AD7E5E">
        <w:tc>
          <w:tcPr>
            <w:tcW w:w="1444" w:type="dxa"/>
          </w:tcPr>
          <w:p w14:paraId="63582CF8"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413"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2" w:type="dxa"/>
          </w:tcPr>
          <w:p w14:paraId="59839774" w14:textId="77777777" w:rsidR="00BA09D5" w:rsidRPr="00B868D3" w:rsidRDefault="00BA09D5" w:rsidP="002B24F8">
            <w:pPr>
              <w:rPr>
                <w:lang w:val="en-US"/>
              </w:rPr>
            </w:pPr>
          </w:p>
        </w:tc>
        <w:tc>
          <w:tcPr>
            <w:tcW w:w="5361"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AD7E5E">
        <w:tc>
          <w:tcPr>
            <w:tcW w:w="1444" w:type="dxa"/>
            <w:vAlign w:val="center"/>
          </w:tcPr>
          <w:p w14:paraId="029073F7" w14:textId="77777777" w:rsidR="006B40E0" w:rsidRDefault="006B40E0" w:rsidP="006B40E0">
            <w:pPr>
              <w:rPr>
                <w:rFonts w:eastAsia="等线"/>
                <w:lang w:val="en-US" w:eastAsia="zh-CN"/>
              </w:rPr>
            </w:pPr>
            <w:r>
              <w:rPr>
                <w:rFonts w:eastAsia="等线"/>
                <w:lang w:val="en-US" w:eastAsia="zh-CN"/>
              </w:rPr>
              <w:t>Qualcomm</w:t>
            </w:r>
          </w:p>
        </w:tc>
        <w:tc>
          <w:tcPr>
            <w:tcW w:w="1413" w:type="dxa"/>
            <w:vAlign w:val="center"/>
          </w:tcPr>
          <w:p w14:paraId="7ABD6D92" w14:textId="77777777" w:rsidR="006B40E0" w:rsidRDefault="006B40E0" w:rsidP="006B40E0">
            <w:pPr>
              <w:rPr>
                <w:rFonts w:eastAsia="等线"/>
                <w:lang w:val="en-US" w:eastAsia="zh-CN"/>
              </w:rPr>
            </w:pPr>
            <w:r>
              <w:rPr>
                <w:rFonts w:eastAsia="等线"/>
                <w:lang w:val="en-US" w:eastAsia="zh-CN"/>
              </w:rPr>
              <w:t>Y</w:t>
            </w:r>
          </w:p>
        </w:tc>
        <w:tc>
          <w:tcPr>
            <w:tcW w:w="1412" w:type="dxa"/>
            <w:vAlign w:val="center"/>
          </w:tcPr>
          <w:p w14:paraId="502165A3" w14:textId="77777777" w:rsidR="006B40E0" w:rsidRDefault="006B40E0" w:rsidP="006B40E0">
            <w:pPr>
              <w:rPr>
                <w:rFonts w:eastAsia="等线"/>
                <w:lang w:val="en-US" w:eastAsia="zh-CN"/>
              </w:rPr>
            </w:pPr>
            <w:r>
              <w:rPr>
                <w:rFonts w:eastAsia="等线"/>
                <w:lang w:val="en-US" w:eastAsia="zh-CN"/>
              </w:rPr>
              <w:t>1</w:t>
            </w:r>
          </w:p>
        </w:tc>
        <w:tc>
          <w:tcPr>
            <w:tcW w:w="5361" w:type="dxa"/>
            <w:vAlign w:val="center"/>
          </w:tcPr>
          <w:p w14:paraId="2C4508D7"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w:t>
            </w:r>
            <w:proofErr w:type="spellStart"/>
            <w:r w:rsidRPr="00324111">
              <w:rPr>
                <w:sz w:val="20"/>
                <w:szCs w:val="22"/>
                <w:lang w:val="en-US" w:eastAsia="zh-CN"/>
              </w:rPr>
              <w:t>RedCap</w:t>
            </w:r>
            <w:proofErr w:type="spellEnd"/>
            <w:r w:rsidRPr="00324111">
              <w:rPr>
                <w:sz w:val="20"/>
                <w:szCs w:val="22"/>
                <w:lang w:val="en-US" w:eastAsia="zh-CN"/>
              </w:rPr>
              <w:t xml:space="preserve"> devices should be no less than that of an LTE Cat-1bis modem. </w:t>
            </w:r>
          </w:p>
          <w:p w14:paraId="6F70E5C9" w14:textId="77777777" w:rsidR="006B40E0" w:rsidRPr="00324111" w:rsidRDefault="006B40E0" w:rsidP="006B40E0">
            <w:pPr>
              <w:pStyle w:val="ListParagraph"/>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AD7E5E">
        <w:tc>
          <w:tcPr>
            <w:tcW w:w="1444" w:type="dxa"/>
          </w:tcPr>
          <w:p w14:paraId="49D85CF1" w14:textId="635E4F6E" w:rsidR="000A415F" w:rsidRDefault="000A415F" w:rsidP="000A415F">
            <w:pPr>
              <w:rPr>
                <w:rFonts w:eastAsia="等线"/>
                <w:lang w:val="en-US" w:eastAsia="zh-CN"/>
              </w:rPr>
            </w:pPr>
            <w:r>
              <w:rPr>
                <w:rFonts w:hint="eastAsia"/>
                <w:lang w:val="en-US" w:eastAsia="ja-JP"/>
              </w:rPr>
              <w:t>Panasonic</w:t>
            </w:r>
          </w:p>
        </w:tc>
        <w:tc>
          <w:tcPr>
            <w:tcW w:w="1413" w:type="dxa"/>
          </w:tcPr>
          <w:p w14:paraId="0C72566E" w14:textId="341A243A" w:rsidR="000A415F" w:rsidRDefault="000A415F" w:rsidP="000A415F">
            <w:pPr>
              <w:rPr>
                <w:rFonts w:eastAsia="等线"/>
                <w:lang w:val="en-US" w:eastAsia="zh-CN"/>
              </w:rPr>
            </w:pPr>
            <w:r>
              <w:rPr>
                <w:rFonts w:hint="eastAsia"/>
                <w:lang w:val="en-US" w:eastAsia="ja-JP"/>
              </w:rPr>
              <w:t>Y</w:t>
            </w:r>
          </w:p>
        </w:tc>
        <w:tc>
          <w:tcPr>
            <w:tcW w:w="1412" w:type="dxa"/>
            <w:vAlign w:val="center"/>
          </w:tcPr>
          <w:p w14:paraId="196A7B60" w14:textId="77777777" w:rsidR="000A415F" w:rsidRDefault="000A415F" w:rsidP="000A415F">
            <w:pPr>
              <w:rPr>
                <w:rFonts w:eastAsia="等线"/>
                <w:lang w:val="en-US" w:eastAsia="zh-CN"/>
              </w:rPr>
            </w:pPr>
          </w:p>
        </w:tc>
        <w:tc>
          <w:tcPr>
            <w:tcW w:w="5361"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AD7E5E">
        <w:tc>
          <w:tcPr>
            <w:tcW w:w="1444" w:type="dxa"/>
          </w:tcPr>
          <w:p w14:paraId="14DA7BAC" w14:textId="20387897" w:rsidR="002B24F8" w:rsidRDefault="002B24F8" w:rsidP="000A415F">
            <w:pPr>
              <w:rPr>
                <w:lang w:val="en-US" w:eastAsia="ja-JP"/>
              </w:rPr>
            </w:pPr>
            <w:proofErr w:type="spellStart"/>
            <w:r>
              <w:rPr>
                <w:lang w:val="en-US" w:eastAsia="ja-JP"/>
              </w:rPr>
              <w:t>Convida</w:t>
            </w:r>
            <w:proofErr w:type="spellEnd"/>
            <w:r>
              <w:rPr>
                <w:lang w:val="en-US" w:eastAsia="ja-JP"/>
              </w:rPr>
              <w:t xml:space="preserve"> Wireless</w:t>
            </w:r>
          </w:p>
        </w:tc>
        <w:tc>
          <w:tcPr>
            <w:tcW w:w="1413" w:type="dxa"/>
          </w:tcPr>
          <w:p w14:paraId="1CC72092" w14:textId="3176F087" w:rsidR="002B24F8" w:rsidRDefault="002B24F8" w:rsidP="000A415F">
            <w:pPr>
              <w:rPr>
                <w:lang w:val="en-US" w:eastAsia="ja-JP"/>
              </w:rPr>
            </w:pPr>
            <w:r>
              <w:rPr>
                <w:lang w:val="en-US" w:eastAsia="ja-JP"/>
              </w:rPr>
              <w:t>Y</w:t>
            </w:r>
          </w:p>
        </w:tc>
        <w:tc>
          <w:tcPr>
            <w:tcW w:w="1412" w:type="dxa"/>
            <w:vAlign w:val="center"/>
          </w:tcPr>
          <w:p w14:paraId="1E394587" w14:textId="3AF6434F" w:rsidR="002B24F8" w:rsidRDefault="002B24F8" w:rsidP="000A415F">
            <w:pPr>
              <w:rPr>
                <w:rFonts w:eastAsia="等线"/>
                <w:lang w:val="en-US" w:eastAsia="zh-CN"/>
              </w:rPr>
            </w:pPr>
            <w:r>
              <w:rPr>
                <w:rFonts w:eastAsia="等线"/>
                <w:lang w:val="en-US" w:eastAsia="zh-CN"/>
              </w:rPr>
              <w:t>2</w:t>
            </w:r>
          </w:p>
        </w:tc>
        <w:tc>
          <w:tcPr>
            <w:tcW w:w="5361"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AD7E5E">
        <w:tc>
          <w:tcPr>
            <w:tcW w:w="1444" w:type="dxa"/>
          </w:tcPr>
          <w:p w14:paraId="4360431A" w14:textId="707A0FBD" w:rsidR="003C1469" w:rsidRDefault="003C1469" w:rsidP="003C1469">
            <w:pPr>
              <w:rPr>
                <w:lang w:val="en-US" w:eastAsia="ja-JP"/>
              </w:rPr>
            </w:pPr>
            <w:r>
              <w:rPr>
                <w:rFonts w:eastAsia="等线"/>
                <w:lang w:val="en-US" w:eastAsia="zh-CN"/>
              </w:rPr>
              <w:t>CMCC</w:t>
            </w:r>
            <w:r>
              <w:rPr>
                <w:rFonts w:eastAsia="等线"/>
                <w:lang w:val="en-US" w:eastAsia="zh-CN"/>
              </w:rPr>
              <w:tab/>
            </w:r>
          </w:p>
        </w:tc>
        <w:tc>
          <w:tcPr>
            <w:tcW w:w="1413" w:type="dxa"/>
          </w:tcPr>
          <w:p w14:paraId="5EFB23EB" w14:textId="15BAC438" w:rsidR="003C1469" w:rsidRDefault="003C1469" w:rsidP="003C1469">
            <w:pPr>
              <w:rPr>
                <w:lang w:val="en-US" w:eastAsia="ja-JP"/>
              </w:rPr>
            </w:pPr>
            <w:r>
              <w:rPr>
                <w:rFonts w:eastAsia="等线" w:hint="eastAsia"/>
                <w:lang w:val="en-US" w:eastAsia="zh-CN"/>
              </w:rPr>
              <w:t>Y</w:t>
            </w:r>
          </w:p>
        </w:tc>
        <w:tc>
          <w:tcPr>
            <w:tcW w:w="1412" w:type="dxa"/>
          </w:tcPr>
          <w:p w14:paraId="639DE8A7" w14:textId="390643E1" w:rsidR="003C1469" w:rsidRDefault="003C1469" w:rsidP="003C1469">
            <w:pPr>
              <w:rPr>
                <w:rFonts w:eastAsia="等线"/>
                <w:lang w:val="en-US" w:eastAsia="zh-CN"/>
              </w:rPr>
            </w:pPr>
            <w:r>
              <w:rPr>
                <w:rFonts w:eastAsia="等线"/>
                <w:lang w:val="en-US" w:eastAsia="zh-CN"/>
              </w:rPr>
              <w:t>1</w:t>
            </w:r>
          </w:p>
        </w:tc>
        <w:tc>
          <w:tcPr>
            <w:tcW w:w="5361" w:type="dxa"/>
          </w:tcPr>
          <w:p w14:paraId="3BF3394B" w14:textId="4066D6AB" w:rsidR="003C1469" w:rsidRDefault="003C1469" w:rsidP="003C1469">
            <w:pPr>
              <w:spacing w:line="254" w:lineRule="auto"/>
              <w:rPr>
                <w:lang w:val="en-US"/>
              </w:rPr>
            </w:pPr>
            <w:r>
              <w:rPr>
                <w:rFonts w:eastAsia="等线"/>
                <w:lang w:val="en-US" w:eastAsia="zh-CN"/>
              </w:rPr>
              <w:t>P</w:t>
            </w:r>
            <w:r w:rsidRPr="006C2429">
              <w:rPr>
                <w:rFonts w:eastAsia="等线"/>
                <w:lang w:val="en-US" w:eastAsia="zh-CN"/>
              </w:rPr>
              <w:t>rioritize type A</w:t>
            </w:r>
            <w:r>
              <w:rPr>
                <w:rFonts w:eastAsia="等线"/>
                <w:lang w:val="en-US" w:eastAsia="zh-CN"/>
              </w:rPr>
              <w:t>.</w:t>
            </w:r>
          </w:p>
        </w:tc>
      </w:tr>
      <w:tr w:rsidR="002B1692" w:rsidRPr="00B868D3" w14:paraId="786F35B4" w14:textId="77777777" w:rsidTr="00AD7E5E">
        <w:tc>
          <w:tcPr>
            <w:tcW w:w="1444" w:type="dxa"/>
          </w:tcPr>
          <w:p w14:paraId="1F0B1FA0" w14:textId="2642109B"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413" w:type="dxa"/>
          </w:tcPr>
          <w:p w14:paraId="08C8F33A" w14:textId="4F83E33F" w:rsidR="002B1692" w:rsidRDefault="002B1692" w:rsidP="002B1692">
            <w:pPr>
              <w:rPr>
                <w:rFonts w:eastAsia="等线"/>
                <w:lang w:val="en-US" w:eastAsia="zh-CN"/>
              </w:rPr>
            </w:pPr>
            <w:r>
              <w:rPr>
                <w:lang w:val="en-US" w:eastAsia="ja-JP"/>
              </w:rPr>
              <w:t>Y</w:t>
            </w:r>
          </w:p>
        </w:tc>
        <w:tc>
          <w:tcPr>
            <w:tcW w:w="1412" w:type="dxa"/>
          </w:tcPr>
          <w:p w14:paraId="2027B118" w14:textId="11B1D908" w:rsidR="002B1692" w:rsidRDefault="002B1692" w:rsidP="002B1692">
            <w:pPr>
              <w:rPr>
                <w:rFonts w:eastAsia="等线"/>
                <w:lang w:val="en-US" w:eastAsia="zh-CN"/>
              </w:rPr>
            </w:pPr>
            <w:r>
              <w:rPr>
                <w:rFonts w:eastAsia="宋体" w:hint="eastAsia"/>
                <w:lang w:val="en-US" w:eastAsia="zh-CN"/>
              </w:rPr>
              <w:t>2</w:t>
            </w:r>
          </w:p>
        </w:tc>
        <w:tc>
          <w:tcPr>
            <w:tcW w:w="5361" w:type="dxa"/>
          </w:tcPr>
          <w:p w14:paraId="2DC1A1F6" w14:textId="6EDFC605" w:rsidR="002B1692" w:rsidRDefault="002B1692" w:rsidP="002B1692">
            <w:pPr>
              <w:spacing w:line="254" w:lineRule="auto"/>
              <w:rPr>
                <w:rFonts w:eastAsia="等线"/>
                <w:lang w:val="en-US" w:eastAsia="zh-CN"/>
              </w:rPr>
            </w:pPr>
            <w:r>
              <w:rPr>
                <w:rFonts w:eastAsia="宋体" w:hint="eastAsia"/>
                <w:lang w:val="en-US" w:eastAsia="zh-CN"/>
              </w:rPr>
              <w:t xml:space="preserve"> </w:t>
            </w:r>
            <w:r>
              <w:rPr>
                <w:rFonts w:eastAsia="宋体"/>
                <w:lang w:val="en-US" w:eastAsia="zh-CN"/>
              </w:rPr>
              <w:t>At this stage we don't want to exclude Type B</w:t>
            </w:r>
          </w:p>
        </w:tc>
      </w:tr>
      <w:tr w:rsidR="00AD7E5E" w14:paraId="373708EE" w14:textId="77777777" w:rsidTr="00AD7E5E">
        <w:tc>
          <w:tcPr>
            <w:tcW w:w="1444" w:type="dxa"/>
          </w:tcPr>
          <w:p w14:paraId="526985E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413" w:type="dxa"/>
          </w:tcPr>
          <w:p w14:paraId="3542D679"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1412" w:type="dxa"/>
          </w:tcPr>
          <w:p w14:paraId="602AAB7C" w14:textId="77777777" w:rsidR="00AD7E5E" w:rsidRPr="000854EC" w:rsidRDefault="00AD7E5E" w:rsidP="002B34C5">
            <w:pPr>
              <w:rPr>
                <w:rFonts w:eastAsia="Yu Mincho"/>
                <w:lang w:val="en-US" w:eastAsia="ja-JP"/>
              </w:rPr>
            </w:pPr>
            <w:r>
              <w:rPr>
                <w:rFonts w:eastAsia="Yu Mincho" w:hint="eastAsia"/>
                <w:lang w:val="en-US" w:eastAsia="ja-JP"/>
              </w:rPr>
              <w:t>1</w:t>
            </w:r>
          </w:p>
        </w:tc>
        <w:tc>
          <w:tcPr>
            <w:tcW w:w="5361" w:type="dxa"/>
          </w:tcPr>
          <w:p w14:paraId="6001917B" w14:textId="77777777" w:rsidR="00AD7E5E" w:rsidRDefault="00AD7E5E" w:rsidP="002B34C5">
            <w:pPr>
              <w:rPr>
                <w:lang w:val="en-US" w:eastAsia="zh-CN"/>
              </w:rPr>
            </w:pPr>
            <w:r>
              <w:rPr>
                <w:lang w:val="en-US" w:eastAsia="zh-CN"/>
              </w:rPr>
              <w:t xml:space="preserve">Given the HD FDD type operation type for </w:t>
            </w:r>
            <w:r w:rsidRPr="00C10247">
              <w:rPr>
                <w:lang w:val="en-US" w:eastAsia="zh-CN"/>
              </w:rPr>
              <w:t>1bis</w:t>
            </w:r>
            <w:r>
              <w:rPr>
                <w:lang w:val="en-US" w:eastAsia="zh-CN"/>
              </w:rPr>
              <w:t xml:space="preserve"> modem is </w:t>
            </w:r>
            <w:r w:rsidRPr="00C10247">
              <w:rPr>
                <w:lang w:val="en-US" w:eastAsia="zh-CN"/>
              </w:rPr>
              <w:t>Type A</w:t>
            </w:r>
            <w:r>
              <w:rPr>
                <w:lang w:val="en-US" w:eastAsia="zh-CN"/>
              </w:rPr>
              <w:t>, Type A should be prioritized.</w:t>
            </w:r>
          </w:p>
        </w:tc>
      </w:tr>
      <w:tr w:rsidR="003747D6" w14:paraId="42197E17" w14:textId="77777777" w:rsidTr="003747D6">
        <w:tc>
          <w:tcPr>
            <w:tcW w:w="1444" w:type="dxa"/>
          </w:tcPr>
          <w:p w14:paraId="017F59F1" w14:textId="77777777" w:rsidR="003747D6" w:rsidRDefault="003747D6" w:rsidP="0009228E">
            <w:pPr>
              <w:rPr>
                <w:rFonts w:eastAsia="等线"/>
                <w:lang w:val="en-US" w:eastAsia="zh-CN"/>
              </w:rPr>
            </w:pPr>
            <w:r>
              <w:rPr>
                <w:lang w:val="en-US" w:eastAsia="ja-JP"/>
              </w:rPr>
              <w:t>Lenovo, Motorola Mobility</w:t>
            </w:r>
          </w:p>
        </w:tc>
        <w:tc>
          <w:tcPr>
            <w:tcW w:w="1413" w:type="dxa"/>
          </w:tcPr>
          <w:p w14:paraId="0DAA31F2" w14:textId="77777777" w:rsidR="003747D6" w:rsidRDefault="003747D6" w:rsidP="0009228E">
            <w:pPr>
              <w:rPr>
                <w:lang w:val="en-US" w:eastAsia="ja-JP"/>
              </w:rPr>
            </w:pPr>
            <w:r>
              <w:rPr>
                <w:lang w:val="en-US" w:eastAsia="ja-JP"/>
              </w:rPr>
              <w:t>Y</w:t>
            </w:r>
          </w:p>
        </w:tc>
        <w:tc>
          <w:tcPr>
            <w:tcW w:w="1412" w:type="dxa"/>
          </w:tcPr>
          <w:p w14:paraId="554AB7A7" w14:textId="77777777" w:rsidR="003747D6" w:rsidRDefault="003747D6" w:rsidP="0009228E">
            <w:pPr>
              <w:rPr>
                <w:rFonts w:eastAsia="宋体"/>
                <w:lang w:val="en-US" w:eastAsia="zh-CN"/>
              </w:rPr>
            </w:pPr>
            <w:r>
              <w:rPr>
                <w:lang w:val="en-US" w:eastAsia="ja-JP"/>
              </w:rPr>
              <w:t>1</w:t>
            </w:r>
          </w:p>
        </w:tc>
        <w:tc>
          <w:tcPr>
            <w:tcW w:w="5361" w:type="dxa"/>
          </w:tcPr>
          <w:p w14:paraId="2E74637D" w14:textId="77777777" w:rsidR="003747D6" w:rsidRDefault="003747D6" w:rsidP="0009228E">
            <w:pPr>
              <w:spacing w:line="254" w:lineRule="auto"/>
              <w:rPr>
                <w:rFonts w:eastAsia="宋体"/>
                <w:lang w:val="en-US" w:eastAsia="zh-CN"/>
              </w:rPr>
            </w:pP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lastRenderedPageBreak/>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6684F3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461FE51" w14:textId="77777777" w:rsidR="00010432" w:rsidRDefault="002703F5">
            <w:pPr>
              <w:rPr>
                <w:lang w:val="en-US" w:eastAsia="zh-CN"/>
              </w:rPr>
            </w:pPr>
            <w:r>
              <w:rPr>
                <w:rFonts w:eastAsia="等线"/>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7DE4B5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 xml:space="preserve">Huawei, </w:t>
            </w:r>
            <w:proofErr w:type="spellStart"/>
            <w:r>
              <w:rPr>
                <w:lang w:eastAsia="zh-CN"/>
              </w:rPr>
              <w:t>HiSilicon</w:t>
            </w:r>
            <w:proofErr w:type="spellEnd"/>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1B2C324F"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0992BA79"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ListParagraph"/>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ListParagraph"/>
              <w:numPr>
                <w:ilvl w:val="0"/>
                <w:numId w:val="26"/>
              </w:numPr>
              <w:spacing w:line="254" w:lineRule="auto"/>
              <w:rPr>
                <w:bCs/>
              </w:rPr>
            </w:pPr>
            <w:r w:rsidRPr="00E87B3E">
              <w:rPr>
                <w:sz w:val="20"/>
                <w:szCs w:val="22"/>
                <w:lang w:val="en-US"/>
              </w:rPr>
              <w:t xml:space="preserve">For </w:t>
            </w:r>
            <w:proofErr w:type="spellStart"/>
            <w:r w:rsidRPr="00E87B3E">
              <w:rPr>
                <w:sz w:val="20"/>
                <w:szCs w:val="22"/>
                <w:lang w:val="en-US"/>
              </w:rPr>
              <w:t>RedCap</w:t>
            </w:r>
            <w:proofErr w:type="spellEnd"/>
            <w:r w:rsidRPr="00E87B3E">
              <w:rPr>
                <w:sz w:val="20"/>
                <w:szCs w:val="22"/>
                <w:lang w:val="en-US"/>
              </w:rPr>
              <w:t xml:space="preserve">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等线"/>
                <w:lang w:val="en-US" w:eastAsia="zh-CN"/>
              </w:rPr>
            </w:pPr>
            <w:r>
              <w:rPr>
                <w:rFonts w:hint="eastAsia"/>
                <w:lang w:val="en-US" w:eastAsia="ja-JP"/>
              </w:rPr>
              <w:t>Panasonic</w:t>
            </w:r>
          </w:p>
        </w:tc>
        <w:tc>
          <w:tcPr>
            <w:tcW w:w="1350" w:type="dxa"/>
          </w:tcPr>
          <w:p w14:paraId="79E88FEF" w14:textId="0677DA35" w:rsidR="00C73829" w:rsidRDefault="00C73829" w:rsidP="00C73829">
            <w:pPr>
              <w:rPr>
                <w:rFonts w:eastAsia="等线"/>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proofErr w:type="spellStart"/>
            <w:r>
              <w:rPr>
                <w:lang w:val="en-US" w:eastAsia="ja-JP"/>
              </w:rPr>
              <w:t>Convida</w:t>
            </w:r>
            <w:proofErr w:type="spellEnd"/>
            <w:r>
              <w:rPr>
                <w:lang w:val="en-US" w:eastAsia="ja-JP"/>
              </w:rPr>
              <w:t xml:space="preserve">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r w:rsidR="002B1692" w:rsidRPr="00B868D3" w14:paraId="142D1A69" w14:textId="77777777" w:rsidTr="002B24F8">
        <w:tc>
          <w:tcPr>
            <w:tcW w:w="1480" w:type="dxa"/>
          </w:tcPr>
          <w:p w14:paraId="02B57317" w14:textId="443BBFCD" w:rsidR="002B1692" w:rsidRDefault="002B1692" w:rsidP="002B1692">
            <w:pPr>
              <w:rPr>
                <w:lang w:val="en-US" w:eastAsia="ja-JP"/>
              </w:rPr>
            </w:pPr>
            <w:proofErr w:type="spellStart"/>
            <w:r>
              <w:rPr>
                <w:rFonts w:eastAsia="等线"/>
                <w:lang w:val="en-US" w:eastAsia="zh-CN"/>
              </w:rPr>
              <w:t>ZTE,Sanechips</w:t>
            </w:r>
            <w:proofErr w:type="spellEnd"/>
          </w:p>
        </w:tc>
        <w:tc>
          <w:tcPr>
            <w:tcW w:w="1350" w:type="dxa"/>
          </w:tcPr>
          <w:p w14:paraId="060CF4DA" w14:textId="4339F90F" w:rsidR="002B1692" w:rsidRDefault="002B1692" w:rsidP="002B1692">
            <w:pPr>
              <w:rPr>
                <w:lang w:val="en-US" w:eastAsia="ja-JP"/>
              </w:rPr>
            </w:pPr>
            <w:r>
              <w:rPr>
                <w:lang w:val="en-US" w:eastAsia="ja-JP"/>
              </w:rPr>
              <w:t>Y</w:t>
            </w:r>
          </w:p>
        </w:tc>
        <w:tc>
          <w:tcPr>
            <w:tcW w:w="6801" w:type="dxa"/>
            <w:vAlign w:val="center"/>
          </w:tcPr>
          <w:p w14:paraId="3A1A0B37" w14:textId="77777777" w:rsidR="002B1692" w:rsidRPr="00C73829" w:rsidRDefault="002B1692" w:rsidP="002B1692">
            <w:pPr>
              <w:spacing w:line="254" w:lineRule="auto"/>
              <w:rPr>
                <w:szCs w:val="22"/>
                <w:lang w:val="en-US"/>
              </w:rPr>
            </w:pPr>
          </w:p>
        </w:tc>
      </w:tr>
      <w:tr w:rsidR="00AD7E5E" w:rsidRPr="00B868D3" w14:paraId="145DA63E" w14:textId="77777777" w:rsidTr="00AD7E5E">
        <w:tc>
          <w:tcPr>
            <w:tcW w:w="1480" w:type="dxa"/>
          </w:tcPr>
          <w:p w14:paraId="144A4A5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01129E7C"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4256BB56" w14:textId="77777777" w:rsidR="00AD7E5E" w:rsidRPr="00B868D3" w:rsidRDefault="00AD7E5E" w:rsidP="002B34C5">
            <w:pPr>
              <w:rPr>
                <w:lang w:val="en-US"/>
              </w:rPr>
            </w:pPr>
          </w:p>
        </w:tc>
      </w:tr>
      <w:tr w:rsidR="003747D6" w:rsidRPr="00C73829" w14:paraId="4EBC8FA3" w14:textId="77777777" w:rsidTr="003747D6">
        <w:tc>
          <w:tcPr>
            <w:tcW w:w="1480" w:type="dxa"/>
          </w:tcPr>
          <w:p w14:paraId="141C50E3" w14:textId="77777777" w:rsidR="003747D6" w:rsidRDefault="003747D6" w:rsidP="0009228E">
            <w:pPr>
              <w:rPr>
                <w:rFonts w:eastAsia="等线"/>
                <w:lang w:val="en-US" w:eastAsia="zh-CN"/>
              </w:rPr>
            </w:pPr>
            <w:r>
              <w:rPr>
                <w:lang w:val="en-US" w:eastAsia="ja-JP"/>
              </w:rPr>
              <w:t>Lenovo, Motorola Mobility</w:t>
            </w:r>
          </w:p>
        </w:tc>
        <w:tc>
          <w:tcPr>
            <w:tcW w:w="1350" w:type="dxa"/>
          </w:tcPr>
          <w:p w14:paraId="1D57DA13" w14:textId="77777777" w:rsidR="003747D6" w:rsidRDefault="003747D6" w:rsidP="0009228E">
            <w:pPr>
              <w:rPr>
                <w:lang w:val="en-US" w:eastAsia="ja-JP"/>
              </w:rPr>
            </w:pPr>
            <w:r>
              <w:rPr>
                <w:rFonts w:eastAsia="Yu Mincho"/>
                <w:lang w:val="en-US" w:eastAsia="ja-JP"/>
              </w:rPr>
              <w:t>Y</w:t>
            </w:r>
          </w:p>
        </w:tc>
        <w:tc>
          <w:tcPr>
            <w:tcW w:w="6801" w:type="dxa"/>
          </w:tcPr>
          <w:p w14:paraId="4E55DAED" w14:textId="77777777" w:rsidR="003747D6" w:rsidRPr="00C73829" w:rsidRDefault="003747D6" w:rsidP="0009228E">
            <w:pPr>
              <w:spacing w:line="254" w:lineRule="auto"/>
              <w:rPr>
                <w:szCs w:val="22"/>
                <w:lang w:val="en-US"/>
              </w:rPr>
            </w:pPr>
          </w:p>
        </w:tc>
      </w:tr>
    </w:tbl>
    <w:p w14:paraId="787E2D6E" w14:textId="77777777" w:rsidR="00010432" w:rsidRDefault="00010432"/>
    <w:p w14:paraId="1BA1C2CF" w14:textId="77777777" w:rsidR="00010432" w:rsidRDefault="002703F5">
      <w:pPr>
        <w:pStyle w:val="Heading2"/>
      </w:pPr>
      <w:bookmarkStart w:id="104" w:name="_Toc40490527"/>
      <w:bookmarkStart w:id="105" w:name="_Toc42034921"/>
      <w:r>
        <w:lastRenderedPageBreak/>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E2BECDC" w14:textId="77777777" w:rsidR="00010432" w:rsidRDefault="002703F5">
            <w:pPr>
              <w:rPr>
                <w:rFonts w:eastAsia="等线"/>
                <w:lang w:val="en-US" w:eastAsia="zh-CN"/>
              </w:rPr>
            </w:pPr>
            <w:r>
              <w:rPr>
                <w:rFonts w:eastAsia="等线"/>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C82F0A" w14:textId="77777777" w:rsidR="00581A60" w:rsidRDefault="00581A60" w:rsidP="00CF6E1A">
            <w:pPr>
              <w:rPr>
                <w:lang w:val="en-US" w:eastAsia="zh-CN"/>
              </w:rPr>
            </w:pPr>
            <w:r>
              <w:rPr>
                <w:rFonts w:eastAsia="等线"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lastRenderedPageBreak/>
              <w:t xml:space="preserve">Huawei, </w:t>
            </w:r>
            <w:proofErr w:type="spellStart"/>
            <w:r w:rsidRPr="00C57CB5">
              <w:t>HiSilicon</w:t>
            </w:r>
            <w:proofErr w:type="spellEnd"/>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29541F">
        <w:tc>
          <w:tcPr>
            <w:tcW w:w="1480" w:type="dxa"/>
          </w:tcPr>
          <w:p w14:paraId="53223A30" w14:textId="6AD80DDA"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等线"/>
                <w:lang w:val="en-US" w:eastAsia="zh-CN"/>
              </w:rPr>
              <w:t xml:space="preserve">We support to study a more relaxed N1/N2, but the </w:t>
            </w:r>
            <w:r w:rsidRPr="00251AA6">
              <w:rPr>
                <w:rFonts w:eastAsia="等线"/>
                <w:lang w:val="en-US" w:eastAsia="zh-CN"/>
              </w:rPr>
              <w:t>impacts on</w:t>
            </w:r>
            <w:r>
              <w:rPr>
                <w:rFonts w:eastAsia="等线"/>
                <w:lang w:val="en-US" w:eastAsia="zh-CN"/>
              </w:rPr>
              <w:t xml:space="preserve"> coexistence with legacy UEs should be studied as well, because the more relaxed  N1/N2 may have some impact on default TDRA table during initial access procedure, which should be further studied.</w:t>
            </w:r>
          </w:p>
        </w:tc>
      </w:tr>
      <w:tr w:rsidR="002B1692" w:rsidRPr="003338E0" w14:paraId="6174C31F" w14:textId="77777777" w:rsidTr="0029541F">
        <w:tc>
          <w:tcPr>
            <w:tcW w:w="1480" w:type="dxa"/>
          </w:tcPr>
          <w:p w14:paraId="71C2D575" w14:textId="479539F0"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5A83E163" w14:textId="42DC9384" w:rsidR="002B1692" w:rsidRPr="00251AA6" w:rsidRDefault="002B1692" w:rsidP="002B1692">
            <w:pPr>
              <w:rPr>
                <w:lang w:val="en-US" w:eastAsia="zh-CN"/>
              </w:rPr>
            </w:pPr>
            <w:r>
              <w:rPr>
                <w:lang w:val="en-US" w:eastAsia="ja-JP"/>
              </w:rPr>
              <w:t>Y</w:t>
            </w:r>
          </w:p>
        </w:tc>
        <w:tc>
          <w:tcPr>
            <w:tcW w:w="6801" w:type="dxa"/>
          </w:tcPr>
          <w:p w14:paraId="106A84C9" w14:textId="77777777" w:rsidR="002B1692" w:rsidRDefault="002B1692" w:rsidP="002B1692">
            <w:pPr>
              <w:rPr>
                <w:rFonts w:eastAsia="等线"/>
                <w:lang w:val="en-US" w:eastAsia="zh-CN"/>
              </w:rPr>
            </w:pPr>
          </w:p>
        </w:tc>
      </w:tr>
      <w:tr w:rsidR="00AD7E5E" w:rsidRPr="00B868D3" w14:paraId="69C48F15" w14:textId="77777777" w:rsidTr="00AD7E5E">
        <w:tc>
          <w:tcPr>
            <w:tcW w:w="1480" w:type="dxa"/>
          </w:tcPr>
          <w:p w14:paraId="67BF48DA"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305AB31B"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2295D978" w14:textId="77777777" w:rsidR="00AD7E5E" w:rsidRPr="00B868D3" w:rsidRDefault="00AD7E5E" w:rsidP="002B34C5">
            <w:pPr>
              <w:rPr>
                <w:lang w:val="en-US"/>
              </w:rPr>
            </w:pPr>
          </w:p>
        </w:tc>
      </w:tr>
      <w:tr w:rsidR="003747D6" w:rsidRPr="00C73829" w14:paraId="2C8D1611" w14:textId="77777777" w:rsidTr="003747D6">
        <w:tc>
          <w:tcPr>
            <w:tcW w:w="1480" w:type="dxa"/>
          </w:tcPr>
          <w:p w14:paraId="05EE4A7B" w14:textId="77777777" w:rsidR="003747D6" w:rsidRDefault="003747D6" w:rsidP="0009228E">
            <w:pPr>
              <w:rPr>
                <w:rFonts w:eastAsia="等线"/>
                <w:lang w:val="en-US" w:eastAsia="zh-CN"/>
              </w:rPr>
            </w:pPr>
            <w:r>
              <w:rPr>
                <w:lang w:val="en-US" w:eastAsia="ja-JP"/>
              </w:rPr>
              <w:t>Lenovo, Motorola Mobility</w:t>
            </w:r>
          </w:p>
        </w:tc>
        <w:tc>
          <w:tcPr>
            <w:tcW w:w="1350" w:type="dxa"/>
          </w:tcPr>
          <w:p w14:paraId="21AC0429" w14:textId="77777777" w:rsidR="003747D6" w:rsidRDefault="003747D6" w:rsidP="0009228E">
            <w:pPr>
              <w:rPr>
                <w:lang w:val="en-US" w:eastAsia="ja-JP"/>
              </w:rPr>
            </w:pPr>
            <w:r>
              <w:rPr>
                <w:rFonts w:eastAsia="Yu Mincho"/>
                <w:lang w:val="en-US" w:eastAsia="ja-JP"/>
              </w:rPr>
              <w:t>Y</w:t>
            </w:r>
          </w:p>
        </w:tc>
        <w:tc>
          <w:tcPr>
            <w:tcW w:w="6801" w:type="dxa"/>
          </w:tcPr>
          <w:p w14:paraId="5F286A91" w14:textId="77777777" w:rsidR="003747D6" w:rsidRPr="00C73829" w:rsidRDefault="003747D6" w:rsidP="0009228E">
            <w:pPr>
              <w:spacing w:line="254" w:lineRule="auto"/>
              <w:rPr>
                <w:szCs w:val="22"/>
                <w:lang w:val="en-US"/>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C81B0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660BEEB" w14:textId="77777777" w:rsidR="00010432" w:rsidRDefault="002703F5">
            <w:pPr>
              <w:rPr>
                <w:rFonts w:eastAsia="等线"/>
                <w:lang w:val="en-US" w:eastAsia="zh-CN"/>
              </w:rPr>
            </w:pPr>
            <w:r>
              <w:rPr>
                <w:rFonts w:eastAsia="等线"/>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lastRenderedPageBreak/>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5F9298DF" w14:textId="77777777" w:rsidR="00581A60" w:rsidRDefault="00581A60" w:rsidP="00CF6E1A">
            <w:pPr>
              <w:rPr>
                <w:lang w:val="en-US" w:eastAsia="zh-CN"/>
              </w:rPr>
            </w:pPr>
            <w:r>
              <w:rPr>
                <w:rFonts w:eastAsia="等线"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proofErr w:type="spellStart"/>
            <w:r>
              <w:rPr>
                <w:lang w:val="en-US" w:eastAsia="zh-CN"/>
              </w:rPr>
              <w:t>Convida</w:t>
            </w:r>
            <w:proofErr w:type="spellEnd"/>
            <w:r>
              <w:rPr>
                <w:lang w:val="en-US" w:eastAsia="zh-CN"/>
              </w:rPr>
              <w:t xml:space="preserve">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3D6C9F8C" w14:textId="5197AE96" w:rsidR="003C1469" w:rsidRDefault="003C1469" w:rsidP="003C1469">
            <w:pPr>
              <w:rPr>
                <w:lang w:val="en-US" w:eastAsia="zh-CN"/>
              </w:rPr>
            </w:pPr>
            <w:r>
              <w:rPr>
                <w:rFonts w:eastAsia="等线" w:hint="eastAsia"/>
                <w:lang w:val="en-US" w:eastAsia="zh-CN"/>
              </w:rPr>
              <w:t>Y</w:t>
            </w:r>
          </w:p>
        </w:tc>
        <w:tc>
          <w:tcPr>
            <w:tcW w:w="6801" w:type="dxa"/>
          </w:tcPr>
          <w:p w14:paraId="0B3181AC" w14:textId="43119BA4" w:rsidR="003C1469" w:rsidRDefault="003C1469" w:rsidP="003C1469">
            <w:pPr>
              <w:rPr>
                <w:lang w:val="en-US" w:eastAsia="zh-CN"/>
              </w:rPr>
            </w:pPr>
            <w:r>
              <w:rPr>
                <w:rFonts w:eastAsia="等线"/>
                <w:lang w:val="en-US" w:eastAsia="zh-CN"/>
              </w:rPr>
              <w:t xml:space="preserve">We suggest this should have </w:t>
            </w:r>
            <w:r w:rsidRPr="00FC0327">
              <w:rPr>
                <w:rFonts w:eastAsia="等线"/>
                <w:lang w:val="en-US" w:eastAsia="zh-CN"/>
              </w:rPr>
              <w:t>lower priority</w:t>
            </w:r>
            <w:r>
              <w:rPr>
                <w:rFonts w:eastAsia="等线"/>
                <w:lang w:val="en-US" w:eastAsia="zh-CN"/>
              </w:rPr>
              <w:t>.</w:t>
            </w:r>
          </w:p>
        </w:tc>
      </w:tr>
      <w:tr w:rsidR="002B1692" w:rsidRPr="00B868D3" w14:paraId="73AB4F85" w14:textId="77777777" w:rsidTr="00BA09D5">
        <w:tc>
          <w:tcPr>
            <w:tcW w:w="1480" w:type="dxa"/>
          </w:tcPr>
          <w:p w14:paraId="3EBF1D8F" w14:textId="5C98F606"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44DDCE04" w14:textId="7323244F" w:rsidR="002B1692" w:rsidRDefault="002B1692" w:rsidP="002B1692">
            <w:pPr>
              <w:rPr>
                <w:rFonts w:eastAsia="等线"/>
                <w:lang w:val="en-US" w:eastAsia="zh-CN"/>
              </w:rPr>
            </w:pPr>
            <w:r>
              <w:rPr>
                <w:lang w:val="en-US" w:eastAsia="ja-JP"/>
              </w:rPr>
              <w:t>Y</w:t>
            </w:r>
          </w:p>
        </w:tc>
        <w:tc>
          <w:tcPr>
            <w:tcW w:w="6801" w:type="dxa"/>
          </w:tcPr>
          <w:p w14:paraId="0C354BD8" w14:textId="2634ECA0" w:rsidR="002B1692" w:rsidRDefault="002B1692" w:rsidP="002B1692">
            <w:pPr>
              <w:rPr>
                <w:rFonts w:eastAsia="等线"/>
                <w:lang w:val="en-US" w:eastAsia="zh-CN"/>
              </w:rPr>
            </w:pPr>
            <w:r>
              <w:rPr>
                <w:rFonts w:eastAsia="宋体"/>
                <w:bCs/>
                <w:lang w:eastAsia="zh-CN"/>
              </w:rPr>
              <w:t>The benefit is FFS, can be studied w</w:t>
            </w:r>
            <w:r>
              <w:rPr>
                <w:rFonts w:eastAsia="宋体" w:hint="eastAsia"/>
                <w:bCs/>
                <w:lang w:eastAsia="zh-CN"/>
              </w:rPr>
              <w:t>ith lower priority</w:t>
            </w:r>
          </w:p>
        </w:tc>
      </w:tr>
      <w:tr w:rsidR="00AD7E5E" w:rsidRPr="00B868D3" w14:paraId="14830AA3" w14:textId="77777777" w:rsidTr="00AD7E5E">
        <w:tc>
          <w:tcPr>
            <w:tcW w:w="1480" w:type="dxa"/>
          </w:tcPr>
          <w:p w14:paraId="34B20533"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2C7E56F0"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05D9EDC3" w14:textId="77777777" w:rsidR="00AD7E5E" w:rsidRPr="00B868D3" w:rsidRDefault="00AD7E5E" w:rsidP="002B34C5">
            <w:pPr>
              <w:rPr>
                <w:lang w:val="en-US"/>
              </w:rPr>
            </w:pPr>
          </w:p>
        </w:tc>
      </w:tr>
      <w:tr w:rsidR="003747D6" w:rsidRPr="00C73829" w14:paraId="27FCFA36" w14:textId="77777777" w:rsidTr="003747D6">
        <w:tc>
          <w:tcPr>
            <w:tcW w:w="1480" w:type="dxa"/>
          </w:tcPr>
          <w:p w14:paraId="1987EAF7" w14:textId="77777777" w:rsidR="003747D6" w:rsidRDefault="003747D6" w:rsidP="0009228E">
            <w:pPr>
              <w:rPr>
                <w:rFonts w:eastAsia="等线"/>
                <w:lang w:val="en-US" w:eastAsia="zh-CN"/>
              </w:rPr>
            </w:pPr>
            <w:r>
              <w:rPr>
                <w:lang w:val="en-US" w:eastAsia="ja-JP"/>
              </w:rPr>
              <w:t>Lenovo, Motorola Mobility</w:t>
            </w:r>
          </w:p>
        </w:tc>
        <w:tc>
          <w:tcPr>
            <w:tcW w:w="1350" w:type="dxa"/>
          </w:tcPr>
          <w:p w14:paraId="0E4DC041" w14:textId="77777777" w:rsidR="003747D6" w:rsidRDefault="003747D6" w:rsidP="0009228E">
            <w:pPr>
              <w:rPr>
                <w:lang w:val="en-US" w:eastAsia="ja-JP"/>
              </w:rPr>
            </w:pPr>
            <w:r>
              <w:rPr>
                <w:rFonts w:eastAsia="Yu Mincho"/>
                <w:lang w:val="en-US" w:eastAsia="ja-JP"/>
              </w:rPr>
              <w:t>Y</w:t>
            </w:r>
          </w:p>
        </w:tc>
        <w:tc>
          <w:tcPr>
            <w:tcW w:w="6801" w:type="dxa"/>
          </w:tcPr>
          <w:p w14:paraId="57D52BC5" w14:textId="77777777" w:rsidR="003747D6" w:rsidRPr="00C73829" w:rsidRDefault="003747D6" w:rsidP="0009228E">
            <w:pPr>
              <w:spacing w:line="254" w:lineRule="auto"/>
              <w:rPr>
                <w:szCs w:val="22"/>
                <w:lang w:val="en-US"/>
              </w:rPr>
            </w:pPr>
          </w:p>
        </w:tc>
      </w:tr>
    </w:tbl>
    <w:p w14:paraId="1DEDE1C6" w14:textId="77777777" w:rsidR="00010432" w:rsidRDefault="00010432"/>
    <w:p w14:paraId="49FB2D1D" w14:textId="77777777" w:rsidR="00010432" w:rsidRDefault="002703F5">
      <w:pPr>
        <w:pStyle w:val="Heading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 xml:space="preserve">However, a few responses note that if it is desired to address all use cases using a single </w:t>
      </w:r>
      <w:proofErr w:type="spellStart"/>
      <w:r>
        <w:t>RedCap</w:t>
      </w:r>
      <w:proofErr w:type="spellEnd"/>
      <w:r>
        <w:t xml:space="preserve">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 xml:space="preserve">For the support of CA mentioned above, not clear what it means if the CA is not in the list to focus on. We don’t see a clear needs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lastRenderedPageBreak/>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 xml:space="preserve">On number of HARQ processes, with the decoupling of Rx side </w:t>
            </w:r>
            <w:proofErr w:type="spellStart"/>
            <w:r>
              <w:rPr>
                <w:lang w:val="en-US"/>
              </w:rPr>
              <w:t>softbuffer</w:t>
            </w:r>
            <w:proofErr w:type="spellEnd"/>
            <w:r>
              <w:rPr>
                <w:lang w:val="en-US"/>
              </w:rPr>
              <w:t xml:space="preserve">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ECEE528" w14:textId="77777777" w:rsidR="00010432" w:rsidRDefault="002703F5">
            <w:pPr>
              <w:rPr>
                <w:rFonts w:eastAsia="等线"/>
                <w:lang w:val="en-US" w:eastAsia="zh-CN"/>
              </w:rPr>
            </w:pPr>
            <w:r>
              <w:rPr>
                <w:rFonts w:eastAsia="等线"/>
                <w:lang w:val="en-US" w:eastAsia="zh-CN"/>
              </w:rPr>
              <w:t>The proposal is not a complete list</w:t>
            </w:r>
          </w:p>
        </w:tc>
        <w:tc>
          <w:tcPr>
            <w:tcW w:w="6801" w:type="dxa"/>
            <w:shd w:val="clear" w:color="auto" w:fill="auto"/>
          </w:tcPr>
          <w:p w14:paraId="123A30A3" w14:textId="77777777" w:rsidR="00010432" w:rsidRDefault="002703F5">
            <w:pPr>
              <w:rPr>
                <w:rFonts w:eastAsia="等线"/>
                <w:lang w:val="en-US" w:eastAsia="zh-CN"/>
              </w:rPr>
            </w:pPr>
            <w:r>
              <w:rPr>
                <w:rFonts w:eastAsia="等线"/>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C82BADC" w14:textId="77777777" w:rsidR="00581A60" w:rsidRDefault="00581A60" w:rsidP="00CF6E1A">
            <w:pPr>
              <w:rPr>
                <w:lang w:val="en-US" w:eastAsia="zh-CN"/>
              </w:rPr>
            </w:pPr>
            <w:r>
              <w:rPr>
                <w:rFonts w:eastAsia="等线" w:hint="eastAsia"/>
                <w:lang w:val="en-US" w:eastAsia="zh-CN"/>
              </w:rPr>
              <w:t>Y</w:t>
            </w:r>
          </w:p>
        </w:tc>
        <w:tc>
          <w:tcPr>
            <w:tcW w:w="6801" w:type="dxa"/>
          </w:tcPr>
          <w:p w14:paraId="0E4746B1" w14:textId="77777777" w:rsidR="00581A60" w:rsidRPr="0012554E" w:rsidRDefault="00581A60" w:rsidP="00CF6E1A">
            <w:pPr>
              <w:rPr>
                <w:rFonts w:eastAsia="等线"/>
                <w:lang w:val="en-US" w:eastAsia="zh-CN"/>
              </w:rPr>
            </w:pPr>
            <w:r>
              <w:rPr>
                <w:rFonts w:eastAsia="等线" w:hint="eastAsia"/>
                <w:lang w:val="en-US" w:eastAsia="zh-CN"/>
              </w:rPr>
              <w:t>B</w:t>
            </w:r>
            <w:r>
              <w:rPr>
                <w:rFonts w:eastAsia="等线"/>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lastRenderedPageBreak/>
              <w:t xml:space="preserve">Huawei, </w:t>
            </w:r>
            <w:proofErr w:type="spellStart"/>
            <w:r w:rsidRPr="00C57CB5">
              <w:t>HiSilicon</w:t>
            </w:r>
            <w:proofErr w:type="spellEnd"/>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ListParagraph"/>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ListParagraph"/>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ListParagraph"/>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ListParagraph"/>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等线"/>
                <w:lang w:val="en-US" w:eastAsia="zh-CN"/>
              </w:rPr>
            </w:pPr>
            <w:r>
              <w:rPr>
                <w:rFonts w:eastAsia="等线"/>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等线"/>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proofErr w:type="spellStart"/>
            <w:r>
              <w:rPr>
                <w:lang w:eastAsia="ja-JP"/>
              </w:rPr>
              <w:t>Convida</w:t>
            </w:r>
            <w:proofErr w:type="spellEnd"/>
            <w:r>
              <w:rPr>
                <w:lang w:eastAsia="ja-JP"/>
              </w:rPr>
              <w:t xml:space="preserve">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2D6E92">
        <w:tc>
          <w:tcPr>
            <w:tcW w:w="1480" w:type="dxa"/>
          </w:tcPr>
          <w:p w14:paraId="518DDA00" w14:textId="2F01F0E3" w:rsidR="003C1469" w:rsidRDefault="003C1469" w:rsidP="003C1469">
            <w:pPr>
              <w:rPr>
                <w:lang w:eastAsia="ja-JP"/>
              </w:rPr>
            </w:pPr>
            <w:r>
              <w:rPr>
                <w:rFonts w:eastAsia="等线" w:hint="eastAsia"/>
                <w:lang w:val="en-US" w:eastAsia="zh-CN"/>
              </w:rPr>
              <w:t>C</w:t>
            </w:r>
            <w:r>
              <w:rPr>
                <w:rFonts w:eastAsia="等线"/>
                <w:lang w:val="en-US" w:eastAsia="zh-CN"/>
              </w:rPr>
              <w:t>MCC</w:t>
            </w:r>
          </w:p>
        </w:tc>
        <w:tc>
          <w:tcPr>
            <w:tcW w:w="1350" w:type="dxa"/>
          </w:tcPr>
          <w:p w14:paraId="49F1071E" w14:textId="78831173" w:rsidR="003C1469" w:rsidRDefault="003C1469" w:rsidP="003C1469">
            <w:pPr>
              <w:rPr>
                <w:lang w:val="en-US" w:eastAsia="ja-JP"/>
              </w:rPr>
            </w:pPr>
            <w:r>
              <w:rPr>
                <w:rFonts w:eastAsia="等线"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等线" w:hint="eastAsia"/>
                <w:lang w:val="en-US" w:eastAsia="zh-CN"/>
              </w:rPr>
              <w:t>H</w:t>
            </w:r>
            <w:r>
              <w:rPr>
                <w:rFonts w:eastAsia="等线"/>
                <w:lang w:val="en-US" w:eastAsia="zh-CN"/>
              </w:rPr>
              <w:t>ARQ process can be added.</w:t>
            </w:r>
          </w:p>
        </w:tc>
      </w:tr>
      <w:tr w:rsidR="002B1692" w:rsidRPr="00B868D3" w14:paraId="129CBE92" w14:textId="77777777" w:rsidTr="002D6E92">
        <w:tc>
          <w:tcPr>
            <w:tcW w:w="1480" w:type="dxa"/>
          </w:tcPr>
          <w:p w14:paraId="055226A5" w14:textId="10FA7C07"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3BA12DEE" w14:textId="7474D71B" w:rsidR="002B1692" w:rsidRDefault="002B1692" w:rsidP="002B1692">
            <w:pPr>
              <w:rPr>
                <w:rFonts w:eastAsia="等线"/>
                <w:lang w:val="en-US" w:eastAsia="zh-CN"/>
              </w:rPr>
            </w:pPr>
            <w:r>
              <w:rPr>
                <w:lang w:val="en-US" w:eastAsia="ja-JP"/>
              </w:rPr>
              <w:t>Y</w:t>
            </w:r>
          </w:p>
        </w:tc>
        <w:tc>
          <w:tcPr>
            <w:tcW w:w="6801" w:type="dxa"/>
          </w:tcPr>
          <w:p w14:paraId="316BE0D3" w14:textId="77777777" w:rsidR="002B1692" w:rsidRDefault="002B1692" w:rsidP="002B1692">
            <w:pPr>
              <w:rPr>
                <w:rFonts w:eastAsia="等线"/>
                <w:lang w:val="en-US" w:eastAsia="zh-CN"/>
              </w:rPr>
            </w:pPr>
          </w:p>
        </w:tc>
      </w:tr>
      <w:tr w:rsidR="00AD7E5E" w:rsidRPr="00B868D3" w14:paraId="57AB0F07" w14:textId="77777777" w:rsidTr="00AD7E5E">
        <w:tc>
          <w:tcPr>
            <w:tcW w:w="1480" w:type="dxa"/>
          </w:tcPr>
          <w:p w14:paraId="023BDCEB"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4D96E4B5"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30D0DC95" w14:textId="77777777" w:rsidR="00AD7E5E" w:rsidRPr="00B868D3" w:rsidRDefault="00AD7E5E" w:rsidP="002B34C5">
            <w:pPr>
              <w:rPr>
                <w:lang w:val="en-US"/>
              </w:rPr>
            </w:pPr>
          </w:p>
        </w:tc>
      </w:tr>
      <w:tr w:rsidR="003747D6" w:rsidRPr="00C73829" w14:paraId="41BA57C1" w14:textId="77777777" w:rsidTr="003747D6">
        <w:tc>
          <w:tcPr>
            <w:tcW w:w="1480" w:type="dxa"/>
          </w:tcPr>
          <w:p w14:paraId="1BE5E847" w14:textId="77777777" w:rsidR="003747D6" w:rsidRDefault="003747D6" w:rsidP="0009228E">
            <w:pPr>
              <w:rPr>
                <w:rFonts w:eastAsia="等线"/>
                <w:lang w:val="en-US" w:eastAsia="zh-CN"/>
              </w:rPr>
            </w:pPr>
            <w:r>
              <w:rPr>
                <w:lang w:val="en-US" w:eastAsia="ja-JP"/>
              </w:rPr>
              <w:t>Lenovo, Motorola Mobility</w:t>
            </w:r>
          </w:p>
        </w:tc>
        <w:tc>
          <w:tcPr>
            <w:tcW w:w="1350" w:type="dxa"/>
          </w:tcPr>
          <w:p w14:paraId="5E0CBCF0" w14:textId="77777777" w:rsidR="003747D6" w:rsidRDefault="003747D6" w:rsidP="0009228E">
            <w:pPr>
              <w:rPr>
                <w:lang w:val="en-US" w:eastAsia="ja-JP"/>
              </w:rPr>
            </w:pPr>
            <w:r>
              <w:rPr>
                <w:rFonts w:eastAsia="Yu Mincho"/>
                <w:lang w:val="en-US" w:eastAsia="ja-JP"/>
              </w:rPr>
              <w:t>Y</w:t>
            </w:r>
          </w:p>
        </w:tc>
        <w:tc>
          <w:tcPr>
            <w:tcW w:w="6801" w:type="dxa"/>
          </w:tcPr>
          <w:p w14:paraId="29B93887" w14:textId="77777777" w:rsidR="003747D6" w:rsidRPr="00C73829" w:rsidRDefault="003747D6" w:rsidP="0009228E">
            <w:pPr>
              <w:spacing w:line="254" w:lineRule="auto"/>
              <w:rPr>
                <w:szCs w:val="22"/>
                <w:lang w:val="en-US"/>
              </w:rPr>
            </w:pPr>
          </w:p>
        </w:tc>
      </w:tr>
    </w:tbl>
    <w:p w14:paraId="6A68030A" w14:textId="77777777" w:rsidR="00010432" w:rsidRDefault="00010432" w:rsidP="00581A60">
      <w:pPr>
        <w:ind w:firstLineChars="200" w:firstLine="40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ListParagraph"/>
              <w:numPr>
                <w:ilvl w:val="0"/>
                <w:numId w:val="10"/>
              </w:numPr>
              <w:rPr>
                <w:sz w:val="20"/>
                <w:szCs w:val="20"/>
              </w:rPr>
            </w:pPr>
            <w:r>
              <w:rPr>
                <w:sz w:val="20"/>
                <w:szCs w:val="20"/>
              </w:rPr>
              <w:lastRenderedPageBreak/>
              <w:t>Restricting UL waveform to DFT-S-OFDM only</w:t>
            </w:r>
          </w:p>
          <w:p w14:paraId="42863543" w14:textId="77777777"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等线"/>
                <w:lang w:val="en-US" w:eastAsia="zh-CN"/>
              </w:rPr>
            </w:pPr>
            <w:r>
              <w:rPr>
                <w:rFonts w:eastAsia="等线"/>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w:t>
            </w:r>
            <w:proofErr w:type="spellStart"/>
            <w:r>
              <w:rPr>
                <w:lang w:val="en-US" w:eastAsia="zh-CN"/>
              </w:rPr>
              <w:t>RedCap</w:t>
            </w:r>
            <w:proofErr w:type="spellEnd"/>
            <w:r>
              <w:rPr>
                <w:lang w:val="en-US" w:eastAsia="zh-CN"/>
              </w:rPr>
              <w:t xml:space="preserve">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ListParagraph"/>
              <w:numPr>
                <w:ilvl w:val="0"/>
                <w:numId w:val="27"/>
              </w:numPr>
              <w:spacing w:line="254" w:lineRule="auto"/>
              <w:rPr>
                <w:sz w:val="20"/>
                <w:szCs w:val="22"/>
                <w:lang w:val="en-US" w:eastAsia="zh-CN"/>
              </w:rPr>
            </w:pPr>
            <w:r w:rsidRPr="00CC42EC">
              <w:rPr>
                <w:sz w:val="20"/>
                <w:szCs w:val="22"/>
                <w:lang w:val="en-US" w:eastAsia="zh-CN"/>
              </w:rPr>
              <w:t xml:space="preserve">For FR2, Rel-16 BM procedures add complexity to the UE and need to be simplified to meet the complexity reduction goal of </w:t>
            </w:r>
            <w:proofErr w:type="spellStart"/>
            <w:r w:rsidRPr="00CC42EC">
              <w:rPr>
                <w:sz w:val="20"/>
                <w:szCs w:val="22"/>
                <w:lang w:val="en-US" w:eastAsia="zh-CN"/>
              </w:rPr>
              <w:t>RedCap</w:t>
            </w:r>
            <w:proofErr w:type="spellEnd"/>
            <w:r w:rsidRPr="00CC42EC">
              <w:rPr>
                <w:sz w:val="20"/>
                <w:szCs w:val="22"/>
                <w:lang w:val="en-US" w:eastAsia="zh-CN"/>
              </w:rPr>
              <w:t xml:space="preserve">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proofErr w:type="spellStart"/>
            <w:r>
              <w:rPr>
                <w:lang w:val="en-US" w:eastAsia="zh-CN"/>
              </w:rPr>
              <w:t>Convida</w:t>
            </w:r>
            <w:proofErr w:type="spellEnd"/>
            <w:r>
              <w:rPr>
                <w:lang w:val="en-US" w:eastAsia="zh-CN"/>
              </w:rPr>
              <w:t xml:space="preserve">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F35234">
        <w:tc>
          <w:tcPr>
            <w:tcW w:w="1480" w:type="dxa"/>
          </w:tcPr>
          <w:p w14:paraId="0EF05451" w14:textId="6703217E" w:rsidR="003C1469" w:rsidRDefault="003C1469" w:rsidP="003C1469">
            <w:pPr>
              <w:rPr>
                <w:lang w:val="en-US" w:eastAsia="zh-CN"/>
              </w:rPr>
            </w:pPr>
            <w:r>
              <w:rPr>
                <w:rFonts w:eastAsia="等线"/>
                <w:lang w:val="en-US" w:eastAsia="zh-CN"/>
              </w:rPr>
              <w:t>CMCC</w:t>
            </w:r>
          </w:p>
        </w:tc>
        <w:tc>
          <w:tcPr>
            <w:tcW w:w="1350" w:type="dxa"/>
          </w:tcPr>
          <w:p w14:paraId="34DF5E0D" w14:textId="7E28CE1D" w:rsidR="003C1469" w:rsidRDefault="003C1469" w:rsidP="003C1469">
            <w:pPr>
              <w:rPr>
                <w:lang w:val="en-US" w:eastAsia="zh-CN"/>
              </w:rPr>
            </w:pPr>
            <w:r>
              <w:rPr>
                <w:rFonts w:eastAsia="等线"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等线"/>
                <w:lang w:val="en-US" w:eastAsia="zh-CN"/>
              </w:rPr>
              <w:t xml:space="preserve">We are fine to study with </w:t>
            </w:r>
            <w:r w:rsidRPr="00EA0176">
              <w:rPr>
                <w:rFonts w:eastAsia="等线"/>
                <w:lang w:val="en-US" w:eastAsia="zh-CN"/>
              </w:rPr>
              <w:t>low priority</w:t>
            </w:r>
            <w:r>
              <w:rPr>
                <w:rFonts w:eastAsia="等线"/>
                <w:lang w:val="en-US" w:eastAsia="zh-CN"/>
              </w:rPr>
              <w:t>.</w:t>
            </w:r>
          </w:p>
        </w:tc>
      </w:tr>
      <w:tr w:rsidR="002B1692" w:rsidRPr="00B868D3" w14:paraId="0DEE432E" w14:textId="77777777" w:rsidTr="00920DFD">
        <w:tc>
          <w:tcPr>
            <w:tcW w:w="1480" w:type="dxa"/>
          </w:tcPr>
          <w:p w14:paraId="1A717B54" w14:textId="598194DB" w:rsidR="002B1692" w:rsidRDefault="002B1692" w:rsidP="002B1692">
            <w:pPr>
              <w:rPr>
                <w:rFonts w:eastAsia="等线"/>
                <w:lang w:val="en-US" w:eastAsia="zh-CN"/>
              </w:rPr>
            </w:pPr>
            <w:proofErr w:type="spellStart"/>
            <w:r>
              <w:rPr>
                <w:rFonts w:eastAsia="等线"/>
                <w:lang w:val="en-US" w:eastAsia="zh-CN"/>
              </w:rPr>
              <w:t>ZTE,Sanechips</w:t>
            </w:r>
            <w:proofErr w:type="spellEnd"/>
          </w:p>
        </w:tc>
        <w:tc>
          <w:tcPr>
            <w:tcW w:w="1350" w:type="dxa"/>
          </w:tcPr>
          <w:p w14:paraId="0E94F865" w14:textId="5B387DC8" w:rsidR="002B1692" w:rsidRDefault="002B1692" w:rsidP="002B1692">
            <w:pPr>
              <w:rPr>
                <w:rFonts w:eastAsia="等线"/>
                <w:lang w:val="en-US" w:eastAsia="zh-CN"/>
              </w:rPr>
            </w:pPr>
            <w:r>
              <w:rPr>
                <w:lang w:val="en-US" w:eastAsia="ja-JP"/>
              </w:rPr>
              <w:t>N</w:t>
            </w:r>
          </w:p>
        </w:tc>
        <w:tc>
          <w:tcPr>
            <w:tcW w:w="6801" w:type="dxa"/>
            <w:vAlign w:val="center"/>
          </w:tcPr>
          <w:p w14:paraId="0409FAFC" w14:textId="213E54E6" w:rsidR="002B1692" w:rsidRDefault="002B1692" w:rsidP="002B1692">
            <w:pPr>
              <w:spacing w:line="254" w:lineRule="auto"/>
              <w:rPr>
                <w:rFonts w:eastAsia="等线"/>
                <w:lang w:val="en-US" w:eastAsia="zh-CN"/>
              </w:rPr>
            </w:pPr>
            <w:r>
              <w:rPr>
                <w:rFonts w:ascii="Times" w:eastAsia="宋体" w:hAnsi="Times" w:cs="Times"/>
                <w:szCs w:val="22"/>
                <w:lang w:val="en-US" w:eastAsia="zh-CN"/>
              </w:rPr>
              <w:t>No reason</w:t>
            </w:r>
            <w:r w:rsidRPr="002F254C">
              <w:rPr>
                <w:rFonts w:ascii="Times" w:eastAsia="宋体" w:hAnsi="Times" w:cs="Times"/>
                <w:szCs w:val="22"/>
                <w:lang w:val="en-US" w:eastAsia="zh-CN"/>
              </w:rPr>
              <w:t xml:space="preserve"> to exclude this at this stage.</w:t>
            </w:r>
          </w:p>
        </w:tc>
      </w:tr>
      <w:tr w:rsidR="00AD7E5E" w:rsidRPr="00B868D3" w14:paraId="3DBC764B" w14:textId="77777777" w:rsidTr="00AD7E5E">
        <w:tc>
          <w:tcPr>
            <w:tcW w:w="1480" w:type="dxa"/>
          </w:tcPr>
          <w:p w14:paraId="586C63A5"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5137A48E" w14:textId="2CA47AEA" w:rsidR="00AD7E5E" w:rsidRPr="000854EC" w:rsidRDefault="00AD7E5E" w:rsidP="002B34C5">
            <w:pPr>
              <w:rPr>
                <w:rFonts w:eastAsia="Yu Mincho"/>
                <w:lang w:val="en-US" w:eastAsia="ja-JP"/>
              </w:rPr>
            </w:pPr>
            <w:r>
              <w:rPr>
                <w:rFonts w:eastAsia="Yu Mincho" w:hint="eastAsia"/>
                <w:lang w:val="en-US" w:eastAsia="ja-JP"/>
              </w:rPr>
              <w:t>N</w:t>
            </w:r>
          </w:p>
        </w:tc>
        <w:tc>
          <w:tcPr>
            <w:tcW w:w="6801" w:type="dxa"/>
          </w:tcPr>
          <w:p w14:paraId="5EB0BFD7" w14:textId="77777777" w:rsidR="00AD7E5E" w:rsidRPr="00B868D3" w:rsidRDefault="00AD7E5E" w:rsidP="002B34C5">
            <w:pPr>
              <w:rPr>
                <w:lang w:val="en-US"/>
              </w:rPr>
            </w:pPr>
          </w:p>
        </w:tc>
      </w:tr>
      <w:tr w:rsidR="003747D6" w:rsidRPr="00C73829" w14:paraId="24107EA2" w14:textId="77777777" w:rsidTr="003747D6">
        <w:tc>
          <w:tcPr>
            <w:tcW w:w="1480" w:type="dxa"/>
          </w:tcPr>
          <w:p w14:paraId="781792D5" w14:textId="77777777" w:rsidR="003747D6" w:rsidRDefault="003747D6" w:rsidP="0009228E">
            <w:pPr>
              <w:rPr>
                <w:rFonts w:eastAsia="等线"/>
                <w:lang w:val="en-US" w:eastAsia="zh-CN"/>
              </w:rPr>
            </w:pPr>
            <w:r>
              <w:rPr>
                <w:lang w:val="en-US" w:eastAsia="ja-JP"/>
              </w:rPr>
              <w:t>Lenovo, Motorola Mobility</w:t>
            </w:r>
          </w:p>
        </w:tc>
        <w:tc>
          <w:tcPr>
            <w:tcW w:w="1350" w:type="dxa"/>
          </w:tcPr>
          <w:p w14:paraId="3B68E326" w14:textId="77777777" w:rsidR="003747D6" w:rsidRDefault="003747D6" w:rsidP="0009228E">
            <w:pPr>
              <w:rPr>
                <w:lang w:val="en-US" w:eastAsia="ja-JP"/>
              </w:rPr>
            </w:pPr>
            <w:r>
              <w:rPr>
                <w:rFonts w:eastAsia="Yu Mincho"/>
                <w:lang w:val="en-US" w:eastAsia="ja-JP"/>
              </w:rPr>
              <w:t>Y</w:t>
            </w:r>
          </w:p>
        </w:tc>
        <w:tc>
          <w:tcPr>
            <w:tcW w:w="6801" w:type="dxa"/>
          </w:tcPr>
          <w:p w14:paraId="41DF06B1" w14:textId="77777777" w:rsidR="003747D6" w:rsidRPr="00C73829" w:rsidRDefault="003747D6" w:rsidP="0009228E">
            <w:pPr>
              <w:spacing w:line="254" w:lineRule="auto"/>
              <w:rPr>
                <w:szCs w:val="22"/>
                <w:lang w:val="en-US"/>
              </w:rPr>
            </w:pPr>
          </w:p>
        </w:tc>
      </w:tr>
    </w:tbl>
    <w:p w14:paraId="5BB1FE4A" w14:textId="77777777" w:rsidR="00010432" w:rsidRDefault="00010432"/>
    <w:p w14:paraId="56754375" w14:textId="77777777" w:rsidR="00010432" w:rsidRDefault="002703F5">
      <w:pPr>
        <w:pStyle w:val="Heading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proofErr w:type="spellStart"/>
            <w:r>
              <w:rPr>
                <w:lang w:val="en-US" w:eastAsia="zh-CN"/>
              </w:rPr>
              <w:lastRenderedPageBreak/>
              <w:t>Spreadtrum</w:t>
            </w:r>
            <w:proofErr w:type="spellEnd"/>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A61BC8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28A1CDA" w14:textId="77777777" w:rsidR="00010432" w:rsidRDefault="002703F5">
            <w:pPr>
              <w:rPr>
                <w:rFonts w:eastAsia="等线"/>
                <w:lang w:val="en-US" w:eastAsia="zh-CN"/>
              </w:rPr>
            </w:pPr>
            <w:r>
              <w:rPr>
                <w:rFonts w:eastAsia="等线"/>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5AB47EB"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2149C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63F6C89F" w14:textId="77777777" w:rsidR="00AB4DF2" w:rsidRDefault="00AB4DF2" w:rsidP="00AB4DF2">
            <w:pPr>
              <w:rPr>
                <w:rFonts w:eastAsia="等线"/>
                <w:lang w:val="en-US" w:eastAsia="zh-CN"/>
              </w:rPr>
            </w:pPr>
            <w:r>
              <w:rPr>
                <w:rFonts w:eastAsia="等线"/>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等线"/>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等线"/>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proofErr w:type="spellStart"/>
            <w:r>
              <w:rPr>
                <w:lang w:val="en-US" w:eastAsia="ja-JP"/>
              </w:rPr>
              <w:t>Convida</w:t>
            </w:r>
            <w:proofErr w:type="spellEnd"/>
            <w:r>
              <w:rPr>
                <w:lang w:val="en-US" w:eastAsia="ja-JP"/>
              </w:rPr>
              <w:t xml:space="preserve">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r w:rsidR="002B1692" w:rsidRPr="00B868D3" w14:paraId="700AD891" w14:textId="77777777" w:rsidTr="00BA09D5">
        <w:tc>
          <w:tcPr>
            <w:tcW w:w="1480" w:type="dxa"/>
          </w:tcPr>
          <w:p w14:paraId="3225452A" w14:textId="41834AA8" w:rsidR="002B1692" w:rsidRDefault="002B1692" w:rsidP="002B1692">
            <w:pPr>
              <w:rPr>
                <w:lang w:val="en-US" w:eastAsia="ja-JP"/>
              </w:rPr>
            </w:pPr>
            <w:proofErr w:type="spellStart"/>
            <w:r>
              <w:rPr>
                <w:rFonts w:eastAsia="等线" w:hint="eastAsia"/>
                <w:lang w:val="en-US" w:eastAsia="zh-CN"/>
              </w:rPr>
              <w:t>ZTE</w:t>
            </w:r>
            <w:r>
              <w:rPr>
                <w:rFonts w:eastAsia="等线"/>
                <w:lang w:val="en-US" w:eastAsia="zh-CN"/>
              </w:rPr>
              <w:t>,Sanechips</w:t>
            </w:r>
            <w:proofErr w:type="spellEnd"/>
          </w:p>
        </w:tc>
        <w:tc>
          <w:tcPr>
            <w:tcW w:w="1350" w:type="dxa"/>
          </w:tcPr>
          <w:p w14:paraId="5ADB3D97" w14:textId="64D3F621" w:rsidR="002B1692" w:rsidRDefault="002B1692" w:rsidP="002B1692">
            <w:pPr>
              <w:rPr>
                <w:lang w:val="en-US" w:eastAsia="ja-JP"/>
              </w:rPr>
            </w:pPr>
            <w:r>
              <w:rPr>
                <w:rFonts w:eastAsia="等线" w:hint="eastAsia"/>
                <w:lang w:val="en-US" w:eastAsia="zh-CN"/>
              </w:rPr>
              <w:t>Y</w:t>
            </w:r>
          </w:p>
        </w:tc>
        <w:tc>
          <w:tcPr>
            <w:tcW w:w="6801" w:type="dxa"/>
          </w:tcPr>
          <w:p w14:paraId="27D6A1D3" w14:textId="77777777" w:rsidR="002B1692" w:rsidRDefault="002B1692" w:rsidP="002B1692">
            <w:pPr>
              <w:rPr>
                <w:lang w:val="en-US"/>
              </w:rPr>
            </w:pPr>
          </w:p>
        </w:tc>
      </w:tr>
      <w:tr w:rsidR="00AD7E5E" w:rsidRPr="00B868D3" w14:paraId="51DF9317" w14:textId="77777777" w:rsidTr="00AD7E5E">
        <w:tc>
          <w:tcPr>
            <w:tcW w:w="1480" w:type="dxa"/>
          </w:tcPr>
          <w:p w14:paraId="3D0C37FB"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18CC61EA"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73D51DA7" w14:textId="77777777" w:rsidR="00AD7E5E" w:rsidRPr="00B868D3" w:rsidRDefault="00AD7E5E" w:rsidP="002B34C5">
            <w:pPr>
              <w:rPr>
                <w:lang w:val="en-US"/>
              </w:rPr>
            </w:pPr>
          </w:p>
        </w:tc>
      </w:tr>
      <w:tr w:rsidR="003747D6" w:rsidRPr="00C73829" w14:paraId="162133AF" w14:textId="77777777" w:rsidTr="003747D6">
        <w:tc>
          <w:tcPr>
            <w:tcW w:w="1480" w:type="dxa"/>
          </w:tcPr>
          <w:p w14:paraId="26834855" w14:textId="77777777" w:rsidR="003747D6" w:rsidRDefault="003747D6" w:rsidP="0009228E">
            <w:pPr>
              <w:rPr>
                <w:rFonts w:eastAsia="等线"/>
                <w:lang w:val="en-US" w:eastAsia="zh-CN"/>
              </w:rPr>
            </w:pPr>
            <w:r>
              <w:rPr>
                <w:lang w:val="en-US" w:eastAsia="ja-JP"/>
              </w:rPr>
              <w:t>Lenovo, Motorola Mobility</w:t>
            </w:r>
          </w:p>
        </w:tc>
        <w:tc>
          <w:tcPr>
            <w:tcW w:w="1350" w:type="dxa"/>
          </w:tcPr>
          <w:p w14:paraId="157AB0C9" w14:textId="77777777" w:rsidR="003747D6" w:rsidRDefault="003747D6" w:rsidP="0009228E">
            <w:pPr>
              <w:rPr>
                <w:lang w:val="en-US" w:eastAsia="ja-JP"/>
              </w:rPr>
            </w:pPr>
            <w:r>
              <w:rPr>
                <w:rFonts w:eastAsia="Yu Mincho"/>
                <w:lang w:val="en-US" w:eastAsia="ja-JP"/>
              </w:rPr>
              <w:t>Y</w:t>
            </w:r>
          </w:p>
        </w:tc>
        <w:tc>
          <w:tcPr>
            <w:tcW w:w="6801" w:type="dxa"/>
          </w:tcPr>
          <w:p w14:paraId="1EDCC293" w14:textId="77777777" w:rsidR="003747D6" w:rsidRPr="00C73829" w:rsidRDefault="003747D6" w:rsidP="0009228E">
            <w:pPr>
              <w:spacing w:line="254" w:lineRule="auto"/>
              <w:rPr>
                <w:szCs w:val="22"/>
                <w:lang w:val="en-US"/>
              </w:rPr>
            </w:pPr>
          </w:p>
        </w:tc>
      </w:tr>
    </w:tbl>
    <w:p w14:paraId="617E2226" w14:textId="77777777" w:rsidR="00010432" w:rsidRDefault="00010432"/>
    <w:p w14:paraId="3EF0F7A0" w14:textId="77777777" w:rsidR="00010432" w:rsidRDefault="002703F5">
      <w:pPr>
        <w:pStyle w:val="Heading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Heading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lastRenderedPageBreak/>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2F921B1" w14:textId="77777777" w:rsidR="00010432" w:rsidRDefault="002703F5">
            <w:pPr>
              <w:rPr>
                <w:rFonts w:eastAsia="等线"/>
                <w:lang w:val="en-US" w:eastAsia="zh-CN"/>
              </w:rPr>
            </w:pPr>
            <w:r>
              <w:rPr>
                <w:rFonts w:eastAsia="等线"/>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A44DAC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70BB583"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47BCB73F" w14:textId="77777777" w:rsidR="00AB4DF2" w:rsidRDefault="00AB4DF2" w:rsidP="00AB4DF2">
            <w:pPr>
              <w:rPr>
                <w:rFonts w:eastAsia="等线"/>
                <w:lang w:val="en-US" w:eastAsia="zh-CN"/>
              </w:rPr>
            </w:pPr>
            <w:r>
              <w:rPr>
                <w:rFonts w:eastAsia="等线"/>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等线"/>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等线"/>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proofErr w:type="spellStart"/>
            <w:r>
              <w:rPr>
                <w:lang w:val="en-US" w:eastAsia="ja-JP"/>
              </w:rPr>
              <w:t>Convida</w:t>
            </w:r>
            <w:proofErr w:type="spellEnd"/>
            <w:r>
              <w:rPr>
                <w:lang w:val="en-US" w:eastAsia="ja-JP"/>
              </w:rPr>
              <w:t xml:space="preserve">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r w:rsidR="002B1692" w:rsidRPr="00B868D3" w14:paraId="4525AAA6" w14:textId="77777777" w:rsidTr="00BA09D5">
        <w:tc>
          <w:tcPr>
            <w:tcW w:w="1480" w:type="dxa"/>
          </w:tcPr>
          <w:p w14:paraId="56ABB194" w14:textId="4DC77735" w:rsidR="002B1692" w:rsidRDefault="002B1692" w:rsidP="002B1692">
            <w:pPr>
              <w:rPr>
                <w:lang w:val="en-US" w:eastAsia="ja-JP"/>
              </w:rPr>
            </w:pPr>
            <w:proofErr w:type="spellStart"/>
            <w:r>
              <w:rPr>
                <w:rFonts w:eastAsia="等线" w:hint="eastAsia"/>
                <w:lang w:val="en-US" w:eastAsia="zh-CN"/>
              </w:rPr>
              <w:t>ZTE</w:t>
            </w:r>
            <w:r>
              <w:rPr>
                <w:rFonts w:eastAsia="等线"/>
                <w:lang w:val="en-US" w:eastAsia="zh-CN"/>
              </w:rPr>
              <w:t>,Sanechips</w:t>
            </w:r>
            <w:proofErr w:type="spellEnd"/>
          </w:p>
        </w:tc>
        <w:tc>
          <w:tcPr>
            <w:tcW w:w="1350" w:type="dxa"/>
          </w:tcPr>
          <w:p w14:paraId="13C86F48" w14:textId="78351E25" w:rsidR="002B1692" w:rsidRDefault="002B1692" w:rsidP="002B1692">
            <w:pPr>
              <w:rPr>
                <w:lang w:val="en-US" w:eastAsia="ja-JP"/>
              </w:rPr>
            </w:pPr>
            <w:r>
              <w:rPr>
                <w:rFonts w:eastAsia="等线" w:hint="eastAsia"/>
                <w:lang w:val="en-US" w:eastAsia="zh-CN"/>
              </w:rPr>
              <w:t>Y</w:t>
            </w:r>
          </w:p>
        </w:tc>
        <w:tc>
          <w:tcPr>
            <w:tcW w:w="6801" w:type="dxa"/>
          </w:tcPr>
          <w:p w14:paraId="0B61E1F2" w14:textId="28D25A58" w:rsidR="002B1692" w:rsidRDefault="002B1692" w:rsidP="002B1692">
            <w:pPr>
              <w:rPr>
                <w:lang w:val="en-US"/>
              </w:rPr>
            </w:pPr>
            <w:r>
              <w:t>Blocking probability can be lowered with increased latency</w:t>
            </w:r>
            <w:r>
              <w:rPr>
                <w:rFonts w:eastAsia="宋体" w:hint="eastAsia"/>
                <w:lang w:val="en-US" w:eastAsia="zh-CN"/>
              </w:rPr>
              <w:t xml:space="preserve">. </w:t>
            </w:r>
            <w:r>
              <w:rPr>
                <w:rFonts w:eastAsia="宋体"/>
                <w:lang w:val="en-US" w:eastAsia="zh-CN"/>
              </w:rPr>
              <w:t>Latency requirement need to be clarified.</w:t>
            </w:r>
          </w:p>
        </w:tc>
      </w:tr>
      <w:tr w:rsidR="00AD7E5E" w:rsidRPr="00B868D3" w14:paraId="61B84A07" w14:textId="77777777" w:rsidTr="00AD7E5E">
        <w:tc>
          <w:tcPr>
            <w:tcW w:w="1480" w:type="dxa"/>
          </w:tcPr>
          <w:p w14:paraId="091ACA47"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63CEAF00"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0B1C8F76" w14:textId="77777777" w:rsidR="00AD7E5E" w:rsidRPr="00B868D3" w:rsidRDefault="00AD7E5E" w:rsidP="002B34C5">
            <w:pPr>
              <w:rPr>
                <w:lang w:val="en-US"/>
              </w:rPr>
            </w:pPr>
          </w:p>
        </w:tc>
      </w:tr>
      <w:tr w:rsidR="003747D6" w:rsidRPr="00C73829" w14:paraId="63A0FFBF" w14:textId="77777777" w:rsidTr="003747D6">
        <w:tc>
          <w:tcPr>
            <w:tcW w:w="1480" w:type="dxa"/>
          </w:tcPr>
          <w:p w14:paraId="22D108C1" w14:textId="77777777" w:rsidR="003747D6" w:rsidRDefault="003747D6" w:rsidP="0009228E">
            <w:pPr>
              <w:rPr>
                <w:rFonts w:eastAsia="等线"/>
                <w:lang w:val="en-US" w:eastAsia="zh-CN"/>
              </w:rPr>
            </w:pPr>
            <w:r>
              <w:rPr>
                <w:lang w:val="en-US" w:eastAsia="ja-JP"/>
              </w:rPr>
              <w:t>Lenovo, Motorola Mobility</w:t>
            </w:r>
          </w:p>
        </w:tc>
        <w:tc>
          <w:tcPr>
            <w:tcW w:w="1350" w:type="dxa"/>
          </w:tcPr>
          <w:p w14:paraId="48498B7C" w14:textId="77777777" w:rsidR="003747D6" w:rsidRDefault="003747D6" w:rsidP="0009228E">
            <w:pPr>
              <w:rPr>
                <w:lang w:val="en-US" w:eastAsia="ja-JP"/>
              </w:rPr>
            </w:pPr>
            <w:r>
              <w:rPr>
                <w:rFonts w:eastAsia="Yu Mincho"/>
                <w:lang w:val="en-US" w:eastAsia="ja-JP"/>
              </w:rPr>
              <w:t>Y</w:t>
            </w:r>
          </w:p>
        </w:tc>
        <w:tc>
          <w:tcPr>
            <w:tcW w:w="6801" w:type="dxa"/>
          </w:tcPr>
          <w:p w14:paraId="4878F6CD" w14:textId="77777777" w:rsidR="003747D6" w:rsidRPr="00C73829" w:rsidRDefault="003747D6" w:rsidP="0009228E">
            <w:pPr>
              <w:spacing w:line="254" w:lineRule="auto"/>
              <w:rPr>
                <w:szCs w:val="22"/>
                <w:lang w:val="en-US"/>
              </w:rPr>
            </w:pPr>
          </w:p>
        </w:tc>
      </w:tr>
    </w:tbl>
    <w:p w14:paraId="3ED7BD64" w14:textId="77777777" w:rsidR="00010432" w:rsidRDefault="00010432" w:rsidP="00AD7E5E">
      <w:pPr>
        <w:ind w:firstLineChars="100" w:firstLine="200"/>
      </w:pPr>
    </w:p>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lastRenderedPageBreak/>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proofErr w:type="spellStart"/>
            <w:r>
              <w:rPr>
                <w:lang w:val="en-US"/>
              </w:rPr>
              <w:t>InterDigital</w:t>
            </w:r>
            <w:proofErr w:type="spellEnd"/>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proofErr w:type="spellStart"/>
            <w:r>
              <w:rPr>
                <w:lang w:val="en-US" w:eastAsia="zh-CN"/>
              </w:rPr>
              <w:t>Spreadtrum</w:t>
            </w:r>
            <w:proofErr w:type="spellEnd"/>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 xml:space="preserve">Additionally, we support the suggestion from </w:t>
            </w:r>
            <w:proofErr w:type="spellStart"/>
            <w:r>
              <w:rPr>
                <w:lang w:val="en-US"/>
              </w:rPr>
              <w:t>Spreadtrum</w:t>
            </w:r>
            <w:proofErr w:type="spellEnd"/>
            <w:r>
              <w:rPr>
                <w:lang w:val="en-US"/>
              </w:rPr>
              <w:t xml:space="preserve">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DC0CAA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182AB8B0" w14:textId="77777777" w:rsidR="00010432" w:rsidRDefault="002703F5">
            <w:pPr>
              <w:rPr>
                <w:rFonts w:eastAsia="等线"/>
                <w:lang w:val="en-US" w:eastAsia="zh-CN"/>
              </w:rPr>
            </w:pPr>
            <w:r>
              <w:rPr>
                <w:rFonts w:eastAsia="等线"/>
                <w:lang w:val="en-US" w:eastAsia="zh-CN"/>
              </w:rPr>
              <w:t xml:space="preserve">In our view, the following should be studied for reduced PDCCH monitoring </w:t>
            </w:r>
          </w:p>
          <w:p w14:paraId="39FC00D8" w14:textId="77777777" w:rsidR="00010432" w:rsidRDefault="002703F5">
            <w:pPr>
              <w:pStyle w:val="ListParagraph"/>
              <w:numPr>
                <w:ilvl w:val="0"/>
                <w:numId w:val="13"/>
              </w:numPr>
              <w:rPr>
                <w:rFonts w:eastAsia="等线"/>
                <w:lang w:val="en-US" w:eastAsia="zh-CN"/>
              </w:rPr>
            </w:pPr>
            <w:r>
              <w:rPr>
                <w:rFonts w:eastAsia="等线"/>
                <w:lang w:val="en-US" w:eastAsia="zh-CN"/>
              </w:rPr>
              <w:t xml:space="preserve">Reduced number of configurable CORESET per BWP. </w:t>
            </w:r>
          </w:p>
          <w:p w14:paraId="13B92E32" w14:textId="77777777" w:rsidR="00010432" w:rsidRDefault="002703F5">
            <w:pPr>
              <w:pStyle w:val="ListParagraph"/>
              <w:numPr>
                <w:ilvl w:val="0"/>
                <w:numId w:val="13"/>
              </w:numPr>
              <w:rPr>
                <w:rFonts w:eastAsia="等线"/>
                <w:lang w:val="en-US" w:eastAsia="zh-CN"/>
              </w:rPr>
            </w:pPr>
            <w:r>
              <w:rPr>
                <w:rFonts w:eastAsia="等线"/>
                <w:lang w:val="en-US" w:eastAsia="zh-CN"/>
              </w:rPr>
              <w:t xml:space="preserve">Reduced number of configurable search space per BWP. </w:t>
            </w:r>
          </w:p>
          <w:p w14:paraId="422DF1D5" w14:textId="77777777" w:rsidR="00010432" w:rsidRDefault="002703F5">
            <w:pPr>
              <w:pStyle w:val="ListParagraph"/>
              <w:numPr>
                <w:ilvl w:val="0"/>
                <w:numId w:val="13"/>
              </w:numPr>
              <w:rPr>
                <w:rFonts w:eastAsia="等线"/>
                <w:lang w:val="en-US" w:eastAsia="zh-CN"/>
              </w:rPr>
            </w:pPr>
            <w:r>
              <w:rPr>
                <w:rFonts w:eastAsia="等线"/>
                <w:lang w:val="en-US" w:eastAsia="zh-CN"/>
              </w:rPr>
              <w:t>Reduced number of CCE per slot</w:t>
            </w:r>
          </w:p>
          <w:p w14:paraId="77A33EA9" w14:textId="77777777" w:rsidR="00010432" w:rsidRDefault="002703F5">
            <w:pPr>
              <w:pStyle w:val="ListParagraph"/>
              <w:numPr>
                <w:ilvl w:val="0"/>
                <w:numId w:val="13"/>
              </w:numPr>
              <w:rPr>
                <w:rFonts w:eastAsia="等线"/>
                <w:lang w:val="en-US" w:eastAsia="zh-CN"/>
              </w:rPr>
            </w:pPr>
            <w:r>
              <w:rPr>
                <w:rFonts w:eastAsia="等线"/>
                <w:lang w:val="en-US" w:eastAsia="zh-CN"/>
              </w:rPr>
              <w:t>Reduced number of BD per slot</w:t>
            </w:r>
          </w:p>
          <w:p w14:paraId="4CA7C1C5" w14:textId="77777777" w:rsidR="00010432" w:rsidRDefault="002703F5">
            <w:pPr>
              <w:pStyle w:val="ListParagraph"/>
              <w:numPr>
                <w:ilvl w:val="0"/>
                <w:numId w:val="13"/>
              </w:numPr>
              <w:rPr>
                <w:rFonts w:eastAsia="等线"/>
                <w:lang w:val="en-US" w:eastAsia="zh-CN"/>
              </w:rPr>
            </w:pPr>
            <w:r>
              <w:rPr>
                <w:rFonts w:eastAsia="等线"/>
                <w:lang w:val="en-US" w:eastAsia="zh-CN"/>
              </w:rPr>
              <w:t xml:space="preserve">Reduced DCI size budget. </w:t>
            </w:r>
          </w:p>
          <w:p w14:paraId="5AC17D74" w14:textId="77777777" w:rsidR="00010432" w:rsidRDefault="002703F5">
            <w:pPr>
              <w:pStyle w:val="ListParagraph"/>
              <w:numPr>
                <w:ilvl w:val="0"/>
                <w:numId w:val="12"/>
              </w:numPr>
              <w:rPr>
                <w:rFonts w:eastAsia="等线"/>
                <w:lang w:val="en-US" w:eastAsia="zh-CN"/>
              </w:rPr>
            </w:pPr>
            <w:r>
              <w:rPr>
                <w:rFonts w:eastAsia="等线"/>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80EEEDC"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6FEE5326" w14:textId="77777777" w:rsidR="00010432" w:rsidRDefault="002703F5">
            <w:pPr>
              <w:rPr>
                <w:rFonts w:eastAsia="等线"/>
                <w:lang w:val="en-US" w:eastAsia="zh-CN"/>
              </w:rPr>
            </w:pPr>
            <w:r>
              <w:rPr>
                <w:rFonts w:eastAsia="等线"/>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8838D2F"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9CBFB26" w14:textId="77777777" w:rsidR="00581A60" w:rsidRDefault="00581A60" w:rsidP="00CF6E1A">
            <w:pPr>
              <w:rPr>
                <w:rFonts w:eastAsia="等线"/>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 xml:space="preserve">Huawei, </w:t>
            </w:r>
            <w:proofErr w:type="spellStart"/>
            <w:r w:rsidRPr="00C57CB5">
              <w:t>HiSilicon</w:t>
            </w:r>
            <w:proofErr w:type="spellEnd"/>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3" w:name="OLE_LINK67"/>
            <w:r>
              <w:rPr>
                <w:lang w:eastAsia="zh-CN"/>
              </w:rPr>
              <w:t xml:space="preserve">The assumption should be that techniques available from Rel-16 power saving WI are based as much as possible, in order to maximize the output of previous work </w:t>
            </w:r>
            <w:r>
              <w:rPr>
                <w:lang w:eastAsia="zh-CN"/>
              </w:rPr>
              <w:lastRenderedPageBreak/>
              <w:t xml:space="preserve">only with necessary adaptation. For other techniques in addition to Rel-16 and that provided in Rel-17 </w:t>
            </w:r>
            <w:proofErr w:type="spellStart"/>
            <w:r>
              <w:rPr>
                <w:lang w:eastAsia="zh-CN"/>
              </w:rPr>
              <w:t>RedCap</w:t>
            </w:r>
            <w:proofErr w:type="spellEnd"/>
            <w:r>
              <w:rPr>
                <w:lang w:eastAsia="zh-CN"/>
              </w:rPr>
              <w:t xml:space="preserve"> SID, can be viewed as not prioritized.</w:t>
            </w:r>
            <w:bookmarkEnd w:id="113"/>
          </w:p>
        </w:tc>
      </w:tr>
      <w:tr w:rsidR="00AB4DF2" w:rsidRPr="00B868D3" w14:paraId="3E7612FA" w14:textId="77777777" w:rsidTr="002B24F8">
        <w:tc>
          <w:tcPr>
            <w:tcW w:w="1480" w:type="dxa"/>
            <w:vAlign w:val="center"/>
          </w:tcPr>
          <w:p w14:paraId="4DA23AD5" w14:textId="77777777" w:rsidR="00AB4DF2" w:rsidRDefault="00AB4DF2" w:rsidP="00AB4DF2">
            <w:pPr>
              <w:rPr>
                <w:rFonts w:eastAsia="等线"/>
                <w:lang w:val="en-US" w:eastAsia="zh-CN"/>
              </w:rPr>
            </w:pPr>
            <w:r>
              <w:rPr>
                <w:rFonts w:eastAsia="等线"/>
                <w:lang w:val="en-US" w:eastAsia="zh-CN"/>
              </w:rPr>
              <w:lastRenderedPageBreak/>
              <w:t>Qualcomm</w:t>
            </w:r>
          </w:p>
        </w:tc>
        <w:tc>
          <w:tcPr>
            <w:tcW w:w="1350" w:type="dxa"/>
            <w:vAlign w:val="center"/>
          </w:tcPr>
          <w:p w14:paraId="63B7EAFF" w14:textId="77777777" w:rsidR="00AB4DF2" w:rsidRDefault="00AB4DF2" w:rsidP="00AB4DF2">
            <w:pPr>
              <w:rPr>
                <w:rFonts w:eastAsia="等线"/>
                <w:lang w:val="en-US" w:eastAsia="zh-CN"/>
              </w:rPr>
            </w:pPr>
            <w:r>
              <w:rPr>
                <w:rFonts w:eastAsia="等线"/>
                <w:lang w:val="en-US" w:eastAsia="zh-CN"/>
              </w:rPr>
              <w:t>N</w:t>
            </w:r>
          </w:p>
        </w:tc>
        <w:tc>
          <w:tcPr>
            <w:tcW w:w="6801" w:type="dxa"/>
            <w:vAlign w:val="center"/>
          </w:tcPr>
          <w:p w14:paraId="21BF2EE0" w14:textId="77777777" w:rsidR="00AB4DF2" w:rsidRDefault="00AB4DF2" w:rsidP="00AB4DF2">
            <w:pPr>
              <w:rPr>
                <w:rFonts w:eastAsia="等线"/>
                <w:lang w:val="en-US" w:eastAsia="zh-CN"/>
              </w:rPr>
            </w:pPr>
            <w:r>
              <w:rPr>
                <w:rFonts w:eastAsia="等线"/>
                <w:lang w:val="en-US" w:eastAsia="zh-CN"/>
              </w:rPr>
              <w:t xml:space="preserve">For </w:t>
            </w:r>
            <w:proofErr w:type="spellStart"/>
            <w:r>
              <w:rPr>
                <w:rFonts w:eastAsia="等线"/>
                <w:lang w:val="en-US" w:eastAsia="zh-CN"/>
              </w:rPr>
              <w:t>IIoT</w:t>
            </w:r>
            <w:proofErr w:type="spellEnd"/>
            <w:r>
              <w:rPr>
                <w:rFonts w:eastAsia="等线"/>
                <w:lang w:val="en-US" w:eastAsia="zh-CN"/>
              </w:rPr>
              <w:t>/FR2, t</w:t>
            </w:r>
            <w:r w:rsidRPr="006D012D">
              <w:rPr>
                <w:rFonts w:eastAsia="等线"/>
                <w:lang w:val="en-US" w:eastAsia="zh-CN"/>
              </w:rPr>
              <w:t xml:space="preserve">echniques other than </w:t>
            </w:r>
            <w:r>
              <w:rPr>
                <w:rFonts w:eastAsia="等线"/>
                <w:lang w:val="en-US" w:eastAsia="zh-CN"/>
              </w:rPr>
              <w:t xml:space="preserve">reduced </w:t>
            </w:r>
            <w:r w:rsidRPr="006D012D">
              <w:rPr>
                <w:rFonts w:eastAsia="等线"/>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等线"/>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等线"/>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等线"/>
                <w:lang w:val="en-US" w:eastAsia="zh-CN"/>
              </w:rPr>
            </w:pPr>
          </w:p>
        </w:tc>
      </w:tr>
      <w:tr w:rsidR="003C1469" w:rsidRPr="00B868D3" w14:paraId="0CA09AB1" w14:textId="77777777" w:rsidTr="002050E9">
        <w:tc>
          <w:tcPr>
            <w:tcW w:w="1480" w:type="dxa"/>
          </w:tcPr>
          <w:p w14:paraId="11E2808E" w14:textId="316F382C" w:rsidR="003C1469" w:rsidRDefault="003C1469" w:rsidP="003C1469">
            <w:pPr>
              <w:rPr>
                <w:lang w:val="en-US" w:eastAsia="ja-JP"/>
              </w:rPr>
            </w:pPr>
            <w:r>
              <w:rPr>
                <w:rFonts w:eastAsia="等线" w:hint="eastAsia"/>
                <w:lang w:val="en-US" w:eastAsia="zh-CN"/>
              </w:rPr>
              <w:t>C</w:t>
            </w:r>
            <w:r>
              <w:rPr>
                <w:rFonts w:eastAsia="等线"/>
                <w:lang w:val="en-US" w:eastAsia="zh-CN"/>
              </w:rPr>
              <w:t>MCC</w:t>
            </w:r>
          </w:p>
        </w:tc>
        <w:tc>
          <w:tcPr>
            <w:tcW w:w="1350" w:type="dxa"/>
          </w:tcPr>
          <w:p w14:paraId="396A7C43" w14:textId="12CAB106" w:rsidR="003C1469" w:rsidRDefault="003C1469" w:rsidP="003C1469">
            <w:pPr>
              <w:rPr>
                <w:lang w:val="en-US" w:eastAsia="ja-JP"/>
              </w:rPr>
            </w:pPr>
            <w:r>
              <w:rPr>
                <w:rFonts w:eastAsia="等线"/>
                <w:lang w:val="en-US" w:eastAsia="zh-CN"/>
              </w:rPr>
              <w:t>N</w:t>
            </w:r>
          </w:p>
        </w:tc>
        <w:tc>
          <w:tcPr>
            <w:tcW w:w="6801" w:type="dxa"/>
          </w:tcPr>
          <w:p w14:paraId="452DE46A" w14:textId="04F60023" w:rsidR="003C1469" w:rsidRDefault="003C1469" w:rsidP="003C1469">
            <w:pPr>
              <w:rPr>
                <w:rFonts w:eastAsia="等线"/>
                <w:lang w:val="en-US" w:eastAsia="zh-CN"/>
              </w:rPr>
            </w:pPr>
            <w:r>
              <w:rPr>
                <w:rFonts w:eastAsia="等线"/>
                <w:lang w:val="en-US" w:eastAsia="zh-CN"/>
              </w:rPr>
              <w:t>Other techniques, e.g., C</w:t>
            </w:r>
            <w:r w:rsidRPr="00EA0176">
              <w:rPr>
                <w:rFonts w:eastAsia="等线"/>
                <w:lang w:val="en-US" w:eastAsia="zh-CN"/>
              </w:rPr>
              <w:t>ompact DCI</w:t>
            </w:r>
            <w:r>
              <w:rPr>
                <w:rFonts w:eastAsia="等线"/>
                <w:lang w:val="en-US" w:eastAsia="zh-CN"/>
              </w:rPr>
              <w:t>, multi UEs SPS triggering/grant in single DCI can be added.</w:t>
            </w:r>
          </w:p>
        </w:tc>
      </w:tr>
      <w:tr w:rsidR="002B1692" w:rsidRPr="00B868D3" w14:paraId="02830B0E" w14:textId="77777777" w:rsidTr="002C0EB9">
        <w:tc>
          <w:tcPr>
            <w:tcW w:w="1480" w:type="dxa"/>
          </w:tcPr>
          <w:p w14:paraId="5B2B6263" w14:textId="7ADDCE19" w:rsidR="002B1692" w:rsidRDefault="002B1692" w:rsidP="002B1692">
            <w:pPr>
              <w:rPr>
                <w:rFonts w:eastAsia="等线"/>
                <w:lang w:val="en-US" w:eastAsia="zh-CN"/>
              </w:rPr>
            </w:pPr>
            <w:proofErr w:type="spellStart"/>
            <w:r>
              <w:rPr>
                <w:rFonts w:eastAsia="等线" w:hint="eastAsia"/>
                <w:lang w:val="en-US" w:eastAsia="zh-CN"/>
              </w:rPr>
              <w:t>ZTE</w:t>
            </w:r>
            <w:r>
              <w:rPr>
                <w:rFonts w:eastAsia="等线"/>
                <w:lang w:val="en-US" w:eastAsia="zh-CN"/>
              </w:rPr>
              <w:t>,Sanechips</w:t>
            </w:r>
            <w:proofErr w:type="spellEnd"/>
          </w:p>
        </w:tc>
        <w:tc>
          <w:tcPr>
            <w:tcW w:w="1350" w:type="dxa"/>
          </w:tcPr>
          <w:p w14:paraId="2A6A659B" w14:textId="2A38846D" w:rsidR="002B1692" w:rsidRDefault="002B1692" w:rsidP="002B1692">
            <w:pPr>
              <w:rPr>
                <w:rFonts w:eastAsia="等线"/>
                <w:lang w:val="en-US" w:eastAsia="zh-CN"/>
              </w:rPr>
            </w:pPr>
            <w:r>
              <w:rPr>
                <w:rFonts w:eastAsia="等线" w:hint="eastAsia"/>
                <w:lang w:val="en-US" w:eastAsia="zh-CN"/>
              </w:rPr>
              <w:t>Y</w:t>
            </w:r>
          </w:p>
        </w:tc>
        <w:tc>
          <w:tcPr>
            <w:tcW w:w="6801" w:type="dxa"/>
            <w:vAlign w:val="center"/>
          </w:tcPr>
          <w:p w14:paraId="4EC8A587" w14:textId="553D2070" w:rsidR="002B1692" w:rsidRDefault="002B1692" w:rsidP="002B1692">
            <w:pPr>
              <w:rPr>
                <w:rFonts w:eastAsia="等线"/>
                <w:lang w:val="en-US" w:eastAsia="zh-CN"/>
              </w:rPr>
            </w:pPr>
            <w:r>
              <w:rPr>
                <w:rFonts w:eastAsia="宋体"/>
                <w:lang w:val="en-US" w:eastAsia="zh-CN"/>
              </w:rPr>
              <w:t xml:space="preserve">To be clear, reducing </w:t>
            </w:r>
            <w:r>
              <w:rPr>
                <w:rFonts w:eastAsia="宋体" w:hint="eastAsia"/>
                <w:lang w:val="en-US" w:eastAsia="zh-CN"/>
              </w:rPr>
              <w:t xml:space="preserve">blind decoding </w:t>
            </w:r>
            <w:r>
              <w:rPr>
                <w:rFonts w:eastAsia="宋体"/>
                <w:lang w:val="en-US" w:eastAsia="zh-CN"/>
              </w:rPr>
              <w:t xml:space="preserve">and CCE limits maybe achieved through </w:t>
            </w:r>
            <w:r>
              <w:rPr>
                <w:rFonts w:eastAsia="宋体" w:hint="eastAsia"/>
                <w:lang w:val="en-US" w:eastAsia="zh-CN"/>
              </w:rPr>
              <w:t xml:space="preserve">PDCCH monitoring </w:t>
            </w:r>
            <w:r>
              <w:rPr>
                <w:rFonts w:eastAsia="宋体"/>
                <w:lang w:val="en-US" w:eastAsia="zh-CN"/>
              </w:rPr>
              <w:t>configuration setting.</w:t>
            </w:r>
          </w:p>
        </w:tc>
      </w:tr>
      <w:tr w:rsidR="00AD7E5E" w:rsidRPr="00B868D3" w14:paraId="404F1AA4" w14:textId="77777777" w:rsidTr="00AD7E5E">
        <w:tc>
          <w:tcPr>
            <w:tcW w:w="1480" w:type="dxa"/>
          </w:tcPr>
          <w:p w14:paraId="75FCD62A" w14:textId="77777777" w:rsidR="00AD7E5E" w:rsidRPr="000854EC" w:rsidRDefault="00AD7E5E" w:rsidP="002B34C5">
            <w:pPr>
              <w:rPr>
                <w:rFonts w:eastAsia="Yu Mincho"/>
                <w:lang w:val="en-US" w:eastAsia="ja-JP"/>
              </w:rPr>
            </w:pPr>
            <w:r>
              <w:rPr>
                <w:rFonts w:eastAsia="Yu Mincho" w:hint="eastAsia"/>
                <w:lang w:val="en-US" w:eastAsia="ja-JP"/>
              </w:rPr>
              <w:t>S</w:t>
            </w:r>
            <w:r>
              <w:rPr>
                <w:rFonts w:eastAsia="Yu Mincho"/>
                <w:lang w:val="en-US" w:eastAsia="ja-JP"/>
              </w:rPr>
              <w:t xml:space="preserve">harp </w:t>
            </w:r>
          </w:p>
        </w:tc>
        <w:tc>
          <w:tcPr>
            <w:tcW w:w="1350" w:type="dxa"/>
          </w:tcPr>
          <w:p w14:paraId="7FB11179" w14:textId="77777777" w:rsidR="00AD7E5E" w:rsidRPr="000854EC" w:rsidRDefault="00AD7E5E" w:rsidP="002B34C5">
            <w:pPr>
              <w:rPr>
                <w:rFonts w:eastAsia="Yu Mincho"/>
                <w:lang w:val="en-US" w:eastAsia="ja-JP"/>
              </w:rPr>
            </w:pPr>
            <w:r>
              <w:rPr>
                <w:rFonts w:eastAsia="Yu Mincho" w:hint="eastAsia"/>
                <w:lang w:val="en-US" w:eastAsia="ja-JP"/>
              </w:rPr>
              <w:t>Y</w:t>
            </w:r>
          </w:p>
        </w:tc>
        <w:tc>
          <w:tcPr>
            <w:tcW w:w="6801" w:type="dxa"/>
          </w:tcPr>
          <w:p w14:paraId="46F857DA" w14:textId="77777777" w:rsidR="00AD7E5E" w:rsidRPr="00B868D3" w:rsidRDefault="00AD7E5E" w:rsidP="002B34C5">
            <w:pPr>
              <w:rPr>
                <w:lang w:val="en-US"/>
              </w:rPr>
            </w:pPr>
          </w:p>
        </w:tc>
      </w:tr>
      <w:tr w:rsidR="003747D6" w:rsidRPr="00C73829" w14:paraId="2A9DD388" w14:textId="77777777" w:rsidTr="003747D6">
        <w:tc>
          <w:tcPr>
            <w:tcW w:w="1480" w:type="dxa"/>
          </w:tcPr>
          <w:p w14:paraId="7D68F6EE" w14:textId="77777777" w:rsidR="003747D6" w:rsidRDefault="003747D6" w:rsidP="0009228E">
            <w:pPr>
              <w:rPr>
                <w:rFonts w:eastAsia="等线"/>
                <w:lang w:val="en-US" w:eastAsia="zh-CN"/>
              </w:rPr>
            </w:pPr>
            <w:r>
              <w:rPr>
                <w:lang w:val="en-US" w:eastAsia="ja-JP"/>
              </w:rPr>
              <w:t>Lenovo, Motorola Mobility</w:t>
            </w:r>
          </w:p>
        </w:tc>
        <w:tc>
          <w:tcPr>
            <w:tcW w:w="1350" w:type="dxa"/>
          </w:tcPr>
          <w:p w14:paraId="3ED5FE2C" w14:textId="77777777" w:rsidR="003747D6" w:rsidRDefault="003747D6" w:rsidP="0009228E">
            <w:pPr>
              <w:rPr>
                <w:lang w:val="en-US" w:eastAsia="ja-JP"/>
              </w:rPr>
            </w:pPr>
            <w:r>
              <w:rPr>
                <w:rFonts w:eastAsia="Yu Mincho"/>
                <w:lang w:val="en-US" w:eastAsia="ja-JP"/>
              </w:rPr>
              <w:t>Y</w:t>
            </w:r>
          </w:p>
        </w:tc>
        <w:tc>
          <w:tcPr>
            <w:tcW w:w="6801" w:type="dxa"/>
          </w:tcPr>
          <w:p w14:paraId="3284C59D" w14:textId="77777777" w:rsidR="003747D6" w:rsidRPr="00C73829" w:rsidRDefault="003747D6" w:rsidP="0009228E">
            <w:pPr>
              <w:spacing w:line="254" w:lineRule="auto"/>
              <w:rPr>
                <w:szCs w:val="22"/>
                <w:lang w:val="en-US"/>
              </w:rPr>
            </w:pPr>
          </w:p>
        </w:tc>
      </w:tr>
    </w:tbl>
    <w:p w14:paraId="52C2E539" w14:textId="77777777" w:rsidR="00010432" w:rsidRDefault="00010432">
      <w:bookmarkStart w:id="114" w:name="_GoBack"/>
      <w:bookmarkEnd w:id="114"/>
    </w:p>
    <w:p w14:paraId="19E0A4D6" w14:textId="77777777" w:rsidR="00010432" w:rsidRDefault="002703F5">
      <w:pPr>
        <w:pStyle w:val="Heading1"/>
      </w:pPr>
      <w:bookmarkStart w:id="115" w:name="_Toc42034926"/>
      <w:r>
        <w:t>9</w:t>
      </w:r>
      <w:r>
        <w:tab/>
        <w:t>Other comments</w:t>
      </w:r>
      <w:bookmarkEnd w:id="115"/>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44"/>
        <w:gridCol w:w="8187"/>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lastRenderedPageBreak/>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 xml:space="preserve">A single type of </w:t>
            </w:r>
            <w:proofErr w:type="spellStart"/>
            <w:r>
              <w:t>RedCap</w:t>
            </w:r>
            <w:proofErr w:type="spellEnd"/>
            <w:r>
              <w:t xml:space="preserve"> NR UEs should be pursued. Further separation via support of certain optional UE features should be considered to realize a scalable framework. Considering this is the first release for </w:t>
            </w:r>
            <w:proofErr w:type="spellStart"/>
            <w:r>
              <w:t>RedCap</w:t>
            </w:r>
            <w:proofErr w:type="spellEnd"/>
            <w:r>
              <w:t xml:space="preserve"> NR UEs, care needs to be taken to ensure that we design a future-proof and scalable framework that can adapt further based on particular use cases identified in the future.</w:t>
            </w:r>
          </w:p>
          <w:p w14:paraId="0D8BAA94" w14:textId="77777777" w:rsidR="00010432" w:rsidRDefault="002703F5">
            <w:r>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w:t>
            </w:r>
            <w:proofErr w:type="spellStart"/>
            <w:r>
              <w:t>RedCap</w:t>
            </w:r>
            <w:proofErr w:type="spellEnd"/>
            <w:r>
              <w:t xml:space="preserve"> use cases (e.g., DL CA, DL SPS, UL CG PUSCH, etc.), and those that may need to be adapted for support by </w:t>
            </w:r>
            <w:proofErr w:type="spellStart"/>
            <w:r>
              <w:t>RedCap</w:t>
            </w:r>
            <w:proofErr w:type="spellEnd"/>
            <w:r>
              <w:t xml:space="preserve"> NR UEs.</w:t>
            </w:r>
          </w:p>
        </w:tc>
      </w:tr>
      <w:tr w:rsidR="00010432" w14:paraId="1A4569A8" w14:textId="77777777" w:rsidTr="00160CDC">
        <w:tc>
          <w:tcPr>
            <w:tcW w:w="1411" w:type="dxa"/>
            <w:shd w:val="clear" w:color="auto" w:fill="auto"/>
          </w:tcPr>
          <w:p w14:paraId="3CBF0BC0" w14:textId="77777777" w:rsidR="00010432" w:rsidRDefault="002703F5">
            <w:pPr>
              <w:rPr>
                <w:rFonts w:eastAsia="等线"/>
                <w:lang w:eastAsia="zh-CN"/>
              </w:rPr>
            </w:pPr>
            <w:r>
              <w:rPr>
                <w:rFonts w:eastAsia="等线"/>
                <w:lang w:eastAsia="zh-CN"/>
              </w:rPr>
              <w:t>vivo</w:t>
            </w:r>
          </w:p>
        </w:tc>
        <w:tc>
          <w:tcPr>
            <w:tcW w:w="8220" w:type="dxa"/>
            <w:shd w:val="clear" w:color="auto" w:fill="auto"/>
          </w:tcPr>
          <w:p w14:paraId="0832A736" w14:textId="77777777" w:rsidR="00010432" w:rsidRDefault="002703F5">
            <w:pPr>
              <w:rPr>
                <w:rFonts w:eastAsia="等线"/>
                <w:lang w:eastAsia="zh-CN"/>
              </w:rPr>
            </w:pPr>
            <w:r>
              <w:rPr>
                <w:rFonts w:eastAsia="等线"/>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等线"/>
                <w:lang w:eastAsia="zh-CN"/>
              </w:rPr>
            </w:pPr>
            <w:r>
              <w:rPr>
                <w:rFonts w:eastAsia="等线"/>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t>Sequans</w:t>
            </w:r>
          </w:p>
        </w:tc>
        <w:tc>
          <w:tcPr>
            <w:tcW w:w="8220" w:type="dxa"/>
            <w:shd w:val="clear" w:color="auto" w:fill="auto"/>
          </w:tcPr>
          <w:p w14:paraId="0AAAF0CC" w14:textId="77777777" w:rsidR="00160CDC" w:rsidRPr="00841C5D" w:rsidRDefault="00160CDC" w:rsidP="00160CDC">
            <w:r w:rsidRPr="00387886">
              <w:t xml:space="preserve">Cat-0 was never deployed. This SI should avoid leading to similar outcome, i.e. </w:t>
            </w:r>
            <w:proofErr w:type="spellStart"/>
            <w:r w:rsidRPr="00387886">
              <w:t>RedCap</w:t>
            </w:r>
            <w:proofErr w:type="spellEnd"/>
            <w:r w:rsidRPr="00387886">
              <w:t xml:space="preserve"> variant never deployed. The SI should define meaningful outcomes for the market even if it takes more time.</w:t>
            </w:r>
          </w:p>
        </w:tc>
      </w:tr>
      <w:tr w:rsidR="00AB4DF2" w14:paraId="5A53C793" w14:textId="77777777" w:rsidTr="002B24F8">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ListParagraph"/>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ListParagraph"/>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2B24F8">
        <w:tc>
          <w:tcPr>
            <w:tcW w:w="1411" w:type="dxa"/>
            <w:shd w:val="clear" w:color="auto" w:fill="auto"/>
            <w:vAlign w:val="center"/>
          </w:tcPr>
          <w:p w14:paraId="267CD0B0" w14:textId="439C31FC" w:rsidR="00525BFC" w:rsidRDefault="00525BFC" w:rsidP="00525BFC">
            <w:proofErr w:type="spellStart"/>
            <w:r>
              <w:t>Convida</w:t>
            </w:r>
            <w:proofErr w:type="spellEnd"/>
            <w:r>
              <w:t xml:space="preserve"> Wireless</w:t>
            </w:r>
          </w:p>
        </w:tc>
        <w:tc>
          <w:tcPr>
            <w:tcW w:w="8220"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r w:rsidR="002B1692" w14:paraId="6F0415E1" w14:textId="77777777" w:rsidTr="00123E1E">
        <w:tc>
          <w:tcPr>
            <w:tcW w:w="1411" w:type="dxa"/>
            <w:shd w:val="clear" w:color="auto" w:fill="auto"/>
          </w:tcPr>
          <w:p w14:paraId="6315EA44" w14:textId="58908091" w:rsidR="002B1692" w:rsidRDefault="002B1692" w:rsidP="002B1692">
            <w:proofErr w:type="spellStart"/>
            <w:r>
              <w:rPr>
                <w:rFonts w:eastAsia="等线" w:hint="eastAsia"/>
                <w:lang w:val="en-US" w:eastAsia="zh-CN"/>
              </w:rPr>
              <w:t>ZTE</w:t>
            </w:r>
            <w:r>
              <w:rPr>
                <w:rFonts w:eastAsia="等线"/>
                <w:lang w:val="en-US" w:eastAsia="zh-CN"/>
              </w:rPr>
              <w:t>,Sanechips</w:t>
            </w:r>
            <w:proofErr w:type="spellEnd"/>
          </w:p>
        </w:tc>
        <w:tc>
          <w:tcPr>
            <w:tcW w:w="8220" w:type="dxa"/>
            <w:shd w:val="clear" w:color="auto" w:fill="auto"/>
          </w:tcPr>
          <w:p w14:paraId="3AA12560" w14:textId="77777777" w:rsidR="002B1692" w:rsidRDefault="002B1692" w:rsidP="002B1692">
            <w:r>
              <w:t>We would like the following two issues:</w:t>
            </w:r>
          </w:p>
          <w:p w14:paraId="5323A087" w14:textId="77777777" w:rsidR="002B1692" w:rsidRDefault="002B1692" w:rsidP="002B1692">
            <w:r>
              <w:t xml:space="preserve">1.Which Rel-16 or Rel-17 WI feature the </w:t>
            </w:r>
            <w:proofErr w:type="spellStart"/>
            <w:r>
              <w:t>RedCap</w:t>
            </w:r>
            <w:proofErr w:type="spellEnd"/>
            <w:r>
              <w:t xml:space="preserve"> UE should also support</w:t>
            </w:r>
          </w:p>
          <w:p w14:paraId="18D22DEB" w14:textId="77777777" w:rsidR="002B1692" w:rsidRDefault="002B1692" w:rsidP="002B1692">
            <w:r>
              <w:t>2.How many base UE type should we target for FR1 and for FR2.</w:t>
            </w:r>
          </w:p>
          <w:p w14:paraId="5AC913A9" w14:textId="52383FCD" w:rsidR="002B1692" w:rsidRPr="00525BFC" w:rsidRDefault="002B1692" w:rsidP="002B1692">
            <w:pPr>
              <w:spacing w:line="254" w:lineRule="auto"/>
              <w:rPr>
                <w:szCs w:val="22"/>
              </w:rPr>
            </w:pPr>
            <w:r>
              <w:t>We may also need to further de-prioritize some items to align this SID with the TU available. For example, PDCCH monitoring reduction and coverage recovery.</w:t>
            </w:r>
          </w:p>
        </w:tc>
      </w:tr>
    </w:tbl>
    <w:p w14:paraId="5B1C25F2" w14:textId="77777777" w:rsidR="00010432" w:rsidRDefault="00010432"/>
    <w:p w14:paraId="61E8A30F" w14:textId="77777777" w:rsidR="00010432" w:rsidRDefault="002703F5">
      <w:pPr>
        <w:pStyle w:val="Heading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xml:space="preserve">, “Analysis of complexity reduction features for </w:t>
      </w:r>
      <w:proofErr w:type="spellStart"/>
      <w:r>
        <w:rPr>
          <w:lang w:val="en-US"/>
        </w:rPr>
        <w:t>RedCap</w:t>
      </w:r>
      <w:proofErr w:type="spellEnd"/>
      <w:r>
        <w:rPr>
          <w:lang w:val="en-US"/>
        </w:rPr>
        <w:t xml:space="preserve"> UEs”, </w:t>
      </w:r>
      <w:proofErr w:type="spellStart"/>
      <w:r>
        <w:rPr>
          <w:lang w:val="en-US"/>
        </w:rPr>
        <w:t>Futurewei</w:t>
      </w:r>
      <w:proofErr w:type="spellEnd"/>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xml:space="preserve">, “Coverage recovery for </w:t>
      </w:r>
      <w:proofErr w:type="spellStart"/>
      <w:r>
        <w:rPr>
          <w:lang w:val="en-US"/>
        </w:rPr>
        <w:t>RedCap</w:t>
      </w:r>
      <w:proofErr w:type="spellEnd"/>
      <w:r>
        <w:rPr>
          <w:lang w:val="en-US"/>
        </w:rPr>
        <w:t xml:space="preserve">”, </w:t>
      </w:r>
      <w:proofErr w:type="spellStart"/>
      <w:r>
        <w:rPr>
          <w:lang w:val="en-US"/>
        </w:rPr>
        <w:t>Futurewei</w:t>
      </w:r>
      <w:proofErr w:type="spellEnd"/>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xml:space="preserve">, “Framework for </w:t>
      </w:r>
      <w:proofErr w:type="spellStart"/>
      <w:r>
        <w:rPr>
          <w:lang w:val="en-US"/>
        </w:rPr>
        <w:t>RedCap</w:t>
      </w:r>
      <w:proofErr w:type="spellEnd"/>
      <w:r>
        <w:rPr>
          <w:lang w:val="en-US"/>
        </w:rPr>
        <w:t xml:space="preserve"> UEs”, </w:t>
      </w:r>
      <w:proofErr w:type="spellStart"/>
      <w:r>
        <w:rPr>
          <w:lang w:val="en-US"/>
        </w:rPr>
        <w:t>Futurewei</w:t>
      </w:r>
      <w:proofErr w:type="spellEnd"/>
    </w:p>
    <w:p w14:paraId="70C23306" w14:textId="77777777" w:rsidR="00010432" w:rsidRDefault="002703F5">
      <w:pPr>
        <w:ind w:left="567" w:hanging="567"/>
        <w:rPr>
          <w:u w:val="single"/>
          <w:lang w:val="en-US"/>
        </w:rPr>
      </w:pPr>
      <w:r>
        <w:lastRenderedPageBreak/>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xml:space="preserve">, “Potential UE complexity reduction features”, Huawei, </w:t>
      </w:r>
      <w:proofErr w:type="spellStart"/>
      <w:r>
        <w:rPr>
          <w:lang w:val="en-US"/>
        </w:rPr>
        <w:t>HiSilicon</w:t>
      </w:r>
      <w:proofErr w:type="spellEnd"/>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xml:space="preserve">, “Power saving for reduced capability devices”, Huawei, </w:t>
      </w:r>
      <w:proofErr w:type="spellStart"/>
      <w:r>
        <w:rPr>
          <w:lang w:val="en-US"/>
        </w:rPr>
        <w:t>HiSilicon</w:t>
      </w:r>
      <w:proofErr w:type="spellEnd"/>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xml:space="preserve">, “Functionality for coverage recovery”, Huawei, </w:t>
      </w:r>
      <w:proofErr w:type="spellStart"/>
      <w:r>
        <w:rPr>
          <w:lang w:val="en-US"/>
        </w:rPr>
        <w:t>HiSilicon</w:t>
      </w:r>
      <w:proofErr w:type="spellEnd"/>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xml:space="preserve">, “Power savings for </w:t>
      </w:r>
      <w:proofErr w:type="spellStart"/>
      <w:r>
        <w:rPr>
          <w:lang w:val="en-US"/>
        </w:rPr>
        <w:t>RedCap</w:t>
      </w:r>
      <w:proofErr w:type="spellEnd"/>
      <w:r>
        <w:rPr>
          <w:lang w:val="en-US"/>
        </w:rPr>
        <w:t xml:space="preserve"> UEs”, </w:t>
      </w:r>
      <w:proofErr w:type="spellStart"/>
      <w:r>
        <w:rPr>
          <w:lang w:val="en-US"/>
        </w:rPr>
        <w:t>Futurewei</w:t>
      </w:r>
      <w:proofErr w:type="spellEnd"/>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xml:space="preserve">, “On complexity reduction features for NR </w:t>
      </w:r>
      <w:proofErr w:type="spellStart"/>
      <w:r>
        <w:rPr>
          <w:lang w:val="en-US"/>
        </w:rPr>
        <w:t>RedCap</w:t>
      </w:r>
      <w:proofErr w:type="spellEnd"/>
      <w:r>
        <w:rPr>
          <w:lang w:val="en-US"/>
        </w:rPr>
        <w:t xml:space="preserve">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xml:space="preserve">, “Discussion on reduced PDCCH monitoring for NR </w:t>
      </w:r>
      <w:proofErr w:type="spellStart"/>
      <w:r>
        <w:rPr>
          <w:lang w:val="en-US"/>
        </w:rPr>
        <w:t>RedCap</w:t>
      </w:r>
      <w:proofErr w:type="spellEnd"/>
      <w:r>
        <w:rPr>
          <w:lang w:val="en-US"/>
        </w:rPr>
        <w:t xml:space="preserve">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xml:space="preserve">, “Discussion on coverage recovery for NR </w:t>
      </w:r>
      <w:proofErr w:type="spellStart"/>
      <w:r>
        <w:rPr>
          <w:lang w:val="en-US"/>
        </w:rPr>
        <w:t>RedCap</w:t>
      </w:r>
      <w:proofErr w:type="spellEnd"/>
      <w:r>
        <w:rPr>
          <w:lang w:val="en-US"/>
        </w:rPr>
        <w:t xml:space="preserve">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xml:space="preserve">, “On PDCCH monitoring simplifications for </w:t>
      </w:r>
      <w:proofErr w:type="spellStart"/>
      <w:r>
        <w:rPr>
          <w:lang w:val="en-US"/>
        </w:rPr>
        <w:t>RedCap</w:t>
      </w:r>
      <w:proofErr w:type="spellEnd"/>
      <w:r>
        <w:rPr>
          <w:lang w:val="en-US"/>
        </w:rPr>
        <w:t xml:space="preserve"> NR </w:t>
      </w:r>
      <w:proofErr w:type="spellStart"/>
      <w:r>
        <w:rPr>
          <w:lang w:val="en-US"/>
        </w:rPr>
        <w:t>Ues</w:t>
      </w:r>
      <w:proofErr w:type="spellEnd"/>
      <w:r>
        <w:rPr>
          <w:lang w:val="en-US"/>
        </w:rPr>
        <w:t>”,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xml:space="preserve">, “On coverage recovery for </w:t>
      </w:r>
      <w:proofErr w:type="spellStart"/>
      <w:r>
        <w:rPr>
          <w:lang w:val="en-US"/>
        </w:rPr>
        <w:t>RedCap</w:t>
      </w:r>
      <w:proofErr w:type="spellEnd"/>
      <w:r>
        <w:rPr>
          <w:lang w:val="en-US"/>
        </w:rPr>
        <w:t xml:space="preserve">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xml:space="preserve">, “On coverage enhancement for </w:t>
      </w:r>
      <w:proofErr w:type="spellStart"/>
      <w:r>
        <w:rPr>
          <w:lang w:val="en-US"/>
        </w:rPr>
        <w:t>RedCap</w:t>
      </w:r>
      <w:proofErr w:type="spellEnd"/>
      <w:r>
        <w:rPr>
          <w:lang w:val="en-US"/>
        </w:rPr>
        <w:t>”,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lastRenderedPageBreak/>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xml:space="preserve">, “Discussion on potential UE complexity reduction features”, </w:t>
      </w:r>
      <w:proofErr w:type="spellStart"/>
      <w:r>
        <w:rPr>
          <w:lang w:val="en-US"/>
        </w:rPr>
        <w:t>Spreadtrum</w:t>
      </w:r>
      <w:proofErr w:type="spellEnd"/>
      <w:r>
        <w:rPr>
          <w:lang w:val="en-US"/>
        </w:rPr>
        <w:t xml:space="preserve">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xml:space="preserve">, “Discussion on reduced PDCCH monitoring”, </w:t>
      </w:r>
      <w:proofErr w:type="spellStart"/>
      <w:r>
        <w:rPr>
          <w:lang w:val="en-US"/>
        </w:rPr>
        <w:t>Spreadtrum</w:t>
      </w:r>
      <w:proofErr w:type="spellEnd"/>
      <w:r>
        <w:rPr>
          <w:lang w:val="en-US"/>
        </w:rPr>
        <w:t xml:space="preserve"> Communications</w:t>
      </w:r>
    </w:p>
    <w:p w14:paraId="6D9D5113" w14:textId="77777777" w:rsidR="00010432" w:rsidRDefault="002703F5">
      <w:pPr>
        <w:ind w:left="567" w:hanging="567"/>
        <w:rPr>
          <w:u w:val="single"/>
          <w:lang w:val="en-US"/>
        </w:rPr>
      </w:pPr>
      <w:r>
        <w:t>[52]</w:t>
      </w:r>
      <w:r>
        <w:tab/>
      </w:r>
      <w:hyperlink r:id="rId62">
        <w:r>
          <w:rPr>
            <w:rStyle w:val="InternetLink"/>
            <w:color w:val="auto"/>
          </w:rPr>
          <w:t>R1-2003997</w:t>
        </w:r>
      </w:hyperlink>
      <w:r>
        <w:rPr>
          <w:lang w:val="en-US"/>
        </w:rPr>
        <w:t xml:space="preserve">, “Consideration on power saving for reduced capability NR devices”, </w:t>
      </w:r>
      <w:proofErr w:type="spellStart"/>
      <w:r>
        <w:rPr>
          <w:lang w:val="en-US"/>
        </w:rPr>
        <w:t>Spreadtrum</w:t>
      </w:r>
      <w:proofErr w:type="spellEnd"/>
      <w:r>
        <w:rPr>
          <w:lang w:val="en-US"/>
        </w:rPr>
        <w:t xml:space="preserve">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xml:space="preserve">, “Discussion on functionality for coverage recovery”, </w:t>
      </w:r>
      <w:proofErr w:type="spellStart"/>
      <w:r>
        <w:rPr>
          <w:lang w:val="en-US"/>
        </w:rPr>
        <w:t>Spreadtrum</w:t>
      </w:r>
      <w:proofErr w:type="spellEnd"/>
      <w:r>
        <w:rPr>
          <w:lang w:val="en-US"/>
        </w:rPr>
        <w:t xml:space="preserve">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xml:space="preserve">, “Discussion on </w:t>
      </w:r>
      <w:proofErr w:type="spellStart"/>
      <w:r>
        <w:rPr>
          <w:lang w:val="en-US"/>
        </w:rPr>
        <w:t>RedCap</w:t>
      </w:r>
      <w:proofErr w:type="spellEnd"/>
      <w:r>
        <w:rPr>
          <w:lang w:val="en-US"/>
        </w:rPr>
        <w:t>”,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lastRenderedPageBreak/>
        <w:t>[74]</w:t>
      </w:r>
      <w:r>
        <w:tab/>
      </w:r>
      <w:hyperlink r:id="rId84">
        <w:r>
          <w:rPr>
            <w:rStyle w:val="InternetLink"/>
            <w:color w:val="auto"/>
          </w:rPr>
          <w:t>R1-2004314</w:t>
        </w:r>
      </w:hyperlink>
      <w:r>
        <w:rPr>
          <w:lang w:val="en-US"/>
        </w:rPr>
        <w:t xml:space="preserve">, “Complexity reduction features for reduced capability NR devices”, </w:t>
      </w:r>
      <w:proofErr w:type="spellStart"/>
      <w:r>
        <w:rPr>
          <w:lang w:val="en-US"/>
        </w:rPr>
        <w:t>InterDigital</w:t>
      </w:r>
      <w:proofErr w:type="spellEnd"/>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xml:space="preserve">, “Reduced PDCCH monitoring for reduced capability NR devices”, </w:t>
      </w:r>
      <w:proofErr w:type="spellStart"/>
      <w:r>
        <w:rPr>
          <w:lang w:val="en-US"/>
        </w:rPr>
        <w:t>InterDigital</w:t>
      </w:r>
      <w:proofErr w:type="spellEnd"/>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xml:space="preserve">, “Coverage enhancement for reduced capability NR devices”, </w:t>
      </w:r>
      <w:proofErr w:type="spellStart"/>
      <w:r>
        <w:rPr>
          <w:lang w:val="en-US"/>
        </w:rPr>
        <w:t>InterDigital</w:t>
      </w:r>
      <w:proofErr w:type="spellEnd"/>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xml:space="preserve">, “Orthogonal ON/OFF keying for wake-up signal design”, </w:t>
      </w:r>
      <w:proofErr w:type="spellStart"/>
      <w:r>
        <w:rPr>
          <w:lang w:val="en-US"/>
        </w:rPr>
        <w:t>InterDigital</w:t>
      </w:r>
      <w:proofErr w:type="spellEnd"/>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xml:space="preserve">, “Potential UE complexity reduction features for </w:t>
      </w:r>
      <w:proofErr w:type="spellStart"/>
      <w:r>
        <w:rPr>
          <w:lang w:val="en-US"/>
        </w:rPr>
        <w:t>RedCap</w:t>
      </w:r>
      <w:proofErr w:type="spellEnd"/>
      <w:r>
        <w:rPr>
          <w:lang w:val="en-US"/>
        </w:rPr>
        <w:t>”,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xml:space="preserve">, “Reduced PDCCH monitoring for </w:t>
      </w:r>
      <w:proofErr w:type="spellStart"/>
      <w:r>
        <w:rPr>
          <w:lang w:val="en-US"/>
        </w:rPr>
        <w:t>RedCap</w:t>
      </w:r>
      <w:proofErr w:type="spellEnd"/>
      <w:r>
        <w:rPr>
          <w:lang w:val="en-US"/>
        </w:rPr>
        <w:t>”,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xml:space="preserve">, “Functionality for coverage recovery for </w:t>
      </w:r>
      <w:proofErr w:type="spellStart"/>
      <w:r>
        <w:rPr>
          <w:lang w:val="en-US"/>
        </w:rPr>
        <w:t>RedCap</w:t>
      </w:r>
      <w:proofErr w:type="spellEnd"/>
      <w:r>
        <w:rPr>
          <w:lang w:val="en-US"/>
        </w:rPr>
        <w:t>”, NTT DOCOMO, INC</w:t>
      </w:r>
    </w:p>
    <w:p w14:paraId="3FDBAB6E" w14:textId="77777777" w:rsidR="00010432" w:rsidRDefault="002703F5">
      <w:pPr>
        <w:ind w:left="567" w:hanging="567"/>
        <w:rPr>
          <w:u w:val="single"/>
          <w:lang w:val="en-US"/>
        </w:rPr>
      </w:pPr>
      <w:r>
        <w:t>[86]</w:t>
      </w:r>
      <w:r>
        <w:tab/>
      </w:r>
      <w:hyperlink r:id="rId96">
        <w:r>
          <w:rPr>
            <w:rStyle w:val="InternetLink"/>
            <w:color w:val="auto"/>
          </w:rPr>
          <w:t>R1-2004493</w:t>
        </w:r>
      </w:hyperlink>
      <w:r>
        <w:rPr>
          <w:lang w:val="en-US"/>
        </w:rPr>
        <w:t xml:space="preserve">, “Considerations for Complexity Reduction of </w:t>
      </w:r>
      <w:proofErr w:type="spellStart"/>
      <w:r>
        <w:rPr>
          <w:lang w:val="en-US"/>
        </w:rPr>
        <w:t>RedCap</w:t>
      </w:r>
      <w:proofErr w:type="spellEnd"/>
      <w:r>
        <w:rPr>
          <w:lang w:val="en-US"/>
        </w:rPr>
        <w:t xml:space="preserve">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xml:space="preserve">, “Considerations for PDCCH Monitoring Reduction and Power Saving of </w:t>
      </w:r>
      <w:proofErr w:type="spellStart"/>
      <w:r>
        <w:rPr>
          <w:lang w:val="en-US"/>
        </w:rPr>
        <w:t>RedCap</w:t>
      </w:r>
      <w:proofErr w:type="spellEnd"/>
      <w:r>
        <w:rPr>
          <w:lang w:val="en-US"/>
        </w:rPr>
        <w:t xml:space="preserve">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xml:space="preserve">, “Considerations for Coverage Recovery of </w:t>
      </w:r>
      <w:proofErr w:type="spellStart"/>
      <w:r>
        <w:rPr>
          <w:lang w:val="en-US"/>
        </w:rPr>
        <w:t>RedCap</w:t>
      </w:r>
      <w:proofErr w:type="spellEnd"/>
      <w:r>
        <w:rPr>
          <w:lang w:val="en-US"/>
        </w:rPr>
        <w:t xml:space="preserve">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xml:space="preserve">, “Considerations for Standardization Framework and Design Principles of </w:t>
      </w:r>
      <w:proofErr w:type="spellStart"/>
      <w:r>
        <w:rPr>
          <w:lang w:val="en-US"/>
        </w:rPr>
        <w:t>RedCap</w:t>
      </w:r>
      <w:proofErr w:type="spellEnd"/>
      <w:r>
        <w:rPr>
          <w:lang w:val="en-US"/>
        </w:rPr>
        <w:t xml:space="preserve">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xml:space="preserve">, “Discussion on reducing PDCCH monitoring for </w:t>
      </w:r>
      <w:proofErr w:type="spellStart"/>
      <w:r>
        <w:rPr>
          <w:lang w:val="en-US"/>
        </w:rPr>
        <w:t>RedCap</w:t>
      </w:r>
      <w:proofErr w:type="spellEnd"/>
      <w:r>
        <w:rPr>
          <w:lang w:val="en-US"/>
        </w:rPr>
        <w:t xml:space="preserve">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xml:space="preserve">, “UE Complexity Reduction for Reduced Capability NR Devices”, </w:t>
      </w:r>
      <w:proofErr w:type="spellStart"/>
      <w:r>
        <w:rPr>
          <w:lang w:val="en-US"/>
        </w:rPr>
        <w:t>Potevio</w:t>
      </w:r>
      <w:proofErr w:type="spellEnd"/>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xml:space="preserve">, “On potential UE complexity reduction features”, </w:t>
      </w:r>
      <w:proofErr w:type="spellStart"/>
      <w:r>
        <w:rPr>
          <w:lang w:val="en-US"/>
        </w:rPr>
        <w:t>Convida</w:t>
      </w:r>
      <w:proofErr w:type="spellEnd"/>
      <w:r>
        <w:rPr>
          <w:lang w:val="en-US"/>
        </w:rPr>
        <w:t xml:space="preserve">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xml:space="preserve">, “On coverage recovery for reduced capability UEs”, </w:t>
      </w:r>
      <w:proofErr w:type="spellStart"/>
      <w:r>
        <w:rPr>
          <w:lang w:val="en-US"/>
        </w:rPr>
        <w:t>Convida</w:t>
      </w:r>
      <w:proofErr w:type="spellEnd"/>
      <w:r>
        <w:rPr>
          <w:lang w:val="en-US"/>
        </w:rPr>
        <w:t xml:space="preserve">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xml:space="preserve">, “Other aspects for reduced capability devices”, Huawei, </w:t>
      </w:r>
      <w:proofErr w:type="spellStart"/>
      <w:r>
        <w:rPr>
          <w:lang w:val="en-US"/>
        </w:rPr>
        <w:t>HiSilicon</w:t>
      </w:r>
      <w:bookmarkEnd w:id="117"/>
      <w:proofErr w:type="spellEnd"/>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05D3D" w14:textId="77777777" w:rsidR="00BC2B5C" w:rsidRDefault="00BC2B5C" w:rsidP="00581A60">
      <w:pPr>
        <w:spacing w:after="0"/>
      </w:pPr>
      <w:r>
        <w:separator/>
      </w:r>
    </w:p>
  </w:endnote>
  <w:endnote w:type="continuationSeparator" w:id="0">
    <w:p w14:paraId="297BBD43" w14:textId="77777777" w:rsidR="00BC2B5C" w:rsidRDefault="00BC2B5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FF283" w14:textId="77777777" w:rsidR="00BC2B5C" w:rsidRDefault="00BC2B5C" w:rsidP="00581A60">
      <w:pPr>
        <w:spacing w:after="0"/>
      </w:pPr>
      <w:r>
        <w:separator/>
      </w:r>
    </w:p>
  </w:footnote>
  <w:footnote w:type="continuationSeparator" w:id="0">
    <w:p w14:paraId="055D833C" w14:textId="77777777" w:rsidR="00BC2B5C" w:rsidRDefault="00BC2B5C"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1692"/>
    <w:rsid w:val="002B24F8"/>
    <w:rsid w:val="002F09E2"/>
    <w:rsid w:val="00300421"/>
    <w:rsid w:val="00311FCE"/>
    <w:rsid w:val="00312DA8"/>
    <w:rsid w:val="00372288"/>
    <w:rsid w:val="003747D6"/>
    <w:rsid w:val="0037740D"/>
    <w:rsid w:val="00386EBF"/>
    <w:rsid w:val="003A3151"/>
    <w:rsid w:val="003C1469"/>
    <w:rsid w:val="003C7443"/>
    <w:rsid w:val="0041099E"/>
    <w:rsid w:val="00415AEA"/>
    <w:rsid w:val="00431F54"/>
    <w:rsid w:val="0043358E"/>
    <w:rsid w:val="00444E99"/>
    <w:rsid w:val="00455BBC"/>
    <w:rsid w:val="00462CC5"/>
    <w:rsid w:val="004C433D"/>
    <w:rsid w:val="00516BFE"/>
    <w:rsid w:val="00525BFC"/>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A1235"/>
    <w:rsid w:val="006B214D"/>
    <w:rsid w:val="006B40E0"/>
    <w:rsid w:val="006B4DD6"/>
    <w:rsid w:val="006F2328"/>
    <w:rsid w:val="0071271F"/>
    <w:rsid w:val="00727CB9"/>
    <w:rsid w:val="00736C59"/>
    <w:rsid w:val="00755450"/>
    <w:rsid w:val="007929D3"/>
    <w:rsid w:val="007C3E07"/>
    <w:rsid w:val="007D706A"/>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861"/>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AD2362"/>
    <w:rsid w:val="00AD7E5E"/>
    <w:rsid w:val="00B649C8"/>
    <w:rsid w:val="00B8115D"/>
    <w:rsid w:val="00B9234A"/>
    <w:rsid w:val="00B9637A"/>
    <w:rsid w:val="00BA09D5"/>
    <w:rsid w:val="00BC2B5C"/>
    <w:rsid w:val="00BF1AC6"/>
    <w:rsid w:val="00BF372C"/>
    <w:rsid w:val="00C033EA"/>
    <w:rsid w:val="00C07D68"/>
    <w:rsid w:val="00C132CD"/>
    <w:rsid w:val="00C32438"/>
    <w:rsid w:val="00C65942"/>
    <w:rsid w:val="00C73829"/>
    <w:rsid w:val="00C73CE5"/>
    <w:rsid w:val="00C8102F"/>
    <w:rsid w:val="00C966D5"/>
    <w:rsid w:val="00CC0266"/>
    <w:rsid w:val="00CC09C8"/>
    <w:rsid w:val="00CC3B59"/>
    <w:rsid w:val="00CE5BED"/>
    <w:rsid w:val="00CF6E1A"/>
    <w:rsid w:val="00D03CCE"/>
    <w:rsid w:val="00D13F6C"/>
    <w:rsid w:val="00D86ED3"/>
    <w:rsid w:val="00DA360A"/>
    <w:rsid w:val="00DC2D0F"/>
    <w:rsid w:val="00E44584"/>
    <w:rsid w:val="00E56B24"/>
    <w:rsid w:val="00E572EE"/>
    <w:rsid w:val="00E8103B"/>
    <w:rsid w:val="00E957C7"/>
    <w:rsid w:val="00EA11DF"/>
    <w:rsid w:val="00EA17AC"/>
    <w:rsid w:val="00EA3F1B"/>
    <w:rsid w:val="00EB16BC"/>
    <w:rsid w:val="00EC5797"/>
    <w:rsid w:val="00ED5FD2"/>
    <w:rsid w:val="00F04D2A"/>
    <w:rsid w:val="00F20919"/>
    <w:rsid w:val="00F22272"/>
    <w:rsid w:val="00F607F6"/>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B0773A5F-B006-4957-AD19-53114EFC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19073</Words>
  <Characters>108718</Characters>
  <Application>Microsoft Office Word</Application>
  <DocSecurity>0</DocSecurity>
  <Lines>905</Lines>
  <Paragraphs>255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Yuantao YT18 Zhang</cp:lastModifiedBy>
  <cp:revision>6</cp:revision>
  <cp:lastPrinted>2020-05-14T12:07:00Z</cp:lastPrinted>
  <dcterms:created xsi:type="dcterms:W3CDTF">2020-06-04T14:37:00Z</dcterms:created>
  <dcterms:modified xsi:type="dcterms:W3CDTF">2020-06-04T15:25:00Z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