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rsidR="00010432" w:rsidRDefault="00010432">
      <w:pPr>
        <w:spacing w:after="60"/>
        <w:ind w:left="1985" w:hanging="1985"/>
        <w:rPr>
          <w:rFonts w:ascii="Arial" w:hAnsi="Arial" w:cs="Arial"/>
          <w:b/>
          <w:lang w:val="fr-FR"/>
        </w:rPr>
      </w:pPr>
    </w:p>
    <w:p w:rsidR="00010432" w:rsidRDefault="002703F5">
      <w:pPr>
        <w:pStyle w:val="TT"/>
      </w:pPr>
      <w:bookmarkStart w:id="1" w:name="tableOfContents"/>
      <w:bookmarkStart w:id="2" w:name="page11"/>
      <w:bookmarkEnd w:id="1"/>
      <w:bookmarkEnd w:id="2"/>
      <w:r>
        <w:rPr>
          <w:lang w:val="fr-FR"/>
        </w:rPr>
        <w:t>Contents</w:t>
      </w:r>
    </w:p>
    <w:p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rsidR="00010432" w:rsidRDefault="002703F5">
      <w:pPr>
        <w:pStyle w:val="TOC1"/>
        <w:rPr>
          <w:rFonts w:asciiTheme="minorHAnsi" w:eastAsiaTheme="minorEastAsia" w:hAnsiTheme="minorHAnsi" w:cstheme="minorBidi"/>
          <w:szCs w:val="22"/>
          <w:lang w:val="sv-SE" w:eastAsia="sv-SE"/>
        </w:rPr>
      </w:pPr>
      <w:r>
        <w:t>References</w:t>
      </w:r>
      <w:r>
        <w:tab/>
        <w:t>21</w:t>
      </w:r>
    </w:p>
    <w:p w:rsidR="00010432" w:rsidRDefault="002703F5">
      <w:r>
        <w:fldChar w:fldCharType="end"/>
      </w:r>
    </w:p>
    <w:p w:rsidR="00010432" w:rsidRDefault="002703F5">
      <w:pPr>
        <w:pStyle w:val="Heading1"/>
      </w:pPr>
      <w:bookmarkStart w:id="3" w:name="foreword"/>
      <w:bookmarkStart w:id="4" w:name="scope"/>
      <w:bookmarkStart w:id="5" w:name="_Toc42034909"/>
      <w:bookmarkEnd w:id="3"/>
      <w:bookmarkEnd w:id="4"/>
      <w:r>
        <w:t>1</w:t>
      </w:r>
      <w:r>
        <w:tab/>
        <w:t>Introduction</w:t>
      </w:r>
      <w:bookmarkEnd w:id="5"/>
    </w:p>
    <w:p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rsidR="00010432" w:rsidRDefault="002703F5">
      <w:r>
        <w:lastRenderedPageBreak/>
        <w:t>The section numbering in this document follows the proposed TR skeleton [2]. The TR skeleton itself is discussed separately in email discussion [101-e-NR-RedCap-Skeleton].</w:t>
      </w:r>
    </w:p>
    <w:p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rsidR="00010432" w:rsidRDefault="002703F5">
      <w:r>
        <w:t>Regarding Question 1, most responses indicate that the requirements are generally sufficiently clear, but some clarifications are proposed. The proposals supported by more than one individual response are the following:</w:t>
      </w:r>
    </w:p>
    <w:p w:rsidR="00010432" w:rsidRDefault="002703F5">
      <w:pPr>
        <w:pStyle w:val="ListParagraph"/>
        <w:numPr>
          <w:ilvl w:val="0"/>
          <w:numId w:val="3"/>
        </w:numPr>
        <w:rPr>
          <w:sz w:val="20"/>
          <w:szCs w:val="22"/>
          <w:lang w:val="en-GB"/>
        </w:rPr>
      </w:pPr>
      <w:r>
        <w:rPr>
          <w:sz w:val="20"/>
          <w:szCs w:val="22"/>
          <w:lang w:val="en-GB"/>
        </w:rPr>
        <w:t>Clarify peak rates for all use cases.</w:t>
      </w:r>
    </w:p>
    <w:p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rsidR="00010432" w:rsidRDefault="002703F5">
      <w:pPr>
        <w:pStyle w:val="ListParagraph"/>
        <w:numPr>
          <w:ilvl w:val="0"/>
          <w:numId w:val="3"/>
        </w:numPr>
        <w:rPr>
          <w:sz w:val="20"/>
          <w:szCs w:val="22"/>
          <w:lang w:val="en-GB"/>
        </w:rPr>
      </w:pPr>
      <w:r>
        <w:rPr>
          <w:sz w:val="20"/>
          <w:szCs w:val="22"/>
          <w:lang w:val="en-GB"/>
        </w:rPr>
        <w:t>Add cell-edge bit rate requirements.</w:t>
      </w:r>
    </w:p>
    <w:p w:rsidR="00010432" w:rsidRDefault="002703F5">
      <w:pPr>
        <w:pStyle w:val="ListParagraph"/>
        <w:numPr>
          <w:ilvl w:val="0"/>
          <w:numId w:val="3"/>
        </w:numPr>
        <w:rPr>
          <w:sz w:val="20"/>
          <w:szCs w:val="22"/>
          <w:lang w:val="en-GB"/>
        </w:rPr>
      </w:pPr>
      <w:r>
        <w:rPr>
          <w:sz w:val="20"/>
          <w:szCs w:val="22"/>
          <w:lang w:val="en-GB"/>
        </w:rPr>
        <w:t>Add requirements for low-end wearables.</w:t>
      </w:r>
    </w:p>
    <w:p w:rsidR="00010432" w:rsidRDefault="002703F5">
      <w:pPr>
        <w:pStyle w:val="ListParagraph"/>
        <w:numPr>
          <w:ilvl w:val="0"/>
          <w:numId w:val="3"/>
        </w:numPr>
        <w:rPr>
          <w:sz w:val="20"/>
          <w:szCs w:val="22"/>
          <w:lang w:val="en-GB"/>
        </w:rPr>
      </w:pPr>
      <w:r>
        <w:rPr>
          <w:sz w:val="20"/>
          <w:szCs w:val="22"/>
          <w:lang w:val="en-GB"/>
        </w:rPr>
        <w:t>Clarify that the 5-10 ms latency requirement for safety-related sensors should be considered for UEs in RRC_CONNECTED.</w:t>
      </w:r>
    </w:p>
    <w:p w:rsidR="00010432" w:rsidRDefault="002703F5">
      <w:pPr>
        <w:rPr>
          <w:szCs w:val="22"/>
        </w:rPr>
      </w:pPr>
      <w:r>
        <w:rPr>
          <w:szCs w:val="22"/>
        </w:rPr>
        <w:t>Based on the proposals listed above, the following proposals can be considered.</w:t>
      </w:r>
    </w:p>
    <w:p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CF6E1A">
        <w:tc>
          <w:tcPr>
            <w:tcW w:w="1480" w:type="dxa"/>
          </w:tcPr>
          <w:p w:rsidR="00010432" w:rsidRDefault="002703F5">
            <w:pPr>
              <w:rPr>
                <w:lang w:val="en-US" w:eastAsia="ko-KR"/>
              </w:rPr>
            </w:pPr>
            <w:r>
              <w:rPr>
                <w:lang w:val="en-US" w:eastAsia="ko-KR"/>
              </w:rPr>
              <w:t>Rapporteur (Ericsson)</w:t>
            </w:r>
          </w:p>
        </w:tc>
        <w:tc>
          <w:tcPr>
            <w:tcW w:w="1350" w:type="dxa"/>
          </w:tcPr>
          <w:p w:rsidR="00010432" w:rsidRDefault="00010432">
            <w:pPr>
              <w:rPr>
                <w:lang w:val="en-US" w:eastAsia="ko-KR"/>
              </w:rPr>
            </w:pPr>
          </w:p>
        </w:tc>
        <w:tc>
          <w:tcPr>
            <w:tcW w:w="6801" w:type="dxa"/>
          </w:tcPr>
          <w:p w:rsidR="00010432" w:rsidRDefault="002703F5">
            <w:pPr>
              <w:rPr>
                <w:lang w:val="en-US"/>
              </w:rPr>
            </w:pPr>
            <w:r>
              <w:rPr>
                <w:lang w:val="en-US"/>
              </w:rPr>
              <w:t>Proposal 0 is added in ‘RedCap01a-v003-LG-Rapporteur’ based on this comment from LG in ‘RedCap01a-v002-LG’:</w:t>
            </w:r>
          </w:p>
          <w:p w:rsidR="00010432" w:rsidRDefault="002703F5">
            <w:pPr>
              <w:pStyle w:val="CommentText"/>
              <w:ind w:left="284"/>
              <w:rPr>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rsidTr="00CF6E1A">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ind w:left="284"/>
              <w:rPr>
                <w:lang w:val="en-US"/>
              </w:rPr>
            </w:pPr>
          </w:p>
        </w:tc>
      </w:tr>
      <w:tr w:rsidR="00010432" w:rsidTr="00CF6E1A">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rsidR="00010432" w:rsidRDefault="002703F5">
            <w:pPr>
              <w:rPr>
                <w:lang w:val="en-US"/>
              </w:rPr>
            </w:pPr>
            <w:r>
              <w:rPr>
                <w:lang w:val="en-US"/>
              </w:rPr>
              <w:t>NOTE: it is weird to mix together an argument for application traffic and for the minimum reduced capability device we can study.</w:t>
            </w:r>
          </w:p>
        </w:tc>
      </w:tr>
      <w:tr w:rsidR="00010432" w:rsidTr="00CF6E1A">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Y</w:t>
            </w:r>
          </w:p>
        </w:tc>
        <w:tc>
          <w:tcPr>
            <w:tcW w:w="6801" w:type="dxa"/>
          </w:tcPr>
          <w:p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rsidTr="00CF6E1A">
        <w:tc>
          <w:tcPr>
            <w:tcW w:w="1480" w:type="dxa"/>
          </w:tcPr>
          <w:p w:rsidR="00010432" w:rsidRDefault="002703F5">
            <w:pPr>
              <w:rPr>
                <w:lang w:val="en-US"/>
              </w:rPr>
            </w:pPr>
            <w:r>
              <w:rPr>
                <w:lang w:val="en-US"/>
              </w:rPr>
              <w:t>InterDigital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t>vivo</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t xml:space="preserve">Samsung </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lastRenderedPageBreak/>
              <w:t>Xiaomi</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CF6E1A">
        <w:tc>
          <w:tcPr>
            <w:tcW w:w="1480" w:type="dxa"/>
          </w:tcPr>
          <w:p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581A60">
            <w:pPr>
              <w:rPr>
                <w:rFonts w:eastAsia="DengXian"/>
                <w:lang w:val="en-US" w:eastAsia="zh-CN"/>
              </w:rPr>
            </w:pPr>
            <w:r>
              <w:rPr>
                <w:rFonts w:eastAsia="DengXian" w:hint="eastAsia"/>
                <w:lang w:val="en-US" w:eastAsia="zh-CN"/>
              </w:rPr>
              <w:t>Y</w:t>
            </w:r>
          </w:p>
        </w:tc>
        <w:tc>
          <w:tcPr>
            <w:tcW w:w="6801" w:type="dxa"/>
          </w:tcPr>
          <w:p w:rsidR="00581A60" w:rsidRDefault="00581A60" w:rsidP="00581A60">
            <w:pPr>
              <w:rPr>
                <w:lang w:val="en-US"/>
              </w:rPr>
            </w:pPr>
          </w:p>
        </w:tc>
      </w:tr>
      <w:tr w:rsidR="009E3EDD" w:rsidRPr="00B868D3" w:rsidTr="00CF6E1A">
        <w:tc>
          <w:tcPr>
            <w:tcW w:w="1480" w:type="dxa"/>
          </w:tcPr>
          <w:p w:rsidR="009E3EDD" w:rsidRDefault="009E3EDD" w:rsidP="00CF6E1A">
            <w:pPr>
              <w:rPr>
                <w:rFonts w:eastAsia="DengXian"/>
                <w:lang w:val="en-US" w:eastAsia="zh-CN"/>
              </w:rPr>
            </w:pPr>
            <w:r>
              <w:rPr>
                <w:rFonts w:eastAsia="DengXian"/>
                <w:lang w:val="en-US" w:eastAsia="zh-CN"/>
              </w:rPr>
              <w:t>Sequans</w:t>
            </w:r>
          </w:p>
        </w:tc>
        <w:tc>
          <w:tcPr>
            <w:tcW w:w="1350" w:type="dxa"/>
          </w:tcPr>
          <w:p w:rsidR="009E3EDD" w:rsidRDefault="009E3EDD" w:rsidP="00CF6E1A">
            <w:pPr>
              <w:rPr>
                <w:rFonts w:eastAsia="DengXian"/>
                <w:lang w:val="en-US" w:eastAsia="zh-CN"/>
              </w:rPr>
            </w:pPr>
            <w:r>
              <w:rPr>
                <w:rFonts w:eastAsia="DengXian"/>
                <w:lang w:val="en-US" w:eastAsia="zh-CN"/>
              </w:rPr>
              <w:t>Y</w:t>
            </w:r>
          </w:p>
        </w:tc>
        <w:tc>
          <w:tcPr>
            <w:tcW w:w="6801" w:type="dxa"/>
          </w:tcPr>
          <w:p w:rsidR="009E3EDD" w:rsidRPr="00B868D3" w:rsidRDefault="009E3EDD" w:rsidP="00CF6E1A">
            <w:pPr>
              <w:rPr>
                <w:lang w:val="en-US"/>
              </w:rPr>
            </w:pPr>
          </w:p>
        </w:tc>
      </w:tr>
      <w:tr w:rsidR="009E3EDD" w:rsidRPr="00B868D3" w:rsidTr="00CF6E1A">
        <w:tc>
          <w:tcPr>
            <w:tcW w:w="1480" w:type="dxa"/>
          </w:tcPr>
          <w:p w:rsidR="009E3EDD" w:rsidRDefault="009E3EDD" w:rsidP="00CF6E1A">
            <w:pPr>
              <w:rPr>
                <w:rFonts w:eastAsia="DengXian"/>
                <w:lang w:val="en-US" w:eastAsia="zh-CN"/>
              </w:rPr>
            </w:pPr>
            <w:r>
              <w:rPr>
                <w:rFonts w:eastAsia="DengXian"/>
                <w:lang w:val="en-US" w:eastAsia="zh-CN"/>
              </w:rPr>
              <w:t>LG</w:t>
            </w:r>
          </w:p>
        </w:tc>
        <w:tc>
          <w:tcPr>
            <w:tcW w:w="1350" w:type="dxa"/>
          </w:tcPr>
          <w:p w:rsidR="009E3EDD" w:rsidRDefault="009E3EDD" w:rsidP="00CF6E1A">
            <w:pPr>
              <w:rPr>
                <w:rFonts w:eastAsia="DengXian"/>
                <w:lang w:val="en-US" w:eastAsia="zh-CN"/>
              </w:rPr>
            </w:pPr>
            <w:r>
              <w:rPr>
                <w:rFonts w:eastAsia="DengXian"/>
                <w:lang w:val="en-US" w:eastAsia="zh-CN"/>
              </w:rPr>
              <w:t>Y</w:t>
            </w:r>
          </w:p>
        </w:tc>
        <w:tc>
          <w:tcPr>
            <w:tcW w:w="6801" w:type="dxa"/>
          </w:tcPr>
          <w:p w:rsidR="009E3EDD" w:rsidRPr="00B868D3" w:rsidRDefault="009E3EDD" w:rsidP="00CF6E1A">
            <w:pPr>
              <w:rPr>
                <w:lang w:val="en-US"/>
              </w:rPr>
            </w:pPr>
          </w:p>
        </w:tc>
      </w:tr>
      <w:tr w:rsidR="00CF6E1A" w:rsidRPr="002809AD" w:rsidTr="00CF6E1A">
        <w:tc>
          <w:tcPr>
            <w:tcW w:w="1480" w:type="dxa"/>
          </w:tcPr>
          <w:p w:rsidR="00CF6E1A" w:rsidRPr="00BC239C" w:rsidRDefault="00CF6E1A" w:rsidP="00CF6E1A">
            <w:pPr>
              <w:rPr>
                <w:rFonts w:eastAsia="DengXian"/>
                <w:lang w:val="en-US" w:eastAsia="zh-CN"/>
              </w:rPr>
            </w:pPr>
            <w:r>
              <w:rPr>
                <w:rFonts w:eastAsia="DengXian"/>
                <w:lang w:val="en-US" w:eastAsia="zh-CN"/>
              </w:rPr>
              <w:t>Huawei, HiSilicon</w:t>
            </w:r>
          </w:p>
        </w:tc>
        <w:tc>
          <w:tcPr>
            <w:tcW w:w="1350" w:type="dxa"/>
          </w:tcPr>
          <w:p w:rsidR="00CF6E1A" w:rsidRPr="00BC239C" w:rsidRDefault="00CF6E1A" w:rsidP="00CF6E1A">
            <w:pPr>
              <w:tabs>
                <w:tab w:val="left" w:pos="510"/>
              </w:tabs>
              <w:rPr>
                <w:rFonts w:eastAsia="DengXian"/>
                <w:lang w:val="en-US" w:eastAsia="zh-CN"/>
              </w:rPr>
            </w:pPr>
            <w:r>
              <w:rPr>
                <w:rFonts w:eastAsia="DengXian"/>
                <w:lang w:val="en-US" w:eastAsia="zh-CN"/>
              </w:rPr>
              <w:t>Partially Yes</w:t>
            </w:r>
            <w:r>
              <w:rPr>
                <w:rFonts w:eastAsia="DengXian"/>
                <w:lang w:val="en-US" w:eastAsia="zh-CN"/>
              </w:rPr>
              <w:tab/>
            </w:r>
          </w:p>
        </w:tc>
        <w:tc>
          <w:tcPr>
            <w:tcW w:w="6801" w:type="dxa"/>
          </w:tcPr>
          <w:p w:rsidR="00CF6E1A" w:rsidRPr="002809AD" w:rsidRDefault="00CF6E1A" w:rsidP="00CF6E1A">
            <w:pPr>
              <w:rPr>
                <w:rFonts w:eastAsia="DengXian"/>
                <w:lang w:val="en-US" w:eastAsia="zh-CN"/>
              </w:rPr>
            </w:pPr>
            <w:r>
              <w:rPr>
                <w:rFonts w:eastAsia="DengXian"/>
                <w:lang w:val="en-US" w:eastAsia="zh-CN"/>
              </w:rPr>
              <w:t>However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RedCap UEs across all three use cases can be something that we need to keep in mind, but should not be used for justifying a lower end device with the possible lowest requirement.</w:t>
            </w:r>
          </w:p>
        </w:tc>
      </w:tr>
      <w:tr w:rsidR="00EA3F1B" w:rsidRPr="002809AD" w:rsidTr="001C2491">
        <w:tc>
          <w:tcPr>
            <w:tcW w:w="1480" w:type="dxa"/>
            <w:vAlign w:val="center"/>
          </w:tcPr>
          <w:p w:rsidR="00EA3F1B" w:rsidRDefault="00EA3F1B" w:rsidP="00EA3F1B">
            <w:pPr>
              <w:rPr>
                <w:rFonts w:eastAsia="DengXian" w:hint="eastAsia"/>
                <w:lang w:val="en-US" w:eastAsia="zh-CN"/>
              </w:rPr>
            </w:pPr>
            <w:r>
              <w:rPr>
                <w:rFonts w:eastAsia="DengXian"/>
                <w:lang w:val="en-US" w:eastAsia="zh-CN"/>
              </w:rPr>
              <w:t>Qualcomm</w:t>
            </w:r>
          </w:p>
        </w:tc>
        <w:tc>
          <w:tcPr>
            <w:tcW w:w="1350" w:type="dxa"/>
            <w:vAlign w:val="center"/>
          </w:tcPr>
          <w:p w:rsidR="00EA3F1B" w:rsidRDefault="00EA3F1B" w:rsidP="00EA3F1B">
            <w:pPr>
              <w:rPr>
                <w:rFonts w:eastAsia="DengXian" w:hint="eastAsia"/>
                <w:lang w:val="en-US" w:eastAsia="zh-CN"/>
              </w:rPr>
            </w:pPr>
            <w:r>
              <w:rPr>
                <w:rFonts w:eastAsia="DengXian"/>
                <w:lang w:val="en-US" w:eastAsia="zh-CN"/>
              </w:rPr>
              <w:t>Y</w:t>
            </w:r>
          </w:p>
        </w:tc>
        <w:tc>
          <w:tcPr>
            <w:tcW w:w="6801" w:type="dxa"/>
            <w:vAlign w:val="center"/>
          </w:tcPr>
          <w:p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bl>
    <w:p w:rsidR="00010432" w:rsidRDefault="00010432">
      <w:pPr>
        <w:rPr>
          <w:b/>
          <w:bCs/>
        </w:rPr>
      </w:pPr>
    </w:p>
    <w:p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CF6E1A">
        <w:tc>
          <w:tcPr>
            <w:tcW w:w="1480" w:type="dxa"/>
          </w:tcPr>
          <w:p w:rsidR="00010432" w:rsidRDefault="002703F5">
            <w:pPr>
              <w:rPr>
                <w:lang w:val="en-US" w:eastAsia="ko-KR"/>
              </w:rPr>
            </w:pPr>
            <w:r>
              <w:rPr>
                <w:lang w:val="en-US" w:eastAsia="ko-KR"/>
              </w:rPr>
              <w:t>LG</w:t>
            </w:r>
          </w:p>
        </w:tc>
        <w:tc>
          <w:tcPr>
            <w:tcW w:w="1350" w:type="dxa"/>
          </w:tcPr>
          <w:p w:rsidR="00010432" w:rsidRDefault="002703F5">
            <w:pPr>
              <w:rPr>
                <w:lang w:val="en-US" w:eastAsia="ko-KR"/>
              </w:rPr>
            </w:pPr>
            <w:r>
              <w:rPr>
                <w:lang w:val="en-US" w:eastAsia="ko-KR"/>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See above comment on an “alarm” sensor, which may also apply to a video feed for the surveillance application. May be OK for wearables.</w:t>
            </w:r>
          </w:p>
        </w:tc>
      </w:tr>
      <w:tr w:rsidR="00010432" w:rsidTr="00CF6E1A">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N</w:t>
            </w:r>
          </w:p>
        </w:tc>
        <w:tc>
          <w:tcPr>
            <w:tcW w:w="6801" w:type="dxa"/>
          </w:tcPr>
          <w:p w:rsidR="00010432" w:rsidRDefault="002703F5">
            <w:pPr>
              <w:rPr>
                <w:lang w:val="en-US"/>
              </w:rPr>
            </w:pPr>
            <w:r>
              <w:rPr>
                <w:lang w:val="en-US"/>
              </w:rPr>
              <w:t>“Reference bit rate” meaning “median bit rate” raises too many questions.</w:t>
            </w:r>
          </w:p>
          <w:p w:rsidR="00010432" w:rsidRDefault="002703F5">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rsidR="00010432" w:rsidRDefault="002703F5">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rsidR="00010432" w:rsidRDefault="002703F5">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rsidR="00010432" w:rsidRDefault="002703F5">
            <w:pPr>
              <w:rPr>
                <w:lang w:val="en-US"/>
              </w:rPr>
            </w:pPr>
            <w:r>
              <w:rPr>
                <w:lang w:val="en-US"/>
              </w:rPr>
              <w:t>Maybe “reference bit rate” means something like “desired peak rate capability for the device”</w:t>
            </w:r>
          </w:p>
        </w:tc>
      </w:tr>
      <w:tr w:rsidR="00010432" w:rsidTr="00CF6E1A">
        <w:tc>
          <w:tcPr>
            <w:tcW w:w="1480" w:type="dxa"/>
          </w:tcPr>
          <w:p w:rsidR="00010432" w:rsidRDefault="002703F5">
            <w:pPr>
              <w:rPr>
                <w:lang w:val="en-US"/>
              </w:rPr>
            </w:pPr>
            <w:r>
              <w:rPr>
                <w:lang w:val="en-US"/>
              </w:rPr>
              <w:t>InterDigital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2703F5">
            <w:pPr>
              <w:rPr>
                <w:lang w:val="en-US"/>
              </w:rPr>
            </w:pPr>
            <w:r>
              <w:rPr>
                <w:lang w:val="en-US" w:eastAsia="ja-JP"/>
              </w:rPr>
              <w:t>The reference bit rate does not have to be met in cell-edge</w:t>
            </w:r>
          </w:p>
        </w:tc>
      </w:tr>
      <w:tr w:rsidR="00010432" w:rsidTr="00CF6E1A">
        <w:tc>
          <w:tcPr>
            <w:tcW w:w="1480" w:type="dxa"/>
          </w:tcPr>
          <w:p w:rsidR="00010432" w:rsidRDefault="002703F5">
            <w:pPr>
              <w:rPr>
                <w:lang w:val="en-US"/>
              </w:rPr>
            </w:pPr>
            <w:r>
              <w:rPr>
                <w:lang w:val="en-US"/>
              </w:rPr>
              <w:lastRenderedPageBreak/>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t xml:space="preserve">Samsung </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t>Xiaomi</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CF6E1A">
        <w:tc>
          <w:tcPr>
            <w:tcW w:w="1480" w:type="dxa"/>
          </w:tcPr>
          <w:p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581A60">
            <w:pPr>
              <w:rPr>
                <w:rFonts w:eastAsia="DengXian"/>
                <w:lang w:val="en-US" w:eastAsia="zh-CN"/>
              </w:rPr>
            </w:pPr>
            <w:r>
              <w:rPr>
                <w:rFonts w:eastAsia="DengXian" w:hint="eastAsia"/>
                <w:lang w:val="en-US" w:eastAsia="zh-CN"/>
              </w:rPr>
              <w:t>Y</w:t>
            </w:r>
          </w:p>
        </w:tc>
        <w:tc>
          <w:tcPr>
            <w:tcW w:w="6801" w:type="dxa"/>
          </w:tcPr>
          <w:p w:rsidR="00581A60" w:rsidRDefault="00581A60" w:rsidP="00581A60">
            <w:pPr>
              <w:rPr>
                <w:lang w:val="en-US"/>
              </w:rPr>
            </w:pPr>
          </w:p>
        </w:tc>
      </w:tr>
      <w:tr w:rsidR="00E44584" w:rsidRPr="00B868D3" w:rsidTr="00CF6E1A">
        <w:tc>
          <w:tcPr>
            <w:tcW w:w="1480" w:type="dxa"/>
          </w:tcPr>
          <w:p w:rsidR="00E44584" w:rsidRDefault="00E44584" w:rsidP="00CF6E1A">
            <w:pPr>
              <w:rPr>
                <w:rFonts w:eastAsia="DengXian"/>
                <w:lang w:val="en-US" w:eastAsia="zh-CN"/>
              </w:rPr>
            </w:pPr>
            <w:r>
              <w:rPr>
                <w:rFonts w:eastAsia="DengXian"/>
                <w:lang w:val="en-US" w:eastAsia="zh-CN"/>
              </w:rPr>
              <w:t>Sequans</w:t>
            </w:r>
          </w:p>
        </w:tc>
        <w:tc>
          <w:tcPr>
            <w:tcW w:w="1350" w:type="dxa"/>
          </w:tcPr>
          <w:p w:rsidR="00E44584" w:rsidRDefault="00E44584" w:rsidP="00CF6E1A">
            <w:pPr>
              <w:rPr>
                <w:rFonts w:eastAsia="DengXian"/>
                <w:lang w:val="en-US" w:eastAsia="zh-CN"/>
              </w:rPr>
            </w:pPr>
            <w:r>
              <w:rPr>
                <w:rFonts w:eastAsia="DengXian"/>
                <w:lang w:val="en-US" w:eastAsia="zh-CN"/>
              </w:rPr>
              <w:t>Y</w:t>
            </w:r>
          </w:p>
        </w:tc>
        <w:tc>
          <w:tcPr>
            <w:tcW w:w="6801" w:type="dxa"/>
          </w:tcPr>
          <w:p w:rsidR="00E44584" w:rsidRPr="00B868D3" w:rsidRDefault="00E44584" w:rsidP="00CF6E1A">
            <w:pPr>
              <w:rPr>
                <w:lang w:val="en-US"/>
              </w:rPr>
            </w:pPr>
          </w:p>
        </w:tc>
      </w:tr>
      <w:tr w:rsidR="00CF6E1A" w:rsidRPr="00841C5D" w:rsidTr="00CF6E1A">
        <w:tc>
          <w:tcPr>
            <w:tcW w:w="1480" w:type="dxa"/>
          </w:tcPr>
          <w:p w:rsidR="00CF6E1A" w:rsidRPr="00DC40E4" w:rsidRDefault="00CF6E1A" w:rsidP="00CF6E1A">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rsidR="00CF6E1A" w:rsidRPr="00DC40E4" w:rsidRDefault="00CF6E1A" w:rsidP="00CF6E1A">
            <w:pPr>
              <w:rPr>
                <w:rFonts w:eastAsia="DengXian"/>
                <w:lang w:val="en-US" w:eastAsia="zh-CN"/>
              </w:rPr>
            </w:pPr>
            <w:r>
              <w:rPr>
                <w:rFonts w:eastAsia="DengXian" w:hint="eastAsia"/>
                <w:lang w:val="en-US" w:eastAsia="zh-CN"/>
              </w:rPr>
              <w:t>Y</w:t>
            </w:r>
          </w:p>
        </w:tc>
        <w:tc>
          <w:tcPr>
            <w:tcW w:w="6801" w:type="dxa"/>
          </w:tcPr>
          <w:p w:rsidR="00CF6E1A" w:rsidRPr="00841C5D" w:rsidRDefault="00CF6E1A" w:rsidP="00CF6E1A">
            <w:pPr>
              <w:rPr>
                <w:lang w:val="en-US"/>
              </w:rPr>
            </w:pPr>
          </w:p>
        </w:tc>
      </w:tr>
      <w:tr w:rsidR="008F7FF7" w:rsidRPr="00841C5D" w:rsidTr="00652F8A">
        <w:tc>
          <w:tcPr>
            <w:tcW w:w="1480" w:type="dxa"/>
            <w:vAlign w:val="center"/>
          </w:tcPr>
          <w:p w:rsidR="008F7FF7" w:rsidRDefault="008F7FF7" w:rsidP="008F7FF7">
            <w:pPr>
              <w:rPr>
                <w:rFonts w:eastAsia="DengXian" w:hint="eastAsia"/>
                <w:lang w:val="en-US" w:eastAsia="zh-CN"/>
              </w:rPr>
            </w:pPr>
            <w:r>
              <w:rPr>
                <w:rFonts w:eastAsia="DengXian"/>
                <w:lang w:val="en-US" w:eastAsia="zh-CN"/>
              </w:rPr>
              <w:t>Qualcomm</w:t>
            </w:r>
          </w:p>
        </w:tc>
        <w:tc>
          <w:tcPr>
            <w:tcW w:w="1350" w:type="dxa"/>
            <w:vAlign w:val="center"/>
          </w:tcPr>
          <w:p w:rsidR="008F7FF7" w:rsidRDefault="008F7FF7" w:rsidP="008F7FF7">
            <w:pPr>
              <w:rPr>
                <w:rFonts w:eastAsia="DengXian"/>
                <w:lang w:val="en-US" w:eastAsia="zh-CN"/>
              </w:rPr>
            </w:pPr>
            <w:r>
              <w:rPr>
                <w:rFonts w:eastAsia="DengXian"/>
                <w:lang w:val="en-US" w:eastAsia="zh-CN"/>
              </w:rPr>
              <w:t>Y</w:t>
            </w:r>
          </w:p>
        </w:tc>
        <w:tc>
          <w:tcPr>
            <w:tcW w:w="6801" w:type="dxa"/>
            <w:vAlign w:val="center"/>
          </w:tcPr>
          <w:p w:rsidR="008F7FF7" w:rsidRPr="00B868D3" w:rsidRDefault="008F7FF7" w:rsidP="008F7FF7">
            <w:pPr>
              <w:rPr>
                <w:lang w:val="en-US"/>
              </w:rPr>
            </w:pPr>
            <w:r>
              <w:rPr>
                <w:lang w:val="en-US"/>
              </w:rPr>
              <w:t>The interpretation of the reference bit rate in Proposal 1 makes sense to us. For future work,  the dependency of the reference bit rates on duplexing mode (half/full) is desired to be clarified.</w:t>
            </w:r>
          </w:p>
        </w:tc>
      </w:tr>
    </w:tbl>
    <w:p w:rsidR="00010432" w:rsidRDefault="00010432">
      <w:pPr>
        <w:rPr>
          <w:b/>
          <w:bCs/>
          <w:lang w:val="en-US"/>
        </w:rPr>
      </w:pPr>
    </w:p>
    <w:p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rPr>
            </w:pPr>
            <w:r>
              <w:rPr>
                <w:lang w:val="en-US" w:eastAsia="ko-KR"/>
              </w:rPr>
              <w:t>LG</w:t>
            </w:r>
          </w:p>
        </w:tc>
        <w:tc>
          <w:tcPr>
            <w:tcW w:w="1350" w:type="dxa"/>
            <w:shd w:val="clear" w:color="auto" w:fill="auto"/>
          </w:tcPr>
          <w:p w:rsidR="00010432" w:rsidRDefault="002703F5">
            <w:pPr>
              <w:rPr>
                <w:lang w:val="en-US"/>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 with modification to drop second half of the proposal</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eastAsia="ja-JP"/>
              </w:rPr>
              <w:t>We are open whether the required/target cell-edge bit rate is defined in this clause or in the simulation assumptions</w:t>
            </w:r>
          </w:p>
        </w:tc>
      </w:tr>
      <w:tr w:rsidR="00010432" w:rsidTr="00CF6E1A">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010432">
            <w:pPr>
              <w:rPr>
                <w:rFonts w:eastAsia="DengXian"/>
                <w:lang w:val="en-US" w:eastAsia="zh-CN"/>
              </w:rPr>
            </w:pP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Firstly, we suggest to clarify the purpose of defining the cell-edge bit rate and how to define it, e.g., from the minimum requirement of service or according to 5% UE throughput </w:t>
            </w:r>
          </w:p>
          <w:p w:rsidR="00010432" w:rsidRDefault="002703F5">
            <w:pPr>
              <w:rPr>
                <w:lang w:val="en-US"/>
              </w:rPr>
            </w:pPr>
            <w:r>
              <w:rPr>
                <w:rFonts w:eastAsia="DengXian"/>
                <w:lang w:val="en-US" w:eastAsia="zh-CN"/>
              </w:rPr>
              <w:t>If it is used for the coverage evaluation, we are OK to define it.</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rsidR="00010432" w:rsidRDefault="00010432"/>
        </w:tc>
      </w:tr>
      <w:tr w:rsidR="00581A60" w:rsidTr="00CF6E1A">
        <w:tc>
          <w:tcPr>
            <w:tcW w:w="1480" w:type="dxa"/>
          </w:tcPr>
          <w:p w:rsidR="00581A60" w:rsidRDefault="00581A60" w:rsidP="00CF6E1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rFonts w:eastAsia="DengXian"/>
                <w:lang w:val="en-US" w:eastAsia="zh-CN"/>
              </w:rPr>
            </w:pPr>
          </w:p>
        </w:tc>
      </w:tr>
      <w:tr w:rsidR="00CF6E1A" w:rsidRPr="003338E0" w:rsidTr="00CF6E1A">
        <w:tc>
          <w:tcPr>
            <w:tcW w:w="1480" w:type="dxa"/>
          </w:tcPr>
          <w:p w:rsidR="00CF6E1A" w:rsidRPr="003338E0" w:rsidRDefault="00CF6E1A" w:rsidP="00CF6E1A">
            <w:pPr>
              <w:rPr>
                <w:lang w:val="en-US"/>
              </w:rPr>
            </w:pPr>
            <w:r w:rsidRPr="003338E0">
              <w:rPr>
                <w:lang w:val="en-US"/>
              </w:rPr>
              <w:t>Huawei, HiSilicon</w:t>
            </w:r>
          </w:p>
        </w:tc>
        <w:tc>
          <w:tcPr>
            <w:tcW w:w="1350" w:type="dxa"/>
          </w:tcPr>
          <w:p w:rsidR="00CF6E1A" w:rsidRPr="003338E0" w:rsidRDefault="00CF6E1A" w:rsidP="00CF6E1A">
            <w:pPr>
              <w:rPr>
                <w:lang w:val="en-US"/>
              </w:rPr>
            </w:pPr>
            <w:r>
              <w:rPr>
                <w:lang w:val="en-US"/>
              </w:rPr>
              <w:t>FFS</w:t>
            </w:r>
          </w:p>
        </w:tc>
        <w:tc>
          <w:tcPr>
            <w:tcW w:w="6801" w:type="dxa"/>
          </w:tcPr>
          <w:p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rsidTr="005035B7">
        <w:tc>
          <w:tcPr>
            <w:tcW w:w="1480" w:type="dxa"/>
            <w:vAlign w:val="center"/>
          </w:tcPr>
          <w:p w:rsidR="008755CD" w:rsidRDefault="008755CD" w:rsidP="008755CD">
            <w:pPr>
              <w:rPr>
                <w:rFonts w:eastAsia="DengXian" w:hint="eastAsia"/>
                <w:lang w:val="en-US" w:eastAsia="zh-CN"/>
              </w:rPr>
            </w:pPr>
            <w:r>
              <w:rPr>
                <w:rFonts w:eastAsia="DengXian"/>
                <w:lang w:val="en-US" w:eastAsia="zh-CN"/>
              </w:rPr>
              <w:t>Qualcomm</w:t>
            </w:r>
          </w:p>
        </w:tc>
        <w:tc>
          <w:tcPr>
            <w:tcW w:w="1350" w:type="dxa"/>
            <w:vAlign w:val="center"/>
          </w:tcPr>
          <w:p w:rsidR="008755CD" w:rsidRDefault="008755CD" w:rsidP="008755CD">
            <w:pPr>
              <w:rPr>
                <w:rFonts w:eastAsia="DengXian"/>
                <w:lang w:val="en-US" w:eastAsia="zh-CN"/>
              </w:rPr>
            </w:pPr>
            <w:r>
              <w:rPr>
                <w:rFonts w:eastAsia="DengXian"/>
                <w:lang w:val="en-US" w:eastAsia="zh-CN"/>
              </w:rPr>
              <w:t>Y</w:t>
            </w:r>
          </w:p>
        </w:tc>
        <w:tc>
          <w:tcPr>
            <w:tcW w:w="6801" w:type="dxa"/>
            <w:vAlign w:val="center"/>
          </w:tcPr>
          <w:p w:rsidR="008755CD" w:rsidRDefault="008755CD" w:rsidP="008755CD">
            <w:pPr>
              <w:rPr>
                <w:rFonts w:eastAsia="DengXian"/>
                <w:lang w:val="en-US" w:eastAsia="zh-CN"/>
              </w:rPr>
            </w:pPr>
            <w:r>
              <w:rPr>
                <w:rFonts w:eastAsia="DengXian"/>
                <w:lang w:val="en-US" w:eastAsia="zh-CN"/>
              </w:rPr>
              <w:t>It is desired to clarify how the simulation assumptions on cell-edge bit rate are obtained, together with the scope of simulations (LLS or SLS).</w:t>
            </w:r>
          </w:p>
        </w:tc>
      </w:tr>
    </w:tbl>
    <w:p w:rsidR="00010432" w:rsidRDefault="00010432">
      <w:pPr>
        <w:rPr>
          <w:b/>
          <w:bCs/>
          <w:lang w:val="en-US"/>
        </w:rPr>
      </w:pPr>
    </w:p>
    <w:p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SID is already bursting with things to do, RAN1 should not add a fourth use case however interesting. SID revision can be proposed in RAN.</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Yes, te current requirements for wearables (10-50Mbps DL etc) seem to be for high-end wearables. </w:t>
            </w:r>
          </w:p>
          <w:p w:rsidR="00010432" w:rsidRDefault="002703F5">
            <w:pPr>
              <w:rPr>
                <w:lang w:val="en-US"/>
              </w:rPr>
            </w:pPr>
            <w:r>
              <w:rPr>
                <w:lang w:val="en-US"/>
              </w:rPr>
              <w:t xml:space="preserve">-Low-end wearables would have data rates similar to IWSN. </w:t>
            </w:r>
          </w:p>
          <w:p w:rsidR="00010432" w:rsidRDefault="002703F5">
            <w:pPr>
              <w:rPr>
                <w:lang w:val="en-US"/>
              </w:rPr>
            </w:pPr>
            <w:r>
              <w:rPr>
                <w:lang w:val="en-US"/>
              </w:rPr>
              <w:t>-A “normal” wearable might have peak UL, DL data rates of 10Mbps.</w:t>
            </w:r>
          </w:p>
          <w:p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szCs w:val="22"/>
              </w:rPr>
              <w:t>Add requirements for low-end wearables.</w:t>
            </w: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010432">
            <w:pPr>
              <w:rPr>
                <w:lang w:val="en-US" w:eastAsia="ja-JP"/>
              </w:rPr>
            </w:pPr>
          </w:p>
        </w:tc>
        <w:tc>
          <w:tcPr>
            <w:tcW w:w="6801" w:type="dxa"/>
            <w:shd w:val="clear" w:color="auto" w:fill="auto"/>
          </w:tcPr>
          <w:p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rFonts w:eastAsia="DengXian"/>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010432">
            <w:pPr>
              <w:rPr>
                <w:rFonts w:eastAsia="DengXian"/>
                <w:lang w:val="en-US" w:eastAsia="zh-CN"/>
              </w:rPr>
            </w:pP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Agree to discuss the reference bit rate for lower-end wearable devices. But we suggest to conclude the exact value in next meeting. </w:t>
            </w:r>
          </w:p>
          <w:p w:rsidR="00010432" w:rsidRDefault="00010432">
            <w:pPr>
              <w:rPr>
                <w:lang w:val="en-US"/>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rsidR="00010432" w:rsidRDefault="00010432"/>
        </w:tc>
      </w:tr>
      <w:tr w:rsidR="00581A60" w:rsidRPr="00AE2538" w:rsidTr="00CF6E1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AE2538" w:rsidRDefault="00581A60" w:rsidP="00CF6E1A">
            <w:pPr>
              <w:rPr>
                <w:rFonts w:eastAsia="DengXian"/>
                <w:lang w:val="en-US" w:eastAsia="zh-CN"/>
              </w:rPr>
            </w:pPr>
          </w:p>
        </w:tc>
      </w:tr>
      <w:tr w:rsidR="00650A6A" w:rsidRPr="00B868D3" w:rsidTr="00CF6E1A">
        <w:tc>
          <w:tcPr>
            <w:tcW w:w="1480" w:type="dxa"/>
          </w:tcPr>
          <w:p w:rsidR="00650A6A" w:rsidRDefault="00650A6A" w:rsidP="00CF6E1A">
            <w:pPr>
              <w:rPr>
                <w:rFonts w:eastAsia="DengXian"/>
                <w:lang w:val="en-US" w:eastAsia="zh-CN"/>
              </w:rPr>
            </w:pPr>
            <w:r>
              <w:rPr>
                <w:rFonts w:eastAsia="DengXian"/>
                <w:lang w:val="en-US" w:eastAsia="zh-CN"/>
              </w:rPr>
              <w:t>Sequans</w:t>
            </w:r>
          </w:p>
        </w:tc>
        <w:tc>
          <w:tcPr>
            <w:tcW w:w="1350" w:type="dxa"/>
          </w:tcPr>
          <w:p w:rsidR="00650A6A" w:rsidRDefault="00650A6A" w:rsidP="00CF6E1A">
            <w:pPr>
              <w:rPr>
                <w:rFonts w:eastAsia="DengXian"/>
                <w:lang w:val="en-US" w:eastAsia="zh-CN"/>
              </w:rPr>
            </w:pPr>
            <w:r>
              <w:rPr>
                <w:rFonts w:eastAsia="DengXian"/>
                <w:lang w:val="en-US" w:eastAsia="zh-CN"/>
              </w:rPr>
              <w:t>N (Y for first sentence)</w:t>
            </w:r>
          </w:p>
        </w:tc>
        <w:tc>
          <w:tcPr>
            <w:tcW w:w="6801" w:type="dxa"/>
          </w:tcPr>
          <w:p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rsidTr="00CF6E1A">
        <w:tc>
          <w:tcPr>
            <w:tcW w:w="1480" w:type="dxa"/>
          </w:tcPr>
          <w:p w:rsidR="00CF6E1A" w:rsidRPr="004E7F65" w:rsidRDefault="00CF6E1A" w:rsidP="00CF6E1A">
            <w:pPr>
              <w:rPr>
                <w:lang w:val="en-US"/>
              </w:rPr>
            </w:pPr>
            <w:r w:rsidRPr="004E7F65">
              <w:rPr>
                <w:lang w:val="en-US"/>
              </w:rPr>
              <w:t>Huawei, HiSilicon</w:t>
            </w:r>
          </w:p>
        </w:tc>
        <w:tc>
          <w:tcPr>
            <w:tcW w:w="1350" w:type="dxa"/>
          </w:tcPr>
          <w:p w:rsidR="00CF6E1A" w:rsidRPr="004E7F65" w:rsidRDefault="00CF6E1A" w:rsidP="00CF6E1A">
            <w:pPr>
              <w:rPr>
                <w:lang w:val="en-US"/>
              </w:rPr>
            </w:pPr>
            <w:r w:rsidRPr="004E7F65">
              <w:rPr>
                <w:lang w:val="en-US"/>
              </w:rPr>
              <w:t>No</w:t>
            </w:r>
          </w:p>
        </w:tc>
        <w:tc>
          <w:tcPr>
            <w:tcW w:w="6801" w:type="dxa"/>
          </w:tcPr>
          <w:p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rsidTr="008C258F">
        <w:tc>
          <w:tcPr>
            <w:tcW w:w="1480" w:type="dxa"/>
            <w:vAlign w:val="center"/>
          </w:tcPr>
          <w:p w:rsidR="00F9334F" w:rsidRDefault="00F9334F" w:rsidP="00F9334F">
            <w:pPr>
              <w:rPr>
                <w:rFonts w:eastAsia="DengXian" w:hint="eastAsia"/>
                <w:lang w:val="en-US" w:eastAsia="zh-CN"/>
              </w:rPr>
            </w:pPr>
            <w:r>
              <w:rPr>
                <w:rFonts w:eastAsia="DengXian"/>
                <w:lang w:val="en-US" w:eastAsia="zh-CN"/>
              </w:rPr>
              <w:t>Qualcomm</w:t>
            </w:r>
          </w:p>
        </w:tc>
        <w:tc>
          <w:tcPr>
            <w:tcW w:w="1350" w:type="dxa"/>
            <w:vAlign w:val="center"/>
          </w:tcPr>
          <w:p w:rsidR="00F9334F" w:rsidRPr="00A31FB6" w:rsidRDefault="00F9334F" w:rsidP="00F9334F">
            <w:pPr>
              <w:rPr>
                <w:rFonts w:eastAsia="DengXian"/>
                <w:szCs w:val="22"/>
                <w:lang w:val="en-US" w:eastAsia="zh-CN"/>
              </w:rPr>
            </w:pPr>
            <w:r>
              <w:rPr>
                <w:rFonts w:eastAsia="DengXian"/>
                <w:szCs w:val="22"/>
                <w:lang w:val="en-US" w:eastAsia="zh-CN"/>
              </w:rPr>
              <w:t>Partially Y</w:t>
            </w:r>
          </w:p>
        </w:tc>
        <w:tc>
          <w:tcPr>
            <w:tcW w:w="6801" w:type="dxa"/>
            <w:vAlign w:val="center"/>
          </w:tcPr>
          <w:p w:rsidR="00F9334F" w:rsidRPr="00A31FB6" w:rsidRDefault="00F9334F" w:rsidP="00F9334F">
            <w:pPr>
              <w:pStyle w:val="ListParagraph"/>
              <w:numPr>
                <w:ilvl w:val="0"/>
                <w:numId w:val="22"/>
              </w:numPr>
              <w:spacing w:after="0" w:line="254" w:lineRule="auto"/>
              <w:rPr>
                <w:rFonts w:eastAsia="DengXian"/>
                <w:sz w:val="20"/>
                <w:szCs w:val="22"/>
                <w:lang w:val="en-US" w:eastAsia="zh-CN"/>
              </w:rPr>
            </w:pPr>
            <w:r>
              <w:rPr>
                <w:rFonts w:eastAsia="DengXian"/>
                <w:sz w:val="20"/>
                <w:szCs w:val="22"/>
                <w:lang w:val="en-US" w:eastAsia="zh-CN"/>
              </w:rPr>
              <w:t xml:space="preserve">Study </w:t>
            </w:r>
            <w:r w:rsidRPr="00A31FB6">
              <w:rPr>
                <w:rFonts w:eastAsia="DengXian"/>
                <w:sz w:val="20"/>
                <w:szCs w:val="22"/>
                <w:lang w:val="en-US" w:eastAsia="zh-CN"/>
              </w:rPr>
              <w:t>for high-end smart wearables should be prioritized</w:t>
            </w:r>
            <w:r>
              <w:rPr>
                <w:rFonts w:eastAsia="DengXian"/>
                <w:sz w:val="20"/>
                <w:szCs w:val="22"/>
                <w:lang w:val="en-US" w:eastAsia="zh-CN"/>
              </w:rPr>
              <w:t xml:space="preserve"> for FR1</w:t>
            </w:r>
            <w:r w:rsidRPr="00A31FB6">
              <w:rPr>
                <w:rFonts w:eastAsia="DengXian"/>
                <w:sz w:val="20"/>
                <w:szCs w:val="22"/>
                <w:lang w:val="en-US" w:eastAsia="zh-CN"/>
              </w:rPr>
              <w:t xml:space="preserve">. </w:t>
            </w:r>
          </w:p>
          <w:p w:rsidR="00F9334F" w:rsidRPr="00A31FB6" w:rsidRDefault="00F9334F" w:rsidP="00F9334F">
            <w:pPr>
              <w:pStyle w:val="ListParagraph"/>
              <w:numPr>
                <w:ilvl w:val="0"/>
                <w:numId w:val="22"/>
              </w:numPr>
              <w:spacing w:line="254" w:lineRule="auto"/>
              <w:rPr>
                <w:rFonts w:eastAsia="DengXian" w:hint="eastAsia"/>
                <w:sz w:val="20"/>
                <w:szCs w:val="22"/>
                <w:lang w:val="en-US" w:eastAsia="zh-CN"/>
              </w:rPr>
            </w:pPr>
            <w:r>
              <w:rPr>
                <w:rFonts w:eastAsia="DengXian"/>
                <w:sz w:val="20"/>
                <w:szCs w:val="22"/>
                <w:lang w:val="en-US" w:eastAsia="zh-CN"/>
              </w:rPr>
              <w:t>L</w:t>
            </w:r>
            <w:r w:rsidRPr="00A31FB6">
              <w:rPr>
                <w:rFonts w:eastAsia="DengXian"/>
                <w:sz w:val="20"/>
                <w:szCs w:val="22"/>
                <w:lang w:val="en-US" w:eastAsia="zh-CN"/>
              </w:rPr>
              <w:t xml:space="preserve">ow-end wearables can be </w:t>
            </w:r>
            <w:r>
              <w:rPr>
                <w:rFonts w:eastAsia="DengXian"/>
                <w:sz w:val="20"/>
                <w:szCs w:val="22"/>
                <w:lang w:val="en-US" w:eastAsia="zh-CN"/>
              </w:rPr>
              <w:t>considered for</w:t>
            </w:r>
            <w:r w:rsidRPr="00A31FB6">
              <w:rPr>
                <w:rFonts w:eastAsia="DengXian"/>
                <w:sz w:val="20"/>
                <w:szCs w:val="22"/>
                <w:lang w:val="en-US" w:eastAsia="zh-CN"/>
              </w:rPr>
              <w:t xml:space="preserve"> FR1/FR2</w:t>
            </w:r>
            <w:r>
              <w:rPr>
                <w:rFonts w:eastAsia="DengXian"/>
                <w:sz w:val="20"/>
                <w:szCs w:val="22"/>
                <w:lang w:val="en-US" w:eastAsia="zh-CN"/>
              </w:rPr>
              <w:t>, but the range of bit rate requirements needs further study.</w:t>
            </w:r>
          </w:p>
        </w:tc>
      </w:tr>
    </w:tbl>
    <w:p w:rsidR="00010432" w:rsidRDefault="00010432" w:rsidP="00581A60">
      <w:pPr>
        <w:tabs>
          <w:tab w:val="left" w:pos="600"/>
        </w:tabs>
        <w:rPr>
          <w:lang w:val="en-US"/>
        </w:rPr>
      </w:pPr>
    </w:p>
    <w:p w:rsidR="00010432" w:rsidRDefault="002703F5">
      <w:pPr>
        <w:rPr>
          <w:b/>
          <w:bCs/>
          <w:lang w:val="en-US"/>
        </w:rPr>
      </w:pPr>
      <w:r>
        <w:rPr>
          <w:b/>
          <w:bCs/>
          <w:lang w:val="en-US"/>
        </w:rPr>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type of sensor may need bigger batteries</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Same as URLLC latency requirement, the latency requirement of safety related sensors applies to the UE in RRC_CONNECTED state</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rsidTr="00CF6E1A">
        <w:tc>
          <w:tcPr>
            <w:tcW w:w="1480" w:type="dxa"/>
            <w:shd w:val="clear" w:color="auto" w:fill="auto"/>
          </w:tcPr>
          <w:p w:rsidR="00010432" w:rsidRDefault="002703F5">
            <w:pPr>
              <w:rPr>
                <w:lang w:val="en-US" w:eastAsia="zh-CN"/>
              </w:rPr>
            </w:pPr>
            <w:r>
              <w:rPr>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Tr="00CF6E1A">
        <w:tc>
          <w:tcPr>
            <w:tcW w:w="1480" w:type="dxa"/>
          </w:tcPr>
          <w:p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455BBC" w:rsidTr="00CF6E1A">
        <w:tc>
          <w:tcPr>
            <w:tcW w:w="1480" w:type="dxa"/>
          </w:tcPr>
          <w:p w:rsidR="00455BBC" w:rsidRDefault="00455BBC" w:rsidP="00CF6E1A">
            <w:pPr>
              <w:rPr>
                <w:lang w:val="en-US" w:eastAsia="zh-CN"/>
              </w:rPr>
            </w:pPr>
            <w:r>
              <w:rPr>
                <w:lang w:val="en-US" w:eastAsia="zh-CN"/>
              </w:rPr>
              <w:t>Sequans</w:t>
            </w:r>
          </w:p>
        </w:tc>
        <w:tc>
          <w:tcPr>
            <w:tcW w:w="1350" w:type="dxa"/>
          </w:tcPr>
          <w:p w:rsidR="00455BBC" w:rsidRDefault="00455BBC" w:rsidP="00CF6E1A">
            <w:pPr>
              <w:rPr>
                <w:lang w:val="en-US" w:eastAsia="zh-CN"/>
              </w:rPr>
            </w:pPr>
            <w:r>
              <w:rPr>
                <w:lang w:val="en-US" w:eastAsia="zh-CN"/>
              </w:rPr>
              <w:t>Y</w:t>
            </w:r>
          </w:p>
        </w:tc>
        <w:tc>
          <w:tcPr>
            <w:tcW w:w="6801" w:type="dxa"/>
          </w:tcPr>
          <w:p w:rsidR="00455BBC" w:rsidRDefault="00455BBC" w:rsidP="00CF6E1A">
            <w:pPr>
              <w:rPr>
                <w:lang w:val="en-US" w:eastAsia="zh-CN"/>
              </w:rPr>
            </w:pPr>
          </w:p>
        </w:tc>
      </w:tr>
      <w:tr w:rsidR="00CF6E1A" w:rsidRPr="003338E0" w:rsidTr="00CF6E1A">
        <w:tc>
          <w:tcPr>
            <w:tcW w:w="1480" w:type="dxa"/>
          </w:tcPr>
          <w:p w:rsidR="00CF6E1A" w:rsidRPr="003338E0" w:rsidRDefault="00CF6E1A" w:rsidP="00CF6E1A">
            <w:pPr>
              <w:rPr>
                <w:lang w:val="en-US" w:eastAsia="ja-JP"/>
              </w:rPr>
            </w:pPr>
            <w:r w:rsidRPr="003338E0">
              <w:rPr>
                <w:lang w:val="en-US" w:eastAsia="ja-JP"/>
              </w:rPr>
              <w:t>Huawei, HiSilicon</w:t>
            </w:r>
          </w:p>
        </w:tc>
        <w:tc>
          <w:tcPr>
            <w:tcW w:w="1350" w:type="dxa"/>
          </w:tcPr>
          <w:p w:rsidR="00CF6E1A" w:rsidRPr="003338E0" w:rsidRDefault="00CF6E1A" w:rsidP="00CF6E1A">
            <w:pPr>
              <w:rPr>
                <w:lang w:val="en-US" w:eastAsia="ja-JP"/>
              </w:rPr>
            </w:pPr>
            <w:r w:rsidRPr="003338E0">
              <w:rPr>
                <w:lang w:val="en-US" w:eastAsia="ja-JP"/>
              </w:rPr>
              <w:t>Y</w:t>
            </w:r>
          </w:p>
        </w:tc>
        <w:tc>
          <w:tcPr>
            <w:tcW w:w="6801" w:type="dxa"/>
          </w:tcPr>
          <w:p w:rsidR="00CF6E1A" w:rsidRPr="003338E0" w:rsidRDefault="00CF6E1A" w:rsidP="00CF6E1A">
            <w:pPr>
              <w:rPr>
                <w:lang w:val="en-US" w:eastAsia="ja-JP"/>
              </w:rPr>
            </w:pPr>
            <w:r w:rsidRPr="003338E0">
              <w:rPr>
                <w:lang w:val="en-US" w:eastAsia="ja-JP"/>
              </w:rPr>
              <w:t>For safety related sensors, reliability is 99.99%~99.999% and latency requirement is lower, 5-10 ms end-to-end latency (Note: 3-8 ms air interface latency).</w:t>
            </w:r>
          </w:p>
        </w:tc>
      </w:tr>
      <w:tr w:rsidR="00FE6679" w:rsidRPr="003338E0" w:rsidTr="008B70C5">
        <w:tc>
          <w:tcPr>
            <w:tcW w:w="1480" w:type="dxa"/>
            <w:vAlign w:val="center"/>
          </w:tcPr>
          <w:p w:rsidR="00FE6679" w:rsidRDefault="00FE6679" w:rsidP="00FE6679">
            <w:pPr>
              <w:rPr>
                <w:lang w:val="en-US" w:eastAsia="zh-CN"/>
              </w:rPr>
            </w:pPr>
            <w:r>
              <w:rPr>
                <w:lang w:val="en-US" w:eastAsia="zh-CN"/>
              </w:rPr>
              <w:lastRenderedPageBreak/>
              <w:t>Qualcomm</w:t>
            </w:r>
          </w:p>
        </w:tc>
        <w:tc>
          <w:tcPr>
            <w:tcW w:w="1350" w:type="dxa"/>
            <w:vAlign w:val="center"/>
          </w:tcPr>
          <w:p w:rsidR="00FE6679" w:rsidRDefault="00FE6679" w:rsidP="00FE6679">
            <w:pPr>
              <w:rPr>
                <w:lang w:val="en-US" w:eastAsia="zh-CN"/>
              </w:rPr>
            </w:pPr>
            <w:r>
              <w:rPr>
                <w:lang w:val="en-US" w:eastAsia="zh-CN"/>
              </w:rPr>
              <w:t>Y</w:t>
            </w:r>
          </w:p>
        </w:tc>
        <w:tc>
          <w:tcPr>
            <w:tcW w:w="6801" w:type="dxa"/>
            <w:vAlign w:val="center"/>
          </w:tcPr>
          <w:p w:rsidR="00FE6679" w:rsidRDefault="00FE6679" w:rsidP="00FE6679">
            <w:pPr>
              <w:rPr>
                <w:lang w:val="en-US" w:eastAsia="zh-CN"/>
              </w:rPr>
            </w:pPr>
            <w:r>
              <w:rPr>
                <w:lang w:val="en-US" w:eastAsia="zh-CN"/>
              </w:rPr>
              <w:t>End-to-end latency is considered for safety related sensors. In addition to latency, the requirements for coverage and power saving should be specified separately for delay-sensitive and delay-tolerant RedCap devices.</w:t>
            </w:r>
          </w:p>
        </w:tc>
      </w:tr>
    </w:tbl>
    <w:p w:rsidR="00010432" w:rsidRDefault="00010432">
      <w:pPr>
        <w:rPr>
          <w:lang w:val="en-US"/>
        </w:rPr>
      </w:pPr>
    </w:p>
    <w:p w:rsidR="00010432" w:rsidRDefault="002703F5">
      <w:pPr>
        <w:pStyle w:val="Heading1"/>
      </w:pPr>
      <w:bookmarkStart w:id="10" w:name="_Toc42034911"/>
      <w:r>
        <w:t>6</w:t>
      </w:r>
      <w:r>
        <w:tab/>
        <w:t>Evaluation methodology</w:t>
      </w:r>
      <w:bookmarkEnd w:id="10"/>
    </w:p>
    <w:p w:rsidR="00010432" w:rsidRDefault="002703F5">
      <w:pPr>
        <w:pStyle w:val="Heading2"/>
      </w:pPr>
      <w:bookmarkStart w:id="11" w:name="_Toc42034912"/>
      <w:r>
        <w:t>6.1</w:t>
      </w:r>
      <w:r>
        <w:tab/>
        <w:t>Evaluation methodology for UE complexity reduction</w:t>
      </w:r>
      <w:bookmarkEnd w:id="11"/>
    </w:p>
    <w:p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rsidR="00010432" w:rsidRDefault="002703F5">
      <w:pPr>
        <w:rPr>
          <w:b/>
          <w:bCs/>
        </w:rPr>
      </w:pPr>
      <w:r>
        <w:rPr>
          <w:b/>
          <w:bCs/>
        </w:rPr>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CF6E1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B868D3" w:rsidRDefault="00581A60" w:rsidP="00CF6E1A">
            <w:pPr>
              <w:rPr>
                <w:lang w:val="en-US"/>
              </w:rPr>
            </w:pPr>
          </w:p>
        </w:tc>
      </w:tr>
      <w:tr w:rsidR="00E957C7" w:rsidRPr="00B868D3" w:rsidTr="00CF6E1A">
        <w:tc>
          <w:tcPr>
            <w:tcW w:w="1480" w:type="dxa"/>
          </w:tcPr>
          <w:p w:rsidR="00E957C7" w:rsidRDefault="00E957C7" w:rsidP="00CF6E1A">
            <w:pPr>
              <w:rPr>
                <w:lang w:val="en-US" w:eastAsia="zh-CN"/>
              </w:rPr>
            </w:pPr>
            <w:r>
              <w:rPr>
                <w:lang w:val="en-US" w:eastAsia="zh-CN"/>
              </w:rPr>
              <w:t>Sequans</w:t>
            </w:r>
          </w:p>
        </w:tc>
        <w:tc>
          <w:tcPr>
            <w:tcW w:w="1350" w:type="dxa"/>
          </w:tcPr>
          <w:p w:rsidR="00E957C7" w:rsidRDefault="00E957C7" w:rsidP="00CF6E1A">
            <w:pPr>
              <w:rPr>
                <w:lang w:val="en-US" w:eastAsia="zh-CN"/>
              </w:rPr>
            </w:pPr>
            <w:r>
              <w:rPr>
                <w:lang w:val="en-US" w:eastAsia="zh-CN"/>
              </w:rPr>
              <w:t>Y</w:t>
            </w:r>
          </w:p>
        </w:tc>
        <w:tc>
          <w:tcPr>
            <w:tcW w:w="6801" w:type="dxa"/>
          </w:tcPr>
          <w:p w:rsidR="00E957C7" w:rsidRPr="008078E4" w:rsidRDefault="00E957C7" w:rsidP="00CF6E1A">
            <w:pPr>
              <w:spacing w:after="0"/>
              <w:rPr>
                <w:rFonts w:eastAsia="SimSun"/>
                <w:bCs/>
              </w:rPr>
            </w:pPr>
            <w:r>
              <w:rPr>
                <w:rFonts w:eastAsia="SimSun"/>
                <w:bCs/>
              </w:rPr>
              <w:t>Update could consider</w:t>
            </w:r>
            <w:r w:rsidRPr="008078E4">
              <w:rPr>
                <w:rFonts w:eastAsia="SimSun"/>
                <w:bCs/>
              </w:rPr>
              <w:t>:</w:t>
            </w:r>
          </w:p>
          <w:p w:rsidR="00E957C7" w:rsidRPr="008078E4"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higher bandwidth, BWP operation, larger number of HARQ processes, new modulations, new error correction codes</w:t>
            </w:r>
          </w:p>
          <w:p w:rsidR="00E957C7"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capability aspects related to latency/reliability targets which are missing from LTE MTC study</w:t>
            </w:r>
          </w:p>
          <w:p w:rsidR="00E957C7" w:rsidRPr="00B868D3" w:rsidRDefault="00E957C7" w:rsidP="00CF6E1A">
            <w:pPr>
              <w:rPr>
                <w:lang w:val="en-US"/>
              </w:rPr>
            </w:pPr>
            <w:r w:rsidRPr="00812C9B">
              <w:rPr>
                <w:rFonts w:eastAsia="SimSun"/>
                <w:bCs/>
              </w:rPr>
              <w:t>breakdown between baseband and RF cost, as well as a separate cost structure for FR1 and FR2 RF</w:t>
            </w:r>
          </w:p>
        </w:tc>
      </w:tr>
      <w:tr w:rsidR="00CF6E1A" w:rsidRPr="003338E0" w:rsidTr="00CF6E1A">
        <w:tc>
          <w:tcPr>
            <w:tcW w:w="1480" w:type="dxa"/>
          </w:tcPr>
          <w:p w:rsidR="00CF6E1A" w:rsidRPr="003338E0" w:rsidRDefault="00CF6E1A" w:rsidP="00CF6E1A">
            <w:pPr>
              <w:rPr>
                <w:lang w:val="en-US"/>
              </w:rPr>
            </w:pPr>
            <w:r w:rsidRPr="003338E0">
              <w:rPr>
                <w:lang w:val="en-US"/>
              </w:rPr>
              <w:lastRenderedPageBreak/>
              <w:t>Huawei, HiSilicon</w:t>
            </w:r>
          </w:p>
        </w:tc>
        <w:tc>
          <w:tcPr>
            <w:tcW w:w="1350" w:type="dxa"/>
          </w:tcPr>
          <w:p w:rsidR="00CF6E1A" w:rsidRPr="003338E0" w:rsidRDefault="00CF6E1A" w:rsidP="00CF6E1A">
            <w:pPr>
              <w:rPr>
                <w:lang w:val="en-US"/>
              </w:rPr>
            </w:pPr>
            <w:r w:rsidRPr="003338E0">
              <w:rPr>
                <w:lang w:val="en-US"/>
              </w:rPr>
              <w:t>Yes</w:t>
            </w:r>
          </w:p>
        </w:tc>
        <w:tc>
          <w:tcPr>
            <w:tcW w:w="6801" w:type="dxa"/>
          </w:tcPr>
          <w:p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rsidTr="00682101">
        <w:tc>
          <w:tcPr>
            <w:tcW w:w="1480" w:type="dxa"/>
            <w:vAlign w:val="center"/>
          </w:tcPr>
          <w:p w:rsidR="00C32438" w:rsidRDefault="00C32438" w:rsidP="00C32438">
            <w:pPr>
              <w:rPr>
                <w:rFonts w:eastAsia="DengXian" w:hint="eastAsia"/>
                <w:lang w:val="en-US" w:eastAsia="zh-CN"/>
              </w:rPr>
            </w:pPr>
            <w:r>
              <w:rPr>
                <w:rFonts w:eastAsia="DengXian"/>
                <w:lang w:val="en-US" w:eastAsia="zh-CN"/>
              </w:rPr>
              <w:t>Qualcomm</w:t>
            </w:r>
          </w:p>
        </w:tc>
        <w:tc>
          <w:tcPr>
            <w:tcW w:w="1350" w:type="dxa"/>
            <w:vAlign w:val="center"/>
          </w:tcPr>
          <w:p w:rsidR="00C32438" w:rsidRDefault="00C32438" w:rsidP="00C32438">
            <w:pPr>
              <w:rPr>
                <w:rFonts w:eastAsia="DengXian" w:hint="eastAsia"/>
                <w:lang w:val="en-US" w:eastAsia="zh-CN"/>
              </w:rPr>
            </w:pPr>
            <w:r>
              <w:rPr>
                <w:rFonts w:eastAsia="DengXian"/>
                <w:lang w:val="en-US" w:eastAsia="zh-CN"/>
              </w:rPr>
              <w:t>Y</w:t>
            </w:r>
          </w:p>
        </w:tc>
        <w:tc>
          <w:tcPr>
            <w:tcW w:w="6801" w:type="dxa"/>
            <w:vAlign w:val="center"/>
          </w:tcPr>
          <w:p w:rsidR="00C32438" w:rsidRPr="00B868D3" w:rsidRDefault="00C32438" w:rsidP="00C32438">
            <w:pPr>
              <w:rPr>
                <w:lang w:val="en-US"/>
              </w:rPr>
            </w:pPr>
          </w:p>
        </w:tc>
      </w:tr>
    </w:tbl>
    <w:p w:rsidR="00010432" w:rsidRDefault="00010432">
      <w:pPr>
        <w:rPr>
          <w:b/>
          <w:bCs/>
        </w:rPr>
      </w:pPr>
    </w:p>
    <w:p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We would like to note that the cost reduction target can be different depending on the target use case.</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Complexity estimation for combinations of techniques is down prioritized in the SI, not just at this meeting.</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OK to the proposal in general. But here is no need to make as an agreement. </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zh-CN"/>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CF6E1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86167C" w:rsidTr="00CF6E1A">
        <w:tc>
          <w:tcPr>
            <w:tcW w:w="1480" w:type="dxa"/>
          </w:tcPr>
          <w:p w:rsidR="0086167C" w:rsidRDefault="0086167C" w:rsidP="00CF6E1A">
            <w:pPr>
              <w:rPr>
                <w:lang w:val="en-US" w:eastAsia="zh-CN"/>
              </w:rPr>
            </w:pPr>
            <w:r>
              <w:rPr>
                <w:lang w:val="en-US" w:eastAsia="zh-CN"/>
              </w:rPr>
              <w:t>Sequans</w:t>
            </w:r>
          </w:p>
        </w:tc>
        <w:tc>
          <w:tcPr>
            <w:tcW w:w="1350" w:type="dxa"/>
          </w:tcPr>
          <w:p w:rsidR="0086167C" w:rsidRDefault="0086167C" w:rsidP="00CF6E1A">
            <w:pPr>
              <w:rPr>
                <w:lang w:val="en-US" w:eastAsia="zh-CN"/>
              </w:rPr>
            </w:pPr>
          </w:p>
        </w:tc>
        <w:tc>
          <w:tcPr>
            <w:tcW w:w="6801" w:type="dxa"/>
          </w:tcPr>
          <w:p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rPr>
            </w:pPr>
            <w:r>
              <w:rPr>
                <w:rFonts w:hint="eastAsia"/>
                <w:lang w:val="en-US" w:eastAsia="zh-CN"/>
              </w:rPr>
              <w:t>Y</w:t>
            </w:r>
            <w:r>
              <w:rPr>
                <w:lang w:val="en-US" w:eastAsia="zh-CN"/>
              </w:rPr>
              <w:t>es</w:t>
            </w:r>
          </w:p>
        </w:tc>
        <w:tc>
          <w:tcPr>
            <w:tcW w:w="6801" w:type="dxa"/>
          </w:tcPr>
          <w:p w:rsidR="00CF6E1A" w:rsidRPr="00B868D3" w:rsidRDefault="00CF6E1A" w:rsidP="00CF6E1A">
            <w:pPr>
              <w:rPr>
                <w:lang w:val="en-US"/>
              </w:rPr>
            </w:pPr>
          </w:p>
        </w:tc>
      </w:tr>
      <w:tr w:rsidR="00C32438" w:rsidRPr="00B868D3" w:rsidTr="00C32438">
        <w:tc>
          <w:tcPr>
            <w:tcW w:w="1480" w:type="dxa"/>
            <w:vAlign w:val="center"/>
          </w:tcPr>
          <w:p w:rsidR="00C32438" w:rsidRPr="00A5667D" w:rsidRDefault="00C32438" w:rsidP="00C32438">
            <w:r w:rsidRPr="00A5667D">
              <w:t>Qualcomm</w:t>
            </w:r>
          </w:p>
        </w:tc>
        <w:tc>
          <w:tcPr>
            <w:tcW w:w="1350" w:type="dxa"/>
            <w:vAlign w:val="center"/>
          </w:tcPr>
          <w:p w:rsidR="00C32438" w:rsidRPr="00A5667D" w:rsidRDefault="00C32438" w:rsidP="00C32438">
            <w:r w:rsidRPr="00A5667D">
              <w:t>Y</w:t>
            </w:r>
          </w:p>
        </w:tc>
        <w:tc>
          <w:tcPr>
            <w:tcW w:w="6801" w:type="dxa"/>
            <w:vAlign w:val="center"/>
          </w:tcPr>
          <w:p w:rsidR="00C32438" w:rsidRDefault="00C32438" w:rsidP="00C32438">
            <w:r w:rsidRPr="00A5667D">
              <w:t>For each individual UE feature or procedure considered for complexity reduction, cost saving and/or battery life enhancement should still be the design objective.</w:t>
            </w:r>
          </w:p>
        </w:tc>
      </w:tr>
    </w:tbl>
    <w:p w:rsidR="00010432" w:rsidRDefault="00010432"/>
    <w:p w:rsidR="00010432" w:rsidRDefault="002703F5">
      <w:r>
        <w:lastRenderedPageBreak/>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rsidR="00010432" w:rsidRDefault="002703F5">
      <w:pPr>
        <w:rPr>
          <w:b/>
          <w:bCs/>
        </w:rPr>
      </w:pPr>
      <w:r>
        <w:rPr>
          <w:b/>
          <w:bCs/>
        </w:rPr>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rsidTr="00B9234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9234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(but may be ok if reformulated)</w:t>
            </w:r>
          </w:p>
        </w:tc>
        <w:tc>
          <w:tcPr>
            <w:tcW w:w="6801" w:type="dxa"/>
            <w:shd w:val="clear" w:color="auto" w:fill="auto"/>
          </w:tcPr>
          <w:p w:rsidR="00010432" w:rsidRDefault="002703F5">
            <w:pPr>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010432" w:rsidTr="00B9234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rsidTr="00B9234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The number of RF chains in FR2 may be less than that in FR1. </w:t>
            </w:r>
          </w:p>
        </w:tc>
      </w:tr>
      <w:tr w:rsidR="00010432" w:rsidTr="00B9234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rsidTr="00B9234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B9234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ja-JP"/>
              </w:rPr>
            </w:pPr>
          </w:p>
        </w:tc>
      </w:tr>
      <w:tr w:rsidR="00010432" w:rsidTr="00B9234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 or N</w:t>
            </w:r>
          </w:p>
        </w:tc>
        <w:tc>
          <w:tcPr>
            <w:tcW w:w="6801" w:type="dxa"/>
            <w:shd w:val="clear" w:color="auto" w:fill="auto"/>
          </w:tcPr>
          <w:p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rsidTr="00B9234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zh-CN"/>
              </w:rPr>
            </w:pPr>
          </w:p>
        </w:tc>
      </w:tr>
      <w:tr w:rsidR="00010432" w:rsidTr="00B9234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B9234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2669E4" w:rsidTr="00B9234A">
        <w:tc>
          <w:tcPr>
            <w:tcW w:w="1480" w:type="dxa"/>
          </w:tcPr>
          <w:p w:rsidR="002669E4" w:rsidRDefault="002669E4" w:rsidP="00CF6E1A">
            <w:pPr>
              <w:rPr>
                <w:lang w:val="en-US" w:eastAsia="zh-CN"/>
              </w:rPr>
            </w:pPr>
            <w:r>
              <w:rPr>
                <w:lang w:val="en-US" w:eastAsia="zh-CN"/>
              </w:rPr>
              <w:t>Sequans</w:t>
            </w:r>
          </w:p>
        </w:tc>
        <w:tc>
          <w:tcPr>
            <w:tcW w:w="1350" w:type="dxa"/>
          </w:tcPr>
          <w:p w:rsidR="002669E4" w:rsidRDefault="002669E4" w:rsidP="00CF6E1A">
            <w:pPr>
              <w:rPr>
                <w:lang w:val="en-US" w:eastAsia="zh-CN"/>
              </w:rPr>
            </w:pPr>
            <w:r>
              <w:rPr>
                <w:lang w:val="en-US" w:eastAsia="zh-CN"/>
              </w:rPr>
              <w:t>Y</w:t>
            </w:r>
          </w:p>
        </w:tc>
        <w:tc>
          <w:tcPr>
            <w:tcW w:w="6801" w:type="dxa"/>
          </w:tcPr>
          <w:p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rsidTr="00B9234A">
        <w:tc>
          <w:tcPr>
            <w:tcW w:w="1480" w:type="dxa"/>
          </w:tcPr>
          <w:p w:rsidR="00CF6E1A" w:rsidRPr="00B868D3" w:rsidRDefault="00CF6E1A" w:rsidP="00CF6E1A">
            <w:pPr>
              <w:rPr>
                <w:lang w:val="en-US" w:eastAsia="ja-JP"/>
              </w:rPr>
            </w:pPr>
            <w:r w:rsidRPr="003338E0">
              <w:rPr>
                <w:lang w:val="en-US" w:eastAsia="ja-JP"/>
              </w:rPr>
              <w:t>Huawei, HiSilicon</w:t>
            </w:r>
          </w:p>
        </w:tc>
        <w:tc>
          <w:tcPr>
            <w:tcW w:w="1350" w:type="dxa"/>
          </w:tcPr>
          <w:p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rsidTr="00B9234A">
        <w:tc>
          <w:tcPr>
            <w:tcW w:w="1480" w:type="dxa"/>
            <w:vAlign w:val="center"/>
          </w:tcPr>
          <w:p w:rsidR="00B9234A" w:rsidRDefault="00B9234A" w:rsidP="00BA5D61">
            <w:pPr>
              <w:rPr>
                <w:rFonts w:eastAsia="DengXian" w:hint="eastAsia"/>
                <w:lang w:val="en-US" w:eastAsia="zh-CN"/>
              </w:rPr>
            </w:pPr>
            <w:r>
              <w:rPr>
                <w:rFonts w:eastAsia="DengXian"/>
                <w:lang w:val="en-US" w:eastAsia="zh-CN"/>
              </w:rPr>
              <w:t>Qualcomm</w:t>
            </w:r>
          </w:p>
        </w:tc>
        <w:tc>
          <w:tcPr>
            <w:tcW w:w="1350" w:type="dxa"/>
            <w:vAlign w:val="center"/>
          </w:tcPr>
          <w:p w:rsidR="00B9234A" w:rsidRDefault="00B9234A" w:rsidP="00BA5D61">
            <w:pPr>
              <w:rPr>
                <w:rFonts w:eastAsia="DengXian" w:hint="eastAsia"/>
                <w:lang w:val="en-US" w:eastAsia="zh-CN"/>
              </w:rPr>
            </w:pPr>
            <w:r>
              <w:rPr>
                <w:rFonts w:eastAsia="DengXian"/>
                <w:lang w:val="en-US" w:eastAsia="zh-CN"/>
              </w:rPr>
              <w:t>Y</w:t>
            </w:r>
          </w:p>
        </w:tc>
        <w:tc>
          <w:tcPr>
            <w:tcW w:w="6801" w:type="dxa"/>
            <w:vAlign w:val="center"/>
          </w:tcPr>
          <w:p w:rsidR="00B9234A" w:rsidRDefault="00B9234A" w:rsidP="00BA5D61">
            <w:pPr>
              <w:rPr>
                <w:lang w:val="en-US" w:eastAsia="zh-CN"/>
              </w:rPr>
            </w:pPr>
          </w:p>
        </w:tc>
      </w:tr>
    </w:tbl>
    <w:p w:rsidR="00010432" w:rsidRDefault="00010432">
      <w:pPr>
        <w:rPr>
          <w:b/>
          <w:bCs/>
        </w:rPr>
      </w:pPr>
    </w:p>
    <w:p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rsidTr="00B9234A">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9234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B9234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Can do in parallel </w:t>
            </w:r>
          </w:p>
        </w:tc>
      </w:tr>
      <w:tr w:rsidR="00010432" w:rsidTr="00B9234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to reduce processing in UE.</w:t>
            </w:r>
          </w:p>
        </w:tc>
      </w:tr>
      <w:tr w:rsidR="00010432" w:rsidTr="00B9234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rFonts w:eastAsia="DengXian"/>
                <w:lang w:val="en-US" w:eastAsia="zh-CN"/>
              </w:rPr>
            </w:pPr>
            <w:r>
              <w:rPr>
                <w:rFonts w:eastAsia="DengXian"/>
                <w:lang w:val="en-US" w:eastAsia="zh-CN"/>
              </w:rPr>
              <w:t>TCL</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581A60" w:rsidRPr="00841C5D" w:rsidTr="00B9234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841C5D" w:rsidRDefault="00581A60" w:rsidP="00CF6E1A">
            <w:pPr>
              <w:rPr>
                <w:lang w:val="en-US"/>
              </w:rPr>
            </w:pPr>
          </w:p>
        </w:tc>
      </w:tr>
      <w:tr w:rsidR="001A67EE" w:rsidRPr="00841C5D" w:rsidTr="00B9234A">
        <w:tc>
          <w:tcPr>
            <w:tcW w:w="1480" w:type="dxa"/>
          </w:tcPr>
          <w:p w:rsidR="001A67EE" w:rsidRDefault="001A67EE" w:rsidP="00CF6E1A">
            <w:pPr>
              <w:rPr>
                <w:rFonts w:eastAsia="DengXian"/>
                <w:lang w:val="en-US" w:eastAsia="zh-CN"/>
              </w:rPr>
            </w:pPr>
            <w:r>
              <w:rPr>
                <w:rFonts w:eastAsia="DengXian"/>
                <w:lang w:val="en-US" w:eastAsia="zh-CN"/>
              </w:rPr>
              <w:t>Sequans</w:t>
            </w:r>
          </w:p>
        </w:tc>
        <w:tc>
          <w:tcPr>
            <w:tcW w:w="1350" w:type="dxa"/>
          </w:tcPr>
          <w:p w:rsidR="001A67EE" w:rsidRDefault="001A67EE" w:rsidP="00CF6E1A">
            <w:pPr>
              <w:rPr>
                <w:rFonts w:eastAsia="DengXian"/>
                <w:lang w:val="en-US" w:eastAsia="zh-CN"/>
              </w:rPr>
            </w:pPr>
            <w:r>
              <w:rPr>
                <w:rFonts w:eastAsia="DengXian"/>
                <w:lang w:val="en-US" w:eastAsia="zh-CN"/>
              </w:rPr>
              <w:t>Y</w:t>
            </w:r>
          </w:p>
        </w:tc>
        <w:tc>
          <w:tcPr>
            <w:tcW w:w="6801" w:type="dxa"/>
          </w:tcPr>
          <w:p w:rsidR="001A67EE" w:rsidRPr="00841C5D" w:rsidRDefault="001A67EE" w:rsidP="00CF6E1A">
            <w:pPr>
              <w:rPr>
                <w:lang w:val="en-US"/>
              </w:rPr>
            </w:pPr>
          </w:p>
        </w:tc>
      </w:tr>
      <w:tr w:rsidR="00CF6E1A" w:rsidRPr="003338E0" w:rsidTr="00B9234A">
        <w:tc>
          <w:tcPr>
            <w:tcW w:w="1480" w:type="dxa"/>
          </w:tcPr>
          <w:p w:rsidR="00CF6E1A" w:rsidRPr="00B868D3" w:rsidRDefault="00CF6E1A" w:rsidP="00CF6E1A">
            <w:pPr>
              <w:rPr>
                <w:lang w:val="en-US"/>
              </w:rPr>
            </w:pPr>
            <w:r w:rsidRPr="003338E0">
              <w:rPr>
                <w:lang w:val="en-US"/>
              </w:rPr>
              <w:t>Huawei, HiSilicon</w:t>
            </w:r>
          </w:p>
        </w:tc>
        <w:tc>
          <w:tcPr>
            <w:tcW w:w="1350" w:type="dxa"/>
          </w:tcPr>
          <w:p w:rsidR="00CF6E1A" w:rsidRPr="003338E0" w:rsidRDefault="00CF6E1A" w:rsidP="00CF6E1A">
            <w:pPr>
              <w:rPr>
                <w:lang w:val="en-US"/>
              </w:rPr>
            </w:pPr>
            <w:r w:rsidRPr="003338E0">
              <w:rPr>
                <w:lang w:val="en-US"/>
              </w:rPr>
              <w:t>FFS</w:t>
            </w:r>
          </w:p>
        </w:tc>
        <w:tc>
          <w:tcPr>
            <w:tcW w:w="6801" w:type="dxa"/>
          </w:tcPr>
          <w:p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r w:rsidR="00B9234A" w:rsidRPr="00841C5D" w:rsidTr="00B9234A">
        <w:tc>
          <w:tcPr>
            <w:tcW w:w="1480" w:type="dxa"/>
          </w:tcPr>
          <w:p w:rsidR="00B9234A" w:rsidRDefault="00B9234A" w:rsidP="00BA5D61">
            <w:pPr>
              <w:rPr>
                <w:rFonts w:eastAsia="DengXian"/>
                <w:lang w:val="en-US" w:eastAsia="zh-CN"/>
              </w:rPr>
            </w:pPr>
            <w:r>
              <w:rPr>
                <w:rFonts w:eastAsia="DengXian"/>
                <w:lang w:val="en-US" w:eastAsia="zh-CN"/>
              </w:rPr>
              <w:t>Qualcomm</w:t>
            </w:r>
          </w:p>
        </w:tc>
        <w:tc>
          <w:tcPr>
            <w:tcW w:w="1350" w:type="dxa"/>
          </w:tcPr>
          <w:p w:rsidR="00B9234A" w:rsidRDefault="00B9234A" w:rsidP="00BA5D61">
            <w:pPr>
              <w:rPr>
                <w:rFonts w:eastAsia="DengXian"/>
                <w:lang w:val="en-US" w:eastAsia="zh-CN"/>
              </w:rPr>
            </w:pPr>
            <w:r>
              <w:rPr>
                <w:rFonts w:eastAsia="DengXian"/>
                <w:lang w:val="en-US" w:eastAsia="zh-CN"/>
              </w:rPr>
              <w:t>Y</w:t>
            </w:r>
          </w:p>
        </w:tc>
        <w:tc>
          <w:tcPr>
            <w:tcW w:w="6801" w:type="dxa"/>
          </w:tcPr>
          <w:p w:rsidR="00B9234A" w:rsidRPr="00841C5D" w:rsidRDefault="00B9234A" w:rsidP="00BA5D61">
            <w:pPr>
              <w:rPr>
                <w:lang w:val="en-US"/>
              </w:rPr>
            </w:pPr>
          </w:p>
        </w:tc>
      </w:tr>
    </w:tbl>
    <w:p w:rsidR="00010432" w:rsidRDefault="00010432"/>
    <w:p w:rsidR="00010432" w:rsidRDefault="002703F5">
      <w:r>
        <w:t>Regarding Question 4, the responses can be summarized as follows:</w:t>
      </w:r>
    </w:p>
    <w:p w:rsidR="00010432" w:rsidRDefault="002703F5">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rsidR="00010432" w:rsidRDefault="002703F5">
      <w:pPr>
        <w:rPr>
          <w:szCs w:val="22"/>
        </w:rPr>
      </w:pPr>
      <w:r>
        <w:rPr>
          <w:szCs w:val="22"/>
        </w:rPr>
        <w:lastRenderedPageBreak/>
        <w:t>Furthermore, one response proposes to also define a reference NR device with 2Rx/1Tx and 20 MHz in order to have a reference NR device that matches LTE Cat-1 which was used as a reference LTE device in TR 36.888.</w:t>
      </w:r>
    </w:p>
    <w:p w:rsidR="00010432" w:rsidRDefault="002703F5">
      <w:pPr>
        <w:rPr>
          <w:b/>
          <w:bCs/>
        </w:rPr>
      </w:pPr>
      <w:r>
        <w:rPr>
          <w:b/>
          <w:bCs/>
        </w:rPr>
        <w:t>Proposal 9: The reference NR device supports the following:</w:t>
      </w:r>
    </w:p>
    <w:p w:rsidR="00010432" w:rsidRDefault="002703F5">
      <w:pPr>
        <w:pStyle w:val="ListParagraph"/>
        <w:numPr>
          <w:ilvl w:val="0"/>
          <w:numId w:val="1"/>
        </w:numPr>
        <w:rPr>
          <w:b/>
          <w:sz w:val="20"/>
          <w:szCs w:val="22"/>
          <w:lang w:val="en-US"/>
        </w:rPr>
      </w:pPr>
      <w:r>
        <w:rPr>
          <w:b/>
          <w:sz w:val="20"/>
          <w:szCs w:val="22"/>
          <w:lang w:val="en-US"/>
        </w:rPr>
        <w:t>All mandatory Rel-15 features (with or without capability signaling)</w:t>
      </w:r>
    </w:p>
    <w:p w:rsidR="00010432" w:rsidRDefault="002703F5">
      <w:pPr>
        <w:pStyle w:val="ListParagraph"/>
        <w:numPr>
          <w:ilvl w:val="0"/>
          <w:numId w:val="1"/>
        </w:numPr>
        <w:rPr>
          <w:b/>
          <w:bCs/>
          <w:sz w:val="20"/>
          <w:szCs w:val="22"/>
        </w:rPr>
      </w:pPr>
      <w:r>
        <w:rPr>
          <w:b/>
          <w:bCs/>
          <w:sz w:val="20"/>
          <w:szCs w:val="22"/>
        </w:rPr>
        <w:t>Single RAT</w:t>
      </w:r>
    </w:p>
    <w:p w:rsidR="00010432" w:rsidRDefault="002703F5">
      <w:pPr>
        <w:pStyle w:val="ListParagraph"/>
        <w:numPr>
          <w:ilvl w:val="0"/>
          <w:numId w:val="1"/>
        </w:numPr>
        <w:rPr>
          <w:b/>
          <w:bCs/>
          <w:sz w:val="20"/>
          <w:szCs w:val="22"/>
        </w:rPr>
      </w:pPr>
      <w:r>
        <w:rPr>
          <w:b/>
          <w:bCs/>
          <w:sz w:val="20"/>
          <w:szCs w:val="22"/>
        </w:rPr>
        <w:t>Single band</w:t>
      </w:r>
    </w:p>
    <w:p w:rsidR="00010432" w:rsidRDefault="002703F5">
      <w:pPr>
        <w:pStyle w:val="ListParagraph"/>
        <w:numPr>
          <w:ilvl w:val="0"/>
          <w:numId w:val="1"/>
        </w:numPr>
        <w:rPr>
          <w:b/>
          <w:bCs/>
          <w:sz w:val="20"/>
          <w:szCs w:val="22"/>
        </w:rPr>
      </w:pPr>
      <w:r>
        <w:rPr>
          <w:b/>
          <w:sz w:val="20"/>
          <w:szCs w:val="22"/>
          <w:lang w:val="en-US"/>
        </w:rPr>
        <w:t>Maximum bandwidth:</w:t>
      </w:r>
    </w:p>
    <w:p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rsidR="00010432" w:rsidRDefault="002703F5">
      <w:pPr>
        <w:pStyle w:val="ListParagraph"/>
        <w:numPr>
          <w:ilvl w:val="0"/>
          <w:numId w:val="1"/>
        </w:numPr>
        <w:rPr>
          <w:b/>
          <w:bCs/>
          <w:sz w:val="20"/>
          <w:szCs w:val="22"/>
        </w:rPr>
      </w:pPr>
      <w:r>
        <w:rPr>
          <w:b/>
          <w:sz w:val="20"/>
          <w:szCs w:val="22"/>
          <w:lang w:val="en-US"/>
        </w:rPr>
        <w:t>Duplex mode:</w:t>
      </w:r>
    </w:p>
    <w:p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rsidR="00010432" w:rsidRDefault="002703F5">
      <w:pPr>
        <w:pStyle w:val="ListParagraph"/>
        <w:numPr>
          <w:ilvl w:val="0"/>
          <w:numId w:val="1"/>
        </w:numPr>
        <w:rPr>
          <w:b/>
          <w:bCs/>
          <w:sz w:val="20"/>
          <w:szCs w:val="22"/>
        </w:rPr>
      </w:pPr>
      <w:r>
        <w:rPr>
          <w:b/>
          <w:sz w:val="20"/>
          <w:szCs w:val="22"/>
          <w:lang w:val="en-US"/>
        </w:rPr>
        <w:t>Antennas:</w:t>
      </w:r>
    </w:p>
    <w:p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rsidR="00010432" w:rsidRDefault="002703F5">
      <w:pPr>
        <w:pStyle w:val="ListParagraph"/>
        <w:numPr>
          <w:ilvl w:val="0"/>
          <w:numId w:val="1"/>
        </w:numPr>
        <w:rPr>
          <w:b/>
          <w:bCs/>
          <w:sz w:val="20"/>
          <w:szCs w:val="22"/>
        </w:rPr>
      </w:pPr>
      <w:r>
        <w:rPr>
          <w:b/>
          <w:bCs/>
          <w:sz w:val="20"/>
          <w:szCs w:val="22"/>
        </w:rPr>
        <w:t>Power class: PC3</w:t>
      </w:r>
    </w:p>
    <w:p w:rsidR="00010432" w:rsidRDefault="002703F5">
      <w:pPr>
        <w:pStyle w:val="ListParagraph"/>
        <w:numPr>
          <w:ilvl w:val="0"/>
          <w:numId w:val="1"/>
        </w:numPr>
        <w:rPr>
          <w:b/>
          <w:bCs/>
          <w:sz w:val="20"/>
          <w:szCs w:val="22"/>
        </w:rPr>
      </w:pPr>
      <w:r>
        <w:rPr>
          <w:b/>
          <w:bCs/>
          <w:sz w:val="20"/>
          <w:szCs w:val="22"/>
        </w:rPr>
        <w:t>Processing time: Capability 1</w:t>
      </w:r>
    </w:p>
    <w:p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rsidR="00010432" w:rsidRDefault="002703F5">
      <w:pPr>
        <w:pStyle w:val="ListParagraph"/>
        <w:numPr>
          <w:ilvl w:val="0"/>
          <w:numId w:val="1"/>
        </w:numPr>
        <w:rPr>
          <w:b/>
          <w:sz w:val="20"/>
          <w:szCs w:val="20"/>
          <w:lang w:val="en-US"/>
        </w:rPr>
      </w:pPr>
      <w:r>
        <w:rPr>
          <w:b/>
          <w:sz w:val="20"/>
          <w:szCs w:val="20"/>
          <w:lang w:val="en-US"/>
        </w:rPr>
        <w:t>Access: Direct DL/UL access between UE and gNB</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rsidR="00010432" w:rsidRDefault="002703F5">
            <w:pPr>
              <w:rPr>
                <w:lang w:val="en-US"/>
              </w:rPr>
            </w:pPr>
            <w:r>
              <w:rPr>
                <w:lang w:val="en-US" w:eastAsia="zh-CN"/>
              </w:rPr>
              <w:t>The last bullet can be removed, there is no direct impact to the Redcap design.</w:t>
            </w:r>
          </w:p>
        </w:tc>
      </w:tr>
      <w:tr w:rsidR="00010432" w:rsidTr="00CF6E1A">
        <w:tc>
          <w:tcPr>
            <w:tcW w:w="1480" w:type="dxa"/>
            <w:shd w:val="clear" w:color="auto" w:fill="auto"/>
          </w:tcPr>
          <w:p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rsidR="00010432" w:rsidRDefault="002703F5">
            <w:pPr>
              <w:rPr>
                <w:lang w:val="en-US" w:eastAsia="zh-CN"/>
              </w:rPr>
            </w:pPr>
            <w:r>
              <w:rPr>
                <w:lang w:val="en-US"/>
              </w:rPr>
              <w:t>Partially Y</w:t>
            </w:r>
          </w:p>
        </w:tc>
        <w:tc>
          <w:tcPr>
            <w:tcW w:w="6801" w:type="dxa"/>
            <w:shd w:val="clear" w:color="auto" w:fill="auto"/>
          </w:tcPr>
          <w:p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rsidTr="00CF6E1A">
        <w:tc>
          <w:tcPr>
            <w:tcW w:w="1480" w:type="dxa"/>
            <w:shd w:val="clear" w:color="auto" w:fill="auto"/>
          </w:tcPr>
          <w:p w:rsidR="00010432" w:rsidRDefault="002703F5">
            <w:pPr>
              <w:tabs>
                <w:tab w:val="left" w:pos="1188"/>
              </w:tabs>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zh-CN"/>
              </w:rPr>
            </w:pPr>
          </w:p>
        </w:tc>
      </w:tr>
      <w:tr w:rsidR="00010432" w:rsidTr="00CF6E1A">
        <w:tc>
          <w:tcPr>
            <w:tcW w:w="1480" w:type="dxa"/>
            <w:tcBorders>
              <w:top w:val="nil"/>
            </w:tcBorders>
            <w:shd w:val="clear" w:color="auto" w:fill="auto"/>
          </w:tcPr>
          <w:p w:rsidR="00010432" w:rsidRDefault="002703F5">
            <w:pPr>
              <w:tabs>
                <w:tab w:val="left" w:pos="1188"/>
              </w:tabs>
            </w:pPr>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CF6E1A">
        <w:tc>
          <w:tcPr>
            <w:tcW w:w="1480" w:type="dxa"/>
          </w:tcPr>
          <w:p w:rsidR="00581A60" w:rsidRDefault="00581A60" w:rsidP="00CF6E1A">
            <w:pPr>
              <w:tabs>
                <w:tab w:val="left" w:pos="1188"/>
              </w:tabs>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462CC5" w:rsidRPr="00BD32E5" w:rsidTr="00CF6E1A">
        <w:tc>
          <w:tcPr>
            <w:tcW w:w="1480" w:type="dxa"/>
          </w:tcPr>
          <w:p w:rsidR="00462CC5" w:rsidRDefault="00462CC5" w:rsidP="00CF6E1A">
            <w:pPr>
              <w:tabs>
                <w:tab w:val="left" w:pos="1188"/>
              </w:tabs>
              <w:rPr>
                <w:lang w:val="en-US" w:eastAsia="zh-CN"/>
              </w:rPr>
            </w:pPr>
            <w:r>
              <w:rPr>
                <w:lang w:val="en-US" w:eastAsia="zh-CN"/>
              </w:rPr>
              <w:t>Sequans</w:t>
            </w:r>
          </w:p>
        </w:tc>
        <w:tc>
          <w:tcPr>
            <w:tcW w:w="1350" w:type="dxa"/>
          </w:tcPr>
          <w:p w:rsidR="00462CC5" w:rsidRDefault="00462CC5" w:rsidP="00CF6E1A">
            <w:pPr>
              <w:rPr>
                <w:lang w:val="en-US"/>
              </w:rPr>
            </w:pPr>
            <w:r>
              <w:rPr>
                <w:lang w:val="en-US"/>
              </w:rPr>
              <w:t>Y for most points, but not all</w:t>
            </w:r>
          </w:p>
        </w:tc>
        <w:tc>
          <w:tcPr>
            <w:tcW w:w="6801" w:type="dxa"/>
          </w:tcPr>
          <w:p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eastAsia="zh-CN"/>
              </w:rPr>
            </w:pPr>
            <w:r>
              <w:rPr>
                <w:lang w:val="en-US" w:eastAsia="zh-CN"/>
              </w:rPr>
              <w:t>Agree all except single band</w:t>
            </w:r>
          </w:p>
        </w:tc>
        <w:tc>
          <w:tcPr>
            <w:tcW w:w="6801" w:type="dxa"/>
          </w:tcPr>
          <w:p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rsidR="00CF6E1A" w:rsidRDefault="00CF6E1A" w:rsidP="00CF6E1A">
            <w:pPr>
              <w:rPr>
                <w:lang w:val="en-US" w:eastAsia="zh-CN"/>
              </w:rPr>
            </w:pPr>
            <w:r>
              <w:rPr>
                <w:lang w:val="en-US" w:eastAsia="zh-CN"/>
              </w:rPr>
              <w:t>We propose</w:t>
            </w:r>
          </w:p>
          <w:p w:rsidR="00CF6E1A" w:rsidRPr="0072697C" w:rsidRDefault="00CF6E1A" w:rsidP="00CF6E1A">
            <w:pPr>
              <w:pStyle w:val="ListParagraph"/>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rsidTr="00CF6E1A">
        <w:tc>
          <w:tcPr>
            <w:tcW w:w="1480" w:type="dxa"/>
          </w:tcPr>
          <w:p w:rsidR="00AA3FAA" w:rsidRDefault="00AA3FAA" w:rsidP="00AA3FAA">
            <w:pPr>
              <w:tabs>
                <w:tab w:val="left" w:pos="1188"/>
              </w:tabs>
              <w:rPr>
                <w:rFonts w:eastAsia="DengXian" w:hint="eastAsia"/>
                <w:lang w:val="en-US" w:eastAsia="zh-CN"/>
              </w:rPr>
            </w:pPr>
            <w:r>
              <w:rPr>
                <w:rFonts w:eastAsia="DengXian"/>
                <w:lang w:val="en-US" w:eastAsia="zh-CN"/>
              </w:rPr>
              <w:t>Qualcomm</w:t>
            </w:r>
          </w:p>
        </w:tc>
        <w:tc>
          <w:tcPr>
            <w:tcW w:w="1350" w:type="dxa"/>
          </w:tcPr>
          <w:p w:rsidR="00AA3FAA" w:rsidRDefault="00AA3FAA" w:rsidP="00AA3FAA">
            <w:pPr>
              <w:rPr>
                <w:rFonts w:eastAsia="DengXian" w:hint="eastAsia"/>
                <w:lang w:val="en-US" w:eastAsia="zh-CN"/>
              </w:rPr>
            </w:pPr>
            <w:r>
              <w:rPr>
                <w:rFonts w:eastAsia="DengXian"/>
                <w:lang w:val="en-US" w:eastAsia="zh-CN"/>
              </w:rPr>
              <w:t>Y</w:t>
            </w:r>
          </w:p>
        </w:tc>
        <w:tc>
          <w:tcPr>
            <w:tcW w:w="6801" w:type="dxa"/>
          </w:tcPr>
          <w:p w:rsidR="00AA3FAA" w:rsidRDefault="00AA3FAA" w:rsidP="00AA3FAA">
            <w:pPr>
              <w:rPr>
                <w:lang w:val="en-US" w:eastAsia="zh-CN"/>
              </w:rPr>
            </w:pPr>
          </w:p>
        </w:tc>
      </w:tr>
    </w:tbl>
    <w:p w:rsidR="00010432" w:rsidRPr="00CF6E1A" w:rsidRDefault="00010432"/>
    <w:p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It is enough to mention the potential benefits in terms of reduced device size in TR</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Yes</w:t>
            </w:r>
          </w:p>
        </w:tc>
        <w:tc>
          <w:tcPr>
            <w:tcW w:w="6801" w:type="dxa"/>
            <w:shd w:val="clear" w:color="auto" w:fill="auto"/>
          </w:tcPr>
          <w:p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rsidTr="00CF6E1A">
        <w:tc>
          <w:tcPr>
            <w:tcW w:w="1480" w:type="dxa"/>
            <w:shd w:val="clear" w:color="auto" w:fill="auto"/>
          </w:tcPr>
          <w:p w:rsidR="00010432" w:rsidRDefault="002703F5">
            <w:pPr>
              <w:rPr>
                <w:lang w:val="en-US" w:eastAsia="zh-CN"/>
              </w:rPr>
            </w:pPr>
            <w:r>
              <w:rPr>
                <w:lang w:val="en-US" w:eastAsia="zh-CN"/>
              </w:rPr>
              <w:lastRenderedPageBreak/>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eastAsia="zh-CN"/>
              </w:rPr>
            </w:pPr>
            <w:r>
              <w:rPr>
                <w:rFonts w:eastAsia="DengXian"/>
                <w:lang w:val="en-US" w:eastAsia="zh-CN"/>
              </w:rPr>
              <w:t>Xiaomi</w:t>
            </w:r>
          </w:p>
        </w:tc>
        <w:tc>
          <w:tcPr>
            <w:tcW w:w="1350" w:type="dxa"/>
            <w:shd w:val="clear" w:color="auto" w:fill="auto"/>
          </w:tcPr>
          <w:p w:rsidR="00010432" w:rsidRDefault="002703F5">
            <w:pPr>
              <w:rPr>
                <w:lang w:val="en-US" w:eastAsia="zh-CN"/>
              </w:rPr>
            </w:pPr>
            <w:r>
              <w:rPr>
                <w:rFonts w:eastAsia="DengXian"/>
                <w:lang w:val="en-US" w:eastAsia="zh-CN"/>
              </w:rPr>
              <w:t>Y</w:t>
            </w:r>
          </w:p>
        </w:tc>
        <w:tc>
          <w:tcPr>
            <w:tcW w:w="6801" w:type="dxa"/>
            <w:shd w:val="clear" w:color="auto" w:fill="auto"/>
          </w:tcPr>
          <w:p w:rsidR="00010432" w:rsidRDefault="002703F5">
            <w:pPr>
              <w:rPr>
                <w:lang w:val="en-US"/>
              </w:rPr>
            </w:pPr>
            <w:r>
              <w:rPr>
                <w:rFonts w:eastAsia="DengXian"/>
                <w:lang w:val="en-US" w:eastAsia="zh-CN"/>
              </w:rPr>
              <w:t>We think this is one important factor. And the TR should include some analysis. And at this stage, Analysis on quantifying the benefit  should not be precluded</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AE2538" w:rsidTr="00CF6E1A">
        <w:tc>
          <w:tcPr>
            <w:tcW w:w="1480" w:type="dxa"/>
          </w:tcPr>
          <w:p w:rsidR="00581A60" w:rsidRPr="00AE2538"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Pr="00AE2538" w:rsidRDefault="00581A60" w:rsidP="00CF6E1A">
            <w:pPr>
              <w:rPr>
                <w:rFonts w:eastAsia="DengXian"/>
                <w:lang w:val="en-US" w:eastAsia="zh-CN"/>
              </w:rPr>
            </w:pPr>
            <w:r>
              <w:rPr>
                <w:rFonts w:eastAsia="DengXian" w:hint="eastAsia"/>
                <w:lang w:val="en-US" w:eastAsia="zh-CN"/>
              </w:rPr>
              <w:t>Y</w:t>
            </w:r>
          </w:p>
        </w:tc>
        <w:tc>
          <w:tcPr>
            <w:tcW w:w="6801" w:type="dxa"/>
          </w:tcPr>
          <w:p w:rsidR="00581A60" w:rsidRPr="00AE2538" w:rsidRDefault="00581A60" w:rsidP="00CF6E1A">
            <w:pPr>
              <w:rPr>
                <w:rFonts w:eastAsia="DengXian"/>
                <w:lang w:val="en-US" w:eastAsia="zh-CN"/>
              </w:rPr>
            </w:pPr>
          </w:p>
        </w:tc>
      </w:tr>
      <w:tr w:rsidR="00B8115D" w:rsidRPr="00B868D3" w:rsidTr="00AA3FAA">
        <w:tc>
          <w:tcPr>
            <w:tcW w:w="1480" w:type="dxa"/>
          </w:tcPr>
          <w:p w:rsidR="00B8115D" w:rsidRDefault="00B8115D" w:rsidP="00CF6E1A">
            <w:pPr>
              <w:rPr>
                <w:lang w:val="en-US" w:eastAsia="zh-CN"/>
              </w:rPr>
            </w:pPr>
            <w:r>
              <w:rPr>
                <w:lang w:val="en-US" w:eastAsia="zh-CN"/>
              </w:rPr>
              <w:t>Sequans</w:t>
            </w:r>
          </w:p>
        </w:tc>
        <w:tc>
          <w:tcPr>
            <w:tcW w:w="1350" w:type="dxa"/>
          </w:tcPr>
          <w:p w:rsidR="00B8115D" w:rsidRDefault="00B8115D" w:rsidP="00CF6E1A">
            <w:pPr>
              <w:rPr>
                <w:lang w:val="en-US" w:eastAsia="zh-CN"/>
              </w:rPr>
            </w:pPr>
            <w:r>
              <w:rPr>
                <w:lang w:val="en-US" w:eastAsia="zh-CN"/>
              </w:rPr>
              <w:t>Y</w:t>
            </w:r>
          </w:p>
        </w:tc>
        <w:tc>
          <w:tcPr>
            <w:tcW w:w="6801" w:type="dxa"/>
          </w:tcPr>
          <w:p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rsidTr="00AA3FAA">
        <w:tc>
          <w:tcPr>
            <w:tcW w:w="1480" w:type="dxa"/>
          </w:tcPr>
          <w:p w:rsidR="00CF6E1A" w:rsidRPr="00841C5D" w:rsidRDefault="00CF6E1A" w:rsidP="00CF6E1A">
            <w:pPr>
              <w:rPr>
                <w:lang w:val="en-US" w:eastAsia="ja-JP"/>
              </w:rPr>
            </w:pPr>
            <w:r>
              <w:rPr>
                <w:lang w:val="en-US"/>
              </w:rPr>
              <w:t xml:space="preserve">Huawei, HiSilicon </w:t>
            </w:r>
          </w:p>
        </w:tc>
        <w:tc>
          <w:tcPr>
            <w:tcW w:w="1350" w:type="dxa"/>
          </w:tcPr>
          <w:p w:rsidR="00CF6E1A" w:rsidRPr="00841C5D" w:rsidRDefault="00CF6E1A" w:rsidP="00CF6E1A">
            <w:pPr>
              <w:rPr>
                <w:lang w:val="en-US" w:eastAsia="ja-JP"/>
              </w:rPr>
            </w:pPr>
            <w:r w:rsidRPr="00841C5D">
              <w:rPr>
                <w:lang w:val="en-US"/>
              </w:rPr>
              <w:t>Y</w:t>
            </w:r>
          </w:p>
        </w:tc>
        <w:tc>
          <w:tcPr>
            <w:tcW w:w="6801" w:type="dxa"/>
          </w:tcPr>
          <w:p w:rsidR="00CF6E1A" w:rsidRPr="00841C5D" w:rsidRDefault="00CF6E1A" w:rsidP="00CF6E1A">
            <w:pPr>
              <w:rPr>
                <w:lang w:val="en-US" w:eastAsia="ja-JP"/>
              </w:rPr>
            </w:pPr>
          </w:p>
        </w:tc>
      </w:tr>
      <w:tr w:rsidR="00AA3FAA" w:rsidRPr="00841C5D" w:rsidTr="00AA3FAA">
        <w:tc>
          <w:tcPr>
            <w:tcW w:w="1480" w:type="dxa"/>
            <w:vAlign w:val="center"/>
          </w:tcPr>
          <w:p w:rsidR="00AA3FAA" w:rsidRPr="00AE2538" w:rsidRDefault="00AA3FAA" w:rsidP="00AA3FAA">
            <w:pPr>
              <w:rPr>
                <w:rFonts w:eastAsia="DengXian" w:hint="eastAsia"/>
                <w:lang w:val="en-US" w:eastAsia="zh-CN"/>
              </w:rPr>
            </w:pPr>
            <w:r>
              <w:rPr>
                <w:rFonts w:eastAsia="DengXian"/>
                <w:lang w:val="en-US" w:eastAsia="zh-CN"/>
              </w:rPr>
              <w:t>Qualcomm</w:t>
            </w:r>
          </w:p>
        </w:tc>
        <w:tc>
          <w:tcPr>
            <w:tcW w:w="1350" w:type="dxa"/>
            <w:vAlign w:val="center"/>
          </w:tcPr>
          <w:p w:rsidR="00AA3FAA" w:rsidRPr="00AE2538" w:rsidRDefault="00AA3FAA" w:rsidP="00AA3FAA">
            <w:pPr>
              <w:rPr>
                <w:rFonts w:eastAsia="DengXian" w:hint="eastAsia"/>
                <w:lang w:val="en-US" w:eastAsia="zh-CN"/>
              </w:rPr>
            </w:pPr>
            <w:r>
              <w:rPr>
                <w:rFonts w:eastAsia="DengXian"/>
                <w:lang w:val="en-US" w:eastAsia="zh-CN"/>
              </w:rPr>
              <w:t>Y</w:t>
            </w:r>
          </w:p>
        </w:tc>
        <w:tc>
          <w:tcPr>
            <w:tcW w:w="6801" w:type="dxa"/>
            <w:vAlign w:val="center"/>
          </w:tcPr>
          <w:p w:rsidR="00AA3FAA" w:rsidRPr="00AE2538" w:rsidRDefault="00AA3FAA" w:rsidP="00AA3FAA">
            <w:pPr>
              <w:rPr>
                <w:rFonts w:eastAsia="DengXian" w:hint="eastAsia"/>
                <w:lang w:val="en-US" w:eastAsia="zh-CN"/>
              </w:rPr>
            </w:pPr>
            <w:r w:rsidRPr="008274C3">
              <w:rPr>
                <w:rFonts w:eastAsia="DengXian"/>
                <w:lang w:val="en-US" w:eastAsia="zh-CN"/>
              </w:rPr>
              <w:t>It is hard to quantize the benefits of reduced device size in th</w:t>
            </w:r>
            <w:r>
              <w:rPr>
                <w:rFonts w:eastAsia="DengXian"/>
                <w:lang w:val="en-US" w:eastAsia="zh-CN"/>
              </w:rPr>
              <w:t>is</w:t>
            </w:r>
            <w:r w:rsidRPr="008274C3">
              <w:rPr>
                <w:rFonts w:eastAsia="DengXian"/>
                <w:lang w:val="en-US" w:eastAsia="zh-CN"/>
              </w:rPr>
              <w:t xml:space="preserve"> study, but the requirements for compact form factor are essential for </w:t>
            </w:r>
            <w:r>
              <w:rPr>
                <w:rFonts w:eastAsia="DengXian"/>
                <w:lang w:val="en-US" w:eastAsia="zh-CN"/>
              </w:rPr>
              <w:t xml:space="preserve">wearable </w:t>
            </w:r>
            <w:r w:rsidRPr="008274C3">
              <w:rPr>
                <w:rFonts w:eastAsia="DengXian"/>
                <w:lang w:val="en-US" w:eastAsia="zh-CN"/>
              </w:rPr>
              <w:t>RedCap device</w:t>
            </w:r>
            <w:r>
              <w:rPr>
                <w:rFonts w:eastAsia="DengXian"/>
                <w:lang w:val="en-US" w:eastAsia="zh-CN"/>
              </w:rPr>
              <w:t xml:space="preserve">. </w:t>
            </w:r>
            <w:r w:rsidRPr="008274C3">
              <w:rPr>
                <w:rFonts w:eastAsia="DengXian"/>
                <w:lang w:val="en-US" w:eastAsia="zh-CN"/>
              </w:rPr>
              <w:t xml:space="preserve">Therefore, UE features directly related to reduced device size, such as </w:t>
            </w:r>
            <w:r>
              <w:rPr>
                <w:rFonts w:eastAsia="DengXian"/>
                <w:lang w:val="en-US" w:eastAsia="zh-CN"/>
              </w:rPr>
              <w:t>antenna configuration with 1T1R</w:t>
            </w:r>
            <w:r w:rsidRPr="008274C3">
              <w:rPr>
                <w:rFonts w:eastAsia="DengXian"/>
                <w:lang w:val="en-US" w:eastAsia="zh-CN"/>
              </w:rPr>
              <w:t>, should be accounted for in the analysis</w:t>
            </w:r>
            <w:r w:rsidR="00C73CE5">
              <w:rPr>
                <w:rFonts w:eastAsia="DengXian"/>
                <w:lang w:val="en-US" w:eastAsia="zh-CN"/>
              </w:rPr>
              <w:t>/</w:t>
            </w:r>
            <w:r w:rsidRPr="008274C3">
              <w:rPr>
                <w:rFonts w:eastAsia="DengXian"/>
                <w:lang w:val="en-US" w:eastAsia="zh-CN"/>
              </w:rPr>
              <w:t>evaluation of UE complexity reduction.</w:t>
            </w:r>
          </w:p>
        </w:tc>
      </w:tr>
    </w:tbl>
    <w:p w:rsidR="00010432" w:rsidRDefault="00010432">
      <w:pPr>
        <w:tabs>
          <w:tab w:val="left" w:pos="2624"/>
        </w:tabs>
      </w:pPr>
    </w:p>
    <w:p w:rsidR="00010432" w:rsidRDefault="002703F5">
      <w:pPr>
        <w:pStyle w:val="Heading2"/>
      </w:pPr>
      <w:bookmarkStart w:id="12" w:name="_Toc42034913"/>
      <w:r>
        <w:t>6.2</w:t>
      </w:r>
      <w:r>
        <w:tab/>
        <w:t>Evaluation methodology for UE power saving</w:t>
      </w:r>
      <w:bookmarkEnd w:id="12"/>
    </w:p>
    <w:p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rsidTr="00CF6E1A">
        <w:tc>
          <w:tcPr>
            <w:tcW w:w="1476" w:type="dxa"/>
            <w:shd w:val="clear" w:color="auto" w:fill="D9D9D9" w:themeFill="background1" w:themeFillShade="D9"/>
          </w:tcPr>
          <w:p w:rsidR="00010432" w:rsidRDefault="002703F5">
            <w:pPr>
              <w:rPr>
                <w:b/>
                <w:bCs/>
              </w:rPr>
            </w:pPr>
            <w:r>
              <w:rPr>
                <w:b/>
                <w:bCs/>
              </w:rPr>
              <w:t>Company</w:t>
            </w:r>
          </w:p>
        </w:tc>
        <w:tc>
          <w:tcPr>
            <w:tcW w:w="1583" w:type="dxa"/>
            <w:shd w:val="clear" w:color="auto" w:fill="D9D9D9" w:themeFill="background1" w:themeFillShade="D9"/>
          </w:tcPr>
          <w:p w:rsidR="00010432" w:rsidRDefault="002703F5">
            <w:pPr>
              <w:rPr>
                <w:b/>
                <w:bCs/>
              </w:rPr>
            </w:pPr>
            <w:r>
              <w:rPr>
                <w:b/>
                <w:bCs/>
              </w:rPr>
              <w:t>Agree (Y/N)</w:t>
            </w:r>
          </w:p>
        </w:tc>
        <w:tc>
          <w:tcPr>
            <w:tcW w:w="6572" w:type="dxa"/>
            <w:shd w:val="clear" w:color="auto" w:fill="D9D9D9" w:themeFill="background1" w:themeFillShade="D9"/>
          </w:tcPr>
          <w:p w:rsidR="00010432" w:rsidRDefault="002703F5">
            <w:pPr>
              <w:rPr>
                <w:b/>
                <w:bCs/>
              </w:rPr>
            </w:pPr>
            <w:r>
              <w:rPr>
                <w:b/>
                <w:bCs/>
              </w:rPr>
              <w:t>Comments</w:t>
            </w:r>
          </w:p>
        </w:tc>
      </w:tr>
      <w:tr w:rsidR="00010432" w:rsidTr="00CF6E1A">
        <w:tc>
          <w:tcPr>
            <w:tcW w:w="1476" w:type="dxa"/>
            <w:shd w:val="clear" w:color="auto" w:fill="auto"/>
          </w:tcPr>
          <w:p w:rsidR="00010432" w:rsidRDefault="002703F5">
            <w:pPr>
              <w:rPr>
                <w:lang w:val="en-US" w:eastAsia="ko-KR"/>
              </w:rPr>
            </w:pPr>
            <w:r>
              <w:rPr>
                <w:lang w:val="en-US" w:eastAsia="ko-KR"/>
              </w:rPr>
              <w:t>LG</w:t>
            </w:r>
          </w:p>
        </w:tc>
        <w:tc>
          <w:tcPr>
            <w:tcW w:w="1583" w:type="dxa"/>
            <w:shd w:val="clear" w:color="auto" w:fill="auto"/>
          </w:tcPr>
          <w:p w:rsidR="00010432" w:rsidRDefault="002703F5">
            <w:pPr>
              <w:rPr>
                <w:lang w:val="en-US" w:eastAsia="ko-KR"/>
              </w:rPr>
            </w:pPr>
            <w:r>
              <w:rPr>
                <w:lang w:val="en-US" w:eastAsia="ko-KR"/>
              </w:rPr>
              <w:t>Y</w:t>
            </w:r>
          </w:p>
        </w:tc>
        <w:tc>
          <w:tcPr>
            <w:tcW w:w="6572" w:type="dxa"/>
            <w:shd w:val="clear" w:color="auto" w:fill="auto"/>
          </w:tcPr>
          <w:p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rsidTr="00CF6E1A">
        <w:tc>
          <w:tcPr>
            <w:tcW w:w="1476" w:type="dxa"/>
            <w:shd w:val="clear" w:color="auto" w:fill="auto"/>
          </w:tcPr>
          <w:p w:rsidR="00010432" w:rsidRDefault="002703F5">
            <w:pPr>
              <w:rPr>
                <w:lang w:val="en-US"/>
              </w:rPr>
            </w:pPr>
            <w:r>
              <w:rPr>
                <w:lang w:val="en-US"/>
              </w:rPr>
              <w:t>Ericsson</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rPr>
              <w:t>Nokia, NSB</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rPr>
              <w:t>FUTUREWEI</w:t>
            </w:r>
          </w:p>
        </w:tc>
        <w:tc>
          <w:tcPr>
            <w:tcW w:w="1583" w:type="dxa"/>
            <w:shd w:val="clear" w:color="auto" w:fill="auto"/>
          </w:tcPr>
          <w:p w:rsidR="00010432" w:rsidRDefault="002703F5">
            <w:pPr>
              <w:rPr>
                <w:lang w:val="en-US"/>
              </w:rPr>
            </w:pPr>
            <w:r>
              <w:rPr>
                <w:lang w:val="en-US"/>
              </w:rPr>
              <w:t>OK with modification (“As appropriate, …”)</w:t>
            </w:r>
          </w:p>
        </w:tc>
        <w:tc>
          <w:tcPr>
            <w:tcW w:w="6572" w:type="dxa"/>
            <w:shd w:val="clear" w:color="auto" w:fill="auto"/>
          </w:tcPr>
          <w:p w:rsidR="00010432" w:rsidRDefault="002703F5">
            <w:r>
              <w:t xml:space="preserve">We need to be careful to stay within the scope of the SID objective for RAN1. </w:t>
            </w:r>
          </w:p>
          <w:p w:rsidR="00010432" w:rsidRDefault="002703F5">
            <w:pPr>
              <w:rPr>
                <w:lang w:val="en-US"/>
              </w:rPr>
            </w:pPr>
            <w:r>
              <w:t>After RAN2 is done with these power savings objectives, perhaps we can estimate the battery life of the delay tolerant use cases (nice to have, not must have).</w:t>
            </w:r>
          </w:p>
        </w:tc>
      </w:tr>
      <w:tr w:rsidR="00010432" w:rsidTr="00CF6E1A">
        <w:tc>
          <w:tcPr>
            <w:tcW w:w="1476" w:type="dxa"/>
            <w:shd w:val="clear" w:color="auto" w:fill="auto"/>
          </w:tcPr>
          <w:p w:rsidR="00010432" w:rsidRDefault="002703F5">
            <w:pPr>
              <w:rPr>
                <w:lang w:val="en-US"/>
              </w:rPr>
            </w:pPr>
            <w:r>
              <w:rPr>
                <w:lang w:val="en-US"/>
              </w:rPr>
              <w:t>SONY</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rPr>
              <w:t>InterDigital</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eastAsia="zh-CN"/>
              </w:rPr>
              <w:t>Spreadtrum</w:t>
            </w:r>
          </w:p>
        </w:tc>
        <w:tc>
          <w:tcPr>
            <w:tcW w:w="1583" w:type="dxa"/>
            <w:shd w:val="clear" w:color="auto" w:fill="auto"/>
          </w:tcPr>
          <w:p w:rsidR="00010432" w:rsidRDefault="002703F5">
            <w:pPr>
              <w:rPr>
                <w:lang w:val="en-US"/>
              </w:rPr>
            </w:pPr>
            <w:r>
              <w:rPr>
                <w:lang w:val="en-US" w:eastAsia="zh-CN"/>
              </w:rPr>
              <w:t>Y</w:t>
            </w:r>
          </w:p>
        </w:tc>
        <w:tc>
          <w:tcPr>
            <w:tcW w:w="6572" w:type="dxa"/>
            <w:shd w:val="clear" w:color="auto" w:fill="auto"/>
          </w:tcPr>
          <w:p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rsidTr="00CF6E1A">
        <w:tc>
          <w:tcPr>
            <w:tcW w:w="1476" w:type="dxa"/>
            <w:shd w:val="clear" w:color="auto" w:fill="auto"/>
          </w:tcPr>
          <w:p w:rsidR="00010432" w:rsidRDefault="002703F5">
            <w:pPr>
              <w:rPr>
                <w:lang w:val="en-US"/>
              </w:rPr>
            </w:pPr>
            <w:r>
              <w:rPr>
                <w:rFonts w:eastAsia="Yu Mincho"/>
                <w:lang w:val="en-US" w:eastAsia="ja-JP"/>
              </w:rPr>
              <w:t>DOCOMO</w:t>
            </w:r>
          </w:p>
        </w:tc>
        <w:tc>
          <w:tcPr>
            <w:tcW w:w="1583" w:type="dxa"/>
            <w:shd w:val="clear" w:color="auto" w:fill="auto"/>
          </w:tcPr>
          <w:p w:rsidR="00010432" w:rsidRDefault="002703F5">
            <w:pPr>
              <w:rPr>
                <w:lang w:val="en-US"/>
              </w:rPr>
            </w:pPr>
            <w:r>
              <w:rPr>
                <w:rFonts w:eastAsia="Yu Mincho"/>
                <w:lang w:val="en-US" w:eastAsia="ja-JP"/>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rFonts w:eastAsia="Yu Mincho"/>
                <w:lang w:val="en-US" w:eastAsia="ja-JP"/>
              </w:rPr>
            </w:pPr>
            <w:r>
              <w:rPr>
                <w:lang w:eastAsia="sv-SE"/>
              </w:rPr>
              <w:t>Intel</w:t>
            </w:r>
          </w:p>
        </w:tc>
        <w:tc>
          <w:tcPr>
            <w:tcW w:w="1583" w:type="dxa"/>
            <w:shd w:val="clear" w:color="auto" w:fill="auto"/>
          </w:tcPr>
          <w:p w:rsidR="00010432" w:rsidRDefault="002703F5">
            <w:pPr>
              <w:rPr>
                <w:rFonts w:eastAsia="Yu Mincho"/>
                <w:lang w:val="en-US" w:eastAsia="ja-JP"/>
              </w:rPr>
            </w:pPr>
            <w:r>
              <w:rPr>
                <w:rFonts w:eastAsia="Yu Mincho"/>
                <w:lang w:val="en-US" w:eastAsia="ja-JP"/>
              </w:rPr>
              <w:t>N</w:t>
            </w:r>
          </w:p>
        </w:tc>
        <w:tc>
          <w:tcPr>
            <w:tcW w:w="6572" w:type="dxa"/>
            <w:shd w:val="clear" w:color="auto" w:fill="auto"/>
          </w:tcPr>
          <w:p w:rsidR="00010432" w:rsidRDefault="002703F5">
            <w:pPr>
              <w:rPr>
                <w:lang w:eastAsia="sv-SE"/>
              </w:rPr>
            </w:pPr>
            <w:r>
              <w:rPr>
                <w:lang w:eastAsia="sv-SE"/>
              </w:rPr>
              <w:t xml:space="preserve">Power consumption models can be reused, however scaling factors that are suitable for RedCap devices may need further discussion. </w:t>
            </w:r>
          </w:p>
          <w:p w:rsidR="00010432" w:rsidRDefault="002703F5">
            <w:pPr>
              <w:rPr>
                <w:lang w:eastAsia="sv-SE"/>
              </w:rPr>
            </w:pPr>
            <w:r>
              <w:rPr>
                <w:lang w:eastAsia="sv-SE"/>
              </w:rPr>
              <w:lastRenderedPageBreak/>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rsidR="00010432" w:rsidRDefault="002703F5">
            <w:pPr>
              <w:rPr>
                <w:lang w:val="en-US"/>
              </w:rPr>
            </w:pPr>
            <w:r>
              <w:rPr>
                <w:lang w:eastAsia="sv-SE"/>
              </w:rPr>
              <w:t xml:space="preserve">Therefore, we suggest to remove “and scaling factors” from Proposal 11. </w:t>
            </w:r>
          </w:p>
        </w:tc>
      </w:tr>
      <w:tr w:rsidR="00010432" w:rsidTr="00CF6E1A">
        <w:tc>
          <w:tcPr>
            <w:tcW w:w="1476" w:type="dxa"/>
            <w:shd w:val="clear" w:color="auto" w:fill="auto"/>
          </w:tcPr>
          <w:p w:rsidR="00010432" w:rsidRDefault="002703F5">
            <w:pPr>
              <w:rPr>
                <w:rFonts w:eastAsia="DengXian"/>
                <w:lang w:eastAsia="zh-CN"/>
              </w:rPr>
            </w:pPr>
            <w:r>
              <w:rPr>
                <w:rFonts w:eastAsia="DengXian"/>
                <w:lang w:eastAsia="zh-CN"/>
              </w:rPr>
              <w:lastRenderedPageBreak/>
              <w:t>vivo</w:t>
            </w:r>
          </w:p>
        </w:tc>
        <w:tc>
          <w:tcPr>
            <w:tcW w:w="1583" w:type="dxa"/>
            <w:shd w:val="clear" w:color="auto" w:fill="auto"/>
          </w:tcPr>
          <w:p w:rsidR="00010432" w:rsidRDefault="002703F5">
            <w:pPr>
              <w:rPr>
                <w:rFonts w:eastAsia="DengXian"/>
                <w:lang w:val="en-US" w:eastAsia="zh-CN"/>
              </w:rPr>
            </w:pPr>
            <w:r>
              <w:rPr>
                <w:rFonts w:eastAsia="DengXian"/>
                <w:lang w:val="en-US" w:eastAsia="zh-CN"/>
              </w:rPr>
              <w:t>Partially Y</w:t>
            </w:r>
          </w:p>
        </w:tc>
        <w:tc>
          <w:tcPr>
            <w:tcW w:w="6572" w:type="dxa"/>
            <w:shd w:val="clear" w:color="auto" w:fill="auto"/>
          </w:tcPr>
          <w:p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rsidR="00010432" w:rsidRDefault="002703F5">
            <w:pPr>
              <w:pStyle w:val="ListParagraph"/>
              <w:numPr>
                <w:ilvl w:val="0"/>
                <w:numId w:val="11"/>
              </w:numPr>
              <w:rPr>
                <w:lang w:val="en-US" w:eastAsia="zh-CN"/>
              </w:rPr>
            </w:pPr>
            <w:r>
              <w:rPr>
                <w:lang w:val="en-US" w:eastAsia="zh-CN"/>
              </w:rPr>
              <w:t xml:space="preserve">Power </w:t>
            </w:r>
            <w:proofErr w:type="spellStart"/>
            <w:r>
              <w:rPr>
                <w:lang w:val="en-US" w:eastAsia="zh-CN"/>
              </w:rPr>
              <w:t>comsumption</w:t>
            </w:r>
            <w:proofErr w:type="spellEnd"/>
            <w:r>
              <w:rPr>
                <w:lang w:val="en-US" w:eastAsia="zh-CN"/>
              </w:rPr>
              <w:t xml:space="preserve"> scaling model for reduced BW in FR2 and further refinement (</w:t>
            </w:r>
            <w:proofErr w:type="spellStart"/>
            <w:r>
              <w:rPr>
                <w:lang w:val="en-US" w:eastAsia="zh-CN"/>
              </w:rPr>
              <w:t>esp</w:t>
            </w:r>
            <w:proofErr w:type="spellEnd"/>
            <w:r>
              <w:rPr>
                <w:lang w:val="en-US" w:eastAsia="zh-CN"/>
              </w:rPr>
              <w:t>, the sleep model) for FR1 with BW=10/20MHz</w:t>
            </w:r>
          </w:p>
          <w:p w:rsidR="00010432" w:rsidRDefault="002703F5">
            <w:pPr>
              <w:pStyle w:val="ListParagraph"/>
              <w:numPr>
                <w:ilvl w:val="0"/>
                <w:numId w:val="11"/>
              </w:numPr>
              <w:rPr>
                <w:lang w:val="en-US" w:eastAsia="zh-CN"/>
              </w:rPr>
            </w:pPr>
            <w:r>
              <w:rPr>
                <w:lang w:val="en-US" w:eastAsia="zh-CN"/>
              </w:rPr>
              <w:t>Power consumption scaling model for UE processing capability relaxation</w:t>
            </w:r>
          </w:p>
          <w:p w:rsidR="00010432" w:rsidRDefault="002703F5">
            <w:pPr>
              <w:pStyle w:val="ListParagraph"/>
              <w:numPr>
                <w:ilvl w:val="0"/>
                <w:numId w:val="11"/>
              </w:numPr>
              <w:rPr>
                <w:lang w:val="en-US" w:eastAsia="zh-CN"/>
              </w:rPr>
            </w:pPr>
            <w:r>
              <w:rPr>
                <w:lang w:val="en-US" w:eastAsia="zh-CN"/>
              </w:rPr>
              <w:t xml:space="preserve">Further refinement of power </w:t>
            </w:r>
            <w:proofErr w:type="spellStart"/>
            <w:r>
              <w:rPr>
                <w:lang w:val="en-US" w:eastAsia="zh-CN"/>
              </w:rPr>
              <w:t>consumpion</w:t>
            </w:r>
            <w:proofErr w:type="spellEnd"/>
            <w:r>
              <w:rPr>
                <w:lang w:val="en-US" w:eastAsia="zh-CN"/>
              </w:rPr>
              <w:t xml:space="preserve"> scaling model for PDCCH </w:t>
            </w:r>
            <w:proofErr w:type="spellStart"/>
            <w:r>
              <w:rPr>
                <w:lang w:val="en-US" w:eastAsia="zh-CN"/>
              </w:rPr>
              <w:t>monitroing</w:t>
            </w:r>
            <w:proofErr w:type="spellEnd"/>
            <w:r>
              <w:rPr>
                <w:lang w:val="en-US" w:eastAsia="zh-CN"/>
              </w:rPr>
              <w:t xml:space="preserve"> capability </w:t>
            </w:r>
            <w:proofErr w:type="spellStart"/>
            <w:r>
              <w:rPr>
                <w:lang w:val="en-US" w:eastAsia="zh-CN"/>
              </w:rPr>
              <w:t>relaxaition</w:t>
            </w:r>
            <w:proofErr w:type="spellEnd"/>
            <w:r>
              <w:rPr>
                <w:lang w:val="en-US" w:eastAsia="zh-CN"/>
              </w:rPr>
              <w:t>, i.e. #BD, #CCE</w:t>
            </w:r>
          </w:p>
          <w:p w:rsidR="00010432" w:rsidRDefault="002703F5">
            <w:pPr>
              <w:pStyle w:val="ListParagraph"/>
              <w:numPr>
                <w:ilvl w:val="0"/>
                <w:numId w:val="11"/>
              </w:numPr>
              <w:rPr>
                <w:lang w:val="en-US" w:eastAsia="zh-CN"/>
              </w:rPr>
            </w:pPr>
            <w:r>
              <w:rPr>
                <w:lang w:val="en-US" w:eastAsia="zh-CN"/>
              </w:rPr>
              <w:t xml:space="preserve">Power consumption scaling model for peak data rate </w:t>
            </w:r>
            <w:proofErr w:type="spellStart"/>
            <w:r>
              <w:rPr>
                <w:lang w:val="en-US" w:eastAsia="zh-CN"/>
              </w:rPr>
              <w:t>restrction</w:t>
            </w:r>
            <w:proofErr w:type="spellEnd"/>
            <w:r>
              <w:rPr>
                <w:lang w:val="en-US" w:eastAsia="zh-CN"/>
              </w:rPr>
              <w:t xml:space="preserve"> </w:t>
            </w:r>
          </w:p>
          <w:p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rsidTr="00CF6E1A">
        <w:tc>
          <w:tcPr>
            <w:tcW w:w="1476" w:type="dxa"/>
            <w:shd w:val="clear" w:color="auto" w:fill="auto"/>
          </w:tcPr>
          <w:p w:rsidR="00010432" w:rsidRDefault="002703F5">
            <w:pPr>
              <w:rPr>
                <w:lang w:val="en-US"/>
              </w:rPr>
            </w:pPr>
            <w:r>
              <w:rPr>
                <w:lang w:val="en-US"/>
              </w:rPr>
              <w:t>Samsung</w:t>
            </w:r>
          </w:p>
        </w:tc>
        <w:tc>
          <w:tcPr>
            <w:tcW w:w="1583" w:type="dxa"/>
            <w:shd w:val="clear" w:color="auto" w:fill="auto"/>
          </w:tcPr>
          <w:p w:rsidR="00010432" w:rsidRDefault="002703F5">
            <w:pPr>
              <w:rPr>
                <w:lang w:val="en-US"/>
              </w:rPr>
            </w:pPr>
            <w:r>
              <w:rPr>
                <w:lang w:val="en-US"/>
              </w:rPr>
              <w:t>Partially Y</w:t>
            </w:r>
          </w:p>
        </w:tc>
        <w:tc>
          <w:tcPr>
            <w:tcW w:w="6572" w:type="dxa"/>
            <w:shd w:val="clear" w:color="auto" w:fill="auto"/>
          </w:tcPr>
          <w:p w:rsidR="00010432" w:rsidRDefault="002703F5">
            <w:r>
              <w:t>It’s not necessary to reuse everything from TR38.840 (section 8). There is no 8.3 in TR38.</w:t>
            </w:r>
            <w:proofErr w:type="gramStart"/>
            <w:r>
              <w:t>840..</w:t>
            </w:r>
            <w:proofErr w:type="gramEnd"/>
          </w:p>
          <w:p w:rsidR="00010432" w:rsidRDefault="002703F5">
            <w:r>
              <w:t>For 8.1.1 and 8.1.2, the configuration parameters can be reused, but with updates on values to address the baseline configuration of REDCAP use cases.</w:t>
            </w:r>
          </w:p>
          <w:p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rsidR="00010432" w:rsidRDefault="002703F5">
            <w:r>
              <w:t xml:space="preserve">8.1.4 can be omitted, as no need to consider idle mode or DRX operation. No need to evaluate performance for schemes studied by RAN2, e.g. </w:t>
            </w:r>
            <w:proofErr w:type="spellStart"/>
            <w:r>
              <w:rPr>
                <w:lang w:eastAsia="zh-CN"/>
              </w:rPr>
              <w:t>eDRX</w:t>
            </w:r>
            <w:proofErr w:type="spellEnd"/>
            <w:r>
              <w:rPr>
                <w:lang w:eastAsia="zh-CN"/>
              </w:rPr>
              <w:t>, RRM relaxation.</w:t>
            </w:r>
          </w:p>
          <w:p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rsidTr="00CF6E1A">
        <w:tc>
          <w:tcPr>
            <w:tcW w:w="1476" w:type="dxa"/>
            <w:shd w:val="clear" w:color="auto" w:fill="auto"/>
          </w:tcPr>
          <w:p w:rsidR="00010432" w:rsidRDefault="002703F5">
            <w:pPr>
              <w:rPr>
                <w:rFonts w:eastAsia="DengXian"/>
                <w:lang w:val="en-US" w:eastAsia="zh-CN"/>
              </w:rPr>
            </w:pPr>
            <w:r>
              <w:rPr>
                <w:rFonts w:eastAsia="DengXian"/>
                <w:lang w:val="en-US" w:eastAsia="zh-CN"/>
              </w:rPr>
              <w:t>Xiaomi</w:t>
            </w:r>
          </w:p>
        </w:tc>
        <w:tc>
          <w:tcPr>
            <w:tcW w:w="1583" w:type="dxa"/>
            <w:shd w:val="clear" w:color="auto" w:fill="auto"/>
          </w:tcPr>
          <w:p w:rsidR="00010432" w:rsidRDefault="002703F5">
            <w:pPr>
              <w:rPr>
                <w:rFonts w:eastAsia="DengXian"/>
                <w:lang w:val="en-US" w:eastAsia="zh-CN"/>
              </w:rPr>
            </w:pPr>
            <w:r>
              <w:rPr>
                <w:rFonts w:eastAsia="DengXian"/>
                <w:lang w:val="en-US" w:eastAsia="zh-CN"/>
              </w:rPr>
              <w:t>Y</w:t>
            </w:r>
          </w:p>
        </w:tc>
        <w:tc>
          <w:tcPr>
            <w:tcW w:w="6572" w:type="dxa"/>
            <w:shd w:val="clear" w:color="auto" w:fill="auto"/>
          </w:tcPr>
          <w:p w:rsidR="00010432" w:rsidRDefault="00010432"/>
        </w:tc>
      </w:tr>
      <w:tr w:rsidR="00010432" w:rsidTr="00CF6E1A">
        <w:tc>
          <w:tcPr>
            <w:tcW w:w="1476" w:type="dxa"/>
            <w:tcBorders>
              <w:top w:val="nil"/>
            </w:tcBorders>
            <w:shd w:val="clear" w:color="auto" w:fill="auto"/>
          </w:tcPr>
          <w:p w:rsidR="00010432" w:rsidRDefault="002703F5">
            <w:r>
              <w:t>TCL</w:t>
            </w:r>
          </w:p>
        </w:tc>
        <w:tc>
          <w:tcPr>
            <w:tcW w:w="1583" w:type="dxa"/>
            <w:tcBorders>
              <w:top w:val="nil"/>
            </w:tcBorders>
            <w:shd w:val="clear" w:color="auto" w:fill="auto"/>
          </w:tcPr>
          <w:p w:rsidR="00010432" w:rsidRDefault="002703F5">
            <w:r>
              <w:t>Y</w:t>
            </w:r>
          </w:p>
        </w:tc>
        <w:tc>
          <w:tcPr>
            <w:tcW w:w="6572" w:type="dxa"/>
            <w:tcBorders>
              <w:top w:val="nil"/>
            </w:tcBorders>
            <w:shd w:val="clear" w:color="auto" w:fill="auto"/>
          </w:tcPr>
          <w:p w:rsidR="00010432" w:rsidRDefault="00010432"/>
        </w:tc>
      </w:tr>
      <w:tr w:rsidR="00581A60" w:rsidRPr="00207D5F" w:rsidTr="00CF6E1A">
        <w:tc>
          <w:tcPr>
            <w:tcW w:w="1476"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583" w:type="dxa"/>
          </w:tcPr>
          <w:p w:rsidR="00581A60" w:rsidRDefault="00581A60" w:rsidP="00CF6E1A">
            <w:pPr>
              <w:rPr>
                <w:rFonts w:eastAsia="DengXian"/>
                <w:lang w:val="en-US" w:eastAsia="zh-CN"/>
              </w:rPr>
            </w:pPr>
            <w:r>
              <w:rPr>
                <w:rFonts w:eastAsia="DengXian" w:hint="eastAsia"/>
                <w:lang w:val="en-US" w:eastAsia="zh-CN"/>
              </w:rPr>
              <w:t>Y</w:t>
            </w:r>
          </w:p>
        </w:tc>
        <w:tc>
          <w:tcPr>
            <w:tcW w:w="6572" w:type="dxa"/>
          </w:tcPr>
          <w:p w:rsidR="00581A60" w:rsidRDefault="00581A60" w:rsidP="00CF6E1A"/>
        </w:tc>
      </w:tr>
      <w:tr w:rsidR="000920E9" w:rsidTr="00CF6E1A">
        <w:tc>
          <w:tcPr>
            <w:tcW w:w="1476" w:type="dxa"/>
          </w:tcPr>
          <w:p w:rsidR="000920E9" w:rsidRDefault="000920E9" w:rsidP="00CF6E1A">
            <w:pPr>
              <w:rPr>
                <w:lang w:val="en-US"/>
              </w:rPr>
            </w:pPr>
            <w:r>
              <w:rPr>
                <w:lang w:val="en-US"/>
              </w:rPr>
              <w:t>Sequans</w:t>
            </w:r>
          </w:p>
        </w:tc>
        <w:tc>
          <w:tcPr>
            <w:tcW w:w="1583" w:type="dxa"/>
          </w:tcPr>
          <w:p w:rsidR="000920E9" w:rsidRDefault="000920E9" w:rsidP="00CF6E1A">
            <w:pPr>
              <w:rPr>
                <w:lang w:val="en-US"/>
              </w:rPr>
            </w:pPr>
            <w:r>
              <w:rPr>
                <w:lang w:val="en-US"/>
              </w:rPr>
              <w:t>Y</w:t>
            </w:r>
          </w:p>
        </w:tc>
        <w:tc>
          <w:tcPr>
            <w:tcW w:w="6572" w:type="dxa"/>
          </w:tcPr>
          <w:p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rsidTr="00CF6E1A">
        <w:tc>
          <w:tcPr>
            <w:tcW w:w="1476" w:type="dxa"/>
          </w:tcPr>
          <w:p w:rsidR="00CF6E1A" w:rsidRPr="00B868D3" w:rsidRDefault="00CF6E1A" w:rsidP="00CF6E1A">
            <w:pPr>
              <w:rPr>
                <w:lang w:val="en-US"/>
              </w:rPr>
            </w:pPr>
            <w:r w:rsidRPr="00C57CB5">
              <w:rPr>
                <w:lang w:eastAsia="zh-CN"/>
              </w:rPr>
              <w:t>Huawei, HiSilicon</w:t>
            </w:r>
          </w:p>
        </w:tc>
        <w:tc>
          <w:tcPr>
            <w:tcW w:w="1583" w:type="dxa"/>
          </w:tcPr>
          <w:p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rsidTr="00AA0142">
        <w:tc>
          <w:tcPr>
            <w:tcW w:w="1476" w:type="dxa"/>
            <w:vAlign w:val="center"/>
          </w:tcPr>
          <w:p w:rsidR="00AA3FAA" w:rsidRDefault="00AA3FAA" w:rsidP="00AA3FAA">
            <w:pPr>
              <w:rPr>
                <w:rFonts w:eastAsia="DengXian" w:hint="eastAsia"/>
                <w:lang w:val="en-US" w:eastAsia="zh-CN"/>
              </w:rPr>
            </w:pPr>
            <w:r>
              <w:rPr>
                <w:rFonts w:eastAsia="DengXian"/>
                <w:lang w:val="en-US" w:eastAsia="zh-CN"/>
              </w:rPr>
              <w:lastRenderedPageBreak/>
              <w:t>Qualcomm</w:t>
            </w:r>
          </w:p>
        </w:tc>
        <w:tc>
          <w:tcPr>
            <w:tcW w:w="1583" w:type="dxa"/>
            <w:vAlign w:val="center"/>
          </w:tcPr>
          <w:p w:rsidR="00AA3FAA" w:rsidRDefault="00AA3FAA" w:rsidP="00AA3FAA">
            <w:pPr>
              <w:rPr>
                <w:rFonts w:eastAsia="DengXian" w:hint="eastAsia"/>
                <w:lang w:val="en-US" w:eastAsia="zh-CN"/>
              </w:rPr>
            </w:pPr>
            <w:r>
              <w:rPr>
                <w:rFonts w:eastAsia="DengXian"/>
                <w:lang w:val="en-US" w:eastAsia="zh-CN"/>
              </w:rPr>
              <w:t>Y</w:t>
            </w:r>
          </w:p>
        </w:tc>
        <w:tc>
          <w:tcPr>
            <w:tcW w:w="6572" w:type="dxa"/>
            <w:vAlign w:val="center"/>
          </w:tcPr>
          <w:p w:rsidR="00AA3FAA" w:rsidRDefault="00AA3FAA" w:rsidP="00AA3FAA"/>
        </w:tc>
      </w:tr>
    </w:tbl>
    <w:p w:rsidR="00010432" w:rsidRDefault="00010432">
      <w:pPr>
        <w:rPr>
          <w:b/>
          <w:bCs/>
          <w:lang w:val="en-US"/>
        </w:rPr>
      </w:pPr>
    </w:p>
    <w:p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OK if “modulation order” is removed from list</w:t>
            </w:r>
          </w:p>
        </w:tc>
        <w:tc>
          <w:tcPr>
            <w:tcW w:w="6801" w:type="dxa"/>
            <w:shd w:val="clear" w:color="auto" w:fill="auto"/>
          </w:tcPr>
          <w:p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For section 8 of the TR (“UE power saving and battery life enhancement”), the reference UE should be a RedCap UE (as per this proposal).</w:t>
            </w:r>
          </w:p>
          <w:p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 xml:space="preserve">Spreadtrum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For ease in drawing conclusions, prefer to define a single reference UE, perhaps per frequency range.</w:t>
            </w:r>
          </w:p>
        </w:tc>
      </w:tr>
      <w:tr w:rsidR="00010432" w:rsidTr="00CF6E1A">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w:t>
            </w:r>
          </w:p>
        </w:tc>
        <w:tc>
          <w:tcPr>
            <w:tcW w:w="6801" w:type="dxa"/>
            <w:shd w:val="clear" w:color="auto" w:fill="auto"/>
          </w:tcPr>
          <w:p w:rsidR="00010432" w:rsidRDefault="002703F5">
            <w:pPr>
              <w:rPr>
                <w:lang w:val="en-US" w:eastAsia="zh-CN"/>
              </w:rPr>
            </w:pPr>
            <w:r>
              <w:rPr>
                <w:lang w:val="en-US" w:eastAsia="zh-CN"/>
              </w:rPr>
              <w:t>we agree the parameters list above should be considered, in addition, the following should be defined</w:t>
            </w:r>
          </w:p>
          <w:p w:rsidR="00010432" w:rsidRDefault="002703F5">
            <w:pPr>
              <w:rPr>
                <w:lang w:val="en-US" w:eastAsia="zh-CN"/>
              </w:rPr>
            </w:pPr>
            <w:r>
              <w:rPr>
                <w:lang w:val="en-US" w:eastAsia="zh-CN"/>
              </w:rPr>
              <w:t>-UE processing capability</w:t>
            </w:r>
          </w:p>
          <w:p w:rsidR="00010432" w:rsidRDefault="002703F5">
            <w:pPr>
              <w:rPr>
                <w:lang w:val="en-US"/>
              </w:rPr>
            </w:pPr>
            <w:r>
              <w:rPr>
                <w:lang w:val="en-US" w:eastAsia="zh-CN"/>
              </w:rPr>
              <w:t>-same-slot/cross-slot scheduling</w:t>
            </w: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 </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Maximum modulation order should be considered (e.g. 64QAM or 256QAM)</w:t>
            </w:r>
          </w:p>
        </w:tc>
      </w:tr>
      <w:tr w:rsidR="00581A60" w:rsidTr="00CF6E1A">
        <w:tc>
          <w:tcPr>
            <w:tcW w:w="1480" w:type="dxa"/>
          </w:tcPr>
          <w:p w:rsidR="00581A60" w:rsidRDefault="00581A60" w:rsidP="00CF6E1A">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rFonts w:eastAsia="DengXian"/>
                <w:lang w:val="en-US" w:eastAsia="zh-CN"/>
              </w:rPr>
            </w:pPr>
          </w:p>
        </w:tc>
      </w:tr>
      <w:tr w:rsidR="001110FA" w:rsidTr="00CF6E1A">
        <w:tc>
          <w:tcPr>
            <w:tcW w:w="1480" w:type="dxa"/>
          </w:tcPr>
          <w:p w:rsidR="001110FA" w:rsidRDefault="001110FA" w:rsidP="00CF6E1A">
            <w:pPr>
              <w:rPr>
                <w:lang w:val="en-US"/>
              </w:rPr>
            </w:pPr>
            <w:r>
              <w:rPr>
                <w:lang w:val="en-US"/>
              </w:rPr>
              <w:t>Sequans</w:t>
            </w:r>
          </w:p>
        </w:tc>
        <w:tc>
          <w:tcPr>
            <w:tcW w:w="1350" w:type="dxa"/>
          </w:tcPr>
          <w:p w:rsidR="001110FA" w:rsidRDefault="001110FA" w:rsidP="00CF6E1A">
            <w:pPr>
              <w:rPr>
                <w:lang w:val="en-US"/>
              </w:rPr>
            </w:pPr>
            <w:r>
              <w:rPr>
                <w:lang w:val="en-US"/>
              </w:rPr>
              <w:t>Y</w:t>
            </w:r>
          </w:p>
        </w:tc>
        <w:tc>
          <w:tcPr>
            <w:tcW w:w="6801" w:type="dxa"/>
          </w:tcPr>
          <w:p w:rsidR="001110FA" w:rsidRDefault="001110FA" w:rsidP="00CF6E1A">
            <w:pPr>
              <w:rPr>
                <w:lang w:val="en-US"/>
              </w:rPr>
            </w:pPr>
          </w:p>
        </w:tc>
      </w:tr>
      <w:tr w:rsidR="00CF6E1A" w:rsidRPr="003338E0" w:rsidTr="00CF6E1A">
        <w:tc>
          <w:tcPr>
            <w:tcW w:w="1480" w:type="dxa"/>
          </w:tcPr>
          <w:p w:rsidR="00CF6E1A" w:rsidRPr="003338E0" w:rsidRDefault="00CF6E1A" w:rsidP="00CF6E1A">
            <w:pPr>
              <w:rPr>
                <w:lang w:val="en-US" w:eastAsia="zh-CN"/>
              </w:rPr>
            </w:pPr>
            <w:r w:rsidRPr="003338E0">
              <w:rPr>
                <w:lang w:val="en-US" w:eastAsia="zh-CN"/>
              </w:rPr>
              <w:t>Huawei, HiSilicon</w:t>
            </w:r>
          </w:p>
        </w:tc>
        <w:tc>
          <w:tcPr>
            <w:tcW w:w="1350" w:type="dxa"/>
          </w:tcPr>
          <w:p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rsidR="00CF6E1A" w:rsidRPr="003338E0" w:rsidRDefault="00CF6E1A" w:rsidP="00CF6E1A">
            <w:pPr>
              <w:rPr>
                <w:lang w:val="en-US" w:eastAsia="zh-CN"/>
              </w:rPr>
            </w:pPr>
            <w:r>
              <w:rPr>
                <w:lang w:val="en-US" w:eastAsia="zh-CN"/>
              </w:rPr>
              <w:t xml:space="preserve">We think a UE capable of Rel-16 power saving techniques should somehow be as a basis. Thus e.g. per BWP configurable MIMO layers, cross-slot scheduling </w:t>
            </w:r>
            <w:proofErr w:type="spellStart"/>
            <w:r>
              <w:rPr>
                <w:lang w:val="en-US" w:eastAsia="zh-CN"/>
              </w:rPr>
              <w:t>ect</w:t>
            </w:r>
            <w:proofErr w:type="spellEnd"/>
            <w:r>
              <w:rPr>
                <w:lang w:val="en-US" w:eastAsia="zh-CN"/>
              </w:rPr>
              <w:t xml:space="preserve"> can be considered as well.</w:t>
            </w:r>
          </w:p>
        </w:tc>
      </w:tr>
      <w:tr w:rsidR="00AA3FAA" w:rsidRPr="003338E0" w:rsidTr="00CF6E1A">
        <w:tc>
          <w:tcPr>
            <w:tcW w:w="1480" w:type="dxa"/>
          </w:tcPr>
          <w:p w:rsidR="00AA3FAA" w:rsidRDefault="00AA3FAA" w:rsidP="00AA3FAA">
            <w:pPr>
              <w:rPr>
                <w:rFonts w:eastAsia="DengXian" w:hint="eastAsia"/>
                <w:lang w:val="en-US" w:eastAsia="zh-CN"/>
              </w:rPr>
            </w:pPr>
            <w:r>
              <w:rPr>
                <w:rFonts w:eastAsia="DengXian"/>
                <w:lang w:val="en-US" w:eastAsia="zh-CN"/>
              </w:rPr>
              <w:lastRenderedPageBreak/>
              <w:t>Qualcomm</w:t>
            </w:r>
          </w:p>
        </w:tc>
        <w:tc>
          <w:tcPr>
            <w:tcW w:w="1350" w:type="dxa"/>
          </w:tcPr>
          <w:p w:rsidR="00AA3FAA" w:rsidRDefault="00AA3FAA" w:rsidP="00AA3FAA">
            <w:pPr>
              <w:rPr>
                <w:rFonts w:eastAsia="DengXian" w:hint="eastAsia"/>
                <w:lang w:val="en-US" w:eastAsia="zh-CN"/>
              </w:rPr>
            </w:pPr>
            <w:r>
              <w:rPr>
                <w:rFonts w:eastAsia="DengXian"/>
                <w:lang w:val="en-US" w:eastAsia="zh-CN"/>
              </w:rPr>
              <w:t>Y</w:t>
            </w:r>
          </w:p>
        </w:tc>
        <w:tc>
          <w:tcPr>
            <w:tcW w:w="6801" w:type="dxa"/>
          </w:tcPr>
          <w:p w:rsidR="00AA3FAA" w:rsidRDefault="00AA3FAA" w:rsidP="00AA3FAA">
            <w:pPr>
              <w:rPr>
                <w:rFonts w:eastAsia="DengXian" w:hint="eastAsia"/>
                <w:lang w:val="en-US" w:eastAsia="zh-CN"/>
              </w:rPr>
            </w:pPr>
          </w:p>
        </w:tc>
      </w:tr>
    </w:tbl>
    <w:p w:rsidR="00010432" w:rsidRDefault="00010432">
      <w:pPr>
        <w:rPr>
          <w:b/>
          <w:bCs/>
          <w:lang w:val="en-US"/>
        </w:rPr>
      </w:pPr>
    </w:p>
    <w:p w:rsidR="00010432" w:rsidRDefault="002703F5">
      <w:r>
        <w:t>A few responses note that the according to the SID, the RAN1 focus for the UE power saving features should be relaxed PDCCH monitoring (number of BD and CCE limits).</w:t>
      </w:r>
    </w:p>
    <w:p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proofErr w:type="gramStart"/>
            <w:r>
              <w:rPr>
                <w:lang w:val="en-US"/>
              </w:rPr>
              <w:t>Yes</w:t>
            </w:r>
            <w:proofErr w:type="gramEnd"/>
            <w:r>
              <w:rPr>
                <w:lang w:val="en-US"/>
              </w:rPr>
              <w:t xml:space="preserve"> we stay within the SID</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There may be some impacts of extended DRX that need to be considered in RAN1, but we expect RAN2 to be the lead group on this feature.</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No</w:t>
            </w:r>
          </w:p>
        </w:tc>
        <w:tc>
          <w:tcPr>
            <w:tcW w:w="6801" w:type="dxa"/>
            <w:shd w:val="clear" w:color="auto" w:fill="auto"/>
          </w:tcPr>
          <w:p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is already in the SID. There is no need to make an agreement here.</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CF6E1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5F42B5" w:rsidTr="00CF6E1A">
        <w:tc>
          <w:tcPr>
            <w:tcW w:w="1480" w:type="dxa"/>
          </w:tcPr>
          <w:p w:rsidR="005F42B5" w:rsidRDefault="005F42B5" w:rsidP="00CF6E1A">
            <w:pPr>
              <w:rPr>
                <w:lang w:val="en-US"/>
              </w:rPr>
            </w:pPr>
            <w:r>
              <w:rPr>
                <w:lang w:val="en-US"/>
              </w:rPr>
              <w:t>Sequans</w:t>
            </w:r>
          </w:p>
        </w:tc>
        <w:tc>
          <w:tcPr>
            <w:tcW w:w="1350" w:type="dxa"/>
          </w:tcPr>
          <w:p w:rsidR="005F42B5" w:rsidRDefault="005F42B5" w:rsidP="00CF6E1A">
            <w:pPr>
              <w:rPr>
                <w:lang w:val="en-US"/>
              </w:rPr>
            </w:pPr>
            <w:r>
              <w:rPr>
                <w:lang w:val="en-US"/>
              </w:rPr>
              <w:t>Y (but see comment)</w:t>
            </w:r>
          </w:p>
        </w:tc>
        <w:tc>
          <w:tcPr>
            <w:tcW w:w="6801" w:type="dxa"/>
          </w:tcPr>
          <w:p w:rsidR="005F42B5" w:rsidRDefault="005F42B5" w:rsidP="00CF6E1A">
            <w:pPr>
              <w:rPr>
                <w:lang w:val="en-US"/>
              </w:rPr>
            </w:pPr>
            <w:r>
              <w:rPr>
                <w:lang w:val="en-US"/>
              </w:rPr>
              <w:t>If UE processing time relaxation is agreed to be studied, it will also have impact on power saving and we will have to provision for its evaluation.</w:t>
            </w:r>
          </w:p>
        </w:tc>
      </w:tr>
      <w:tr w:rsidR="00CF6E1A" w:rsidRPr="00B868D3"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rPr>
            </w:pPr>
            <w:r>
              <w:rPr>
                <w:rFonts w:hint="eastAsia"/>
                <w:lang w:val="en-US" w:eastAsia="zh-CN"/>
              </w:rPr>
              <w:t>Y</w:t>
            </w:r>
            <w:r>
              <w:rPr>
                <w:lang w:val="en-US" w:eastAsia="zh-CN"/>
              </w:rPr>
              <w:t>es</w:t>
            </w:r>
          </w:p>
        </w:tc>
        <w:tc>
          <w:tcPr>
            <w:tcW w:w="6801" w:type="dxa"/>
          </w:tcPr>
          <w:p w:rsidR="00CF6E1A" w:rsidRPr="00B868D3" w:rsidRDefault="00CF6E1A" w:rsidP="00CF6E1A">
            <w:pPr>
              <w:rPr>
                <w:lang w:val="en-US"/>
              </w:rPr>
            </w:pPr>
          </w:p>
        </w:tc>
      </w:tr>
      <w:tr w:rsidR="00AA3FAA" w:rsidRPr="00B868D3" w:rsidTr="005D7DB1">
        <w:tc>
          <w:tcPr>
            <w:tcW w:w="1480" w:type="dxa"/>
            <w:vAlign w:val="center"/>
          </w:tcPr>
          <w:p w:rsidR="00AA3FAA" w:rsidRDefault="00AA3FAA" w:rsidP="00AA3FAA">
            <w:pPr>
              <w:rPr>
                <w:rFonts w:eastAsia="DengXian" w:hint="eastAsia"/>
                <w:lang w:val="en-US" w:eastAsia="zh-CN"/>
              </w:rPr>
            </w:pPr>
            <w:r>
              <w:rPr>
                <w:rFonts w:eastAsia="DengXian"/>
                <w:lang w:val="en-US" w:eastAsia="zh-CN"/>
              </w:rPr>
              <w:t>Qualcomm</w:t>
            </w:r>
          </w:p>
        </w:tc>
        <w:tc>
          <w:tcPr>
            <w:tcW w:w="1350" w:type="dxa"/>
            <w:vAlign w:val="center"/>
          </w:tcPr>
          <w:p w:rsidR="00AA3FAA" w:rsidRDefault="00AA3FAA" w:rsidP="00AA3FAA">
            <w:pPr>
              <w:rPr>
                <w:rFonts w:eastAsia="DengXian" w:hint="eastAsia"/>
                <w:lang w:val="en-US" w:eastAsia="zh-CN"/>
              </w:rPr>
            </w:pPr>
            <w:r>
              <w:rPr>
                <w:rFonts w:eastAsia="DengXian"/>
                <w:lang w:val="en-US" w:eastAsia="zh-CN"/>
              </w:rPr>
              <w:t>Y</w:t>
            </w:r>
          </w:p>
        </w:tc>
        <w:tc>
          <w:tcPr>
            <w:tcW w:w="6801" w:type="dxa"/>
            <w:vAlign w:val="center"/>
          </w:tcPr>
          <w:p w:rsidR="00AA3FAA" w:rsidRDefault="00AA3FAA" w:rsidP="00AA3FAA">
            <w:pPr>
              <w:rPr>
                <w:lang w:val="en-US"/>
              </w:rPr>
            </w:pPr>
          </w:p>
        </w:tc>
      </w:tr>
    </w:tbl>
    <w:p w:rsidR="00010432" w:rsidRDefault="00CF6E1A" w:rsidP="00CF6E1A">
      <w:pPr>
        <w:tabs>
          <w:tab w:val="left" w:pos="915"/>
        </w:tabs>
      </w:pPr>
      <w:r>
        <w:tab/>
      </w:r>
    </w:p>
    <w:p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rsidTr="00CF6E1A">
        <w:tc>
          <w:tcPr>
            <w:tcW w:w="1480" w:type="dxa"/>
            <w:shd w:val="clear" w:color="auto" w:fill="auto"/>
          </w:tcPr>
          <w:p w:rsidR="00010432" w:rsidRDefault="002703F5">
            <w:pPr>
              <w:rPr>
                <w:lang w:val="en-US"/>
              </w:rPr>
            </w:pPr>
            <w:r>
              <w:rPr>
                <w:lang w:val="en-US"/>
              </w:rPr>
              <w:lastRenderedPageBreak/>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CF6E1A">
        <w:tc>
          <w:tcPr>
            <w:tcW w:w="1480" w:type="dxa"/>
          </w:tcPr>
          <w:p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rPr>
            </w:pPr>
            <w:r>
              <w:rPr>
                <w:rFonts w:eastAsia="DengXian" w:hint="eastAsia"/>
                <w:lang w:val="en-US" w:eastAsia="zh-CN"/>
              </w:rPr>
              <w:t>Y</w:t>
            </w:r>
          </w:p>
        </w:tc>
        <w:tc>
          <w:tcPr>
            <w:tcW w:w="6801" w:type="dxa"/>
          </w:tcPr>
          <w:p w:rsidR="00581A60" w:rsidRDefault="00581A60" w:rsidP="00CF6E1A">
            <w:pPr>
              <w:rPr>
                <w:lang w:val="en-US"/>
              </w:rPr>
            </w:pPr>
          </w:p>
        </w:tc>
      </w:tr>
      <w:tr w:rsidR="00C132CD" w:rsidTr="00CF6E1A">
        <w:tc>
          <w:tcPr>
            <w:tcW w:w="1480" w:type="dxa"/>
          </w:tcPr>
          <w:p w:rsidR="00C132CD" w:rsidRDefault="00C132CD" w:rsidP="00CF6E1A">
            <w:pPr>
              <w:rPr>
                <w:lang w:val="en-US"/>
              </w:rPr>
            </w:pPr>
            <w:r>
              <w:rPr>
                <w:lang w:val="en-US"/>
              </w:rPr>
              <w:t>Sequans</w:t>
            </w:r>
          </w:p>
        </w:tc>
        <w:tc>
          <w:tcPr>
            <w:tcW w:w="1350" w:type="dxa"/>
          </w:tcPr>
          <w:p w:rsidR="00C132CD" w:rsidRDefault="00C132CD" w:rsidP="00CF6E1A">
            <w:pPr>
              <w:rPr>
                <w:lang w:val="en-US"/>
              </w:rPr>
            </w:pPr>
            <w:r>
              <w:rPr>
                <w:lang w:val="en-US"/>
              </w:rPr>
              <w:t>Y</w:t>
            </w:r>
          </w:p>
        </w:tc>
        <w:tc>
          <w:tcPr>
            <w:tcW w:w="6801" w:type="dxa"/>
          </w:tcPr>
          <w:p w:rsidR="00C132CD" w:rsidRDefault="00C132CD" w:rsidP="00CF6E1A">
            <w:pPr>
              <w:rPr>
                <w:lang w:val="en-US"/>
              </w:rPr>
            </w:pPr>
          </w:p>
        </w:tc>
      </w:tr>
      <w:tr w:rsidR="00CF6E1A" w:rsidRPr="00C82FED" w:rsidTr="00CF6E1A">
        <w:tc>
          <w:tcPr>
            <w:tcW w:w="1480" w:type="dxa"/>
          </w:tcPr>
          <w:p w:rsidR="00CF6E1A" w:rsidRPr="00C82FED" w:rsidRDefault="00CF6E1A" w:rsidP="00CF6E1A">
            <w:pPr>
              <w:rPr>
                <w:rFonts w:eastAsia="DengXian"/>
                <w:lang w:val="en-US" w:eastAsia="zh-CN"/>
              </w:rPr>
            </w:pPr>
            <w:r w:rsidRPr="00C82FED">
              <w:rPr>
                <w:rFonts w:eastAsia="DengXian"/>
                <w:lang w:val="en-US" w:eastAsia="zh-CN"/>
              </w:rPr>
              <w:t>Huawei, HiSilicon</w:t>
            </w:r>
          </w:p>
        </w:tc>
        <w:tc>
          <w:tcPr>
            <w:tcW w:w="1350" w:type="dxa"/>
          </w:tcPr>
          <w:p w:rsidR="00CF6E1A" w:rsidRPr="00C82FED" w:rsidRDefault="00CF6E1A" w:rsidP="00CF6E1A">
            <w:pPr>
              <w:rPr>
                <w:rFonts w:eastAsia="DengXian"/>
                <w:lang w:val="en-US" w:eastAsia="zh-CN"/>
              </w:rPr>
            </w:pPr>
            <w:r w:rsidRPr="00C82FED">
              <w:rPr>
                <w:rFonts w:eastAsia="DengXian" w:hint="eastAsia"/>
                <w:lang w:val="en-US" w:eastAsia="zh-CN"/>
              </w:rPr>
              <w:t>Y</w:t>
            </w:r>
            <w:r w:rsidRPr="00C82FED">
              <w:rPr>
                <w:rFonts w:eastAsia="DengXian"/>
                <w:lang w:val="en-US" w:eastAsia="zh-CN"/>
              </w:rPr>
              <w:t>es</w:t>
            </w:r>
            <w:r>
              <w:rPr>
                <w:rFonts w:eastAsia="DengXian"/>
                <w:lang w:val="en-US" w:eastAsia="zh-CN"/>
              </w:rPr>
              <w:t xml:space="preserve"> and with additions</w:t>
            </w:r>
          </w:p>
        </w:tc>
        <w:tc>
          <w:tcPr>
            <w:tcW w:w="6801" w:type="dxa"/>
          </w:tcPr>
          <w:p w:rsidR="00CF6E1A" w:rsidRPr="00C82FED" w:rsidRDefault="00CF6E1A" w:rsidP="00CF6E1A">
            <w:pPr>
              <w:rPr>
                <w:rFonts w:eastAsia="DengXian"/>
                <w:lang w:val="en-US" w:eastAsia="zh-CN"/>
              </w:rPr>
            </w:pPr>
            <w:r w:rsidRPr="00C82FED">
              <w:rPr>
                <w:rFonts w:eastAsia="DengXian"/>
                <w:lang w:val="en-US" w:eastAsia="zh-CN"/>
              </w:rPr>
              <w:t>According to our observation, the dominated traffic types</w:t>
            </w:r>
            <w:r>
              <w:rPr>
                <w:rFonts w:eastAsia="DengXian"/>
                <w:lang w:val="en-US" w:eastAsia="zh-CN"/>
              </w:rPr>
              <w:t xml:space="preserve"> for wearables</w:t>
            </w:r>
            <w:r w:rsidRPr="00C82FED">
              <w:rPr>
                <w:rFonts w:eastAsia="DengXian"/>
                <w:lang w:val="en-US" w:eastAsia="zh-CN"/>
              </w:rPr>
              <w:t xml:space="preserve"> are VoIP, Instant message and </w:t>
            </w:r>
            <w:proofErr w:type="spellStart"/>
            <w:proofErr w:type="gramStart"/>
            <w:r w:rsidRPr="00C82FED">
              <w:rPr>
                <w:rFonts w:eastAsia="DengXian"/>
                <w:lang w:val="en-US" w:eastAsia="zh-CN"/>
              </w:rPr>
              <w:t>Heart beat</w:t>
            </w:r>
            <w:proofErr w:type="spellEnd"/>
            <w:proofErr w:type="gramEnd"/>
            <w:r w:rsidRPr="00C82FED">
              <w:rPr>
                <w:rFonts w:eastAsia="DengXian"/>
                <w:lang w:val="en-US" w:eastAsia="zh-CN"/>
              </w:rPr>
              <w:t xml:space="preserve">. The services including voice call and video call can be </w:t>
            </w:r>
            <w:proofErr w:type="spellStart"/>
            <w:r w:rsidRPr="00C82FED">
              <w:rPr>
                <w:rFonts w:eastAsia="DengXian"/>
                <w:lang w:val="en-US" w:eastAsia="zh-CN"/>
              </w:rPr>
              <w:t>categorised</w:t>
            </w:r>
            <w:proofErr w:type="spellEnd"/>
            <w:r w:rsidRPr="00C82FED">
              <w:rPr>
                <w:rFonts w:eastAsia="DengXian"/>
                <w:lang w:val="en-US" w:eastAsia="zh-CN"/>
              </w:rPr>
              <w:t xml:space="preserve"> into VoIP. The services including WeChat, Map, navigation, and AI assistant can be regarded as Instant message. And the application layer message from client to server to inform that the service is still alive can be called </w:t>
            </w:r>
            <w:proofErr w:type="spellStart"/>
            <w:proofErr w:type="gramStart"/>
            <w:r w:rsidRPr="00C82FED">
              <w:rPr>
                <w:rFonts w:eastAsia="DengXian"/>
                <w:lang w:val="en-US" w:eastAsia="zh-CN"/>
              </w:rPr>
              <w:t>Heart beat</w:t>
            </w:r>
            <w:proofErr w:type="spellEnd"/>
            <w:proofErr w:type="gramEnd"/>
            <w:r w:rsidRPr="00C82FED">
              <w:rPr>
                <w:rFonts w:eastAsia="DengXian"/>
                <w:lang w:val="en-US" w:eastAsia="zh-CN"/>
              </w:rPr>
              <w:t xml:space="preserve">. </w:t>
            </w:r>
          </w:p>
          <w:p w:rsidR="00CF6E1A" w:rsidRPr="00C82FED" w:rsidRDefault="00CF6E1A" w:rsidP="00CF6E1A">
            <w:pPr>
              <w:rPr>
                <w:rFonts w:eastAsia="DengXian"/>
                <w:lang w:val="en-US" w:eastAsia="zh-CN"/>
              </w:rPr>
            </w:pPr>
            <w:r w:rsidRPr="00C82FED">
              <w:rPr>
                <w:rFonts w:eastAsia="DengXian"/>
                <w:lang w:val="en-US" w:eastAsia="zh-CN"/>
              </w:rPr>
              <w:t xml:space="preserve">The traffic model for VoIP is well defined in R1-070674, so we can reuse it as we did in Rel-16 power saving WI. For Instant message and </w:t>
            </w:r>
            <w:proofErr w:type="spellStart"/>
            <w:proofErr w:type="gramStart"/>
            <w:r w:rsidRPr="00C82FED">
              <w:rPr>
                <w:rFonts w:eastAsia="DengXian"/>
                <w:lang w:val="en-US" w:eastAsia="zh-CN"/>
              </w:rPr>
              <w:t>Heart beat</w:t>
            </w:r>
            <w:proofErr w:type="spellEnd"/>
            <w:proofErr w:type="gramEnd"/>
            <w:r w:rsidRPr="00C82FED">
              <w:rPr>
                <w:rFonts w:eastAsia="DengXian"/>
                <w:lang w:val="en-US" w:eastAsia="zh-CN"/>
              </w:rPr>
              <w:t>, the traffic characteristics can be represented by FTP model 3. But the parameters, i.e. the packet size and mean inter-arrival time should be determined based on wearable traffic.</w:t>
            </w:r>
          </w:p>
          <w:p w:rsidR="00CF6E1A" w:rsidRPr="00C82FED" w:rsidRDefault="00CF6E1A" w:rsidP="00CF6E1A">
            <w:pPr>
              <w:rPr>
                <w:rFonts w:eastAsia="DengXian"/>
                <w:lang w:val="en-US" w:eastAsia="zh-CN"/>
              </w:rPr>
            </w:pPr>
            <w:r w:rsidRPr="00C82FED">
              <w:rPr>
                <w:rFonts w:eastAsia="DengXian"/>
                <w:lang w:val="en-US" w:eastAsia="zh-CN"/>
              </w:rPr>
              <w:t xml:space="preserve">Actually in TR38.840, only two kinds of traffic model are used, i.e. FTP model 3 and VoIP. Therefore, we suggest to make the proposal </w:t>
            </w:r>
            <w:proofErr w:type="gramStart"/>
            <w:r w:rsidRPr="00C82FED">
              <w:rPr>
                <w:rFonts w:eastAsia="DengXian"/>
                <w:lang w:val="en-US" w:eastAsia="zh-CN"/>
              </w:rPr>
              <w:t>more clear</w:t>
            </w:r>
            <w:proofErr w:type="gramEnd"/>
            <w:r w:rsidRPr="00C82FED">
              <w:rPr>
                <w:rFonts w:eastAsia="DengXian"/>
                <w:lang w:val="en-US" w:eastAsia="zh-CN"/>
              </w:rPr>
              <w:t>:</w:t>
            </w:r>
          </w:p>
          <w:p w:rsidR="00CF6E1A" w:rsidRPr="00C82FED" w:rsidRDefault="00CF6E1A" w:rsidP="00CF6E1A">
            <w:pPr>
              <w:rPr>
                <w:rFonts w:eastAsia="DengXian"/>
                <w:lang w:val="en-US" w:eastAsia="zh-CN"/>
              </w:rPr>
            </w:pPr>
            <w:r w:rsidRPr="00C82FED">
              <w:rPr>
                <w:rFonts w:eastAsia="DengXian"/>
                <w:lang w:val="en-US" w:eastAsia="zh-CN"/>
              </w:rPr>
              <w:t>For wearables, use FTP model 3 and VoIP to characterize the RedCap service types</w:t>
            </w:r>
          </w:p>
          <w:p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 xml:space="preserve">Service types including IM, VoIP, </w:t>
            </w:r>
            <w:proofErr w:type="spellStart"/>
            <w:proofErr w:type="gramStart"/>
            <w:r w:rsidRPr="00C82FED">
              <w:rPr>
                <w:rFonts w:ascii="Times New Roman" w:eastAsia="DengXian" w:hAnsi="Times New Roman" w:cs="Times New Roman"/>
                <w:sz w:val="20"/>
                <w:szCs w:val="20"/>
                <w:lang w:val="en-US" w:eastAsia="zh-CN"/>
              </w:rPr>
              <w:t>heart beat</w:t>
            </w:r>
            <w:proofErr w:type="spellEnd"/>
            <w:proofErr w:type="gramEnd"/>
            <w:r w:rsidRPr="00C82FED">
              <w:rPr>
                <w:rFonts w:ascii="Times New Roman" w:eastAsia="DengXian" w:hAnsi="Times New Roman" w:cs="Times New Roman"/>
                <w:sz w:val="20"/>
                <w:szCs w:val="20"/>
                <w:lang w:val="en-US" w:eastAsia="zh-CN"/>
              </w:rPr>
              <w:t>, and etc.</w:t>
            </w:r>
          </w:p>
          <w:p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Proper modification of at least packet size and mean inter-arrival time for each service type is needed. Values are FFS.</w:t>
            </w:r>
          </w:p>
        </w:tc>
      </w:tr>
      <w:tr w:rsidR="00AA3FAA" w:rsidRPr="00C82FED" w:rsidTr="008B7271">
        <w:tc>
          <w:tcPr>
            <w:tcW w:w="1480" w:type="dxa"/>
            <w:vAlign w:val="center"/>
          </w:tcPr>
          <w:p w:rsidR="00AA3FAA" w:rsidRDefault="00AA3FAA" w:rsidP="00AA3FAA">
            <w:pPr>
              <w:rPr>
                <w:lang w:val="en-US"/>
              </w:rPr>
            </w:pPr>
            <w:r>
              <w:rPr>
                <w:lang w:val="en-US"/>
              </w:rPr>
              <w:t>Qualcomm</w:t>
            </w:r>
          </w:p>
        </w:tc>
        <w:tc>
          <w:tcPr>
            <w:tcW w:w="1350" w:type="dxa"/>
            <w:vAlign w:val="center"/>
          </w:tcPr>
          <w:p w:rsidR="00AA3FAA" w:rsidRDefault="00AA3FAA" w:rsidP="00AA3FAA">
            <w:pPr>
              <w:rPr>
                <w:lang w:val="en-US"/>
              </w:rPr>
            </w:pPr>
            <w:r>
              <w:rPr>
                <w:lang w:val="en-US"/>
              </w:rPr>
              <w:t>Y</w:t>
            </w:r>
          </w:p>
        </w:tc>
        <w:tc>
          <w:tcPr>
            <w:tcW w:w="6801" w:type="dxa"/>
            <w:vAlign w:val="center"/>
          </w:tcPr>
          <w:p w:rsidR="00AA3FAA" w:rsidRDefault="00AA3FAA" w:rsidP="00AA3FAA">
            <w:pPr>
              <w:rPr>
                <w:lang w:val="en-US"/>
              </w:rPr>
            </w:pPr>
          </w:p>
        </w:tc>
      </w:tr>
    </w:tbl>
    <w:p w:rsidR="00010432" w:rsidRDefault="00010432">
      <w:pPr>
        <w:rPr>
          <w:lang w:val="en-US"/>
        </w:rPr>
      </w:pPr>
    </w:p>
    <w:p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lastRenderedPageBreak/>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rsidR="00010432" w:rsidRDefault="002703F5">
            <w:pPr>
              <w:rPr>
                <w:lang w:val="en-US"/>
              </w:rPr>
            </w:pPr>
            <w:r>
              <w:rPr>
                <w:lang w:val="en-US"/>
              </w:rPr>
              <w:t xml:space="preserve">There are three service requirements in table 5.2.2 of TS22.104. We don’t need to study three IWSN traffic models in the Redcap SI. Can we just pick one row of Table </w:t>
            </w:r>
            <w:proofErr w:type="gramStart"/>
            <w:r>
              <w:rPr>
                <w:lang w:val="en-US"/>
              </w:rPr>
              <w:t>5.2.2.</w:t>
            </w:r>
            <w:proofErr w:type="gramEnd"/>
            <w:r>
              <w:rPr>
                <w:lang w:val="en-US"/>
              </w:rPr>
              <w:t xml:space="preserve"> of TS22.104 and decide on a single traffic model for RAN1 purposes?</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rFonts w:eastAsia="DengXian"/>
                <w:lang w:val="en-US" w:eastAsia="zh-CN"/>
              </w:rPr>
            </w:pPr>
            <w:r>
              <w:rPr>
                <w:rFonts w:eastAsia="DengXian"/>
                <w:lang w:val="en-US" w:eastAsia="zh-CN"/>
              </w:rPr>
              <w:t>-</w:t>
            </w:r>
          </w:p>
        </w:tc>
        <w:tc>
          <w:tcPr>
            <w:tcW w:w="6801" w:type="dxa"/>
            <w:shd w:val="clear" w:color="auto" w:fill="auto"/>
          </w:tcPr>
          <w:p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CF6E1A">
        <w:tc>
          <w:tcPr>
            <w:tcW w:w="1480" w:type="dxa"/>
          </w:tcPr>
          <w:p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7E2CA4" w:rsidTr="00CF6E1A">
        <w:tc>
          <w:tcPr>
            <w:tcW w:w="1480" w:type="dxa"/>
          </w:tcPr>
          <w:p w:rsidR="007E2CA4" w:rsidRDefault="007E2CA4" w:rsidP="00CF6E1A">
            <w:pPr>
              <w:rPr>
                <w:lang w:val="en-US"/>
              </w:rPr>
            </w:pPr>
            <w:r>
              <w:rPr>
                <w:lang w:val="en-US"/>
              </w:rPr>
              <w:t>Sequans</w:t>
            </w:r>
          </w:p>
        </w:tc>
        <w:tc>
          <w:tcPr>
            <w:tcW w:w="1350" w:type="dxa"/>
          </w:tcPr>
          <w:p w:rsidR="007E2CA4" w:rsidRDefault="007E2CA4" w:rsidP="00CF6E1A">
            <w:pPr>
              <w:rPr>
                <w:rFonts w:eastAsia="DengXian"/>
                <w:lang w:val="en-US" w:eastAsia="zh-CN"/>
              </w:rPr>
            </w:pPr>
            <w:r>
              <w:rPr>
                <w:rFonts w:eastAsia="DengXian"/>
                <w:lang w:val="en-US" w:eastAsia="zh-CN"/>
              </w:rPr>
              <w:t>Y</w:t>
            </w:r>
          </w:p>
        </w:tc>
        <w:tc>
          <w:tcPr>
            <w:tcW w:w="6801" w:type="dxa"/>
          </w:tcPr>
          <w:p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rPr>
            </w:pPr>
            <w:r>
              <w:rPr>
                <w:rFonts w:hint="eastAsia"/>
                <w:lang w:val="en-US" w:eastAsia="zh-CN"/>
              </w:rPr>
              <w:t>Y</w:t>
            </w:r>
            <w:r>
              <w:rPr>
                <w:lang w:val="en-US" w:eastAsia="zh-CN"/>
              </w:rPr>
              <w:t>es</w:t>
            </w:r>
          </w:p>
        </w:tc>
        <w:tc>
          <w:tcPr>
            <w:tcW w:w="6801" w:type="dxa"/>
          </w:tcPr>
          <w:p w:rsidR="00CF6E1A" w:rsidRPr="00B868D3" w:rsidRDefault="00CF6E1A" w:rsidP="00CF6E1A">
            <w:pPr>
              <w:rPr>
                <w:lang w:val="en-US"/>
              </w:rPr>
            </w:pPr>
            <w:r w:rsidRPr="00C57CB5">
              <w:t>That is 20 bytes message size with 100 ms ~ 60 s transfer interval.</w:t>
            </w:r>
          </w:p>
        </w:tc>
      </w:tr>
      <w:tr w:rsidR="00AA3FAA" w:rsidRPr="00B868D3" w:rsidTr="00220CF0">
        <w:tc>
          <w:tcPr>
            <w:tcW w:w="1480" w:type="dxa"/>
            <w:vAlign w:val="center"/>
          </w:tcPr>
          <w:p w:rsidR="00AA3FAA" w:rsidRDefault="00AA3FAA" w:rsidP="00AA3FAA">
            <w:pPr>
              <w:rPr>
                <w:lang w:val="en-US"/>
              </w:rPr>
            </w:pPr>
            <w:r>
              <w:rPr>
                <w:lang w:val="en-US"/>
              </w:rPr>
              <w:t>Qualcomm</w:t>
            </w:r>
          </w:p>
        </w:tc>
        <w:tc>
          <w:tcPr>
            <w:tcW w:w="1350" w:type="dxa"/>
            <w:vAlign w:val="center"/>
          </w:tcPr>
          <w:p w:rsidR="00AA3FAA" w:rsidRDefault="00AA3FAA" w:rsidP="00AA3FAA">
            <w:pPr>
              <w:rPr>
                <w:rFonts w:eastAsia="DengXian" w:hint="eastAsia"/>
                <w:lang w:val="en-US" w:eastAsia="zh-CN"/>
              </w:rPr>
            </w:pPr>
            <w:r>
              <w:rPr>
                <w:rFonts w:eastAsia="DengXian"/>
                <w:lang w:val="en-US" w:eastAsia="zh-CN"/>
              </w:rPr>
              <w:t>Y</w:t>
            </w:r>
          </w:p>
        </w:tc>
        <w:tc>
          <w:tcPr>
            <w:tcW w:w="6801" w:type="dxa"/>
            <w:vAlign w:val="center"/>
          </w:tcPr>
          <w:p w:rsidR="00AA3FAA" w:rsidRDefault="00AA3FAA" w:rsidP="00AA3FAA">
            <w:pPr>
              <w:rPr>
                <w:lang w:val="en-US"/>
              </w:rPr>
            </w:pPr>
          </w:p>
        </w:tc>
      </w:tr>
    </w:tbl>
    <w:p w:rsidR="00010432" w:rsidRDefault="00010432"/>
    <w:p w:rsidR="00010432" w:rsidRDefault="002703F5">
      <w:pPr>
        <w:pStyle w:val="Heading2"/>
      </w:pPr>
      <w:bookmarkStart w:id="13" w:name="_Toc42034914"/>
      <w:r>
        <w:t>6.3</w:t>
      </w:r>
      <w:r>
        <w:tab/>
        <w:t>Evaluation methodology for coverage recovery</w:t>
      </w:r>
      <w:bookmarkEnd w:id="13"/>
    </w:p>
    <w:p w:rsidR="00010432" w:rsidRDefault="002703F5">
      <w:r>
        <w:t>Regarding Question 9, most responses express support for using the IMT-2020 methodology. In addition, several responses prefer to align with the CE SI, e.g. to avoid duplication of work in the two parallel SIs.</w:t>
      </w:r>
    </w:p>
    <w:p w:rsidR="00010432" w:rsidRDefault="002703F5">
      <w:r>
        <w:t>The input to mail discussion [101-e-NR-Cov-Enh] concerning link budget template also indicates that most responses favour the IMT-2020 methodology.</w:t>
      </w:r>
    </w:p>
    <w:p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rsidTr="00CF6E1A">
        <w:tc>
          <w:tcPr>
            <w:tcW w:w="1479" w:type="dxa"/>
            <w:shd w:val="clear" w:color="auto" w:fill="D9D9D9" w:themeFill="background1" w:themeFillShade="D9"/>
          </w:tcPr>
          <w:p w:rsidR="00010432" w:rsidRDefault="002703F5">
            <w:pPr>
              <w:rPr>
                <w:b/>
                <w:bCs/>
              </w:rPr>
            </w:pPr>
            <w:r>
              <w:rPr>
                <w:b/>
                <w:bCs/>
              </w:rPr>
              <w:t>Company</w:t>
            </w:r>
          </w:p>
        </w:tc>
        <w:tc>
          <w:tcPr>
            <w:tcW w:w="1405" w:type="dxa"/>
            <w:shd w:val="clear" w:color="auto" w:fill="D9D9D9" w:themeFill="background1" w:themeFillShade="D9"/>
          </w:tcPr>
          <w:p w:rsidR="00010432" w:rsidRDefault="002703F5">
            <w:pPr>
              <w:rPr>
                <w:b/>
                <w:bCs/>
              </w:rPr>
            </w:pPr>
            <w:r>
              <w:rPr>
                <w:b/>
                <w:bCs/>
              </w:rPr>
              <w:t>Agree (Y/N)</w:t>
            </w:r>
          </w:p>
        </w:tc>
        <w:tc>
          <w:tcPr>
            <w:tcW w:w="6747" w:type="dxa"/>
            <w:shd w:val="clear" w:color="auto" w:fill="D9D9D9" w:themeFill="background1" w:themeFillShade="D9"/>
          </w:tcPr>
          <w:p w:rsidR="00010432" w:rsidRDefault="002703F5">
            <w:pPr>
              <w:rPr>
                <w:b/>
                <w:bCs/>
              </w:rPr>
            </w:pPr>
            <w:r>
              <w:rPr>
                <w:b/>
                <w:bCs/>
              </w:rPr>
              <w:t>Comments</w:t>
            </w:r>
          </w:p>
        </w:tc>
      </w:tr>
      <w:tr w:rsidR="00010432" w:rsidTr="00CF6E1A">
        <w:tc>
          <w:tcPr>
            <w:tcW w:w="1479" w:type="dxa"/>
            <w:shd w:val="clear" w:color="auto" w:fill="auto"/>
          </w:tcPr>
          <w:p w:rsidR="00010432" w:rsidRDefault="002703F5">
            <w:pPr>
              <w:rPr>
                <w:lang w:val="en-US" w:eastAsia="ko-KR"/>
              </w:rPr>
            </w:pPr>
            <w:r>
              <w:rPr>
                <w:lang w:val="en-US" w:eastAsia="ko-KR"/>
              </w:rPr>
              <w:t>LG</w:t>
            </w:r>
          </w:p>
        </w:tc>
        <w:tc>
          <w:tcPr>
            <w:tcW w:w="1405" w:type="dxa"/>
            <w:shd w:val="clear" w:color="auto" w:fill="auto"/>
          </w:tcPr>
          <w:p w:rsidR="00010432" w:rsidRDefault="002703F5">
            <w:pPr>
              <w:rPr>
                <w:lang w:val="en-US" w:eastAsia="ko-KR"/>
              </w:rPr>
            </w:pPr>
            <w:r>
              <w:rPr>
                <w:lang w:val="en-US" w:eastAsia="ko-KR"/>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lastRenderedPageBreak/>
              <w:t>Ericsson</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rsidTr="00CF6E1A">
        <w:tc>
          <w:tcPr>
            <w:tcW w:w="1479" w:type="dxa"/>
            <w:shd w:val="clear" w:color="auto" w:fill="auto"/>
          </w:tcPr>
          <w:p w:rsidR="00010432" w:rsidRDefault="002703F5">
            <w:pPr>
              <w:rPr>
                <w:lang w:val="en-US"/>
              </w:rPr>
            </w:pPr>
            <w:r>
              <w:rPr>
                <w:lang w:val="en-US"/>
              </w:rPr>
              <w:t>Nokia, NSB</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FUTUREWEI</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SONY</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InterDigital</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rFonts w:eastAsia="Yu Mincho"/>
                <w:lang w:val="en-US" w:eastAsia="ja-JP"/>
              </w:rPr>
              <w:t>DOCOMO</w:t>
            </w:r>
          </w:p>
        </w:tc>
        <w:tc>
          <w:tcPr>
            <w:tcW w:w="1405" w:type="dxa"/>
            <w:shd w:val="clear" w:color="auto" w:fill="auto"/>
          </w:tcPr>
          <w:p w:rsidR="00010432" w:rsidRDefault="002703F5">
            <w:pPr>
              <w:rPr>
                <w:lang w:val="en-US"/>
              </w:rPr>
            </w:pPr>
            <w:r>
              <w:rPr>
                <w:lang w:val="en-US" w:eastAsia="ja-JP"/>
              </w:rPr>
              <w:t>N</w:t>
            </w:r>
          </w:p>
        </w:tc>
        <w:tc>
          <w:tcPr>
            <w:tcW w:w="6747" w:type="dxa"/>
            <w:shd w:val="clear" w:color="auto" w:fill="auto"/>
          </w:tcPr>
          <w:p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rsidTr="00CF6E1A">
        <w:tc>
          <w:tcPr>
            <w:tcW w:w="1479" w:type="dxa"/>
            <w:shd w:val="clear" w:color="auto" w:fill="auto"/>
          </w:tcPr>
          <w:p w:rsidR="00010432" w:rsidRDefault="002703F5">
            <w:pPr>
              <w:rPr>
                <w:lang w:val="en-US"/>
              </w:rPr>
            </w:pPr>
            <w:r>
              <w:rPr>
                <w:lang w:val="en-US"/>
              </w:rPr>
              <w:t>Intel</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rFonts w:eastAsia="DengXian"/>
                <w:lang w:val="en-US" w:eastAsia="zh-CN"/>
              </w:rPr>
            </w:pPr>
            <w:r>
              <w:rPr>
                <w:rFonts w:eastAsia="DengXian"/>
                <w:lang w:val="en-US" w:eastAsia="zh-CN"/>
              </w:rPr>
              <w:t>vivo</w:t>
            </w:r>
          </w:p>
        </w:tc>
        <w:tc>
          <w:tcPr>
            <w:tcW w:w="1405" w:type="dxa"/>
            <w:shd w:val="clear" w:color="auto" w:fill="auto"/>
          </w:tcPr>
          <w:p w:rsidR="00010432" w:rsidRDefault="002703F5">
            <w:pPr>
              <w:rPr>
                <w:rFonts w:eastAsia="DengXian"/>
                <w:lang w:val="en-US" w:eastAsia="zh-CN"/>
              </w:rPr>
            </w:pPr>
            <w:r>
              <w:rPr>
                <w:rFonts w:eastAsia="DengXian"/>
                <w:lang w:val="en-US" w:eastAsia="zh-CN"/>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eastAsia="zh-CN"/>
              </w:rPr>
              <w:t>Samsung</w:t>
            </w:r>
          </w:p>
        </w:tc>
        <w:tc>
          <w:tcPr>
            <w:tcW w:w="1405" w:type="dxa"/>
            <w:shd w:val="clear" w:color="auto" w:fill="auto"/>
          </w:tcPr>
          <w:p w:rsidR="00010432" w:rsidRDefault="002703F5">
            <w:pPr>
              <w:rPr>
                <w:lang w:val="en-US"/>
              </w:rPr>
            </w:pPr>
            <w:r>
              <w:rPr>
                <w:lang w:val="en-US" w:eastAsia="zh-CN"/>
              </w:rPr>
              <w:t>Y</w:t>
            </w:r>
          </w:p>
        </w:tc>
        <w:tc>
          <w:tcPr>
            <w:tcW w:w="6747" w:type="dxa"/>
            <w:shd w:val="clear" w:color="auto" w:fill="auto"/>
          </w:tcPr>
          <w:p w:rsidR="00010432" w:rsidRDefault="002703F5">
            <w:pPr>
              <w:rPr>
                <w:lang w:val="en-US"/>
              </w:rPr>
            </w:pPr>
            <w:r>
              <w:rPr>
                <w:lang w:val="en-US"/>
              </w:rPr>
              <w:t xml:space="preserve">The methodology should be the same as the one used in </w:t>
            </w:r>
            <w:proofErr w:type="spellStart"/>
            <w:r>
              <w:rPr>
                <w:lang w:val="en-US"/>
              </w:rPr>
              <w:t>Cov_Enh</w:t>
            </w:r>
            <w:proofErr w:type="spellEnd"/>
            <w:r>
              <w:rPr>
                <w:lang w:val="en-US"/>
              </w:rPr>
              <w:t xml:space="preserve"> (some changes from the IMT-2020 link budget are currently discussed in </w:t>
            </w:r>
            <w:proofErr w:type="spellStart"/>
            <w:r>
              <w:rPr>
                <w:lang w:val="en-US"/>
              </w:rPr>
              <w:t>Cov_Enh</w:t>
            </w:r>
            <w:proofErr w:type="spellEnd"/>
            <w:r>
              <w:rPr>
                <w:lang w:val="en-US"/>
              </w:rPr>
              <w:t xml:space="preserve"> SI)</w:t>
            </w:r>
          </w:p>
        </w:tc>
      </w:tr>
      <w:tr w:rsidR="00010432" w:rsidTr="00CF6E1A">
        <w:tc>
          <w:tcPr>
            <w:tcW w:w="1479" w:type="dxa"/>
            <w:shd w:val="clear" w:color="auto" w:fill="auto"/>
          </w:tcPr>
          <w:p w:rsidR="00010432" w:rsidRDefault="002703F5">
            <w:pPr>
              <w:rPr>
                <w:rFonts w:eastAsia="DengXian"/>
                <w:lang w:val="en-US" w:eastAsia="zh-CN"/>
              </w:rPr>
            </w:pPr>
            <w:r>
              <w:rPr>
                <w:rFonts w:eastAsia="DengXian"/>
                <w:lang w:val="en-US" w:eastAsia="zh-CN"/>
              </w:rPr>
              <w:t>Xiaomi</w:t>
            </w:r>
          </w:p>
        </w:tc>
        <w:tc>
          <w:tcPr>
            <w:tcW w:w="1405" w:type="dxa"/>
            <w:shd w:val="clear" w:color="auto" w:fill="auto"/>
          </w:tcPr>
          <w:p w:rsidR="00010432" w:rsidRDefault="002703F5">
            <w:pPr>
              <w:rPr>
                <w:rFonts w:eastAsia="DengXian"/>
                <w:lang w:val="en-US" w:eastAsia="zh-CN"/>
              </w:rPr>
            </w:pPr>
            <w:r>
              <w:rPr>
                <w:rFonts w:eastAsia="DengXian"/>
                <w:lang w:val="en-US" w:eastAsia="zh-CN"/>
              </w:rPr>
              <w:t>Y</w:t>
            </w:r>
          </w:p>
        </w:tc>
        <w:tc>
          <w:tcPr>
            <w:tcW w:w="6747" w:type="dxa"/>
            <w:shd w:val="clear" w:color="auto" w:fill="auto"/>
          </w:tcPr>
          <w:p w:rsidR="00010432" w:rsidRDefault="00010432">
            <w:pPr>
              <w:rPr>
                <w:lang w:val="en-US"/>
              </w:rPr>
            </w:pPr>
          </w:p>
        </w:tc>
      </w:tr>
      <w:tr w:rsidR="00010432" w:rsidTr="00CF6E1A">
        <w:tc>
          <w:tcPr>
            <w:tcW w:w="1479" w:type="dxa"/>
            <w:tcBorders>
              <w:top w:val="nil"/>
            </w:tcBorders>
            <w:shd w:val="clear" w:color="auto" w:fill="auto"/>
          </w:tcPr>
          <w:p w:rsidR="00010432" w:rsidRDefault="002703F5">
            <w:r>
              <w:t>TCL</w:t>
            </w:r>
          </w:p>
        </w:tc>
        <w:tc>
          <w:tcPr>
            <w:tcW w:w="1405" w:type="dxa"/>
            <w:tcBorders>
              <w:top w:val="nil"/>
            </w:tcBorders>
            <w:shd w:val="clear" w:color="auto" w:fill="auto"/>
          </w:tcPr>
          <w:p w:rsidR="00010432" w:rsidRDefault="002703F5">
            <w:r>
              <w:t>Y</w:t>
            </w:r>
          </w:p>
        </w:tc>
        <w:tc>
          <w:tcPr>
            <w:tcW w:w="6747" w:type="dxa"/>
            <w:tcBorders>
              <w:top w:val="nil"/>
            </w:tcBorders>
            <w:shd w:val="clear" w:color="auto" w:fill="auto"/>
          </w:tcPr>
          <w:p w:rsidR="00010432" w:rsidRDefault="00010432">
            <w:pPr>
              <w:rPr>
                <w:lang w:val="en-US"/>
              </w:rPr>
            </w:pPr>
          </w:p>
        </w:tc>
      </w:tr>
      <w:tr w:rsidR="0041099E" w:rsidTr="00CF6E1A">
        <w:tc>
          <w:tcPr>
            <w:tcW w:w="1479" w:type="dxa"/>
          </w:tcPr>
          <w:p w:rsidR="0041099E" w:rsidRDefault="0041099E" w:rsidP="00CF6E1A">
            <w:pPr>
              <w:rPr>
                <w:lang w:val="en-US" w:eastAsia="zh-CN"/>
              </w:rPr>
            </w:pPr>
            <w:r>
              <w:rPr>
                <w:lang w:val="en-US" w:eastAsia="zh-CN"/>
              </w:rPr>
              <w:t>Sequans</w:t>
            </w:r>
          </w:p>
        </w:tc>
        <w:tc>
          <w:tcPr>
            <w:tcW w:w="1405" w:type="dxa"/>
          </w:tcPr>
          <w:p w:rsidR="0041099E" w:rsidRDefault="0041099E" w:rsidP="00CF6E1A">
            <w:pPr>
              <w:rPr>
                <w:lang w:val="en-US" w:eastAsia="zh-CN"/>
              </w:rPr>
            </w:pPr>
            <w:r>
              <w:rPr>
                <w:lang w:val="en-US" w:eastAsia="zh-CN"/>
              </w:rPr>
              <w:t>Y (provisionally)</w:t>
            </w:r>
          </w:p>
        </w:tc>
        <w:tc>
          <w:tcPr>
            <w:tcW w:w="6747" w:type="dxa"/>
          </w:tcPr>
          <w:p w:rsidR="0041099E" w:rsidRDefault="0041099E" w:rsidP="00CF6E1A">
            <w:pPr>
              <w:rPr>
                <w:lang w:val="en-US"/>
              </w:rPr>
            </w:pPr>
            <w:r w:rsidRPr="00614259">
              <w:t>We should follow the conclusion from CE SI</w:t>
            </w:r>
          </w:p>
        </w:tc>
      </w:tr>
      <w:tr w:rsidR="00CF6E1A" w:rsidRPr="00B868D3" w:rsidTr="00CF6E1A">
        <w:tc>
          <w:tcPr>
            <w:tcW w:w="1479" w:type="dxa"/>
          </w:tcPr>
          <w:p w:rsidR="00CF6E1A" w:rsidRPr="00B868D3" w:rsidRDefault="00CF6E1A" w:rsidP="00CF6E1A">
            <w:pPr>
              <w:rPr>
                <w:lang w:val="en-US"/>
              </w:rPr>
            </w:pPr>
            <w:r w:rsidRPr="00C57CB5">
              <w:rPr>
                <w:lang w:eastAsia="zh-CN"/>
              </w:rPr>
              <w:t>Huawei, HiSilicon</w:t>
            </w:r>
          </w:p>
        </w:tc>
        <w:tc>
          <w:tcPr>
            <w:tcW w:w="1405" w:type="dxa"/>
          </w:tcPr>
          <w:p w:rsidR="00CF6E1A" w:rsidRPr="00B868D3" w:rsidRDefault="00CF6E1A" w:rsidP="00CF6E1A">
            <w:pPr>
              <w:rPr>
                <w:lang w:val="en-US" w:eastAsia="zh-CN"/>
              </w:rPr>
            </w:pPr>
            <w:r>
              <w:rPr>
                <w:lang w:val="en-US" w:eastAsia="zh-CN"/>
              </w:rPr>
              <w:t>Not really</w:t>
            </w:r>
          </w:p>
        </w:tc>
        <w:tc>
          <w:tcPr>
            <w:tcW w:w="6747" w:type="dxa"/>
          </w:tcPr>
          <w:p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DL,  </w:t>
            </w:r>
            <w:r w:rsidRPr="00C57CB5">
              <w:rPr>
                <w:lang w:eastAsia="zh-CN"/>
              </w:rPr>
              <w:t>we propose the following simulations:</w:t>
            </w:r>
          </w:p>
          <w:p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rsidR="00BA09D5" w:rsidRDefault="00BA09D5" w:rsidP="00CF6E1A">
            <w:pPr>
              <w:pStyle w:val="BodyText"/>
              <w:spacing w:after="0" w:line="259" w:lineRule="auto"/>
              <w:textAlignment w:val="baseline"/>
              <w:rPr>
                <w:rFonts w:ascii="Times New Roman" w:hAnsi="Times New Roman"/>
                <w:lang w:val="en-GB"/>
              </w:rPr>
            </w:pPr>
          </w:p>
          <w:p w:rsidR="00CF6E1A" w:rsidRPr="00C57CB5" w:rsidRDefault="00CF6E1A" w:rsidP="00CF6E1A">
            <w:pPr>
              <w:pStyle w:val="BodyText"/>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rsidR="00CF6E1A" w:rsidRPr="00BA09D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rsidTr="00CF6E1A">
        <w:tc>
          <w:tcPr>
            <w:tcW w:w="1479" w:type="dxa"/>
          </w:tcPr>
          <w:p w:rsidR="00CC3B59" w:rsidRDefault="00CC3B59" w:rsidP="00CC3B59">
            <w:pPr>
              <w:rPr>
                <w:rFonts w:eastAsia="DengXian" w:hint="eastAsia"/>
                <w:lang w:val="en-US" w:eastAsia="zh-CN"/>
              </w:rPr>
            </w:pPr>
            <w:r>
              <w:rPr>
                <w:rFonts w:eastAsia="DengXian"/>
                <w:lang w:val="en-US" w:eastAsia="zh-CN"/>
              </w:rPr>
              <w:t>Qualcomm</w:t>
            </w:r>
          </w:p>
        </w:tc>
        <w:tc>
          <w:tcPr>
            <w:tcW w:w="1405" w:type="dxa"/>
          </w:tcPr>
          <w:p w:rsidR="00CC3B59" w:rsidRDefault="00CC3B59" w:rsidP="00CC3B59">
            <w:pPr>
              <w:rPr>
                <w:rFonts w:eastAsia="DengXian" w:hint="eastAsia"/>
                <w:lang w:val="en-US" w:eastAsia="zh-CN"/>
              </w:rPr>
            </w:pPr>
            <w:r>
              <w:rPr>
                <w:rFonts w:eastAsia="DengXian"/>
                <w:lang w:val="en-US" w:eastAsia="zh-CN"/>
              </w:rPr>
              <w:t>Y (with concerns as commented)</w:t>
            </w:r>
          </w:p>
        </w:tc>
        <w:tc>
          <w:tcPr>
            <w:tcW w:w="6747" w:type="dxa"/>
          </w:tcPr>
          <w:p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which potentially impacts the progress of RedCap study.</w:t>
            </w:r>
          </w:p>
        </w:tc>
      </w:tr>
    </w:tbl>
    <w:p w:rsidR="00010432" w:rsidRDefault="00010432"/>
    <w:p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rsidR="00010432" w:rsidRDefault="002703F5">
      <w:r>
        <w:t>So far, the CE SI has not agreed on a concrete set of simulations assumptions. Based on this, two alternatives are proposed:</w:t>
      </w:r>
    </w:p>
    <w:p w:rsidR="00010432" w:rsidRDefault="002703F5">
      <w:pPr>
        <w:rPr>
          <w:b/>
          <w:bCs/>
        </w:rPr>
      </w:pPr>
      <w:r>
        <w:rPr>
          <w:b/>
          <w:bCs/>
          <w:lang w:val="en-US"/>
        </w:rPr>
        <w:t xml:space="preserve">Proposal 17: </w:t>
      </w:r>
      <w:r>
        <w:rPr>
          <w:b/>
          <w:bCs/>
        </w:rPr>
        <w:t>For coverage analysis, down select between the following options during RAN1#101e:</w:t>
      </w:r>
    </w:p>
    <w:p w:rsidR="00010432" w:rsidRDefault="002703F5">
      <w:pPr>
        <w:pStyle w:val="ListParagraph"/>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rsidR="00010432" w:rsidRDefault="002703F5">
      <w:pPr>
        <w:pStyle w:val="ListParagraph"/>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12"/>
        <w:gridCol w:w="1417"/>
        <w:gridCol w:w="1416"/>
        <w:gridCol w:w="5385"/>
      </w:tblGrid>
      <w:tr w:rsidR="00010432" w:rsidTr="00BA09D5">
        <w:tc>
          <w:tcPr>
            <w:tcW w:w="1412" w:type="dxa"/>
            <w:shd w:val="clear" w:color="auto" w:fill="D9D9D9" w:themeFill="background1" w:themeFillShade="D9"/>
          </w:tcPr>
          <w:p w:rsidR="00010432" w:rsidRDefault="002703F5">
            <w:pPr>
              <w:rPr>
                <w:b/>
                <w:bCs/>
              </w:rPr>
            </w:pPr>
            <w:r>
              <w:rPr>
                <w:b/>
                <w:bCs/>
              </w:rPr>
              <w:lastRenderedPageBreak/>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BA09D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rsidR="00010432" w:rsidRDefault="002703F5">
            <w:pPr>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rsidR="00010432" w:rsidRDefault="002703F5">
            <w:pPr>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rsidR="00010432" w:rsidTr="00BA09D5">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We prefer to take relevant channels into account but are not sure whether we need to consider all different messages such as Msg3, Msg4, Msg5.</w:t>
            </w:r>
          </w:p>
        </w:tc>
      </w:tr>
      <w:tr w:rsidR="00010432" w:rsidTr="00BA09D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N</w:t>
            </w:r>
          </w:p>
        </w:tc>
        <w:tc>
          <w:tcPr>
            <w:tcW w:w="1416" w:type="dxa"/>
            <w:shd w:val="clear" w:color="auto" w:fill="auto"/>
          </w:tcPr>
          <w:p w:rsidR="00010432" w:rsidRDefault="00010432">
            <w:pPr>
              <w:rPr>
                <w:lang w:val="en-US"/>
              </w:rPr>
            </w:pPr>
          </w:p>
        </w:tc>
        <w:tc>
          <w:tcPr>
            <w:tcW w:w="5385" w:type="dxa"/>
            <w:shd w:val="clear" w:color="auto" w:fill="auto"/>
          </w:tcPr>
          <w:p w:rsidR="00010432" w:rsidRDefault="002703F5">
            <w:pPr>
              <w:rPr>
                <w:lang w:val="en-US"/>
              </w:rPr>
            </w:pPr>
            <w:r>
              <w:rPr>
                <w:lang w:val="en-US"/>
              </w:rPr>
              <w:t xml:space="preserve">Suggest we wait here for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as any agreement we make increases the chance of deviation from that item. However, it is OK to note in the complexity reduction sections if we anticipate there could be some impact to e.g. PDCCH, random access etc from bandwidth reduction.</w:t>
            </w:r>
          </w:p>
        </w:tc>
      </w:tr>
      <w:tr w:rsidR="00010432" w:rsidTr="00BA09D5">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rsidTr="00BA09D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5" w:type="dxa"/>
            <w:shd w:val="clear" w:color="auto" w:fill="auto"/>
          </w:tcPr>
          <w:p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rsidTr="00BA09D5">
        <w:tc>
          <w:tcPr>
            <w:tcW w:w="1412" w:type="dxa"/>
            <w:shd w:val="clear" w:color="auto" w:fill="auto"/>
          </w:tcPr>
          <w:p w:rsidR="00010432" w:rsidRDefault="002703F5">
            <w:pPr>
              <w:rPr>
                <w:lang w:val="en-US"/>
              </w:rPr>
            </w:pPr>
            <w:r>
              <w:rPr>
                <w:lang w:val="en-US"/>
              </w:rPr>
              <w:t>Intel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Similar view as Nokia on need to assess some of the messages individually.</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DengXian"/>
                <w:lang w:val="en-US" w:eastAsia="zh-CN"/>
              </w:rPr>
            </w:pPr>
            <w:r>
              <w:rPr>
                <w:rFonts w:eastAsia="DengXian"/>
                <w:lang w:val="en-US" w:eastAsia="zh-CN"/>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zh-CN"/>
              </w:rPr>
              <w:t>Samsung</w:t>
            </w:r>
          </w:p>
        </w:tc>
        <w:tc>
          <w:tcPr>
            <w:tcW w:w="1417" w:type="dxa"/>
            <w:shd w:val="clear" w:color="auto" w:fill="auto"/>
          </w:tcPr>
          <w:p w:rsidR="00010432" w:rsidRDefault="002703F5">
            <w:pPr>
              <w:rPr>
                <w:lang w:val="en-US"/>
              </w:rPr>
            </w:pPr>
            <w:r>
              <w:rPr>
                <w:lang w:val="en-US" w:eastAsia="zh-CN"/>
              </w:rPr>
              <w:t>N</w:t>
            </w:r>
          </w:p>
        </w:tc>
        <w:tc>
          <w:tcPr>
            <w:tcW w:w="1416" w:type="dxa"/>
            <w:shd w:val="clear" w:color="auto" w:fill="auto"/>
          </w:tcPr>
          <w:p w:rsidR="00010432" w:rsidRDefault="00010432">
            <w:pPr>
              <w:rPr>
                <w:lang w:val="en-US"/>
              </w:rPr>
            </w:pPr>
          </w:p>
        </w:tc>
        <w:tc>
          <w:tcPr>
            <w:tcW w:w="5385" w:type="dxa"/>
            <w:shd w:val="clear" w:color="auto" w:fill="auto"/>
          </w:tcPr>
          <w:p w:rsidR="00010432" w:rsidRDefault="002703F5">
            <w:pPr>
              <w:pStyle w:val="CommentText"/>
            </w:pPr>
            <w:r>
              <w:t xml:space="preserve">We think that we should use the link budget template that is agreed in </w:t>
            </w:r>
            <w:proofErr w:type="spellStart"/>
            <w:r>
              <w:t>Cov_Enh</w:t>
            </w:r>
            <w:proofErr w:type="spellEnd"/>
            <w:r>
              <w:t xml:space="preserve"> SI. Here we should agree which channels/signals to evaluate (which may or may not be the same channels/signals studied in the </w:t>
            </w:r>
            <w:proofErr w:type="spellStart"/>
            <w:r>
              <w:t>Cov_Enh</w:t>
            </w:r>
            <w:proofErr w:type="spellEnd"/>
            <w:r>
              <w:t xml:space="preserve"> SI). The focus here should be on coverage recovery and on the analysis of at least PDCCH/PDSCH as first priority, and PUCCH/PUSCH, RAR, Msg3.</w:t>
            </w:r>
          </w:p>
          <w:p w:rsidR="00010432" w:rsidRDefault="002703F5">
            <w:pPr>
              <w:pStyle w:val="CommentText"/>
            </w:pPr>
            <w:r>
              <w:t xml:space="preserve">Having said that, we </w:t>
            </w:r>
            <w:r>
              <w:rPr>
                <w:lang w:val="en-US" w:eastAsia="zh-CN"/>
              </w:rPr>
              <w:t xml:space="preserve">prefer to discuss which channels/signals later after cost reduction features have some general agreement. </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Xiaomi</w:t>
            </w:r>
          </w:p>
        </w:tc>
        <w:tc>
          <w:tcPr>
            <w:tcW w:w="1417" w:type="dxa"/>
            <w:shd w:val="clear" w:color="auto" w:fill="auto"/>
          </w:tcPr>
          <w:p w:rsidR="00010432" w:rsidRDefault="002703F5">
            <w:pPr>
              <w:rPr>
                <w:rFonts w:eastAsia="DengXian"/>
                <w:lang w:val="en-US" w:eastAsia="zh-CN"/>
              </w:rPr>
            </w:pPr>
            <w:r>
              <w:rPr>
                <w:rFonts w:eastAsia="DengXian"/>
                <w:lang w:val="en-US" w:eastAsia="zh-CN"/>
              </w:rPr>
              <w:t>Y</w:t>
            </w:r>
          </w:p>
        </w:tc>
        <w:tc>
          <w:tcPr>
            <w:tcW w:w="1416" w:type="dxa"/>
            <w:shd w:val="clear" w:color="auto" w:fill="auto"/>
          </w:tcPr>
          <w:p w:rsidR="00010432" w:rsidRDefault="002703F5">
            <w:pPr>
              <w:rPr>
                <w:rFonts w:eastAsia="DengXian"/>
                <w:lang w:val="en-US" w:eastAsia="zh-CN"/>
              </w:rPr>
            </w:pPr>
            <w:r>
              <w:rPr>
                <w:rFonts w:eastAsia="DengXian"/>
                <w:lang w:val="en-US" w:eastAsia="zh-CN"/>
              </w:rPr>
              <w:t>2</w:t>
            </w:r>
          </w:p>
        </w:tc>
        <w:tc>
          <w:tcPr>
            <w:tcW w:w="5385" w:type="dxa"/>
            <w:shd w:val="clear" w:color="auto" w:fill="auto"/>
          </w:tcPr>
          <w:p w:rsidR="00010432" w:rsidRDefault="00010432">
            <w:pPr>
              <w:pStyle w:val="CommentText"/>
            </w:pPr>
          </w:p>
        </w:tc>
      </w:tr>
      <w:tr w:rsidR="00010432" w:rsidTr="00BA09D5">
        <w:tc>
          <w:tcPr>
            <w:tcW w:w="1412" w:type="dxa"/>
            <w:tcBorders>
              <w:top w:val="nil"/>
            </w:tcBorders>
            <w:shd w:val="clear" w:color="auto" w:fill="auto"/>
          </w:tcPr>
          <w:p w:rsidR="00010432" w:rsidRDefault="002703F5">
            <w:r>
              <w:lastRenderedPageBreak/>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5" w:type="dxa"/>
            <w:tcBorders>
              <w:top w:val="nil"/>
            </w:tcBorders>
            <w:shd w:val="clear" w:color="auto" w:fill="auto"/>
          </w:tcPr>
          <w:p w:rsidR="00010432" w:rsidRDefault="00010432">
            <w:pPr>
              <w:pStyle w:val="CommentText"/>
            </w:pPr>
          </w:p>
        </w:tc>
      </w:tr>
      <w:tr w:rsidR="0012260B" w:rsidTr="00BA09D5">
        <w:tc>
          <w:tcPr>
            <w:tcW w:w="1412" w:type="dxa"/>
          </w:tcPr>
          <w:p w:rsidR="0012260B" w:rsidRDefault="0012260B" w:rsidP="00CF6E1A">
            <w:pPr>
              <w:rPr>
                <w:lang w:val="en-US" w:eastAsia="zh-CN"/>
              </w:rPr>
            </w:pPr>
            <w:r>
              <w:rPr>
                <w:lang w:val="en-US" w:eastAsia="zh-CN"/>
              </w:rPr>
              <w:t>Sequans</w:t>
            </w:r>
          </w:p>
        </w:tc>
        <w:tc>
          <w:tcPr>
            <w:tcW w:w="1417" w:type="dxa"/>
          </w:tcPr>
          <w:p w:rsidR="0012260B" w:rsidRDefault="0012260B" w:rsidP="00CF6E1A">
            <w:pPr>
              <w:rPr>
                <w:lang w:val="en-US" w:eastAsia="zh-CN"/>
              </w:rPr>
            </w:pPr>
            <w:r>
              <w:rPr>
                <w:lang w:val="en-US" w:eastAsia="zh-CN"/>
              </w:rPr>
              <w:t>N</w:t>
            </w:r>
          </w:p>
        </w:tc>
        <w:tc>
          <w:tcPr>
            <w:tcW w:w="1416" w:type="dxa"/>
          </w:tcPr>
          <w:p w:rsidR="0012260B" w:rsidRPr="00B868D3" w:rsidRDefault="0012260B" w:rsidP="00CF6E1A">
            <w:pPr>
              <w:rPr>
                <w:lang w:val="en-US"/>
              </w:rPr>
            </w:pPr>
          </w:p>
        </w:tc>
        <w:tc>
          <w:tcPr>
            <w:tcW w:w="5385" w:type="dxa"/>
          </w:tcPr>
          <w:p w:rsidR="0012260B" w:rsidRDefault="0012260B" w:rsidP="00CF6E1A">
            <w:pPr>
              <w:pStyle w:val="CommentText"/>
            </w:pPr>
            <w:r>
              <w:t>W</w:t>
            </w:r>
            <w:r w:rsidRPr="005F07B2">
              <w:t xml:space="preserve">e </w:t>
            </w:r>
            <w:r>
              <w:t xml:space="preserve">don’t think we need to </w:t>
            </w:r>
            <w:proofErr w:type="spellStart"/>
            <w:r>
              <w:t>down</w:t>
            </w:r>
            <w:r w:rsidRPr="005F07B2">
              <w:t>select</w:t>
            </w:r>
            <w:proofErr w:type="spellEnd"/>
            <w:r w:rsidRPr="005F07B2">
              <w:t xml:space="preserve"> </w:t>
            </w:r>
            <w:r>
              <w:t xml:space="preserve">between the two options at this </w:t>
            </w:r>
            <w:r w:rsidRPr="005F07B2">
              <w:t>meeting</w:t>
            </w:r>
            <w:r>
              <w:t>.</w:t>
            </w:r>
          </w:p>
        </w:tc>
      </w:tr>
      <w:tr w:rsidR="00BA09D5" w:rsidRPr="00B868D3" w:rsidTr="00BA09D5">
        <w:tc>
          <w:tcPr>
            <w:tcW w:w="1412" w:type="dxa"/>
          </w:tcPr>
          <w:p w:rsidR="00BA09D5" w:rsidRPr="00B868D3" w:rsidRDefault="00BA09D5" w:rsidP="004E7F65">
            <w:pPr>
              <w:rPr>
                <w:lang w:val="en-US"/>
              </w:rPr>
            </w:pPr>
            <w:r w:rsidRPr="00C57CB5">
              <w:rPr>
                <w:lang w:eastAsia="zh-CN"/>
              </w:rPr>
              <w:t>Huawei, HiSilicon</w:t>
            </w:r>
          </w:p>
        </w:tc>
        <w:tc>
          <w:tcPr>
            <w:tcW w:w="1417" w:type="dxa"/>
          </w:tcPr>
          <w:p w:rsidR="00BA09D5" w:rsidRPr="00B868D3" w:rsidRDefault="00BA09D5" w:rsidP="004E7F65">
            <w:pPr>
              <w:rPr>
                <w:lang w:val="en-US"/>
              </w:rPr>
            </w:pPr>
            <w:r>
              <w:rPr>
                <w:rFonts w:hint="eastAsia"/>
                <w:lang w:val="en-US" w:eastAsia="zh-CN"/>
              </w:rPr>
              <w:t>N</w:t>
            </w:r>
            <w:r>
              <w:rPr>
                <w:lang w:val="en-US" w:eastAsia="zh-CN"/>
              </w:rPr>
              <w:t>o</w:t>
            </w:r>
          </w:p>
        </w:tc>
        <w:tc>
          <w:tcPr>
            <w:tcW w:w="1416" w:type="dxa"/>
          </w:tcPr>
          <w:p w:rsidR="00BA09D5" w:rsidRPr="00B868D3" w:rsidRDefault="00BA09D5" w:rsidP="004E7F65">
            <w:pPr>
              <w:rPr>
                <w:lang w:val="en-US"/>
              </w:rPr>
            </w:pPr>
          </w:p>
        </w:tc>
        <w:tc>
          <w:tcPr>
            <w:tcW w:w="5385" w:type="dxa"/>
          </w:tcPr>
          <w:p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rsidTr="00F60A79">
        <w:tc>
          <w:tcPr>
            <w:tcW w:w="1412" w:type="dxa"/>
            <w:vAlign w:val="center"/>
          </w:tcPr>
          <w:p w:rsidR="00300421" w:rsidRPr="008572CF" w:rsidRDefault="00300421" w:rsidP="00300421">
            <w:pPr>
              <w:rPr>
                <w:rFonts w:eastAsia="DengXian"/>
                <w:lang w:val="en-US" w:eastAsia="zh-CN"/>
              </w:rPr>
            </w:pPr>
            <w:r w:rsidRPr="008572CF">
              <w:rPr>
                <w:rFonts w:eastAsia="DengXian"/>
                <w:lang w:val="en-US" w:eastAsia="zh-CN"/>
              </w:rPr>
              <w:t>Qualcomm</w:t>
            </w:r>
          </w:p>
        </w:tc>
        <w:tc>
          <w:tcPr>
            <w:tcW w:w="1417" w:type="dxa"/>
            <w:vAlign w:val="center"/>
          </w:tcPr>
          <w:p w:rsidR="00300421" w:rsidRPr="008572CF" w:rsidRDefault="00300421" w:rsidP="00300421">
            <w:pPr>
              <w:rPr>
                <w:rFonts w:eastAsia="DengXian"/>
                <w:lang w:val="en-US" w:eastAsia="zh-CN"/>
              </w:rPr>
            </w:pPr>
            <w:r w:rsidRPr="008572CF">
              <w:rPr>
                <w:rFonts w:eastAsia="DengXian"/>
                <w:lang w:val="en-US" w:eastAsia="zh-CN"/>
              </w:rPr>
              <w:t>Y</w:t>
            </w:r>
          </w:p>
        </w:tc>
        <w:tc>
          <w:tcPr>
            <w:tcW w:w="1416" w:type="dxa"/>
            <w:vAlign w:val="center"/>
          </w:tcPr>
          <w:p w:rsidR="00300421" w:rsidRPr="008572CF" w:rsidRDefault="00300421" w:rsidP="00300421">
            <w:pPr>
              <w:rPr>
                <w:rFonts w:eastAsia="DengXian"/>
                <w:lang w:val="en-US" w:eastAsia="zh-CN"/>
              </w:rPr>
            </w:pPr>
            <w:r w:rsidRPr="008572CF">
              <w:rPr>
                <w:rFonts w:eastAsia="DengXian"/>
                <w:lang w:val="en-US" w:eastAsia="zh-CN"/>
              </w:rPr>
              <w:t>2</w:t>
            </w:r>
          </w:p>
        </w:tc>
        <w:tc>
          <w:tcPr>
            <w:tcW w:w="5385" w:type="dxa"/>
            <w:vAlign w:val="center"/>
          </w:tcPr>
          <w:p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rsidR="00300421" w:rsidRPr="008572CF" w:rsidRDefault="00300421" w:rsidP="00300421">
            <w:pPr>
              <w:pStyle w:val="ListParagraph"/>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rsidR="00300421" w:rsidRPr="008572CF" w:rsidRDefault="00300421" w:rsidP="00300421">
            <w:pPr>
              <w:pStyle w:val="ListParagraph"/>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bl>
    <w:p w:rsidR="00010432" w:rsidRDefault="00010432"/>
    <w:p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clear yet we need to repeat any work or simulation here, so OK to wait</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Prefer to align simulation assumptions as much as possible.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2703F5">
            <w:pPr>
              <w:rPr>
                <w:lang w:val="en-US"/>
              </w:rPr>
            </w:pPr>
            <w:r>
              <w:rPr>
                <w:lang w:val="en-US" w:eastAsia="ja-JP"/>
              </w:rPr>
              <w:t>As CE SI will define the quality targets and performance metrics in this meeting, we can await the agreement.</w:t>
            </w: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ja-JP"/>
              </w:rPr>
            </w:pP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 xml:space="preserve">We want to avoid duplicate discussions here and in </w:t>
            </w:r>
            <w:proofErr w:type="spellStart"/>
            <w:r>
              <w:rPr>
                <w:lang w:val="en-US"/>
              </w:rPr>
              <w:t>Cov_Enh</w:t>
            </w:r>
            <w:proofErr w:type="spellEnd"/>
            <w:r>
              <w:rPr>
                <w:lang w:val="en-US"/>
              </w:rPr>
              <w:t xml:space="preserve"> SI. For the coverage analysis there will be link level simulation assumptions and link budget calculation. We agree in reusing what (will be) agreed in </w:t>
            </w:r>
            <w:proofErr w:type="spellStart"/>
            <w:r>
              <w:rPr>
                <w:lang w:val="en-US"/>
              </w:rPr>
              <w:t>Cov_Enh</w:t>
            </w:r>
            <w:proofErr w:type="spellEnd"/>
            <w:r>
              <w:rPr>
                <w:lang w:val="en-US"/>
              </w:rPr>
              <w:t xml:space="preserve"> SI, then </w:t>
            </w:r>
            <w:proofErr w:type="gramStart"/>
            <w:r>
              <w:rPr>
                <w:lang w:val="en-US"/>
              </w:rPr>
              <w:t>clearly</w:t>
            </w:r>
            <w:proofErr w:type="gramEnd"/>
            <w:r>
              <w:rPr>
                <w:lang w:val="en-US"/>
              </w:rPr>
              <w:t xml:space="preserve"> we have to do modifications regarding which channels/signals are analyzed in RedCap SI, the values of several parameters in the LLS assumptions and performance target values.</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107F5C"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107F5C" w:rsidRDefault="00581A60" w:rsidP="00CF6E1A">
            <w:pPr>
              <w:rPr>
                <w:lang w:val="en-US"/>
              </w:rPr>
            </w:pPr>
          </w:p>
        </w:tc>
      </w:tr>
      <w:tr w:rsidR="008171A7" w:rsidTr="00BA09D5">
        <w:tc>
          <w:tcPr>
            <w:tcW w:w="1480" w:type="dxa"/>
          </w:tcPr>
          <w:p w:rsidR="008171A7" w:rsidRDefault="008171A7" w:rsidP="00CF6E1A">
            <w:pPr>
              <w:rPr>
                <w:lang w:val="en-US" w:eastAsia="zh-CN"/>
              </w:rPr>
            </w:pPr>
            <w:r>
              <w:rPr>
                <w:lang w:val="en-US" w:eastAsia="zh-CN"/>
              </w:rPr>
              <w:t>Sequans</w:t>
            </w:r>
          </w:p>
        </w:tc>
        <w:tc>
          <w:tcPr>
            <w:tcW w:w="1350" w:type="dxa"/>
          </w:tcPr>
          <w:p w:rsidR="008171A7" w:rsidRDefault="008171A7" w:rsidP="00CF6E1A">
            <w:pPr>
              <w:rPr>
                <w:lang w:val="en-US" w:eastAsia="zh-CN"/>
              </w:rPr>
            </w:pPr>
            <w:r>
              <w:rPr>
                <w:lang w:val="en-US" w:eastAsia="zh-CN"/>
              </w:rPr>
              <w:t>Y</w:t>
            </w:r>
          </w:p>
        </w:tc>
        <w:tc>
          <w:tcPr>
            <w:tcW w:w="6801" w:type="dxa"/>
          </w:tcPr>
          <w:p w:rsidR="008171A7" w:rsidRDefault="008171A7" w:rsidP="00CF6E1A">
            <w:pPr>
              <w:rPr>
                <w:lang w:val="en-US"/>
              </w:rPr>
            </w:pPr>
          </w:p>
        </w:tc>
      </w:tr>
      <w:tr w:rsidR="00BA09D5" w:rsidRPr="00B868D3" w:rsidTr="00BA09D5">
        <w:tc>
          <w:tcPr>
            <w:tcW w:w="1480" w:type="dxa"/>
          </w:tcPr>
          <w:p w:rsidR="00BA09D5" w:rsidRPr="00B868D3" w:rsidRDefault="00BA09D5" w:rsidP="00BA09D5">
            <w:pPr>
              <w:rPr>
                <w:lang w:val="en-US"/>
              </w:rPr>
            </w:pPr>
            <w:r w:rsidRPr="00C57CB5">
              <w:rPr>
                <w:lang w:eastAsia="zh-CN"/>
              </w:rPr>
              <w:t>Huawei, HiSilicon</w:t>
            </w:r>
          </w:p>
        </w:tc>
        <w:tc>
          <w:tcPr>
            <w:tcW w:w="1350" w:type="dxa"/>
          </w:tcPr>
          <w:p w:rsidR="00BA09D5" w:rsidRPr="00B868D3" w:rsidRDefault="00BA09D5" w:rsidP="00BA09D5">
            <w:pPr>
              <w:rPr>
                <w:lang w:val="en-US"/>
              </w:rPr>
            </w:pPr>
            <w:r>
              <w:rPr>
                <w:rFonts w:hint="eastAsia"/>
                <w:lang w:val="en-US" w:eastAsia="zh-CN"/>
              </w:rPr>
              <w:t>N</w:t>
            </w:r>
            <w:r>
              <w:rPr>
                <w:lang w:val="en-US" w:eastAsia="zh-CN"/>
              </w:rPr>
              <w:t>o</w:t>
            </w:r>
          </w:p>
        </w:tc>
        <w:tc>
          <w:tcPr>
            <w:tcW w:w="6801" w:type="dxa"/>
          </w:tcPr>
          <w:p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rsidTr="001C7C52">
        <w:tc>
          <w:tcPr>
            <w:tcW w:w="1480" w:type="dxa"/>
            <w:vAlign w:val="center"/>
          </w:tcPr>
          <w:p w:rsidR="00625C0C" w:rsidRDefault="00625C0C" w:rsidP="00625C0C">
            <w:pPr>
              <w:rPr>
                <w:rFonts w:eastAsia="DengXian" w:hint="eastAsia"/>
                <w:lang w:val="en-US" w:eastAsia="zh-CN"/>
              </w:rPr>
            </w:pPr>
            <w:r>
              <w:rPr>
                <w:rFonts w:eastAsia="DengXian"/>
                <w:lang w:val="en-US" w:eastAsia="zh-CN"/>
              </w:rPr>
              <w:t>Qualcomm</w:t>
            </w:r>
          </w:p>
        </w:tc>
        <w:tc>
          <w:tcPr>
            <w:tcW w:w="1350" w:type="dxa"/>
            <w:vAlign w:val="center"/>
          </w:tcPr>
          <w:p w:rsidR="00625C0C" w:rsidRDefault="00625C0C" w:rsidP="00625C0C">
            <w:pPr>
              <w:rPr>
                <w:rFonts w:eastAsia="DengXian" w:hint="eastAsia"/>
                <w:lang w:val="en-US" w:eastAsia="zh-CN"/>
              </w:rPr>
            </w:pPr>
            <w:r>
              <w:rPr>
                <w:rFonts w:eastAsia="DengXian"/>
                <w:lang w:val="en-US" w:eastAsia="zh-CN"/>
              </w:rPr>
              <w:t>Y</w:t>
            </w:r>
          </w:p>
        </w:tc>
        <w:tc>
          <w:tcPr>
            <w:tcW w:w="6801" w:type="dxa"/>
            <w:vAlign w:val="center"/>
          </w:tcPr>
          <w:p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bl>
    <w:p w:rsidR="00010432" w:rsidRDefault="00010432"/>
    <w:p w:rsidR="00010432" w:rsidRDefault="002703F5">
      <w:r>
        <w:t>Regarding Question 13, most responses prefer to focus on the “Hardware link budget”.</w:t>
      </w:r>
    </w:p>
    <w:p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Values</w:t>
            </w:r>
          </w:p>
        </w:tc>
      </w:tr>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Cs/>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lastRenderedPageBreak/>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(4) Transmitter antenna gain (</w:t>
            </w:r>
            <w:proofErr w:type="spellStart"/>
            <w:r>
              <w:rPr>
                <w:lang w:eastAsia="zh-CN"/>
              </w:rPr>
              <w:t>dBi</w:t>
            </w:r>
            <w:proofErr w:type="spellEnd"/>
            <w:r>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(11) Receiver antenna gain (</w:t>
            </w:r>
            <w:proofErr w:type="spellStart"/>
            <w:r>
              <w:rPr>
                <w:lang w:eastAsia="zh-CN"/>
              </w:rPr>
              <w:t>dBi</w:t>
            </w:r>
            <w:proofErr w:type="spellEnd"/>
            <w:r>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(16a) Total noise plus interference density </w:t>
            </w:r>
            <w:del w:id="45"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7" w:author="Olof Liberg" w:date="2020-06-01T22:43:00Z">
              <w:r>
                <w:rPr>
                  <w:lang w:eastAsia="zh-CN"/>
                </w:rPr>
                <w:lastRenderedPageBreak/>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86"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8" w:author="Olof Liberg" w:date="2020-06-01T15:08:00Z">
              <w:r>
                <w:rPr>
                  <w:lang w:eastAsia="zh-CN"/>
                </w:rPr>
                <w:lastRenderedPageBreak/>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bl>
    <w:p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Once the link budget table is agreed the numbering can be updated. </w:t>
            </w:r>
          </w:p>
          <w:p w:rsidR="00010432" w:rsidRDefault="002703F5">
            <w:pPr>
              <w:rPr>
                <w:lang w:val="en-US"/>
              </w:rPr>
            </w:pPr>
            <w:r>
              <w:rPr>
                <w:lang w:val="en-US"/>
              </w:rPr>
              <w:t>The scenario field can be used to enter the simulated channel/signal/message.</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See answer to proposal 17. OK to agree to focus on hardware link budget (assuming that will be aligned with coverage </w:t>
            </w:r>
            <w:proofErr w:type="spellStart"/>
            <w:r>
              <w:rPr>
                <w:lang w:val="en-US"/>
              </w:rPr>
              <w:t>enh</w:t>
            </w:r>
            <w:proofErr w:type="spellEnd"/>
            <w:r>
              <w:rPr>
                <w:lang w:val="en-US"/>
              </w:rPr>
              <w:t xml:space="preserve"> SI)</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Please see comments</w:t>
            </w:r>
          </w:p>
        </w:tc>
        <w:tc>
          <w:tcPr>
            <w:tcW w:w="6801" w:type="dxa"/>
            <w:shd w:val="clear" w:color="auto" w:fill="auto"/>
          </w:tcPr>
          <w:p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rsidR="00010432" w:rsidRDefault="002703F5">
            <w:pPr>
              <w:rPr>
                <w:lang w:val="en-US"/>
              </w:rPr>
            </w:pPr>
            <w:r>
              <w:rPr>
                <w:lang w:val="en-US"/>
              </w:rPr>
              <w:t xml:space="preserve">Specifically, unless Proposals 19 and 20 are jointly agreed, there could be some contradiction between Proposals 18 and 19.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Agree to use “Hardware link budget” as the metric in general, the details should be aligned with CE SI.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rFonts w:eastAsia="DengXian"/>
                <w:lang w:val="en-US" w:eastAsia="zh-CN"/>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rFonts w:eastAsia="DengXian"/>
                <w:lang w:val="en-US" w:eastAsia="zh-CN"/>
              </w:rPr>
            </w:pPr>
          </w:p>
        </w:tc>
      </w:tr>
      <w:tr w:rsidR="00431F54" w:rsidTr="00BA09D5">
        <w:tc>
          <w:tcPr>
            <w:tcW w:w="1480" w:type="dxa"/>
          </w:tcPr>
          <w:p w:rsidR="00431F54" w:rsidRDefault="00431F54" w:rsidP="00CF6E1A">
            <w:pPr>
              <w:rPr>
                <w:rFonts w:eastAsia="DengXian"/>
                <w:lang w:val="en-US" w:eastAsia="zh-CN"/>
              </w:rPr>
            </w:pPr>
            <w:r>
              <w:rPr>
                <w:rFonts w:eastAsia="DengXian"/>
                <w:lang w:val="en-US" w:eastAsia="zh-CN"/>
              </w:rPr>
              <w:t>Sequans</w:t>
            </w:r>
          </w:p>
        </w:tc>
        <w:tc>
          <w:tcPr>
            <w:tcW w:w="1350" w:type="dxa"/>
          </w:tcPr>
          <w:p w:rsidR="00431F54" w:rsidRDefault="00431F54" w:rsidP="00CF6E1A">
            <w:pPr>
              <w:rPr>
                <w:rFonts w:eastAsia="DengXian"/>
                <w:lang w:val="en-US" w:eastAsia="zh-CN"/>
              </w:rPr>
            </w:pPr>
            <w:r>
              <w:rPr>
                <w:rFonts w:eastAsia="DengXian"/>
                <w:lang w:val="en-US" w:eastAsia="zh-CN"/>
              </w:rPr>
              <w:t>Y</w:t>
            </w:r>
          </w:p>
        </w:tc>
        <w:tc>
          <w:tcPr>
            <w:tcW w:w="6801" w:type="dxa"/>
          </w:tcPr>
          <w:p w:rsidR="00431F54" w:rsidRDefault="00431F54" w:rsidP="00CF6E1A">
            <w:pPr>
              <w:rPr>
                <w:rFonts w:eastAsia="DengXian"/>
                <w:lang w:val="en-US" w:eastAsia="zh-CN"/>
              </w:rPr>
            </w:pPr>
          </w:p>
        </w:tc>
      </w:tr>
      <w:tr w:rsidR="00BA09D5" w:rsidRPr="00B868D3" w:rsidTr="00BA09D5">
        <w:tc>
          <w:tcPr>
            <w:tcW w:w="1480" w:type="dxa"/>
          </w:tcPr>
          <w:p w:rsidR="00BA09D5" w:rsidRPr="00B868D3" w:rsidRDefault="00BA09D5" w:rsidP="004E7F65">
            <w:pPr>
              <w:rPr>
                <w:lang w:val="en-US"/>
              </w:rPr>
            </w:pPr>
            <w:r w:rsidRPr="00C57CB5">
              <w:rPr>
                <w:rFonts w:hint="eastAsia"/>
                <w:lang w:eastAsia="zh-CN"/>
              </w:rPr>
              <w:t>Huawei, HiSilicon</w:t>
            </w:r>
          </w:p>
        </w:tc>
        <w:tc>
          <w:tcPr>
            <w:tcW w:w="1350" w:type="dxa"/>
          </w:tcPr>
          <w:p w:rsidR="00BA09D5" w:rsidRPr="00B868D3" w:rsidRDefault="00BA09D5" w:rsidP="004E7F65">
            <w:pPr>
              <w:rPr>
                <w:lang w:val="en-US" w:eastAsia="zh-CN"/>
              </w:rPr>
            </w:pPr>
          </w:p>
        </w:tc>
        <w:tc>
          <w:tcPr>
            <w:tcW w:w="6801" w:type="dxa"/>
          </w:tcPr>
          <w:p w:rsidR="00BA09D5" w:rsidRPr="00B868D3" w:rsidRDefault="00BA09D5" w:rsidP="004E7F65">
            <w:pPr>
              <w:rPr>
                <w:lang w:val="en-US"/>
              </w:rPr>
            </w:pPr>
            <w:r>
              <w:rPr>
                <w:lang w:eastAsia="zh-CN"/>
              </w:rPr>
              <w:t>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rsidTr="00E90613">
        <w:tc>
          <w:tcPr>
            <w:tcW w:w="1480" w:type="dxa"/>
            <w:vAlign w:val="center"/>
          </w:tcPr>
          <w:p w:rsidR="009E0341" w:rsidRDefault="009E0341" w:rsidP="009E0341">
            <w:pPr>
              <w:rPr>
                <w:rFonts w:eastAsia="DengXian"/>
                <w:lang w:val="en-US" w:eastAsia="zh-CN"/>
              </w:rPr>
            </w:pPr>
            <w:r>
              <w:rPr>
                <w:rFonts w:eastAsia="DengXian"/>
                <w:lang w:val="en-US" w:eastAsia="zh-CN"/>
              </w:rPr>
              <w:t>Qualcomm</w:t>
            </w:r>
          </w:p>
        </w:tc>
        <w:tc>
          <w:tcPr>
            <w:tcW w:w="1350" w:type="dxa"/>
            <w:vAlign w:val="center"/>
          </w:tcPr>
          <w:p w:rsidR="009E0341" w:rsidRDefault="009E0341" w:rsidP="009E0341">
            <w:pPr>
              <w:rPr>
                <w:rFonts w:eastAsia="DengXian" w:hint="eastAsia"/>
                <w:lang w:val="en-US" w:eastAsia="zh-CN"/>
              </w:rPr>
            </w:pPr>
            <w:r>
              <w:rPr>
                <w:rFonts w:eastAsia="DengXian"/>
                <w:lang w:val="en-US" w:eastAsia="zh-CN"/>
              </w:rPr>
              <w:t>Y</w:t>
            </w:r>
          </w:p>
        </w:tc>
        <w:tc>
          <w:tcPr>
            <w:tcW w:w="6801" w:type="dxa"/>
            <w:vAlign w:val="center"/>
          </w:tcPr>
          <w:p w:rsidR="009E0341" w:rsidRPr="001410D0" w:rsidRDefault="009E0341" w:rsidP="009E0341">
            <w:pPr>
              <w:pStyle w:val="ListParagraph"/>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rsidR="009E0341" w:rsidRPr="001410D0" w:rsidRDefault="009E0341" w:rsidP="009E0341">
            <w:pPr>
              <w:pStyle w:val="ListParagraph"/>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rsidR="009E0341" w:rsidRPr="001410D0" w:rsidRDefault="009E0341" w:rsidP="009E0341">
            <w:pPr>
              <w:pStyle w:val="ListParagraph"/>
              <w:numPr>
                <w:ilvl w:val="0"/>
                <w:numId w:val="24"/>
              </w:numPr>
              <w:spacing w:line="254" w:lineRule="auto"/>
              <w:rPr>
                <w:rFonts w:eastAsia="DengXian"/>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bl>
    <w:p w:rsidR="00010432" w:rsidRDefault="00010432">
      <w:pPr>
        <w:rPr>
          <w:b/>
          <w:bCs/>
        </w:rPr>
      </w:pPr>
    </w:p>
    <w:p w:rsidR="00010432" w:rsidRDefault="002703F5">
      <w:pPr>
        <w:rPr>
          <w:b/>
          <w:bCs/>
        </w:rPr>
      </w:pPr>
      <w:r>
        <w:t>Several responses would in addition like to see a maximum coupling loss (MCL) calculation added to the link budget.</w:t>
      </w:r>
    </w:p>
    <w:p w:rsidR="00010432" w:rsidRDefault="002703F5">
      <w:pPr>
        <w:rPr>
          <w:b/>
          <w:bCs/>
        </w:rPr>
      </w:pPr>
      <w:r>
        <w:rPr>
          <w:b/>
          <w:bCs/>
        </w:rPr>
        <w:lastRenderedPageBreak/>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Also OK to wait to agree on this later</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rFonts w:eastAsia="DengXian"/>
                <w:lang w:val="en-US" w:eastAsia="zh-CN"/>
              </w:rPr>
            </w:pPr>
            <w:r>
              <w:rPr>
                <w:rFonts w:eastAsia="DengXian"/>
                <w:lang w:val="en-US" w:eastAsia="zh-CN"/>
              </w:rPr>
              <w:t>Agree with DOCMO that having “hardware link budget” is sufficient, no strong need to have MCL as the 2</w:t>
            </w:r>
            <w:r>
              <w:rPr>
                <w:rFonts w:eastAsia="DengXian"/>
                <w:vertAlign w:val="superscript"/>
                <w:lang w:val="en-US" w:eastAsia="zh-CN"/>
              </w:rPr>
              <w:t>nd</w:t>
            </w:r>
            <w:r>
              <w:rPr>
                <w:rFonts w:eastAsia="DengXian"/>
                <w:lang w:val="en-US" w:eastAsia="zh-CN"/>
              </w:rPr>
              <w:t xml:space="preserve"> metric. </w:t>
            </w:r>
          </w:p>
        </w:tc>
      </w:tr>
      <w:tr w:rsidR="00010432" w:rsidTr="00BA09D5">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agree to add the MCL calculation. See also comment to Proposal 18.</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C07D68" w:rsidTr="00BA09D5">
        <w:tc>
          <w:tcPr>
            <w:tcW w:w="1480" w:type="dxa"/>
          </w:tcPr>
          <w:p w:rsidR="00C07D68" w:rsidRDefault="00C07D68" w:rsidP="00CF6E1A">
            <w:pPr>
              <w:rPr>
                <w:lang w:val="en-US"/>
              </w:rPr>
            </w:pPr>
            <w:r>
              <w:rPr>
                <w:lang w:val="en-US"/>
              </w:rPr>
              <w:t>Sequans</w:t>
            </w:r>
          </w:p>
        </w:tc>
        <w:tc>
          <w:tcPr>
            <w:tcW w:w="1350" w:type="dxa"/>
          </w:tcPr>
          <w:p w:rsidR="00C07D68" w:rsidRDefault="00C07D68" w:rsidP="00CF6E1A">
            <w:pPr>
              <w:rPr>
                <w:lang w:val="en-US"/>
              </w:rPr>
            </w:pPr>
            <w:r>
              <w:rPr>
                <w:lang w:val="en-US"/>
              </w:rPr>
              <w:t>Y</w:t>
            </w:r>
          </w:p>
        </w:tc>
        <w:tc>
          <w:tcPr>
            <w:tcW w:w="6801" w:type="dxa"/>
          </w:tcPr>
          <w:p w:rsidR="00C07D68" w:rsidRDefault="00C07D68" w:rsidP="00CF6E1A">
            <w:pPr>
              <w:rPr>
                <w:lang w:val="en-US"/>
              </w:rPr>
            </w:pP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Pr="00B868D3" w:rsidRDefault="00BA09D5" w:rsidP="004E7F65">
            <w:pPr>
              <w:rPr>
                <w:lang w:val="en-US"/>
              </w:rPr>
            </w:pPr>
            <w:r>
              <w:t>Same reply as to proposal 16. We can evaluate PDCCH and PDSCH based on simplified link-level simulation first.</w:t>
            </w:r>
          </w:p>
        </w:tc>
      </w:tr>
      <w:tr w:rsidR="006B40E0" w:rsidRPr="00B868D3" w:rsidTr="00BE6915">
        <w:tc>
          <w:tcPr>
            <w:tcW w:w="1480" w:type="dxa"/>
            <w:vAlign w:val="center"/>
          </w:tcPr>
          <w:p w:rsidR="006B40E0" w:rsidRDefault="006B40E0" w:rsidP="006B40E0">
            <w:pPr>
              <w:rPr>
                <w:rFonts w:eastAsia="DengXian" w:hint="eastAsia"/>
                <w:lang w:val="en-US" w:eastAsia="zh-CN"/>
              </w:rPr>
            </w:pPr>
            <w:r>
              <w:rPr>
                <w:rFonts w:eastAsia="DengXian"/>
                <w:lang w:val="en-US" w:eastAsia="zh-CN"/>
              </w:rPr>
              <w:t>Qualcomm</w:t>
            </w:r>
          </w:p>
        </w:tc>
        <w:tc>
          <w:tcPr>
            <w:tcW w:w="1350" w:type="dxa"/>
            <w:vAlign w:val="center"/>
          </w:tcPr>
          <w:p w:rsidR="006B40E0" w:rsidRDefault="006B40E0" w:rsidP="006B40E0">
            <w:pPr>
              <w:rPr>
                <w:rFonts w:eastAsia="DengXian" w:hint="eastAsia"/>
                <w:lang w:val="en-US" w:eastAsia="zh-CN"/>
              </w:rPr>
            </w:pPr>
            <w:r>
              <w:rPr>
                <w:rFonts w:eastAsia="DengXian"/>
                <w:lang w:val="en-US" w:eastAsia="zh-CN"/>
              </w:rPr>
              <w:t>Y</w:t>
            </w:r>
          </w:p>
        </w:tc>
        <w:tc>
          <w:tcPr>
            <w:tcW w:w="6801" w:type="dxa"/>
            <w:vAlign w:val="center"/>
          </w:tcPr>
          <w:p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 xml:space="preserve">defined as (3)+(6)-(22a) </w:t>
            </w:r>
            <w:r>
              <w:rPr>
                <w:lang w:val="en-US"/>
              </w:rPr>
              <w:t xml:space="preserve">per </w:t>
            </w:r>
            <w:r w:rsidRPr="003A1E87">
              <w:rPr>
                <w:lang w:val="en-US"/>
              </w:rPr>
              <w:t>our understanding.</w:t>
            </w:r>
          </w:p>
        </w:tc>
      </w:tr>
    </w:tbl>
    <w:p w:rsidR="00010432" w:rsidRDefault="00010432"/>
    <w:p w:rsidR="00010432" w:rsidRDefault="002703F5">
      <w:pPr>
        <w:pStyle w:val="Heading2"/>
      </w:pPr>
      <w:bookmarkStart w:id="91" w:name="_Toc42034915"/>
      <w:r>
        <w:t>6.4</w:t>
      </w:r>
      <w:r>
        <w:tab/>
        <w:t>Evaluation methodology for other performance impacts</w:t>
      </w:r>
      <w:bookmarkEnd w:id="91"/>
    </w:p>
    <w:p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lastRenderedPageBreak/>
              <w:t>FUTUREWEI</w:t>
            </w:r>
          </w:p>
        </w:tc>
        <w:tc>
          <w:tcPr>
            <w:tcW w:w="1350" w:type="dxa"/>
            <w:shd w:val="clear" w:color="auto" w:fill="auto"/>
          </w:tcPr>
          <w:p w:rsidR="00010432" w:rsidRDefault="002703F5">
            <w:pPr>
              <w:rPr>
                <w:lang w:val="en-US"/>
              </w:rPr>
            </w:pPr>
            <w:r>
              <w:rPr>
                <w:lang w:val="en-US"/>
              </w:rPr>
              <w:t>N or OK with modification</w:t>
            </w:r>
          </w:p>
        </w:tc>
        <w:tc>
          <w:tcPr>
            <w:tcW w:w="6801" w:type="dxa"/>
            <w:shd w:val="clear" w:color="auto" w:fill="auto"/>
          </w:tcPr>
          <w:p w:rsidR="00010432" w:rsidRDefault="002703F5">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Not to forget power consumption…</w:t>
            </w:r>
          </w:p>
          <w:p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rsidR="00010432" w:rsidRDefault="002703F5">
            <w:pPr>
              <w:rPr>
                <w:lang w:val="en-US"/>
              </w:rPr>
            </w:pPr>
            <w:r>
              <w:rPr>
                <w:lang w:val="en-US"/>
              </w:rPr>
              <w:t>Proposal: focus on peak data rate, latency, coexistence and power consumption.</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t>Reliability also needs to be considered.</w:t>
            </w: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We assume power consumption is already included as one important </w:t>
            </w:r>
            <w:proofErr w:type="gramStart"/>
            <w:r>
              <w:rPr>
                <w:rFonts w:eastAsia="DengXian"/>
                <w:lang w:val="en-US" w:eastAsia="zh-CN"/>
              </w:rPr>
              <w:t>metric?</w:t>
            </w:r>
            <w:proofErr w:type="gramEnd"/>
            <w:r>
              <w:rPr>
                <w:rFonts w:eastAsia="DengXian"/>
                <w:lang w:val="en-US" w:eastAsia="zh-CN"/>
              </w:rPr>
              <w:t xml:space="preserve"> </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rPr>
            </w:pPr>
            <w:r>
              <w:rPr>
                <w:bCs/>
              </w:rPr>
              <w:t xml:space="preserve">“Coexistence with legacy UEs” is not a performance impact, and it has a separate section in skeleton.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bCs/>
              </w:rPr>
            </w:pPr>
            <w:r>
              <w:rPr>
                <w:rFonts w:eastAsia="DengXian"/>
                <w:lang w:val="en-US" w:eastAsia="zh-CN"/>
              </w:rPr>
              <w:t>E.g., PDCCH blocking</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Y/N</w:t>
            </w:r>
          </w:p>
        </w:tc>
        <w:tc>
          <w:tcPr>
            <w:tcW w:w="6801" w:type="dxa"/>
            <w:tcBorders>
              <w:top w:val="nil"/>
            </w:tcBorders>
            <w:shd w:val="clear" w:color="auto" w:fill="auto"/>
          </w:tcPr>
          <w:p w:rsidR="00010432" w:rsidRDefault="002703F5">
            <w:r>
              <w:t>Agree with Sony, power consumption is a major performance metric and should be included. Perhaps the proposal can clarify what “other performance impacts (than the ones mentioned in previous sections)” are.</w:t>
            </w: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rFonts w:eastAsia="DengXian"/>
                <w:lang w:val="en-US" w:eastAsia="zh-CN"/>
              </w:rPr>
            </w:pPr>
          </w:p>
        </w:tc>
      </w:tr>
      <w:tr w:rsidR="00C8102F" w:rsidTr="00BA09D5">
        <w:tc>
          <w:tcPr>
            <w:tcW w:w="1480" w:type="dxa"/>
          </w:tcPr>
          <w:p w:rsidR="00C8102F" w:rsidRDefault="00C8102F" w:rsidP="00CF6E1A">
            <w:pPr>
              <w:rPr>
                <w:lang w:val="en-US" w:eastAsia="zh-CN"/>
              </w:rPr>
            </w:pPr>
            <w:r>
              <w:rPr>
                <w:lang w:val="en-US" w:eastAsia="zh-CN"/>
              </w:rPr>
              <w:t>Sequans</w:t>
            </w:r>
          </w:p>
        </w:tc>
        <w:tc>
          <w:tcPr>
            <w:tcW w:w="1350" w:type="dxa"/>
          </w:tcPr>
          <w:p w:rsidR="00C8102F" w:rsidRDefault="00C8102F" w:rsidP="00CF6E1A">
            <w:pPr>
              <w:rPr>
                <w:lang w:val="en-US" w:eastAsia="zh-CN"/>
              </w:rPr>
            </w:pPr>
            <w:r>
              <w:rPr>
                <w:lang w:val="en-US" w:eastAsia="zh-CN"/>
              </w:rPr>
              <w:t>Y</w:t>
            </w:r>
          </w:p>
        </w:tc>
        <w:tc>
          <w:tcPr>
            <w:tcW w:w="6801" w:type="dxa"/>
          </w:tcPr>
          <w:p w:rsidR="00C8102F" w:rsidRDefault="00C8102F" w:rsidP="00CF6E1A">
            <w:pPr>
              <w:rPr>
                <w:bCs/>
              </w:rPr>
            </w:pP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eastAsia="DengXian" w:hint="eastAsia"/>
                <w:lang w:val="en-US" w:eastAsia="zh-CN"/>
              </w:rPr>
              <w:t>P</w:t>
            </w:r>
            <w:r>
              <w:rPr>
                <w:rFonts w:eastAsia="DengXian"/>
                <w:lang w:val="en-US" w:eastAsia="zh-CN"/>
              </w:rPr>
              <w:t>artially Y</w:t>
            </w:r>
          </w:p>
        </w:tc>
        <w:tc>
          <w:tcPr>
            <w:tcW w:w="6801" w:type="dxa"/>
          </w:tcPr>
          <w:p w:rsidR="00BA09D5" w:rsidRPr="00B868D3" w:rsidRDefault="00BA09D5" w:rsidP="004E7F65">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rsidTr="00BA09D5">
        <w:tc>
          <w:tcPr>
            <w:tcW w:w="1480" w:type="dxa"/>
          </w:tcPr>
          <w:p w:rsidR="006B40E0" w:rsidRDefault="006B40E0" w:rsidP="006B40E0">
            <w:pPr>
              <w:rPr>
                <w:rFonts w:eastAsia="DengXian" w:hint="eastAsia"/>
                <w:lang w:val="en-US" w:eastAsia="zh-CN"/>
              </w:rPr>
            </w:pPr>
            <w:r>
              <w:rPr>
                <w:rFonts w:eastAsia="DengXian"/>
                <w:lang w:val="en-US" w:eastAsia="zh-CN"/>
              </w:rPr>
              <w:t>Qualcomm</w:t>
            </w:r>
          </w:p>
        </w:tc>
        <w:tc>
          <w:tcPr>
            <w:tcW w:w="1350" w:type="dxa"/>
          </w:tcPr>
          <w:p w:rsidR="006B40E0" w:rsidRDefault="006B40E0" w:rsidP="006B40E0">
            <w:pPr>
              <w:rPr>
                <w:rFonts w:eastAsia="DengXian" w:hint="eastAsia"/>
                <w:lang w:val="en-US" w:eastAsia="zh-CN"/>
              </w:rPr>
            </w:pPr>
            <w:r>
              <w:rPr>
                <w:rFonts w:eastAsia="DengXian"/>
                <w:lang w:val="en-US" w:eastAsia="zh-CN"/>
              </w:rPr>
              <w:t>Y</w:t>
            </w:r>
          </w:p>
        </w:tc>
        <w:tc>
          <w:tcPr>
            <w:tcW w:w="6801" w:type="dxa"/>
          </w:tcPr>
          <w:p w:rsidR="006B40E0" w:rsidRDefault="006B40E0" w:rsidP="006B40E0">
            <w:pPr>
              <w:rPr>
                <w:rFonts w:eastAsia="DengXian" w:hint="eastAsia"/>
                <w:lang w:val="en-US" w:eastAsia="zh-CN"/>
              </w:rPr>
            </w:pPr>
          </w:p>
        </w:tc>
      </w:tr>
    </w:tbl>
    <w:p w:rsidR="00010432" w:rsidRDefault="00010432"/>
    <w:p w:rsidR="00010432" w:rsidRDefault="002703F5">
      <w:pPr>
        <w:pStyle w:val="Heading1"/>
      </w:pPr>
      <w:bookmarkStart w:id="92" w:name="_Toc40490510"/>
      <w:bookmarkStart w:id="93" w:name="_Toc42034916"/>
      <w:r>
        <w:t>7</w:t>
      </w:r>
      <w:r>
        <w:tab/>
        <w:t>UE complexity reduction features</w:t>
      </w:r>
      <w:bookmarkEnd w:id="92"/>
      <w:bookmarkEnd w:id="93"/>
    </w:p>
    <w:p w:rsidR="00010432" w:rsidRDefault="002703F5">
      <w:pPr>
        <w:pStyle w:val="Heading2"/>
      </w:pPr>
      <w:bookmarkStart w:id="94" w:name="_Toc40490511"/>
      <w:bookmarkStart w:id="95" w:name="_Toc42034917"/>
      <w:r>
        <w:t>7.1</w:t>
      </w:r>
      <w:r>
        <w:tab/>
        <w:t>Introduction to UE complexity reduction features</w:t>
      </w:r>
      <w:bookmarkEnd w:id="94"/>
      <w:bookmarkEnd w:id="95"/>
    </w:p>
    <w:p w:rsidR="00010432" w:rsidRDefault="002703F5">
      <w:r>
        <w:t>Sections 7.2 through 7.6 discuss the high-level topics for the main UE complexity reduction features. Combinations of these features are discussed in section 7.7.</w:t>
      </w:r>
    </w:p>
    <w:p w:rsidR="00010432" w:rsidRDefault="002703F5">
      <w:pPr>
        <w:pStyle w:val="Heading2"/>
      </w:pPr>
      <w:bookmarkStart w:id="96" w:name="_Toc40490512"/>
      <w:bookmarkStart w:id="97" w:name="_Toc42034918"/>
      <w:r>
        <w:t>7.2</w:t>
      </w:r>
      <w:r>
        <w:tab/>
        <w:t>Reduced number of UE Rx/Tx antennas</w:t>
      </w:r>
      <w:bookmarkEnd w:id="96"/>
      <w:bookmarkEnd w:id="97"/>
    </w:p>
    <w:p w:rsidR="00010432" w:rsidRDefault="002703F5">
      <w:r>
        <w:t>Regarding Question 15, the responses indicate a clear preference for studying 1Rx/1Tx and 2Rx/1Tx implementations. Beyond this there is some limited interest in supporting additional aspects related to the antenna.</w:t>
      </w:r>
    </w:p>
    <w:p w:rsidR="00010432" w:rsidRDefault="002703F5">
      <w:pPr>
        <w:rPr>
          <w:b/>
          <w:bCs/>
        </w:rPr>
      </w:pPr>
      <w:r>
        <w:rPr>
          <w:b/>
          <w:bCs/>
        </w:rPr>
        <w:lastRenderedPageBreak/>
        <w:t>Proposal 22: For FR1,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Yes</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B868D3" w:rsidRDefault="00581A60" w:rsidP="00CF6E1A">
            <w:pPr>
              <w:rPr>
                <w:lang w:val="en-US"/>
              </w:rPr>
            </w:pPr>
          </w:p>
        </w:tc>
      </w:tr>
      <w:tr w:rsidR="000B53DA" w:rsidRPr="00B868D3" w:rsidTr="00BA09D5">
        <w:tc>
          <w:tcPr>
            <w:tcW w:w="1480" w:type="dxa"/>
          </w:tcPr>
          <w:p w:rsidR="000B53DA" w:rsidRDefault="000B53DA" w:rsidP="00CF6E1A">
            <w:pPr>
              <w:rPr>
                <w:lang w:val="en-US" w:eastAsia="zh-CN"/>
              </w:rPr>
            </w:pPr>
            <w:r>
              <w:rPr>
                <w:lang w:val="en-US" w:eastAsia="zh-CN"/>
              </w:rPr>
              <w:t>Sequans</w:t>
            </w:r>
          </w:p>
        </w:tc>
        <w:tc>
          <w:tcPr>
            <w:tcW w:w="1350" w:type="dxa"/>
          </w:tcPr>
          <w:p w:rsidR="000B53DA" w:rsidRDefault="000B53DA" w:rsidP="00CF6E1A">
            <w:pPr>
              <w:rPr>
                <w:lang w:val="en-US" w:eastAsia="zh-CN"/>
              </w:rPr>
            </w:pPr>
            <w:r>
              <w:rPr>
                <w:lang w:val="en-US" w:eastAsia="zh-CN"/>
              </w:rPr>
              <w:t>[Y]</w:t>
            </w:r>
          </w:p>
        </w:tc>
        <w:tc>
          <w:tcPr>
            <w:tcW w:w="6801" w:type="dxa"/>
          </w:tcPr>
          <w:p w:rsidR="000B53DA" w:rsidRPr="00B868D3" w:rsidRDefault="000B53DA" w:rsidP="00CF6E1A">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rsidTr="00A059DF">
        <w:tc>
          <w:tcPr>
            <w:tcW w:w="1480" w:type="dxa"/>
            <w:vAlign w:val="center"/>
          </w:tcPr>
          <w:p w:rsidR="006B40E0" w:rsidRDefault="006B40E0" w:rsidP="006B40E0">
            <w:pPr>
              <w:rPr>
                <w:rFonts w:eastAsia="DengXian" w:hint="eastAsia"/>
                <w:lang w:val="en-US" w:eastAsia="zh-CN"/>
              </w:rPr>
            </w:pPr>
            <w:r>
              <w:rPr>
                <w:rFonts w:eastAsia="DengXian"/>
                <w:lang w:val="en-US" w:eastAsia="zh-CN"/>
              </w:rPr>
              <w:t>Qualcomm</w:t>
            </w:r>
          </w:p>
        </w:tc>
        <w:tc>
          <w:tcPr>
            <w:tcW w:w="1350" w:type="dxa"/>
            <w:vAlign w:val="center"/>
          </w:tcPr>
          <w:p w:rsidR="006B40E0" w:rsidRDefault="006B40E0" w:rsidP="006B40E0">
            <w:pPr>
              <w:rPr>
                <w:rFonts w:eastAsia="DengXian" w:hint="eastAsia"/>
                <w:lang w:val="en-US" w:eastAsia="zh-CN"/>
              </w:rPr>
            </w:pPr>
            <w:r>
              <w:rPr>
                <w:rFonts w:eastAsia="DengXian"/>
                <w:lang w:val="en-US" w:eastAsia="zh-CN"/>
              </w:rPr>
              <w:t>Y</w:t>
            </w:r>
          </w:p>
        </w:tc>
        <w:tc>
          <w:tcPr>
            <w:tcW w:w="6801" w:type="dxa"/>
            <w:vAlign w:val="center"/>
          </w:tcPr>
          <w:p w:rsidR="006B40E0" w:rsidRPr="00B868D3" w:rsidRDefault="006B40E0" w:rsidP="006B40E0">
            <w:pPr>
              <w:rPr>
                <w:lang w:val="en-US"/>
              </w:rPr>
            </w:pPr>
          </w:p>
        </w:tc>
      </w:tr>
    </w:tbl>
    <w:p w:rsidR="00010432" w:rsidRDefault="00010432"/>
    <w:p w:rsidR="00010432" w:rsidRDefault="002703F5">
      <w:r>
        <w:t>Regarding Question 16, many responses indicate a clear preference for studying 2Rx/1Tx. In addition, several responses propose to include a study of 1Rx/1Tx.</w:t>
      </w:r>
    </w:p>
    <w:p w:rsidR="00010432" w:rsidRDefault="002703F5">
      <w:pPr>
        <w:rPr>
          <w:b/>
          <w:bCs/>
        </w:rPr>
      </w:pPr>
      <w:r>
        <w:rPr>
          <w:b/>
          <w:bCs/>
        </w:rPr>
        <w:t>Proposal 23: For FR2,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ok to study 1Rx, but in FR2 we believe that support for 2Rx should be possible also for small form factor implementations.</w:t>
            </w:r>
          </w:p>
        </w:tc>
      </w:tr>
      <w:tr w:rsidR="00010432" w:rsidTr="00BA09D5">
        <w:tc>
          <w:tcPr>
            <w:tcW w:w="1480" w:type="dxa"/>
            <w:shd w:val="clear" w:color="auto" w:fill="auto"/>
          </w:tcPr>
          <w:p w:rsidR="00010432" w:rsidRDefault="002703F5">
            <w:pPr>
              <w:rPr>
                <w:lang w:val="en-US"/>
              </w:rPr>
            </w:pPr>
            <w:r>
              <w:rPr>
                <w:lang w:val="en-US"/>
              </w:rPr>
              <w:lastRenderedPageBreak/>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for now to include both</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w:t>
            </w:r>
          </w:p>
        </w:tc>
        <w:tc>
          <w:tcPr>
            <w:tcW w:w="6801" w:type="dxa"/>
            <w:shd w:val="clear" w:color="auto" w:fill="auto"/>
          </w:tcPr>
          <w:p w:rsidR="00010432" w:rsidRDefault="002703F5">
            <w:pPr>
              <w:rPr>
                <w:lang w:val="en-US" w:eastAsia="zh-CN"/>
              </w:rPr>
            </w:pPr>
            <w:r>
              <w:rPr>
                <w:lang w:val="en-US" w:eastAsia="zh-CN"/>
              </w:rPr>
              <w:t xml:space="preserve">OK to study. 2Rx/1Tx should be focused for FR 2.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r w:rsidRPr="00D857B2">
              <w:rPr>
                <w:rFonts w:eastAsia="DengXian"/>
                <w:lang w:val="en-US" w:eastAsia="zh-CN"/>
              </w:rPr>
              <w:t>OK for both</w:t>
            </w:r>
            <w:r>
              <w:rPr>
                <w:rFonts w:eastAsia="DengXian"/>
                <w:lang w:val="en-US" w:eastAsia="zh-CN"/>
              </w:rPr>
              <w:t>, but we prefer support 2Rx</w:t>
            </w:r>
            <w:r>
              <w:rPr>
                <w:rFonts w:eastAsia="DengXian" w:hint="eastAsia"/>
                <w:lang w:val="en-US" w:eastAsia="zh-CN"/>
              </w:rPr>
              <w:t xml:space="preserve"> </w:t>
            </w:r>
            <w:r>
              <w:rPr>
                <w:rFonts w:eastAsia="DengXian"/>
                <w:lang w:val="en-US" w:eastAsia="zh-CN"/>
              </w:rPr>
              <w:t>for FR2.</w:t>
            </w:r>
            <w:r>
              <w:t xml:space="preserve"> W</w:t>
            </w:r>
            <w:proofErr w:type="spellStart"/>
            <w:r w:rsidRPr="00D857B2">
              <w:rPr>
                <w:rFonts w:eastAsia="DengXian"/>
                <w:lang w:val="en-US" w:eastAsia="zh-CN"/>
              </w:rPr>
              <w:t>e</w:t>
            </w:r>
            <w:proofErr w:type="spellEnd"/>
            <w:r w:rsidRPr="00D857B2">
              <w:rPr>
                <w:rFonts w:eastAsia="DengXian"/>
                <w:lang w:val="en-US" w:eastAsia="zh-CN"/>
              </w:rPr>
              <w:t xml:space="preserve"> think the 1Rx/1Tx configuration will greatly affect the coverage impact and limit the using scenarios of UEs, but will simplify the test procedure.</w:t>
            </w:r>
          </w:p>
        </w:tc>
      </w:tr>
      <w:tr w:rsidR="00B649C8" w:rsidTr="00BA09D5">
        <w:tc>
          <w:tcPr>
            <w:tcW w:w="1480" w:type="dxa"/>
          </w:tcPr>
          <w:p w:rsidR="00B649C8" w:rsidRDefault="00B649C8" w:rsidP="00CF6E1A">
            <w:pPr>
              <w:rPr>
                <w:lang w:val="en-US" w:eastAsia="zh-CN"/>
              </w:rPr>
            </w:pPr>
            <w:r>
              <w:rPr>
                <w:lang w:val="en-US" w:eastAsia="zh-CN"/>
              </w:rPr>
              <w:t>Sequans</w:t>
            </w:r>
          </w:p>
        </w:tc>
        <w:tc>
          <w:tcPr>
            <w:tcW w:w="1350" w:type="dxa"/>
          </w:tcPr>
          <w:p w:rsidR="00B649C8" w:rsidRDefault="00B649C8" w:rsidP="00CF6E1A">
            <w:pPr>
              <w:rPr>
                <w:lang w:val="en-US" w:eastAsia="zh-CN"/>
              </w:rPr>
            </w:pPr>
            <w:r>
              <w:rPr>
                <w:lang w:val="en-US" w:eastAsia="zh-CN"/>
              </w:rPr>
              <w:t>N</w:t>
            </w:r>
          </w:p>
        </w:tc>
        <w:tc>
          <w:tcPr>
            <w:tcW w:w="6801" w:type="dxa"/>
          </w:tcPr>
          <w:p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Pr="00B868D3" w:rsidRDefault="00BA09D5" w:rsidP="004E7F65">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rsidTr="00BA09D5">
        <w:tc>
          <w:tcPr>
            <w:tcW w:w="1480" w:type="dxa"/>
          </w:tcPr>
          <w:p w:rsidR="006B40E0" w:rsidRDefault="006B40E0" w:rsidP="006B40E0">
            <w:pPr>
              <w:rPr>
                <w:lang w:val="en-US" w:eastAsia="zh-CN"/>
              </w:rPr>
            </w:pPr>
            <w:r>
              <w:rPr>
                <w:lang w:val="en-US" w:eastAsia="zh-CN"/>
              </w:rPr>
              <w:t>Qualcomm</w:t>
            </w:r>
          </w:p>
        </w:tc>
        <w:tc>
          <w:tcPr>
            <w:tcW w:w="1350" w:type="dxa"/>
          </w:tcPr>
          <w:p w:rsidR="006B40E0" w:rsidRDefault="006B40E0" w:rsidP="006B40E0">
            <w:pPr>
              <w:rPr>
                <w:lang w:val="en-US" w:eastAsia="zh-CN"/>
              </w:rPr>
            </w:pPr>
            <w:r>
              <w:rPr>
                <w:lang w:val="en-US" w:eastAsia="zh-CN"/>
              </w:rPr>
              <w:t>Y</w:t>
            </w:r>
          </w:p>
        </w:tc>
        <w:tc>
          <w:tcPr>
            <w:tcW w:w="6801" w:type="dxa"/>
          </w:tcPr>
          <w:p w:rsidR="006B40E0" w:rsidRDefault="006B40E0" w:rsidP="006B40E0">
            <w:pPr>
              <w:rPr>
                <w:lang w:val="en-US" w:eastAsia="zh-CN"/>
              </w:rPr>
            </w:pPr>
          </w:p>
        </w:tc>
      </w:tr>
    </w:tbl>
    <w:p w:rsidR="00010432" w:rsidRDefault="00010432"/>
    <w:p w:rsidR="00010432" w:rsidRDefault="002703F5">
      <w:pPr>
        <w:pStyle w:val="Heading2"/>
      </w:pPr>
      <w:bookmarkStart w:id="98" w:name="_Toc40490517"/>
      <w:bookmarkStart w:id="99" w:name="_Toc42034919"/>
      <w:r>
        <w:t>7.3</w:t>
      </w:r>
      <w:r>
        <w:tab/>
        <w:t>UE bandwidth reduction</w:t>
      </w:r>
      <w:bookmarkEnd w:id="98"/>
      <w:bookmarkEnd w:id="99"/>
    </w:p>
    <w:p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rsidR="00010432" w:rsidRDefault="002703F5">
      <w:pPr>
        <w:rPr>
          <w:b/>
          <w:bCs/>
        </w:rPr>
      </w:pPr>
      <w:r>
        <w:rPr>
          <w:b/>
          <w:bCs/>
        </w:rPr>
        <w:t>Proposal 24: For FR1, down select between the following options during RAN1#101e:</w:t>
      </w:r>
    </w:p>
    <w:p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12"/>
        <w:gridCol w:w="1417"/>
        <w:gridCol w:w="1416"/>
        <w:gridCol w:w="5385"/>
      </w:tblGrid>
      <w:tr w:rsidR="00010432" w:rsidTr="00BA09D5">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BA09D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eastAsia="ko-KR"/>
              </w:rPr>
            </w:pPr>
            <w:r>
              <w:rPr>
                <w:lang w:val="en-US" w:eastAsia="ko-KR"/>
              </w:rPr>
              <w:t>Prefer Option 2, with the following modification:</w:t>
            </w:r>
          </w:p>
          <w:p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lastRenderedPageBreak/>
              <w:t>Alt.2 Support the three use cases with multiple device types (e.g., one with maximum UE bandwidth = 20 MHz (or higher), another with maximum UE bandwidth = 10 or 5MHz)</w:t>
            </w:r>
          </w:p>
          <w:p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rsidTr="00BA09D5">
        <w:tc>
          <w:tcPr>
            <w:tcW w:w="1412" w:type="dxa"/>
            <w:shd w:val="clear" w:color="auto" w:fill="auto"/>
          </w:tcPr>
          <w:p w:rsidR="00010432" w:rsidRDefault="002703F5">
            <w:pPr>
              <w:rPr>
                <w:lang w:val="en-US"/>
              </w:rPr>
            </w:pPr>
            <w:r>
              <w:rPr>
                <w:lang w:val="en-US"/>
              </w:rPr>
              <w:lastRenderedPageBreak/>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rsidTr="00BA09D5">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rsidTr="00BA09D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 xml:space="preserve">No need to </w:t>
            </w:r>
            <w:proofErr w:type="spellStart"/>
            <w:r>
              <w:rPr>
                <w:lang w:val="en-US"/>
              </w:rPr>
              <w:t>downselect</w:t>
            </w:r>
            <w:proofErr w:type="spellEnd"/>
            <w:r>
              <w:rPr>
                <w:lang w:val="en-US"/>
              </w:rPr>
              <w:t>, 20MHz is minimum per SID</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If below 20MHz is desired it should be proposed at RAN</w:t>
            </w:r>
          </w:p>
        </w:tc>
      </w:tr>
      <w:tr w:rsidR="00010432" w:rsidTr="00BA09D5">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But we are open to study even lower BW (SSB BW) devices and see the benefit from having such a device, especially for IWS use cases.</w:t>
            </w:r>
          </w:p>
        </w:tc>
      </w:tr>
      <w:tr w:rsidR="00010432" w:rsidTr="00BA09D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zh-CN"/>
              </w:rPr>
              <w:t>Spreadtrum</w:t>
            </w:r>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In addition, 5MHz BW @15KHz SCS may be considered. 5MHz BW are beneficial to further low cost and low power consumption.</w:t>
            </w:r>
          </w:p>
        </w:tc>
      </w:tr>
      <w:tr w:rsidR="00010432" w:rsidTr="00BA09D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N</w:t>
            </w:r>
          </w:p>
        </w:tc>
        <w:tc>
          <w:tcPr>
            <w:tcW w:w="1416" w:type="dxa"/>
            <w:shd w:val="clear" w:color="auto" w:fill="auto"/>
          </w:tcPr>
          <w:p w:rsidR="00010432" w:rsidRDefault="002703F5">
            <w:pPr>
              <w:rPr>
                <w:lang w:val="en-US"/>
              </w:rPr>
            </w:pPr>
            <w:r>
              <w:rPr>
                <w:lang w:val="en-US" w:eastAsia="ja-JP"/>
              </w:rPr>
              <w:t>-</w:t>
            </w:r>
          </w:p>
        </w:tc>
        <w:tc>
          <w:tcPr>
            <w:tcW w:w="5385" w:type="dxa"/>
            <w:shd w:val="clear" w:color="auto" w:fill="auto"/>
          </w:tcPr>
          <w:p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w:t>
            </w:r>
            <w:proofErr w:type="spellStart"/>
            <w:r>
              <w:rPr>
                <w:lang w:val="en-US" w:eastAsia="ja-JP"/>
              </w:rPr>
              <w:t>FDMed</w:t>
            </w:r>
            <w:proofErr w:type="spellEnd"/>
            <w:r>
              <w:rPr>
                <w:lang w:val="en-US" w:eastAsia="ja-JP"/>
              </w:rPr>
              <w:t xml:space="preserve"> with 30kHz SCS, the total BW is larger than 20MHz for initial access. If RedCap UE supports maximum 20MHz BW (i.e., maximum initial UL BWP size), the ROs outside of initial UL BWP cannot be used and hence, UE may not be able to transmit PRACH corresponding to the best SSB.</w:t>
            </w:r>
          </w:p>
          <w:p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rsidTr="00BA09D5">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2</w:t>
            </w:r>
          </w:p>
        </w:tc>
        <w:tc>
          <w:tcPr>
            <w:tcW w:w="5385" w:type="dxa"/>
            <w:shd w:val="clear" w:color="auto" w:fill="auto"/>
          </w:tcPr>
          <w:p w:rsidR="00010432" w:rsidRDefault="002703F5">
            <w:pPr>
              <w:rPr>
                <w:lang w:val="en-US" w:eastAsia="ja-JP"/>
              </w:rPr>
            </w:pPr>
            <w:r>
              <w:rPr>
                <w:lang w:val="en-US"/>
              </w:rPr>
              <w:t>Similar view as Nokia.</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val="en-US" w:eastAsia="zh-CN"/>
              </w:rPr>
              <w:t xml:space="preserve">The benefit provided by 10MHz BW in terms of complexity and power reduction should be studied. </w:t>
            </w:r>
          </w:p>
        </w:tc>
      </w:tr>
      <w:tr w:rsidR="00010432" w:rsidTr="00BA09D5">
        <w:tc>
          <w:tcPr>
            <w:tcW w:w="1412" w:type="dxa"/>
            <w:shd w:val="clear" w:color="auto" w:fill="auto"/>
          </w:tcPr>
          <w:p w:rsidR="00010432" w:rsidRDefault="002703F5">
            <w:pPr>
              <w:rPr>
                <w:lang w:val="en-US" w:eastAsia="zh-CN"/>
              </w:rPr>
            </w:pPr>
            <w:r>
              <w:rPr>
                <w:lang w:val="en-US" w:eastAsia="zh-CN"/>
              </w:rPr>
              <w:lastRenderedPageBreak/>
              <w:t>Samsung</w:t>
            </w:r>
          </w:p>
        </w:tc>
        <w:tc>
          <w:tcPr>
            <w:tcW w:w="1417" w:type="dxa"/>
            <w:shd w:val="clear" w:color="auto" w:fill="auto"/>
          </w:tcPr>
          <w:p w:rsidR="00010432" w:rsidRDefault="002703F5">
            <w:pPr>
              <w:rPr>
                <w:rFonts w:eastAsia="DengXian"/>
                <w:lang w:val="en-US" w:eastAsia="zh-CN"/>
              </w:rPr>
            </w:pPr>
            <w:r>
              <w:rPr>
                <w:rFonts w:eastAsia="DengXian"/>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Xiaomi</w:t>
            </w:r>
          </w:p>
        </w:tc>
        <w:tc>
          <w:tcPr>
            <w:tcW w:w="1417" w:type="dxa"/>
            <w:shd w:val="clear" w:color="auto" w:fill="auto"/>
          </w:tcPr>
          <w:p w:rsidR="00010432" w:rsidRDefault="00010432">
            <w:pPr>
              <w:rPr>
                <w:rFonts w:eastAsia="DengXian"/>
                <w:lang w:val="en-US" w:eastAsia="zh-CN"/>
              </w:rPr>
            </w:pPr>
          </w:p>
        </w:tc>
        <w:tc>
          <w:tcPr>
            <w:tcW w:w="1416" w:type="dxa"/>
            <w:shd w:val="clear" w:color="auto" w:fill="auto"/>
          </w:tcPr>
          <w:p w:rsidR="00010432" w:rsidRDefault="00010432">
            <w:pPr>
              <w:rPr>
                <w:lang w:val="en-US" w:eastAsia="zh-CN"/>
              </w:rPr>
            </w:pPr>
          </w:p>
        </w:tc>
        <w:tc>
          <w:tcPr>
            <w:tcW w:w="5385" w:type="dxa"/>
            <w:shd w:val="clear" w:color="auto" w:fill="auto"/>
          </w:tcPr>
          <w:p w:rsidR="00010432" w:rsidRDefault="002703F5">
            <w:pPr>
              <w:rPr>
                <w:rFonts w:eastAsia="DengXian"/>
                <w:lang w:val="en-US" w:eastAsia="zh-CN"/>
              </w:rPr>
            </w:pPr>
            <w:r>
              <w:rPr>
                <w:rFonts w:eastAsia="DengXian"/>
                <w:lang w:val="en-US" w:eastAsia="zh-CN"/>
              </w:rPr>
              <w:t xml:space="preserve">20MHz should be studied for wearable. </w:t>
            </w:r>
          </w:p>
          <w:p w:rsidR="00010432" w:rsidRDefault="002703F5">
            <w:pPr>
              <w:rPr>
                <w:lang w:val="en-US" w:eastAsia="zh-CN"/>
              </w:rPr>
            </w:pPr>
            <w:r>
              <w:rPr>
                <w:rFonts w:eastAsia="DengXian"/>
                <w:lang w:val="en-US" w:eastAsia="zh-CN"/>
              </w:rPr>
              <w:t>But higher UE bandwidth should not be precluded at this stage.</w:t>
            </w:r>
          </w:p>
        </w:tc>
      </w:tr>
      <w:tr w:rsidR="00010432" w:rsidTr="00BA09D5">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pPr>
              <w:rPr>
                <w:rFonts w:eastAsia="DengXian"/>
                <w:lang w:val="en-US" w:eastAsia="zh-CN"/>
              </w:rPr>
            </w:pPr>
            <w:r>
              <w:rPr>
                <w:rFonts w:eastAsia="DengXian"/>
                <w:lang w:val="en-US" w:eastAsia="zh-CN"/>
              </w:rPr>
              <w:t>Y</w:t>
            </w:r>
          </w:p>
        </w:tc>
        <w:tc>
          <w:tcPr>
            <w:tcW w:w="1416" w:type="dxa"/>
            <w:tcBorders>
              <w:top w:val="nil"/>
            </w:tcBorders>
            <w:shd w:val="clear" w:color="auto" w:fill="auto"/>
          </w:tcPr>
          <w:p w:rsidR="00010432" w:rsidRDefault="002703F5">
            <w:pPr>
              <w:rPr>
                <w:lang w:val="en-US" w:eastAsia="zh-CN"/>
              </w:rPr>
            </w:pPr>
            <w:r>
              <w:rPr>
                <w:lang w:val="en-US" w:eastAsia="zh-CN"/>
              </w:rPr>
              <w:t>2</w:t>
            </w:r>
          </w:p>
        </w:tc>
        <w:tc>
          <w:tcPr>
            <w:tcW w:w="5385" w:type="dxa"/>
            <w:tcBorders>
              <w:top w:val="nil"/>
            </w:tcBorders>
            <w:shd w:val="clear" w:color="auto" w:fill="auto"/>
          </w:tcPr>
          <w:p w:rsidR="00010432" w:rsidRDefault="002703F5">
            <w:r>
              <w:t>We think that 20MHz is a robust choice but lower maximum BW, e.g. 10MHz, should be evaluated.</w:t>
            </w:r>
          </w:p>
        </w:tc>
      </w:tr>
      <w:tr w:rsidR="00581A60" w:rsidTr="00BA09D5">
        <w:tc>
          <w:tcPr>
            <w:tcW w:w="1412"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rsidR="00581A60" w:rsidRDefault="00581A60" w:rsidP="00CF6E1A">
            <w:pPr>
              <w:rPr>
                <w:rFonts w:eastAsia="DengXian"/>
                <w:lang w:val="en-US" w:eastAsia="zh-CN"/>
              </w:rPr>
            </w:pPr>
            <w:r>
              <w:rPr>
                <w:rFonts w:eastAsia="DengXian" w:hint="eastAsia"/>
                <w:lang w:val="en-US" w:eastAsia="zh-CN"/>
              </w:rPr>
              <w:t>Y</w:t>
            </w:r>
          </w:p>
        </w:tc>
        <w:tc>
          <w:tcPr>
            <w:tcW w:w="1416" w:type="dxa"/>
          </w:tcPr>
          <w:p w:rsidR="00581A60" w:rsidRDefault="00581A60" w:rsidP="00CF6E1A">
            <w:pPr>
              <w:rPr>
                <w:lang w:val="en-US" w:eastAsia="zh-CN"/>
              </w:rPr>
            </w:pPr>
            <w:r>
              <w:rPr>
                <w:rFonts w:eastAsia="DengXian" w:hint="eastAsia"/>
                <w:lang w:val="en-US" w:eastAsia="zh-CN"/>
              </w:rPr>
              <w:t>2</w:t>
            </w:r>
          </w:p>
        </w:tc>
        <w:tc>
          <w:tcPr>
            <w:tcW w:w="5385" w:type="dxa"/>
          </w:tcPr>
          <w:p w:rsidR="00581A60" w:rsidRDefault="00581A60" w:rsidP="00CF6E1A">
            <w:pPr>
              <w:rPr>
                <w:rFonts w:eastAsia="DengXian"/>
                <w:lang w:val="en-US" w:eastAsia="zh-CN"/>
              </w:rPr>
            </w:pPr>
          </w:p>
        </w:tc>
      </w:tr>
      <w:tr w:rsidR="00676105" w:rsidTr="00BA09D5">
        <w:tc>
          <w:tcPr>
            <w:tcW w:w="1412" w:type="dxa"/>
          </w:tcPr>
          <w:p w:rsidR="00676105" w:rsidRDefault="00676105" w:rsidP="00CF6E1A">
            <w:pPr>
              <w:rPr>
                <w:lang w:val="en-US" w:eastAsia="zh-CN"/>
              </w:rPr>
            </w:pPr>
            <w:r>
              <w:rPr>
                <w:lang w:val="en-US" w:eastAsia="zh-CN"/>
              </w:rPr>
              <w:t>Sequans</w:t>
            </w:r>
          </w:p>
        </w:tc>
        <w:tc>
          <w:tcPr>
            <w:tcW w:w="1417" w:type="dxa"/>
          </w:tcPr>
          <w:p w:rsidR="00676105" w:rsidRDefault="00676105" w:rsidP="00CF6E1A">
            <w:pPr>
              <w:rPr>
                <w:rFonts w:eastAsia="DengXian"/>
                <w:lang w:val="en-US" w:eastAsia="zh-CN"/>
              </w:rPr>
            </w:pPr>
            <w:r>
              <w:rPr>
                <w:rFonts w:eastAsia="DengXian"/>
                <w:lang w:val="en-US" w:eastAsia="zh-CN"/>
              </w:rPr>
              <w:t>Y</w:t>
            </w:r>
          </w:p>
        </w:tc>
        <w:tc>
          <w:tcPr>
            <w:tcW w:w="1416" w:type="dxa"/>
          </w:tcPr>
          <w:p w:rsidR="00676105" w:rsidRDefault="00676105" w:rsidP="00CF6E1A">
            <w:pPr>
              <w:rPr>
                <w:lang w:val="en-US" w:eastAsia="zh-CN"/>
              </w:rPr>
            </w:pPr>
            <w:r>
              <w:rPr>
                <w:lang w:val="en-US" w:eastAsia="zh-CN"/>
              </w:rPr>
              <w:t>1</w:t>
            </w:r>
          </w:p>
        </w:tc>
        <w:tc>
          <w:tcPr>
            <w:tcW w:w="5385" w:type="dxa"/>
          </w:tcPr>
          <w:p w:rsidR="00676105" w:rsidRDefault="00676105" w:rsidP="00CF6E1A">
            <w:pPr>
              <w:rPr>
                <w:lang w:val="en-US" w:eastAsia="zh-CN"/>
              </w:rPr>
            </w:pPr>
          </w:p>
        </w:tc>
      </w:tr>
      <w:tr w:rsidR="00BA09D5" w:rsidRPr="00B868D3" w:rsidTr="00BA09D5">
        <w:tc>
          <w:tcPr>
            <w:tcW w:w="1412" w:type="dxa"/>
          </w:tcPr>
          <w:p w:rsidR="00BA09D5" w:rsidRPr="00B868D3" w:rsidRDefault="00BA09D5" w:rsidP="004E7F65">
            <w:pPr>
              <w:rPr>
                <w:lang w:val="en-US"/>
              </w:rPr>
            </w:pPr>
            <w:r>
              <w:rPr>
                <w:lang w:eastAsia="zh-CN"/>
              </w:rPr>
              <w:t>Huawei, HiSilicon</w:t>
            </w:r>
          </w:p>
        </w:tc>
        <w:tc>
          <w:tcPr>
            <w:tcW w:w="1417" w:type="dxa"/>
          </w:tcPr>
          <w:p w:rsidR="00BA09D5" w:rsidRPr="00B868D3" w:rsidRDefault="00BA09D5" w:rsidP="004E7F65">
            <w:pPr>
              <w:rPr>
                <w:lang w:val="en-US" w:eastAsia="zh-CN"/>
              </w:rPr>
            </w:pPr>
            <w:r>
              <w:rPr>
                <w:rFonts w:hint="eastAsia"/>
                <w:lang w:val="en-US" w:eastAsia="zh-CN"/>
              </w:rPr>
              <w:t>Y</w:t>
            </w:r>
            <w:r>
              <w:rPr>
                <w:lang w:val="en-US" w:eastAsia="zh-CN"/>
              </w:rPr>
              <w:t>es</w:t>
            </w:r>
          </w:p>
        </w:tc>
        <w:tc>
          <w:tcPr>
            <w:tcW w:w="1416" w:type="dxa"/>
          </w:tcPr>
          <w:p w:rsidR="00BA09D5" w:rsidRPr="00B868D3" w:rsidRDefault="00BA09D5" w:rsidP="004E7F65">
            <w:pPr>
              <w:rPr>
                <w:lang w:val="en-US" w:eastAsia="zh-CN"/>
              </w:rPr>
            </w:pPr>
            <w:r>
              <w:rPr>
                <w:lang w:val="en-US" w:eastAsia="zh-CN"/>
              </w:rPr>
              <w:t>Option 1</w:t>
            </w:r>
          </w:p>
        </w:tc>
        <w:tc>
          <w:tcPr>
            <w:tcW w:w="5385" w:type="dxa"/>
          </w:tcPr>
          <w:p w:rsidR="00BA09D5" w:rsidRPr="00B868D3" w:rsidRDefault="00BA09D5" w:rsidP="004E7F65">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rsidTr="00BA09D5">
        <w:tc>
          <w:tcPr>
            <w:tcW w:w="1412" w:type="dxa"/>
          </w:tcPr>
          <w:p w:rsidR="006B40E0" w:rsidRDefault="006B40E0" w:rsidP="006B40E0">
            <w:pPr>
              <w:rPr>
                <w:rFonts w:eastAsia="DengXian" w:hint="eastAsia"/>
                <w:lang w:val="en-US" w:eastAsia="zh-CN"/>
              </w:rPr>
            </w:pPr>
            <w:r>
              <w:rPr>
                <w:rFonts w:eastAsia="DengXian"/>
                <w:lang w:val="en-US" w:eastAsia="zh-CN"/>
              </w:rPr>
              <w:t>Qualcomm</w:t>
            </w:r>
          </w:p>
        </w:tc>
        <w:tc>
          <w:tcPr>
            <w:tcW w:w="1417" w:type="dxa"/>
          </w:tcPr>
          <w:p w:rsidR="006B40E0" w:rsidRDefault="006B40E0" w:rsidP="006B40E0">
            <w:pPr>
              <w:rPr>
                <w:rFonts w:eastAsia="DengXian"/>
                <w:lang w:val="en-US" w:eastAsia="zh-CN"/>
              </w:rPr>
            </w:pPr>
            <w:r>
              <w:rPr>
                <w:rFonts w:eastAsia="DengXian"/>
                <w:lang w:val="en-US" w:eastAsia="zh-CN"/>
              </w:rPr>
              <w:t>Y</w:t>
            </w:r>
          </w:p>
        </w:tc>
        <w:tc>
          <w:tcPr>
            <w:tcW w:w="1416" w:type="dxa"/>
          </w:tcPr>
          <w:p w:rsidR="006B40E0" w:rsidRDefault="006B40E0" w:rsidP="006B40E0">
            <w:pPr>
              <w:rPr>
                <w:lang w:val="en-US" w:eastAsia="zh-CN"/>
              </w:rPr>
            </w:pPr>
            <w:r>
              <w:rPr>
                <w:lang w:val="en-US" w:eastAsia="zh-CN"/>
              </w:rPr>
              <w:t>2</w:t>
            </w:r>
          </w:p>
        </w:tc>
        <w:tc>
          <w:tcPr>
            <w:tcW w:w="5385" w:type="dxa"/>
          </w:tcPr>
          <w:p w:rsidR="006B40E0" w:rsidRDefault="006B40E0" w:rsidP="006B40E0">
            <w:pPr>
              <w:rPr>
                <w:rFonts w:eastAsia="DengXian"/>
                <w:lang w:val="en-US" w:eastAsia="zh-CN"/>
              </w:rPr>
            </w:pPr>
            <w:r>
              <w:rPr>
                <w:rFonts w:eastAsia="DengXian"/>
                <w:lang w:val="en-US" w:eastAsia="zh-CN"/>
              </w:rPr>
              <w:t>We share the same view as Ericsson.</w:t>
            </w:r>
          </w:p>
        </w:tc>
      </w:tr>
    </w:tbl>
    <w:p w:rsidR="00010432" w:rsidRDefault="00010432"/>
    <w:p w:rsidR="00010432" w:rsidRDefault="002703F5">
      <w:r>
        <w:t xml:space="preserve">Regarding Question 18, many responses suggest studying both 50 MHz and 100 MHz UE bandwidth for FR2. Other proposals with support from a few responses each include study of 50 MHz only, study of 80-100 MHz only, and study of both 40-60 MHz and 80-100 </w:t>
      </w:r>
      <w:proofErr w:type="spellStart"/>
      <w:r>
        <w:t>MHz.</w:t>
      </w:r>
      <w:proofErr w:type="spellEnd"/>
      <w:r>
        <w:t xml:space="preserve"> Proposals with support from one response each include study of 100 MHz only, study of the range 50-100 MHz, and study of &gt;100 </w:t>
      </w:r>
      <w:proofErr w:type="spellStart"/>
      <w:r>
        <w:t>MHz.</w:t>
      </w:r>
      <w:proofErr w:type="spellEnd"/>
    </w:p>
    <w:p w:rsidR="00010432" w:rsidRDefault="002703F5">
      <w:pPr>
        <w:rPr>
          <w:b/>
          <w:bCs/>
        </w:rPr>
      </w:pPr>
      <w:r>
        <w:rPr>
          <w:b/>
          <w:bCs/>
        </w:rPr>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ok for “at least 100”</w:t>
            </w:r>
          </w:p>
        </w:tc>
        <w:tc>
          <w:tcPr>
            <w:tcW w:w="6801" w:type="dxa"/>
            <w:shd w:val="clear" w:color="auto" w:fill="auto"/>
          </w:tcPr>
          <w:p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open to study even lower BW (SSB BW) devices and see the benefit from having such a device, especially for IWS use cases.</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w:t>
            </w:r>
            <w:r>
              <w:rPr>
                <w:lang w:eastAsia="ja-JP"/>
              </w:rPr>
              <w:lastRenderedPageBreak/>
              <w:t xml:space="preserve">SIB1 PDSCH should be carefully studied for initial access considering the coexistence with Rel.15/16 UEs. For SSB/CORESET0 multiplexing pattern 2 with SSB/CORESET0 SCS are 240/120 kHz, the required UE BW is larger than 100 </w:t>
            </w:r>
            <w:proofErr w:type="spellStart"/>
            <w:r>
              <w:rPr>
                <w:lang w:eastAsia="ja-JP"/>
              </w:rPr>
              <w:t>MHz.</w:t>
            </w:r>
            <w:proofErr w:type="spellEnd"/>
          </w:p>
          <w:p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rsidTr="00BA09D5">
        <w:tc>
          <w:tcPr>
            <w:tcW w:w="1480" w:type="dxa"/>
            <w:shd w:val="clear" w:color="auto" w:fill="auto"/>
          </w:tcPr>
          <w:p w:rsidR="00010432" w:rsidRDefault="002703F5">
            <w:pPr>
              <w:rPr>
                <w:lang w:val="en-US" w:eastAsia="ja-JP"/>
              </w:rPr>
            </w:pPr>
            <w:r>
              <w:rPr>
                <w:lang w:val="en-US"/>
              </w:rPr>
              <w:lastRenderedPageBreak/>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 Ok with change 50MHz to 40~60MHz</w:t>
            </w:r>
          </w:p>
        </w:tc>
        <w:tc>
          <w:tcPr>
            <w:tcW w:w="6801" w:type="dxa"/>
            <w:shd w:val="clear" w:color="auto" w:fill="auto"/>
          </w:tcPr>
          <w:p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591B65" w:rsidTr="00BA09D5">
        <w:tc>
          <w:tcPr>
            <w:tcW w:w="1480" w:type="dxa"/>
          </w:tcPr>
          <w:p w:rsidR="00591B65" w:rsidRDefault="00591B65" w:rsidP="00CF6E1A">
            <w:pPr>
              <w:rPr>
                <w:lang w:val="en-US" w:eastAsia="zh-CN"/>
              </w:rPr>
            </w:pPr>
            <w:r>
              <w:rPr>
                <w:lang w:val="en-US" w:eastAsia="zh-CN"/>
              </w:rPr>
              <w:t>Sequans</w:t>
            </w:r>
          </w:p>
        </w:tc>
        <w:tc>
          <w:tcPr>
            <w:tcW w:w="1350" w:type="dxa"/>
          </w:tcPr>
          <w:p w:rsidR="00591B65" w:rsidRDefault="00591B65" w:rsidP="00CF6E1A">
            <w:pPr>
              <w:rPr>
                <w:lang w:val="en-US" w:eastAsia="zh-CN"/>
              </w:rPr>
            </w:pPr>
            <w:r>
              <w:rPr>
                <w:lang w:val="en-US" w:eastAsia="zh-CN"/>
              </w:rPr>
              <w:t>[Y]</w:t>
            </w:r>
          </w:p>
        </w:tc>
        <w:tc>
          <w:tcPr>
            <w:tcW w:w="6801" w:type="dxa"/>
          </w:tcPr>
          <w:p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rPr>
            </w:pPr>
            <w:r>
              <w:rPr>
                <w:lang w:val="en-US" w:eastAsia="zh-CN"/>
              </w:rPr>
              <w:t>No</w:t>
            </w:r>
          </w:p>
        </w:tc>
        <w:tc>
          <w:tcPr>
            <w:tcW w:w="6801" w:type="dxa"/>
          </w:tcPr>
          <w:p w:rsidR="00BA09D5" w:rsidRDefault="00BA09D5" w:rsidP="004E7F65">
            <w:pPr>
              <w:rPr>
                <w:lang w:eastAsia="zh-CN"/>
              </w:rPr>
            </w:pPr>
            <w:r>
              <w:rPr>
                <w:lang w:eastAsia="zh-CN"/>
              </w:rPr>
              <w:t>Only 100MHz is</w:t>
            </w:r>
            <w:r w:rsidRPr="00C57CB5">
              <w:rPr>
                <w:lang w:eastAsia="zh-CN"/>
              </w:rPr>
              <w:t xml:space="preserve"> studied in FR2. </w:t>
            </w:r>
          </w:p>
          <w:p w:rsidR="00BA09D5" w:rsidRPr="00B868D3" w:rsidRDefault="00BA09D5" w:rsidP="004E7F65">
            <w:pPr>
              <w:rPr>
                <w:lang w:val="en-US"/>
              </w:rPr>
            </w:pPr>
            <w:r w:rsidRPr="00C57CB5">
              <w:rPr>
                <w:lang w:eastAsia="zh-CN"/>
              </w:rPr>
              <w:t xml:space="preserve">In FR2, both 120kHz and </w:t>
            </w:r>
            <w:r>
              <w:rPr>
                <w:lang w:eastAsia="zh-CN"/>
              </w:rPr>
              <w:t>240 kHz SCS should be supported, s</w:t>
            </w:r>
            <w:r w:rsidRPr="00C57CB5">
              <w:rPr>
                <w:lang w:eastAsia="zh-CN"/>
              </w:rPr>
              <w:t>o the maximum bandwidth of SSB bandwidth and CORESET#0 can be up to 57.6MHz and 69.12MHz. In order to reuse Rel-15 SSB bandwidth and minimize specification impact, reduced UE bandwidth should be no less than that.</w:t>
            </w:r>
          </w:p>
        </w:tc>
      </w:tr>
      <w:tr w:rsidR="006B40E0" w:rsidRPr="00B868D3" w:rsidTr="00BA09D5">
        <w:tc>
          <w:tcPr>
            <w:tcW w:w="1480" w:type="dxa"/>
          </w:tcPr>
          <w:p w:rsidR="006B40E0" w:rsidRDefault="006B40E0" w:rsidP="006B40E0">
            <w:pPr>
              <w:rPr>
                <w:rFonts w:hint="eastAsia"/>
                <w:lang w:val="en-US" w:eastAsia="zh-CN"/>
              </w:rPr>
            </w:pPr>
            <w:r>
              <w:rPr>
                <w:lang w:val="en-US" w:eastAsia="zh-CN"/>
              </w:rPr>
              <w:t>Qualcomm</w:t>
            </w:r>
          </w:p>
        </w:tc>
        <w:tc>
          <w:tcPr>
            <w:tcW w:w="1350" w:type="dxa"/>
          </w:tcPr>
          <w:p w:rsidR="006B40E0" w:rsidRDefault="006B40E0" w:rsidP="006B40E0">
            <w:pPr>
              <w:rPr>
                <w:lang w:val="en-US" w:eastAsia="zh-CN"/>
              </w:rPr>
            </w:pPr>
            <w:r>
              <w:rPr>
                <w:lang w:val="en-US" w:eastAsia="zh-CN"/>
              </w:rPr>
              <w:t>Y</w:t>
            </w:r>
          </w:p>
        </w:tc>
        <w:tc>
          <w:tcPr>
            <w:tcW w:w="6801" w:type="dxa"/>
          </w:tcPr>
          <w:p w:rsidR="006B40E0" w:rsidRDefault="006B40E0" w:rsidP="006B40E0">
            <w:pPr>
              <w:rPr>
                <w:rFonts w:hint="eastAsia"/>
                <w:lang w:val="en-US" w:eastAsia="zh-CN"/>
              </w:rPr>
            </w:pPr>
          </w:p>
        </w:tc>
      </w:tr>
    </w:tbl>
    <w:p w:rsidR="00010432" w:rsidRDefault="00010432"/>
    <w:p w:rsidR="00010432" w:rsidRDefault="002703F5">
      <w:pPr>
        <w:pStyle w:val="Heading2"/>
      </w:pPr>
      <w:bookmarkStart w:id="100" w:name="_Toc40490522"/>
      <w:bookmarkStart w:id="101" w:name="_Toc42034920"/>
      <w:r>
        <w:t>7.4</w:t>
      </w:r>
      <w:r>
        <w:tab/>
        <w:t>Half-duplex FDD operation</w:t>
      </w:r>
      <w:bookmarkEnd w:id="100"/>
      <w:bookmarkEnd w:id="101"/>
    </w:p>
    <w:p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rsidR="00010432" w:rsidRDefault="002703F5">
      <w:pPr>
        <w:rPr>
          <w:b/>
          <w:bCs/>
        </w:rPr>
      </w:pPr>
      <w:r>
        <w:rPr>
          <w:b/>
          <w:bCs/>
        </w:rPr>
        <w:t>Proposal 26: Down select between the following options during RAN1#101e:</w:t>
      </w:r>
    </w:p>
    <w:p w:rsidR="00010432" w:rsidRDefault="002703F5">
      <w:pPr>
        <w:pStyle w:val="ListParagraph"/>
        <w:numPr>
          <w:ilvl w:val="0"/>
          <w:numId w:val="6"/>
        </w:numPr>
        <w:rPr>
          <w:b/>
          <w:bCs/>
          <w:sz w:val="20"/>
          <w:szCs w:val="22"/>
          <w:lang w:val="en-US"/>
        </w:rPr>
      </w:pPr>
      <w:r>
        <w:rPr>
          <w:b/>
          <w:bCs/>
          <w:sz w:val="20"/>
          <w:szCs w:val="22"/>
          <w:lang w:val="en-US"/>
        </w:rPr>
        <w:t>Study only HD-FDD operation Type A.</w:t>
      </w:r>
    </w:p>
    <w:p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12"/>
        <w:gridCol w:w="1417"/>
        <w:gridCol w:w="1416"/>
        <w:gridCol w:w="5385"/>
      </w:tblGrid>
      <w:tr w:rsidR="00010432" w:rsidTr="00BA09D5">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BA09D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rPr>
            </w:pPr>
            <w:r>
              <w:rPr>
                <w:lang w:val="en-US"/>
              </w:rPr>
              <w:t xml:space="preserve">For the device type or target use case where the cost is most critical and the required peak data rate is small, HD-FDD Type B should be </w:t>
            </w:r>
            <w:proofErr w:type="gramStart"/>
            <w:r>
              <w:rPr>
                <w:lang w:val="en-US"/>
              </w:rPr>
              <w:t>taken into account</w:t>
            </w:r>
            <w:proofErr w:type="gramEnd"/>
            <w:r>
              <w:rPr>
                <w:lang w:val="en-US"/>
              </w:rPr>
              <w:t>.</w:t>
            </w:r>
          </w:p>
        </w:tc>
      </w:tr>
      <w:tr w:rsidR="00010432" w:rsidTr="00BA09D5">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rsidTr="00BA09D5">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rPr>
              <w:lastRenderedPageBreak/>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This is a study, so we should study which of Type A or Type B is preferable before jumping to conclusions.</w:t>
            </w:r>
          </w:p>
        </w:tc>
      </w:tr>
      <w:tr w:rsidR="00010432" w:rsidTr="00BA09D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zh-CN"/>
              </w:rPr>
              <w:t>Spreadtrum</w:t>
            </w:r>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rsidTr="00BA09D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5" w:type="dxa"/>
            <w:shd w:val="clear" w:color="auto" w:fill="auto"/>
          </w:tcPr>
          <w:p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rsidTr="00BA09D5">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1</w:t>
            </w:r>
          </w:p>
        </w:tc>
        <w:tc>
          <w:tcPr>
            <w:tcW w:w="5385" w:type="dxa"/>
            <w:shd w:val="clear" w:color="auto" w:fill="auto"/>
          </w:tcPr>
          <w:p w:rsidR="00010432" w:rsidRDefault="002703F5">
            <w:pPr>
              <w:rPr>
                <w:lang w:val="en-US" w:eastAsia="ja-JP"/>
              </w:rPr>
            </w:pPr>
            <w:r>
              <w:rPr>
                <w:lang w:val="en-US"/>
              </w:rPr>
              <w:t>Type A should at least be prioritized; Type B can be considered if sufficiently motivated.</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DengXian"/>
                <w:lang w:val="en-US" w:eastAsia="zh-CN"/>
              </w:rPr>
            </w:pPr>
            <w:r>
              <w:rPr>
                <w:rFonts w:eastAsia="DengXian"/>
                <w:lang w:val="en-US" w:eastAsia="zh-CN"/>
              </w:rPr>
              <w:t>1</w:t>
            </w:r>
          </w:p>
        </w:tc>
        <w:tc>
          <w:tcPr>
            <w:tcW w:w="5385" w:type="dxa"/>
            <w:shd w:val="clear" w:color="auto" w:fill="auto"/>
          </w:tcPr>
          <w:p w:rsidR="00010432" w:rsidRDefault="002703F5">
            <w:pPr>
              <w:rPr>
                <w:rFonts w:eastAsia="DengXian"/>
                <w:lang w:val="en-US" w:eastAsia="zh-CN"/>
              </w:rPr>
            </w:pPr>
            <w:r>
              <w:rPr>
                <w:rFonts w:eastAsia="DengXian"/>
                <w:lang w:val="en-US" w:eastAsia="zh-CN"/>
              </w:rPr>
              <w:t>Prioritize type A</w:t>
            </w:r>
          </w:p>
        </w:tc>
      </w:tr>
      <w:tr w:rsidR="00010432" w:rsidTr="00BA09D5">
        <w:tc>
          <w:tcPr>
            <w:tcW w:w="1412" w:type="dxa"/>
            <w:shd w:val="clear" w:color="auto" w:fill="auto"/>
          </w:tcPr>
          <w:p w:rsidR="00010432" w:rsidRDefault="002703F5">
            <w:pPr>
              <w:rPr>
                <w:lang w:val="en-US" w:eastAsia="zh-CN"/>
              </w:rPr>
            </w:pPr>
            <w:r>
              <w:rPr>
                <w:lang w:val="en-US" w:eastAsia="zh-CN"/>
              </w:rPr>
              <w:t>Samsung</w:t>
            </w:r>
          </w:p>
        </w:tc>
        <w:tc>
          <w:tcPr>
            <w:tcW w:w="1417" w:type="dxa"/>
            <w:shd w:val="clear" w:color="auto" w:fill="auto"/>
          </w:tcPr>
          <w:p w:rsidR="00010432" w:rsidRDefault="002703F5">
            <w:pPr>
              <w:rPr>
                <w:lang w:val="en-US" w:eastAsia="zh-CN"/>
              </w:rPr>
            </w:pPr>
            <w:r>
              <w:rPr>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Xiaomi</w:t>
            </w:r>
          </w:p>
        </w:tc>
        <w:tc>
          <w:tcPr>
            <w:tcW w:w="1417" w:type="dxa"/>
            <w:shd w:val="clear" w:color="auto" w:fill="auto"/>
          </w:tcPr>
          <w:p w:rsidR="00010432" w:rsidRDefault="002703F5">
            <w:pPr>
              <w:rPr>
                <w:rFonts w:eastAsia="DengXian"/>
                <w:lang w:val="en-US" w:eastAsia="zh-CN"/>
              </w:rPr>
            </w:pPr>
            <w:r>
              <w:rPr>
                <w:rFonts w:eastAsia="DengXian"/>
                <w:lang w:val="en-US" w:eastAsia="zh-CN"/>
              </w:rPr>
              <w:t>Y</w:t>
            </w:r>
          </w:p>
        </w:tc>
        <w:tc>
          <w:tcPr>
            <w:tcW w:w="1416" w:type="dxa"/>
            <w:shd w:val="clear" w:color="auto" w:fill="auto"/>
          </w:tcPr>
          <w:p w:rsidR="00010432" w:rsidRDefault="002703F5">
            <w:pPr>
              <w:rPr>
                <w:rFonts w:eastAsia="DengXian"/>
                <w:lang w:val="en-US" w:eastAsia="zh-CN"/>
              </w:rPr>
            </w:pPr>
            <w:r>
              <w:rPr>
                <w:rFonts w:eastAsia="DengXian"/>
                <w:lang w:val="en-US" w:eastAsia="zh-CN"/>
              </w:rPr>
              <w:t>2</w:t>
            </w:r>
          </w:p>
        </w:tc>
        <w:tc>
          <w:tcPr>
            <w:tcW w:w="5385" w:type="dxa"/>
            <w:shd w:val="clear" w:color="auto" w:fill="auto"/>
          </w:tcPr>
          <w:p w:rsidR="00010432" w:rsidRDefault="00010432">
            <w:pPr>
              <w:rPr>
                <w:lang w:val="en-US" w:eastAsia="zh-CN"/>
              </w:rPr>
            </w:pPr>
          </w:p>
        </w:tc>
      </w:tr>
      <w:tr w:rsidR="00010432" w:rsidTr="00BA09D5">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5" w:type="dxa"/>
            <w:tcBorders>
              <w:top w:val="nil"/>
            </w:tcBorders>
            <w:shd w:val="clear" w:color="auto" w:fill="auto"/>
          </w:tcPr>
          <w:p w:rsidR="00010432" w:rsidRDefault="00010432">
            <w:pPr>
              <w:rPr>
                <w:lang w:val="en-US" w:eastAsia="zh-CN"/>
              </w:rPr>
            </w:pPr>
          </w:p>
        </w:tc>
      </w:tr>
      <w:tr w:rsidR="00581A60" w:rsidTr="00BA09D5">
        <w:tc>
          <w:tcPr>
            <w:tcW w:w="1412"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rsidR="00581A60" w:rsidRDefault="00581A60" w:rsidP="00CF6E1A">
            <w:pPr>
              <w:rPr>
                <w:rFonts w:eastAsia="DengXian"/>
                <w:lang w:val="en-US" w:eastAsia="zh-CN"/>
              </w:rPr>
            </w:pPr>
            <w:r>
              <w:rPr>
                <w:rFonts w:eastAsia="DengXian" w:hint="eastAsia"/>
                <w:lang w:val="en-US" w:eastAsia="zh-CN"/>
              </w:rPr>
              <w:t>Y</w:t>
            </w:r>
          </w:p>
        </w:tc>
        <w:tc>
          <w:tcPr>
            <w:tcW w:w="1416" w:type="dxa"/>
          </w:tcPr>
          <w:p w:rsidR="00581A60" w:rsidRDefault="00581A60" w:rsidP="00CF6E1A">
            <w:pPr>
              <w:rPr>
                <w:rFonts w:eastAsia="DengXian"/>
                <w:lang w:val="en-US" w:eastAsia="zh-CN"/>
              </w:rPr>
            </w:pPr>
            <w:r>
              <w:rPr>
                <w:rFonts w:eastAsia="DengXian" w:hint="eastAsia"/>
                <w:lang w:val="en-US" w:eastAsia="zh-CN"/>
              </w:rPr>
              <w:t>2</w:t>
            </w:r>
          </w:p>
        </w:tc>
        <w:tc>
          <w:tcPr>
            <w:tcW w:w="5385" w:type="dxa"/>
          </w:tcPr>
          <w:p w:rsidR="00581A60" w:rsidRDefault="00581A60" w:rsidP="00CF6E1A">
            <w:pPr>
              <w:rPr>
                <w:lang w:val="en-US" w:eastAsia="zh-CN"/>
              </w:rPr>
            </w:pPr>
          </w:p>
        </w:tc>
      </w:tr>
      <w:tr w:rsidR="00E572EE" w:rsidTr="00BA09D5">
        <w:tc>
          <w:tcPr>
            <w:tcW w:w="1412" w:type="dxa"/>
          </w:tcPr>
          <w:p w:rsidR="00E572EE" w:rsidRDefault="00E572EE" w:rsidP="00CF6E1A">
            <w:pPr>
              <w:rPr>
                <w:lang w:val="en-US" w:eastAsia="zh-CN"/>
              </w:rPr>
            </w:pPr>
            <w:r>
              <w:rPr>
                <w:lang w:val="en-US" w:eastAsia="zh-CN"/>
              </w:rPr>
              <w:t>Sequans</w:t>
            </w:r>
          </w:p>
        </w:tc>
        <w:tc>
          <w:tcPr>
            <w:tcW w:w="1417" w:type="dxa"/>
          </w:tcPr>
          <w:p w:rsidR="00E572EE" w:rsidRDefault="00E572EE" w:rsidP="00CF6E1A">
            <w:pPr>
              <w:rPr>
                <w:lang w:val="en-US" w:eastAsia="zh-CN"/>
              </w:rPr>
            </w:pPr>
            <w:r>
              <w:rPr>
                <w:lang w:val="en-US" w:eastAsia="zh-CN"/>
              </w:rPr>
              <w:t>N</w:t>
            </w:r>
          </w:p>
        </w:tc>
        <w:tc>
          <w:tcPr>
            <w:tcW w:w="1416" w:type="dxa"/>
          </w:tcPr>
          <w:p w:rsidR="00E572EE" w:rsidRDefault="00E572EE" w:rsidP="00CF6E1A">
            <w:pPr>
              <w:rPr>
                <w:lang w:val="en-US" w:eastAsia="zh-CN"/>
              </w:rPr>
            </w:pPr>
            <w:r>
              <w:rPr>
                <w:lang w:val="en-US" w:eastAsia="zh-CN"/>
              </w:rPr>
              <w:t>[1]</w:t>
            </w:r>
          </w:p>
        </w:tc>
        <w:tc>
          <w:tcPr>
            <w:tcW w:w="5385" w:type="dxa"/>
          </w:tcPr>
          <w:p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rsidTr="00BA09D5">
        <w:tc>
          <w:tcPr>
            <w:tcW w:w="1412" w:type="dxa"/>
          </w:tcPr>
          <w:p w:rsidR="00BA09D5" w:rsidRPr="00B868D3" w:rsidRDefault="00BA09D5" w:rsidP="004E7F65">
            <w:pPr>
              <w:rPr>
                <w:lang w:val="en-US"/>
              </w:rPr>
            </w:pPr>
            <w:r>
              <w:rPr>
                <w:lang w:eastAsia="zh-CN"/>
              </w:rPr>
              <w:t>Huawei, HiSilicon</w:t>
            </w:r>
          </w:p>
        </w:tc>
        <w:tc>
          <w:tcPr>
            <w:tcW w:w="1417"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1416" w:type="dxa"/>
          </w:tcPr>
          <w:p w:rsidR="00BA09D5" w:rsidRPr="00B868D3" w:rsidRDefault="00BA09D5" w:rsidP="004E7F65">
            <w:pPr>
              <w:rPr>
                <w:lang w:val="en-US"/>
              </w:rPr>
            </w:pPr>
          </w:p>
        </w:tc>
        <w:tc>
          <w:tcPr>
            <w:tcW w:w="5385" w:type="dxa"/>
          </w:tcPr>
          <w:p w:rsidR="00BA09D5" w:rsidRDefault="00BA09D5" w:rsidP="004E7F65">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rsidR="00BA09D5" w:rsidRPr="00B868D3" w:rsidRDefault="00BA09D5" w:rsidP="004E7F65">
            <w:pPr>
              <w:rPr>
                <w:lang w:val="en-US"/>
              </w:rPr>
            </w:pPr>
            <w:r>
              <w:rPr>
                <w:szCs w:val="22"/>
                <w:lang w:val="en-US"/>
              </w:rPr>
              <w:t>If there is majority support for study one of them, Type A is preferred</w:t>
            </w:r>
            <w:r w:rsidRPr="00C57CB5">
              <w:rPr>
                <w:szCs w:val="22"/>
                <w:lang w:val="en-US"/>
              </w:rPr>
              <w:t>.</w:t>
            </w:r>
          </w:p>
        </w:tc>
      </w:tr>
      <w:tr w:rsidR="006B40E0" w:rsidRPr="00B868D3" w:rsidTr="00F04577">
        <w:tc>
          <w:tcPr>
            <w:tcW w:w="1412" w:type="dxa"/>
            <w:vAlign w:val="center"/>
          </w:tcPr>
          <w:p w:rsidR="006B40E0" w:rsidRDefault="006B40E0" w:rsidP="006B40E0">
            <w:pPr>
              <w:rPr>
                <w:rFonts w:eastAsia="DengXian"/>
                <w:lang w:val="en-US" w:eastAsia="zh-CN"/>
              </w:rPr>
            </w:pPr>
            <w:r>
              <w:rPr>
                <w:rFonts w:eastAsia="DengXian"/>
                <w:lang w:val="en-US" w:eastAsia="zh-CN"/>
              </w:rPr>
              <w:t>Qualcomm</w:t>
            </w:r>
          </w:p>
        </w:tc>
        <w:tc>
          <w:tcPr>
            <w:tcW w:w="1417" w:type="dxa"/>
            <w:vAlign w:val="center"/>
          </w:tcPr>
          <w:p w:rsidR="006B40E0" w:rsidRDefault="006B40E0" w:rsidP="006B40E0">
            <w:pPr>
              <w:rPr>
                <w:rFonts w:eastAsia="DengXian" w:hint="eastAsia"/>
                <w:lang w:val="en-US" w:eastAsia="zh-CN"/>
              </w:rPr>
            </w:pPr>
            <w:r>
              <w:rPr>
                <w:rFonts w:eastAsia="DengXian"/>
                <w:lang w:val="en-US" w:eastAsia="zh-CN"/>
              </w:rPr>
              <w:t>Y</w:t>
            </w:r>
          </w:p>
        </w:tc>
        <w:tc>
          <w:tcPr>
            <w:tcW w:w="1416" w:type="dxa"/>
            <w:vAlign w:val="center"/>
          </w:tcPr>
          <w:p w:rsidR="006B40E0" w:rsidRDefault="006B40E0" w:rsidP="006B40E0">
            <w:pPr>
              <w:rPr>
                <w:rFonts w:eastAsia="DengXian" w:hint="eastAsia"/>
                <w:lang w:val="en-US" w:eastAsia="zh-CN"/>
              </w:rPr>
            </w:pPr>
            <w:r>
              <w:rPr>
                <w:rFonts w:eastAsia="DengXian"/>
                <w:lang w:val="en-US" w:eastAsia="zh-CN"/>
              </w:rPr>
              <w:t>1</w:t>
            </w:r>
          </w:p>
        </w:tc>
        <w:tc>
          <w:tcPr>
            <w:tcW w:w="5385" w:type="dxa"/>
            <w:vAlign w:val="center"/>
          </w:tcPr>
          <w:p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RedCap devices should be no less than that of an LTE Cat-1bis modem. </w:t>
            </w:r>
          </w:p>
          <w:p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Since Type-A HD-FDD is supported by LTE Cat-1bis modem and the cost reduction of using single LO/PLL is marginal, we can focus on HD-FDD operation similar to LTE Type</w:t>
            </w:r>
            <w:r>
              <w:rPr>
                <w:sz w:val="20"/>
                <w:szCs w:val="22"/>
                <w:lang w:val="en-US" w:eastAsia="zh-CN"/>
              </w:rPr>
              <w:t>-</w:t>
            </w:r>
            <w:r w:rsidRPr="00324111">
              <w:rPr>
                <w:sz w:val="20"/>
                <w:szCs w:val="22"/>
                <w:lang w:val="en-US" w:eastAsia="zh-CN"/>
              </w:rPr>
              <w:t>A HD-FDD.</w:t>
            </w:r>
          </w:p>
        </w:tc>
      </w:tr>
    </w:tbl>
    <w:p w:rsidR="00010432" w:rsidRDefault="00010432"/>
    <w:p w:rsidR="00010432" w:rsidRDefault="002703F5">
      <w:r>
        <w:t>Many responses suggest the values of DL-to-UL and UL-to-DL guard periods should be determined by RAN4.</w:t>
      </w:r>
    </w:p>
    <w:p w:rsidR="00010432" w:rsidRDefault="002703F5">
      <w:pPr>
        <w:rPr>
          <w:b/>
          <w:bCs/>
        </w:rPr>
      </w:pPr>
      <w:r>
        <w:rPr>
          <w:b/>
          <w:bCs/>
        </w:rPr>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the values of guard periods required for Type A and Type B, we will probably need inputs from RAN4.</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RAN1 can have initial numbers and RAN4 can verify.</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rsidTr="00BA09D5">
        <w:tc>
          <w:tcPr>
            <w:tcW w:w="1480" w:type="dxa"/>
            <w:shd w:val="clear" w:color="auto" w:fill="auto"/>
          </w:tcPr>
          <w:p w:rsidR="00010432" w:rsidRDefault="002703F5">
            <w:pPr>
              <w:rPr>
                <w:lang w:val="en-US"/>
              </w:rPr>
            </w:pPr>
            <w:r>
              <w:rPr>
                <w:lang w:val="en-US"/>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 xml:space="preserve">Samsung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lang w:val="en-US" w:eastAsia="zh-CN"/>
              </w:rPr>
            </w:pPr>
            <w:r>
              <w:rPr>
                <w:rFonts w:eastAsia="DengXian"/>
                <w:lang w:val="en-US" w:eastAsia="zh-CN"/>
              </w:rPr>
              <w:t>Y</w:t>
            </w:r>
          </w:p>
        </w:tc>
        <w:tc>
          <w:tcPr>
            <w:tcW w:w="6801" w:type="dxa"/>
            <w:shd w:val="clear" w:color="auto" w:fill="auto"/>
          </w:tcPr>
          <w:p w:rsidR="00010432" w:rsidRDefault="002703F5">
            <w:pPr>
              <w:rPr>
                <w:bCs/>
              </w:rPr>
            </w:pPr>
            <w:r>
              <w:rPr>
                <w:bCs/>
              </w:rPr>
              <w:t>Suggest to change” DL-to-UL and UL-to-DL guard periods “ as “DL-to-UL and UL-to-DL switching time”</w:t>
            </w:r>
          </w:p>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D638DF"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D638DF" w:rsidRDefault="00581A60" w:rsidP="00CF6E1A">
            <w:pPr>
              <w:rPr>
                <w:bCs/>
              </w:rPr>
            </w:pPr>
          </w:p>
        </w:tc>
      </w:tr>
      <w:tr w:rsidR="009226FD" w:rsidRPr="00B868D3" w:rsidTr="00BA09D5">
        <w:tc>
          <w:tcPr>
            <w:tcW w:w="1480" w:type="dxa"/>
          </w:tcPr>
          <w:p w:rsidR="009226FD" w:rsidRDefault="009226FD" w:rsidP="00CF6E1A">
            <w:pPr>
              <w:rPr>
                <w:lang w:val="en-US" w:eastAsia="zh-CN"/>
              </w:rPr>
            </w:pPr>
            <w:r>
              <w:rPr>
                <w:lang w:val="en-US" w:eastAsia="zh-CN"/>
              </w:rPr>
              <w:t>Sequans</w:t>
            </w:r>
          </w:p>
        </w:tc>
        <w:tc>
          <w:tcPr>
            <w:tcW w:w="1350" w:type="dxa"/>
          </w:tcPr>
          <w:p w:rsidR="009226FD" w:rsidRDefault="009226FD" w:rsidP="00CF6E1A">
            <w:pPr>
              <w:rPr>
                <w:lang w:val="en-US" w:eastAsia="zh-CN"/>
              </w:rPr>
            </w:pPr>
            <w:r>
              <w:rPr>
                <w:lang w:val="en-US" w:eastAsia="zh-CN"/>
              </w:rPr>
              <w:t>Y</w:t>
            </w:r>
          </w:p>
        </w:tc>
        <w:tc>
          <w:tcPr>
            <w:tcW w:w="6801" w:type="dxa"/>
          </w:tcPr>
          <w:p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lang w:val="en-US" w:eastAsia="zh-CN"/>
              </w:rPr>
              <w:t xml:space="preserve">Yes </w:t>
            </w:r>
          </w:p>
        </w:tc>
        <w:tc>
          <w:tcPr>
            <w:tcW w:w="6801" w:type="dxa"/>
          </w:tcPr>
          <w:p w:rsidR="00BA09D5" w:rsidRPr="00B868D3" w:rsidRDefault="00BA09D5" w:rsidP="004E7F65">
            <w:pPr>
              <w:rPr>
                <w:lang w:val="en-US"/>
              </w:rPr>
            </w:pPr>
          </w:p>
        </w:tc>
      </w:tr>
      <w:tr w:rsidR="006B40E0" w:rsidRPr="00B868D3" w:rsidTr="00CB4F3D">
        <w:tc>
          <w:tcPr>
            <w:tcW w:w="1480" w:type="dxa"/>
            <w:vAlign w:val="center"/>
          </w:tcPr>
          <w:p w:rsidR="006B40E0" w:rsidRDefault="006B40E0" w:rsidP="006B40E0">
            <w:pPr>
              <w:rPr>
                <w:rFonts w:eastAsia="DengXian" w:hint="eastAsia"/>
                <w:lang w:val="en-US" w:eastAsia="zh-CN"/>
              </w:rPr>
            </w:pPr>
            <w:r>
              <w:rPr>
                <w:rFonts w:eastAsia="DengXian"/>
                <w:lang w:val="en-US" w:eastAsia="zh-CN"/>
              </w:rPr>
              <w:t>Qualcomm</w:t>
            </w:r>
          </w:p>
        </w:tc>
        <w:tc>
          <w:tcPr>
            <w:tcW w:w="1350" w:type="dxa"/>
            <w:vAlign w:val="center"/>
          </w:tcPr>
          <w:p w:rsidR="006B40E0" w:rsidRDefault="006B40E0" w:rsidP="006B40E0">
            <w:pPr>
              <w:rPr>
                <w:rFonts w:eastAsia="DengXian"/>
                <w:lang w:val="en-US" w:eastAsia="zh-CN"/>
              </w:rPr>
            </w:pPr>
            <w:r>
              <w:rPr>
                <w:rFonts w:eastAsia="DengXian"/>
                <w:lang w:val="en-US" w:eastAsia="zh-CN"/>
              </w:rPr>
              <w:t>Y</w:t>
            </w:r>
          </w:p>
        </w:tc>
        <w:tc>
          <w:tcPr>
            <w:tcW w:w="6801" w:type="dxa"/>
            <w:vAlign w:val="center"/>
          </w:tcPr>
          <w:p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rsidR="006B40E0" w:rsidRPr="00E87B3E" w:rsidRDefault="006B40E0" w:rsidP="006B40E0">
            <w:pPr>
              <w:pStyle w:val="ListParagraph"/>
              <w:numPr>
                <w:ilvl w:val="0"/>
                <w:numId w:val="26"/>
              </w:numPr>
              <w:spacing w:line="254" w:lineRule="auto"/>
              <w:rPr>
                <w:bCs/>
              </w:rPr>
            </w:pPr>
            <w:r w:rsidRPr="00E87B3E">
              <w:rPr>
                <w:sz w:val="20"/>
                <w:szCs w:val="22"/>
                <w:lang w:val="en-US"/>
              </w:rPr>
              <w:t xml:space="preserve">For RedCap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w:t>
            </w:r>
            <w:bookmarkStart w:id="104" w:name="_GoBack"/>
            <w:bookmarkEnd w:id="104"/>
            <w:r w:rsidRPr="00E87B3E">
              <w:rPr>
                <w:sz w:val="20"/>
                <w:szCs w:val="22"/>
                <w:lang w:val="en-US"/>
              </w:rPr>
              <w:t xml:space="preserve"> NR TDD</w:t>
            </w:r>
            <w:r>
              <w:rPr>
                <w:sz w:val="20"/>
                <w:szCs w:val="22"/>
                <w:lang w:val="en-US"/>
              </w:rPr>
              <w:t xml:space="preserve"> design.</w:t>
            </w:r>
          </w:p>
        </w:tc>
      </w:tr>
    </w:tbl>
    <w:p w:rsidR="00010432" w:rsidRDefault="00010432"/>
    <w:p w:rsidR="00010432" w:rsidRDefault="002703F5">
      <w:pPr>
        <w:pStyle w:val="Heading2"/>
      </w:pPr>
      <w:bookmarkStart w:id="105" w:name="_Toc40490527"/>
      <w:bookmarkStart w:id="106" w:name="_Toc42034921"/>
      <w:r>
        <w:t>7.5</w:t>
      </w:r>
      <w:r>
        <w:tab/>
        <w:t>Relaxed UE processing time</w:t>
      </w:r>
      <w:bookmarkEnd w:id="105"/>
      <w:bookmarkEnd w:id="106"/>
    </w:p>
    <w:p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rsidR="00010432" w:rsidRDefault="002703F5">
      <w:r>
        <w:t>Some responses do not support the study, highlighting that it is unclear how much cost reduction can be attained and that the relaxation will impose a limitation on the application of low-latency use cases.</w:t>
      </w:r>
    </w:p>
    <w:p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t>It should be studied as included in the objective of the SID</w:t>
            </w:r>
          </w:p>
        </w:tc>
      </w:tr>
      <w:tr w:rsidR="00010432" w:rsidTr="00BA09D5">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 xml:space="preserve">Agree to study but proposal should be updated </w:t>
            </w:r>
          </w:p>
        </w:tc>
        <w:tc>
          <w:tcPr>
            <w:tcW w:w="6801" w:type="dxa"/>
            <w:shd w:val="clear" w:color="auto" w:fill="auto"/>
          </w:tcPr>
          <w:p w:rsidR="00010432" w:rsidRDefault="002703F5">
            <w:pPr>
              <w:rPr>
                <w:lang w:val="en-US" w:eastAsia="zh-CN"/>
              </w:rPr>
            </w:pPr>
            <w:r>
              <w:rPr>
                <w:lang w:val="en-US" w:eastAsia="zh-CN"/>
              </w:rPr>
              <w:t>Agree it is an important aspect to be studied, but both benefit and performance impacts should be studied</w:t>
            </w:r>
          </w:p>
          <w:p w:rsidR="00010432" w:rsidRDefault="002703F5">
            <w:pPr>
              <w:rPr>
                <w:lang w:val="en-US" w:eastAsia="zh-CN"/>
              </w:rPr>
            </w:pPr>
            <w:r>
              <w:rPr>
                <w:lang w:val="en-US" w:eastAsia="zh-CN"/>
              </w:rPr>
              <w:t>Suggest to update the proposal as</w:t>
            </w:r>
          </w:p>
          <w:p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 with additional comment</w:t>
            </w:r>
          </w:p>
        </w:tc>
        <w:tc>
          <w:tcPr>
            <w:tcW w:w="6801" w:type="dxa"/>
            <w:shd w:val="clear" w:color="auto" w:fill="auto"/>
          </w:tcPr>
          <w:p w:rsidR="00010432" w:rsidRDefault="002703F5">
            <w:pPr>
              <w:rPr>
                <w:lang w:val="en-US" w:eastAsia="zh-CN"/>
              </w:rPr>
            </w:pPr>
            <w:r>
              <w:rPr>
                <w:lang w:val="en-US" w:eastAsia="zh-CN"/>
              </w:rPr>
              <w:t xml:space="preserve">We think cross-slot scheduling and PDCCH monitoring relaxation can also be included.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EC5797" w:rsidTr="00BA09D5">
        <w:tc>
          <w:tcPr>
            <w:tcW w:w="1480" w:type="dxa"/>
          </w:tcPr>
          <w:p w:rsidR="00EC5797" w:rsidRDefault="00EC5797" w:rsidP="00CF6E1A">
            <w:pPr>
              <w:rPr>
                <w:lang w:val="en-US" w:eastAsia="zh-CN"/>
              </w:rPr>
            </w:pPr>
            <w:r>
              <w:rPr>
                <w:lang w:val="en-US" w:eastAsia="zh-CN"/>
              </w:rPr>
              <w:t>Sequans</w:t>
            </w:r>
          </w:p>
        </w:tc>
        <w:tc>
          <w:tcPr>
            <w:tcW w:w="1350" w:type="dxa"/>
          </w:tcPr>
          <w:p w:rsidR="00EC5797" w:rsidRDefault="00EC5797" w:rsidP="00CF6E1A">
            <w:pPr>
              <w:rPr>
                <w:lang w:val="en-US" w:eastAsia="zh-CN"/>
              </w:rPr>
            </w:pPr>
            <w:r>
              <w:rPr>
                <w:lang w:val="en-US" w:eastAsia="zh-CN"/>
              </w:rPr>
              <w:t>Y</w:t>
            </w:r>
          </w:p>
        </w:tc>
        <w:tc>
          <w:tcPr>
            <w:tcW w:w="6801" w:type="dxa"/>
          </w:tcPr>
          <w:p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Default="00BA09D5" w:rsidP="004E7F65">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w:t>
            </w:r>
            <w:proofErr w:type="gramStart"/>
            <w:r>
              <w:t>However</w:t>
            </w:r>
            <w:proofErr w:type="gramEnd"/>
            <w:r>
              <w:t xml:space="preserve"> as SID, it is probably OK to have</w:t>
            </w:r>
          </w:p>
          <w:p w:rsidR="00BA09D5" w:rsidRPr="003338E0" w:rsidRDefault="00BA09D5" w:rsidP="004E7F65">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rsidTr="00346D3A">
        <w:tc>
          <w:tcPr>
            <w:tcW w:w="1480" w:type="dxa"/>
            <w:vAlign w:val="center"/>
          </w:tcPr>
          <w:p w:rsidR="006B40E0" w:rsidRDefault="006B40E0" w:rsidP="006B40E0">
            <w:pPr>
              <w:rPr>
                <w:rFonts w:hint="eastAsia"/>
                <w:lang w:val="en-US" w:eastAsia="zh-CN"/>
              </w:rPr>
            </w:pPr>
            <w:r>
              <w:rPr>
                <w:lang w:val="en-US" w:eastAsia="zh-CN"/>
              </w:rPr>
              <w:t>Qualcomm</w:t>
            </w:r>
          </w:p>
        </w:tc>
        <w:tc>
          <w:tcPr>
            <w:tcW w:w="1350" w:type="dxa"/>
            <w:vAlign w:val="center"/>
          </w:tcPr>
          <w:p w:rsidR="006B40E0" w:rsidRDefault="006B40E0" w:rsidP="006B40E0">
            <w:pPr>
              <w:rPr>
                <w:rFonts w:hint="eastAsia"/>
                <w:lang w:val="en-US" w:eastAsia="zh-CN"/>
              </w:rPr>
            </w:pPr>
            <w:r>
              <w:rPr>
                <w:lang w:val="en-US" w:eastAsia="zh-CN"/>
              </w:rPr>
              <w:t>Y</w:t>
            </w:r>
          </w:p>
        </w:tc>
        <w:tc>
          <w:tcPr>
            <w:tcW w:w="6801" w:type="dxa"/>
            <w:vAlign w:val="center"/>
          </w:tcPr>
          <w:p w:rsidR="006B40E0" w:rsidRDefault="006B40E0" w:rsidP="006B40E0">
            <w:pPr>
              <w:rPr>
                <w:lang w:val="en-US" w:eastAsia="zh-CN"/>
              </w:rPr>
            </w:pPr>
          </w:p>
        </w:tc>
      </w:tr>
    </w:tbl>
    <w:p w:rsidR="00010432" w:rsidRPr="00BA09D5" w:rsidRDefault="00010432"/>
    <w:p w:rsidR="00010432" w:rsidRDefault="002703F5">
      <w:pPr>
        <w:rPr>
          <w:lang w:val="en-US"/>
        </w:rPr>
      </w:pPr>
      <w:r>
        <w:lastRenderedPageBreak/>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relaxed CSI computation time can be studied but with lower priority compared to N1/N2 relaxation.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with Ericsson that this should have lower priority.</w:t>
            </w: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include with cross-slot scheduling, with entire objective as lower priority. See above answer.</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study this, but it is not a priority for us.</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rFonts w:eastAsia="DengXian"/>
                <w:lang w:val="en-US" w:eastAsia="zh-CN"/>
              </w:rPr>
              <w:t>OK to study</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With low priority and wait until the potential reduction on Rx.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CE5BED" w:rsidTr="00BA09D5">
        <w:tc>
          <w:tcPr>
            <w:tcW w:w="1480" w:type="dxa"/>
          </w:tcPr>
          <w:p w:rsidR="00CE5BED" w:rsidRDefault="00CE5BED" w:rsidP="00CF6E1A">
            <w:pPr>
              <w:rPr>
                <w:lang w:val="en-US" w:eastAsia="zh-CN"/>
              </w:rPr>
            </w:pPr>
            <w:r>
              <w:rPr>
                <w:lang w:val="en-US" w:eastAsia="zh-CN"/>
              </w:rPr>
              <w:t>Sequans</w:t>
            </w:r>
          </w:p>
        </w:tc>
        <w:tc>
          <w:tcPr>
            <w:tcW w:w="1350" w:type="dxa"/>
          </w:tcPr>
          <w:p w:rsidR="00CE5BED" w:rsidRDefault="00CE5BED" w:rsidP="00CF6E1A">
            <w:pPr>
              <w:rPr>
                <w:lang w:val="en-US" w:eastAsia="zh-CN"/>
              </w:rPr>
            </w:pPr>
            <w:r>
              <w:rPr>
                <w:lang w:val="en-US" w:eastAsia="zh-CN"/>
              </w:rPr>
              <w:t>Y</w:t>
            </w:r>
          </w:p>
        </w:tc>
        <w:tc>
          <w:tcPr>
            <w:tcW w:w="6801" w:type="dxa"/>
          </w:tcPr>
          <w:p w:rsidR="00CE5BED" w:rsidRDefault="00CE5BED" w:rsidP="00CF6E1A">
            <w:pPr>
              <w:spacing w:after="60"/>
              <w:rPr>
                <w:lang w:val="en-US"/>
              </w:rPr>
            </w:pPr>
            <w:r>
              <w:rPr>
                <w:lang w:val="en-US"/>
              </w:rPr>
              <w:t xml:space="preserve">We are fine with this approach. </w:t>
            </w:r>
          </w:p>
          <w:p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Pr="00B868D3" w:rsidRDefault="00BA09D5" w:rsidP="004E7F65">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rsidTr="00BA09D5">
        <w:tc>
          <w:tcPr>
            <w:tcW w:w="1480" w:type="dxa"/>
          </w:tcPr>
          <w:p w:rsidR="006B40E0" w:rsidRDefault="006B40E0" w:rsidP="006B40E0">
            <w:pPr>
              <w:rPr>
                <w:rFonts w:hint="eastAsia"/>
                <w:lang w:val="en-US" w:eastAsia="zh-CN"/>
              </w:rPr>
            </w:pPr>
            <w:r>
              <w:rPr>
                <w:lang w:val="en-US" w:eastAsia="zh-CN"/>
              </w:rPr>
              <w:t>Qualcomm</w:t>
            </w:r>
          </w:p>
        </w:tc>
        <w:tc>
          <w:tcPr>
            <w:tcW w:w="1350" w:type="dxa"/>
          </w:tcPr>
          <w:p w:rsidR="006B40E0" w:rsidRDefault="006B40E0" w:rsidP="006B40E0">
            <w:pPr>
              <w:rPr>
                <w:rFonts w:hint="eastAsia"/>
                <w:lang w:val="en-US" w:eastAsia="zh-CN"/>
              </w:rPr>
            </w:pPr>
            <w:r>
              <w:rPr>
                <w:lang w:val="en-US" w:eastAsia="zh-CN"/>
              </w:rPr>
              <w:t>Y</w:t>
            </w:r>
          </w:p>
        </w:tc>
        <w:tc>
          <w:tcPr>
            <w:tcW w:w="6801" w:type="dxa"/>
          </w:tcPr>
          <w:p w:rsidR="006B40E0" w:rsidRDefault="006B40E0" w:rsidP="006B40E0">
            <w:pPr>
              <w:rPr>
                <w:lang w:val="en-US" w:eastAsia="zh-CN"/>
              </w:rPr>
            </w:pPr>
            <w:r>
              <w:rPr>
                <w:lang w:val="en-US" w:eastAsia="zh-CN"/>
              </w:rPr>
              <w:t>We share the same views as Ericsson and Nokia.</w:t>
            </w:r>
          </w:p>
        </w:tc>
      </w:tr>
    </w:tbl>
    <w:p w:rsidR="00010432" w:rsidRDefault="00010432"/>
    <w:p w:rsidR="00010432" w:rsidRDefault="002703F5">
      <w:pPr>
        <w:pStyle w:val="Heading2"/>
      </w:pPr>
      <w:bookmarkStart w:id="107" w:name="_Toc40490532"/>
      <w:bookmarkStart w:id="108" w:name="_Toc42034922"/>
      <w:r>
        <w:t>7.6</w:t>
      </w:r>
      <w:r>
        <w:tab/>
        <w:t>Relaxed UE processing capability</w:t>
      </w:r>
      <w:bookmarkEnd w:id="107"/>
      <w:bookmarkEnd w:id="108"/>
    </w:p>
    <w:p w:rsidR="00010432" w:rsidRDefault="002703F5">
      <w:r>
        <w:t>Regarding Question 22, most responses suggest that relaxation on peak data rate via the following techniques may be beneficial and should be studied.</w:t>
      </w:r>
    </w:p>
    <w:p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rsidR="00010432" w:rsidRDefault="002703F5">
      <w:r>
        <w:lastRenderedPageBreak/>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rsidR="00010432" w:rsidRDefault="002703F5">
      <w:r>
        <w:t>A few responses also note that CA support could may be beneficial for meeting the peak data rate requirements, while one response argues that CA should not be supported.</w:t>
      </w:r>
    </w:p>
    <w:p w:rsidR="00010432" w:rsidRDefault="002703F5">
      <w:r>
        <w:rPr>
          <w:b/>
          <w:bCs/>
        </w:rPr>
        <w:t>Proposal 30:</w:t>
      </w:r>
      <w:r>
        <w:t xml:space="preserve"> </w:t>
      </w:r>
      <w:r>
        <w:rPr>
          <w:b/>
          <w:bCs/>
        </w:rPr>
        <w:t>Study peak data rate relaxation and focus on:</w:t>
      </w:r>
    </w:p>
    <w:p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For the support of CA mentioned above, not clear what it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since “peak data rate” or “maximum TBS” are mentioned</w:t>
            </w:r>
          </w:p>
        </w:tc>
        <w:tc>
          <w:tcPr>
            <w:tcW w:w="6801" w:type="dxa"/>
            <w:shd w:val="clear" w:color="auto" w:fill="auto"/>
          </w:tcPr>
          <w:p w:rsidR="00010432" w:rsidRDefault="002703F5">
            <w:r>
              <w:t xml:space="preserve">SID is not defined, not a “blank check”. If there is any controversy, the item should be </w:t>
            </w:r>
            <w:proofErr w:type="gramStart"/>
            <w:r>
              <w:t>deprioritized</w:t>
            </w:r>
            <w:proofErr w:type="gramEnd"/>
            <w:r>
              <w:t xml:space="preserve"> and scope discussed in RAN.</w:t>
            </w:r>
          </w:p>
          <w:p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rsidR="00010432" w:rsidRDefault="002703F5">
            <w:r>
              <w:t>BW reduction will also reduce processing, and should be progressed before any study here.</w:t>
            </w:r>
          </w:p>
          <w:p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Also studying HARQ simplifications in general would still be preferable.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eastAsia="zh-CN"/>
              </w:rPr>
            </w:pPr>
            <w:r>
              <w:rPr>
                <w:lang w:val="en-US" w:eastAsia="zh-CN"/>
              </w:rPr>
              <w:t>Reducing the maximum number of HARQ process may be considered for cost reduction purpose.</w:t>
            </w:r>
          </w:p>
          <w:p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rsidTr="00BA09D5">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rsidR="00010432" w:rsidRDefault="002703F5">
            <w:pPr>
              <w:rPr>
                <w:lang w:val="en-US"/>
              </w:rPr>
            </w:pPr>
            <w:r>
              <w:rPr>
                <w:lang w:val="en-US"/>
              </w:rPr>
              <w:lastRenderedPageBreak/>
              <w:t xml:space="preserve">On number of HARQ processes, with the decoupling of Rx side </w:t>
            </w:r>
            <w:proofErr w:type="spellStart"/>
            <w:r>
              <w:rPr>
                <w:lang w:val="en-US"/>
              </w:rPr>
              <w:t>softbuffer</w:t>
            </w:r>
            <w:proofErr w:type="spellEnd"/>
            <w:r>
              <w:rPr>
                <w:lang w:val="en-US"/>
              </w:rPr>
              <w:t xml:space="preserve"> requirements and # of HARQ processes, the benefits from reducing # of HARQ processes do not seem to be substantial.</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rsidR="00010432" w:rsidRDefault="002703F5">
            <w:pPr>
              <w:rPr>
                <w:rFonts w:eastAsia="DengXian"/>
                <w:lang w:val="en-US" w:eastAsia="zh-CN"/>
              </w:rPr>
            </w:pPr>
            <w:r>
              <w:rPr>
                <w:rFonts w:eastAsia="DengXian"/>
                <w:lang w:val="en-US" w:eastAsia="zh-CN"/>
              </w:rPr>
              <w:t>The proposal is not a complete list</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We think the reduced number of HARQ process is missing </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eastAsia="zh-CN"/>
              </w:rPr>
            </w:pPr>
            <w:r>
              <w:rPr>
                <w:lang w:val="en-US" w:eastAsia="zh-CN"/>
              </w:rPr>
              <w:t xml:space="preserve">First of all, there is no peak data rate target, and it is not one solution for cost reduction. </w:t>
            </w:r>
          </w:p>
          <w:p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RPr="0012554E" w:rsidTr="00BA09D5">
        <w:tc>
          <w:tcPr>
            <w:tcW w:w="1480" w:type="dxa"/>
          </w:tcPr>
          <w:p w:rsidR="00581A60" w:rsidRPr="00D638DF"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Pr="0012554E" w:rsidRDefault="00581A60" w:rsidP="00CF6E1A">
            <w:pPr>
              <w:rPr>
                <w:rFonts w:eastAsia="DengXian"/>
                <w:lang w:val="en-US" w:eastAsia="zh-CN"/>
              </w:rPr>
            </w:pPr>
            <w:r>
              <w:rPr>
                <w:rFonts w:eastAsia="DengXian" w:hint="eastAsia"/>
                <w:lang w:val="en-US" w:eastAsia="zh-CN"/>
              </w:rPr>
              <w:t>B</w:t>
            </w:r>
            <w:r>
              <w:rPr>
                <w:rFonts w:eastAsia="DengXian"/>
                <w:lang w:val="en-US" w:eastAsia="zh-CN"/>
              </w:rPr>
              <w:t>etter to add HARQ process.</w:t>
            </w:r>
          </w:p>
        </w:tc>
      </w:tr>
      <w:tr w:rsidR="005D2459" w:rsidTr="00BA09D5">
        <w:tc>
          <w:tcPr>
            <w:tcW w:w="1480" w:type="dxa"/>
          </w:tcPr>
          <w:p w:rsidR="005D2459" w:rsidRDefault="005D2459" w:rsidP="00CF6E1A">
            <w:pPr>
              <w:rPr>
                <w:lang w:val="en-US" w:eastAsia="zh-CN"/>
              </w:rPr>
            </w:pPr>
            <w:r>
              <w:rPr>
                <w:lang w:val="en-US" w:eastAsia="zh-CN"/>
              </w:rPr>
              <w:t>Sequans</w:t>
            </w:r>
          </w:p>
        </w:tc>
        <w:tc>
          <w:tcPr>
            <w:tcW w:w="1350" w:type="dxa"/>
          </w:tcPr>
          <w:p w:rsidR="005D2459" w:rsidRDefault="005D2459" w:rsidP="00CF6E1A">
            <w:pPr>
              <w:rPr>
                <w:lang w:val="en-US" w:eastAsia="zh-CN"/>
              </w:rPr>
            </w:pPr>
            <w:r>
              <w:rPr>
                <w:lang w:val="en-US" w:eastAsia="zh-CN"/>
              </w:rPr>
              <w:t>[Y]</w:t>
            </w:r>
          </w:p>
        </w:tc>
        <w:tc>
          <w:tcPr>
            <w:tcW w:w="6801" w:type="dxa"/>
          </w:tcPr>
          <w:p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rsidR="00BA09D5" w:rsidRDefault="00BA09D5" w:rsidP="00BA09D5">
            <w:pPr>
              <w:pStyle w:val="ListParagraph"/>
              <w:numPr>
                <w:ilvl w:val="0"/>
                <w:numId w:val="21"/>
              </w:numPr>
              <w:spacing w:line="254" w:lineRule="auto"/>
              <w:rPr>
                <w:lang w:eastAsia="zh-CN"/>
              </w:rPr>
            </w:pPr>
            <w:r>
              <w:rPr>
                <w:rFonts w:hint="eastAsia"/>
                <w:lang w:eastAsia="zh-CN"/>
              </w:rPr>
              <w:t>M</w:t>
            </w:r>
            <w:r>
              <w:rPr>
                <w:lang w:eastAsia="zh-CN"/>
              </w:rPr>
              <w:t>IMO layers: 2 layers for DL, 1 layer for UL</w:t>
            </w:r>
          </w:p>
          <w:p w:rsidR="00BA09D5" w:rsidRDefault="00BA09D5" w:rsidP="00BA09D5">
            <w:pPr>
              <w:pStyle w:val="ListParagraph"/>
              <w:numPr>
                <w:ilvl w:val="0"/>
                <w:numId w:val="21"/>
              </w:numPr>
              <w:spacing w:line="254" w:lineRule="auto"/>
              <w:rPr>
                <w:lang w:eastAsia="zh-CN"/>
              </w:rPr>
            </w:pPr>
            <w:r>
              <w:rPr>
                <w:lang w:eastAsia="zh-CN"/>
              </w:rPr>
              <w:t>Modulation: 64QAM for UL and DL</w:t>
            </w:r>
          </w:p>
          <w:p w:rsidR="00BA09D5" w:rsidRDefault="00BA09D5" w:rsidP="00BA09D5">
            <w:pPr>
              <w:pStyle w:val="ListParagraph"/>
              <w:numPr>
                <w:ilvl w:val="0"/>
                <w:numId w:val="21"/>
              </w:numPr>
              <w:spacing w:line="254" w:lineRule="auto"/>
              <w:rPr>
                <w:lang w:eastAsia="zh-CN"/>
              </w:rPr>
            </w:pPr>
            <w:r>
              <w:rPr>
                <w:lang w:eastAsia="zh-CN"/>
              </w:rPr>
              <w:t>BW: 20MHz</w:t>
            </w:r>
          </w:p>
          <w:p w:rsidR="00BA09D5" w:rsidRPr="00B868D3" w:rsidRDefault="00BA09D5" w:rsidP="00BA09D5">
            <w:pPr>
              <w:pStyle w:val="ListParagraph"/>
              <w:numPr>
                <w:ilvl w:val="0"/>
                <w:numId w:val="21"/>
              </w:numPr>
              <w:spacing w:line="254" w:lineRule="auto"/>
              <w:rPr>
                <w:lang w:val="en-US"/>
              </w:rPr>
            </w:pPr>
            <w:r>
              <w:rPr>
                <w:lang w:eastAsia="zh-CN"/>
              </w:rPr>
              <w:t>TBS: caculated according to the above factors</w:t>
            </w:r>
          </w:p>
        </w:tc>
      </w:tr>
      <w:tr w:rsidR="006B40E0" w:rsidRPr="00B868D3" w:rsidTr="00CC0063">
        <w:tc>
          <w:tcPr>
            <w:tcW w:w="1480" w:type="dxa"/>
            <w:vAlign w:val="center"/>
          </w:tcPr>
          <w:p w:rsidR="006B40E0" w:rsidRPr="00D638DF" w:rsidRDefault="006B40E0" w:rsidP="006B40E0">
            <w:pPr>
              <w:rPr>
                <w:rFonts w:eastAsia="DengXian"/>
                <w:lang w:val="en-US" w:eastAsia="zh-CN"/>
              </w:rPr>
            </w:pPr>
            <w:r>
              <w:rPr>
                <w:rFonts w:eastAsia="DengXian"/>
                <w:lang w:val="en-US" w:eastAsia="zh-CN"/>
              </w:rPr>
              <w:t>Qualcomm</w:t>
            </w:r>
          </w:p>
        </w:tc>
        <w:tc>
          <w:tcPr>
            <w:tcW w:w="1350" w:type="dxa"/>
            <w:vAlign w:val="center"/>
          </w:tcPr>
          <w:p w:rsidR="006B40E0" w:rsidRDefault="006B40E0" w:rsidP="006B40E0">
            <w:pPr>
              <w:rPr>
                <w:lang w:val="en-US" w:eastAsia="zh-CN"/>
              </w:rPr>
            </w:pPr>
            <w:r>
              <w:rPr>
                <w:lang w:val="en-US" w:eastAsia="zh-CN"/>
              </w:rPr>
              <w:t>Y</w:t>
            </w:r>
          </w:p>
        </w:tc>
        <w:tc>
          <w:tcPr>
            <w:tcW w:w="6801" w:type="dxa"/>
            <w:vAlign w:val="center"/>
          </w:tcPr>
          <w:p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bl>
    <w:p w:rsidR="00010432" w:rsidRDefault="00010432" w:rsidP="00581A60">
      <w:pPr>
        <w:ind w:firstLineChars="200" w:firstLine="400"/>
      </w:pPr>
    </w:p>
    <w:p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rsidR="00010432" w:rsidRDefault="002703F5">
      <w:r>
        <w:t>However, many responses also think that further UE processing capability relaxations are not needed or that such studies should have low priority.</w:t>
      </w:r>
    </w:p>
    <w:p w:rsidR="00010432" w:rsidRDefault="002703F5">
      <w:pPr>
        <w:rPr>
          <w:b/>
          <w:bCs/>
        </w:rPr>
      </w:pPr>
      <w:r>
        <w:rPr>
          <w:b/>
          <w:bCs/>
        </w:rPr>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would like to at least study beam management simplification for FR2 (but with lower priority than peak rate relaxation).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TBD</w:t>
            </w:r>
          </w:p>
        </w:tc>
        <w:tc>
          <w:tcPr>
            <w:tcW w:w="6801" w:type="dxa"/>
            <w:shd w:val="clear" w:color="auto" w:fill="auto"/>
          </w:tcPr>
          <w:p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see no point in excluding this at least for FR2.</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ja-JP"/>
              </w:rPr>
              <w:lastRenderedPageBreak/>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We are open to study but with low priority</w:t>
            </w: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believe there is considerable room for these features towards simplification and thus, should not be deprioritized at this stage.</w:t>
            </w:r>
          </w:p>
          <w:p w:rsidR="00010432" w:rsidRDefault="002703F5">
            <w:pPr>
              <w:rPr>
                <w:lang w:val="en-US"/>
              </w:rPr>
            </w:pPr>
            <w:r>
              <w:rPr>
                <w:lang w:val="en-US"/>
              </w:rPr>
              <w:t xml:space="preserve">In addition to CSI feedback and beam management related simplifications, we think the following should also be studied: </w:t>
            </w:r>
          </w:p>
          <w:p w:rsidR="00010432" w:rsidRDefault="002703F5">
            <w:pPr>
              <w:pStyle w:val="ListParagraph"/>
              <w:numPr>
                <w:ilvl w:val="0"/>
                <w:numId w:val="10"/>
              </w:numPr>
              <w:rPr>
                <w:sz w:val="20"/>
                <w:szCs w:val="20"/>
              </w:rPr>
            </w:pPr>
            <w:r>
              <w:rPr>
                <w:sz w:val="20"/>
                <w:szCs w:val="20"/>
              </w:rPr>
              <w:t>Restricting UL waveform to DFT-S-OFDM only</w:t>
            </w:r>
          </w:p>
          <w:p w:rsidR="00010432" w:rsidRDefault="002703F5">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Can be considered if time permits. </w:t>
            </w:r>
          </w:p>
        </w:tc>
      </w:tr>
      <w:tr w:rsidR="00010432" w:rsidTr="00BA09D5">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Ok, but low priority</w:t>
            </w:r>
          </w:p>
        </w:tc>
      </w:tr>
      <w:tr w:rsidR="00FD1A42" w:rsidTr="00BA09D5">
        <w:tc>
          <w:tcPr>
            <w:tcW w:w="1480" w:type="dxa"/>
          </w:tcPr>
          <w:p w:rsidR="00FD1A42" w:rsidRDefault="00FD1A42" w:rsidP="00CF6E1A">
            <w:pPr>
              <w:rPr>
                <w:lang w:val="en-US" w:eastAsia="zh-CN"/>
              </w:rPr>
            </w:pPr>
            <w:r>
              <w:rPr>
                <w:lang w:val="en-US" w:eastAsia="zh-CN"/>
              </w:rPr>
              <w:t>Sequans</w:t>
            </w:r>
          </w:p>
        </w:tc>
        <w:tc>
          <w:tcPr>
            <w:tcW w:w="1350" w:type="dxa"/>
          </w:tcPr>
          <w:p w:rsidR="00FD1A42" w:rsidRDefault="00FD1A42" w:rsidP="00CF6E1A">
            <w:pPr>
              <w:rPr>
                <w:lang w:val="en-US" w:eastAsia="zh-CN"/>
              </w:rPr>
            </w:pPr>
            <w:r>
              <w:rPr>
                <w:lang w:val="en-US" w:eastAsia="zh-CN"/>
              </w:rPr>
              <w:t>Y</w:t>
            </w:r>
          </w:p>
        </w:tc>
        <w:tc>
          <w:tcPr>
            <w:tcW w:w="6801" w:type="dxa"/>
          </w:tcPr>
          <w:p w:rsidR="00FD1A42" w:rsidRDefault="00FD1A42" w:rsidP="00CF6E1A">
            <w:pPr>
              <w:rPr>
                <w:lang w:val="en-US" w:eastAsia="zh-CN"/>
              </w:rPr>
            </w:pP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p>
        </w:tc>
      </w:tr>
      <w:tr w:rsidR="00AB4DF2" w:rsidRPr="00B868D3" w:rsidTr="00E94987">
        <w:tc>
          <w:tcPr>
            <w:tcW w:w="1480" w:type="dxa"/>
            <w:vAlign w:val="center"/>
          </w:tcPr>
          <w:p w:rsidR="00AB4DF2" w:rsidRDefault="00AB4DF2" w:rsidP="00AB4DF2">
            <w:pPr>
              <w:rPr>
                <w:rFonts w:hint="eastAsia"/>
                <w:lang w:val="en-US" w:eastAsia="zh-CN"/>
              </w:rPr>
            </w:pPr>
            <w:r>
              <w:rPr>
                <w:lang w:val="en-US" w:eastAsia="zh-CN"/>
              </w:rPr>
              <w:t>Qualcomm</w:t>
            </w:r>
          </w:p>
        </w:tc>
        <w:tc>
          <w:tcPr>
            <w:tcW w:w="1350" w:type="dxa"/>
            <w:vAlign w:val="center"/>
          </w:tcPr>
          <w:p w:rsidR="00AB4DF2" w:rsidRDefault="00AB4DF2" w:rsidP="00AB4DF2">
            <w:pPr>
              <w:rPr>
                <w:rFonts w:hint="eastAsia"/>
                <w:lang w:val="en-US" w:eastAsia="zh-CN"/>
              </w:rPr>
            </w:pPr>
            <w:r>
              <w:rPr>
                <w:lang w:val="en-US" w:eastAsia="zh-CN"/>
              </w:rPr>
              <w:t>N</w:t>
            </w:r>
          </w:p>
        </w:tc>
        <w:tc>
          <w:tcPr>
            <w:tcW w:w="6801" w:type="dxa"/>
            <w:vAlign w:val="center"/>
          </w:tcPr>
          <w:p w:rsidR="00AB4DF2" w:rsidRPr="00CC42EC"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rsidR="00AB4DF2" w:rsidRPr="002E6C8A" w:rsidRDefault="00AB4DF2" w:rsidP="00AB4DF2">
            <w:pPr>
              <w:pStyle w:val="ListParagraph"/>
              <w:numPr>
                <w:ilvl w:val="0"/>
                <w:numId w:val="27"/>
              </w:numPr>
              <w:spacing w:line="254" w:lineRule="auto"/>
              <w:rPr>
                <w:rFonts w:hint="eastAsia"/>
                <w:sz w:val="20"/>
                <w:szCs w:val="22"/>
                <w:lang w:val="en-US" w:eastAsia="zh-CN"/>
              </w:rPr>
            </w:pPr>
            <w:r w:rsidRPr="00CC42EC">
              <w:rPr>
                <w:sz w:val="20"/>
                <w:szCs w:val="22"/>
                <w:lang w:val="en-US" w:eastAsia="zh-CN"/>
              </w:rPr>
              <w:t>For FR2, Rel-16 BM procedures add complexity to the UE and need to be simplified to meet the complexity reduction goal of RedCap device.</w:t>
            </w:r>
          </w:p>
        </w:tc>
      </w:tr>
    </w:tbl>
    <w:p w:rsidR="00010432" w:rsidRDefault="00010432"/>
    <w:p w:rsidR="00010432" w:rsidRDefault="002703F5">
      <w:pPr>
        <w:pStyle w:val="Heading2"/>
      </w:pPr>
      <w:bookmarkStart w:id="109" w:name="_Toc42034923"/>
      <w:r>
        <w:t>7.7</w:t>
      </w:r>
      <w:r>
        <w:tab/>
        <w:t>Combinations of UE complexity reduction features</w:t>
      </w:r>
      <w:bookmarkEnd w:id="109"/>
    </w:p>
    <w:p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Agree on the introductory remarks.</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Like proposal 6: This can be down-prioritized until after we have progress on the main individual techniques further.</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“complexity combination” activity didn’t provide much insight in 36.888 and consumed time.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eastAsia="ja-JP"/>
              </w:rPr>
            </w:pPr>
            <w:r>
              <w:rPr>
                <w:lang w:val="en-US"/>
              </w:rPr>
              <w:lastRenderedPageBreak/>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rFonts w:eastAsia="DengXian"/>
                <w:lang w:val="en-US" w:eastAsia="zh-CN"/>
              </w:rPr>
              <w:t>This should be low priority for the SI</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It is too early to discuss this.</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F04D2A" w:rsidTr="00BA09D5">
        <w:tc>
          <w:tcPr>
            <w:tcW w:w="1480" w:type="dxa"/>
          </w:tcPr>
          <w:p w:rsidR="00F04D2A" w:rsidRDefault="00F04D2A" w:rsidP="00CF6E1A">
            <w:pPr>
              <w:rPr>
                <w:lang w:val="en-US" w:eastAsia="zh-CN"/>
              </w:rPr>
            </w:pPr>
            <w:r>
              <w:rPr>
                <w:lang w:val="en-US" w:eastAsia="zh-CN"/>
              </w:rPr>
              <w:t>Sequans</w:t>
            </w:r>
          </w:p>
        </w:tc>
        <w:tc>
          <w:tcPr>
            <w:tcW w:w="1350" w:type="dxa"/>
          </w:tcPr>
          <w:p w:rsidR="00F04D2A" w:rsidRDefault="00F04D2A" w:rsidP="00CF6E1A">
            <w:pPr>
              <w:rPr>
                <w:lang w:val="en-US" w:eastAsia="zh-CN"/>
              </w:rPr>
            </w:pPr>
            <w:r>
              <w:rPr>
                <w:lang w:val="en-US" w:eastAsia="zh-CN"/>
              </w:rPr>
              <w:t>Y</w:t>
            </w:r>
          </w:p>
        </w:tc>
        <w:tc>
          <w:tcPr>
            <w:tcW w:w="6801" w:type="dxa"/>
          </w:tcPr>
          <w:p w:rsidR="00F04D2A" w:rsidRDefault="00F04D2A" w:rsidP="00CF6E1A">
            <w:pPr>
              <w:rPr>
                <w:lang w:val="en-US"/>
              </w:rPr>
            </w:pP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p>
        </w:tc>
      </w:tr>
      <w:tr w:rsidR="00AB4DF2" w:rsidRPr="00B868D3" w:rsidTr="00BA09D5">
        <w:tc>
          <w:tcPr>
            <w:tcW w:w="1480" w:type="dxa"/>
          </w:tcPr>
          <w:p w:rsidR="00AB4DF2" w:rsidRDefault="00AB4DF2" w:rsidP="00AB4DF2">
            <w:pPr>
              <w:rPr>
                <w:rFonts w:eastAsia="DengXian" w:hint="eastAsia"/>
                <w:lang w:val="en-US" w:eastAsia="zh-CN"/>
              </w:rPr>
            </w:pPr>
            <w:r>
              <w:rPr>
                <w:rFonts w:eastAsia="DengXian"/>
                <w:lang w:val="en-US" w:eastAsia="zh-CN"/>
              </w:rPr>
              <w:t>Qualcomm</w:t>
            </w:r>
          </w:p>
        </w:tc>
        <w:tc>
          <w:tcPr>
            <w:tcW w:w="1350" w:type="dxa"/>
          </w:tcPr>
          <w:p w:rsidR="00AB4DF2" w:rsidRDefault="00AB4DF2" w:rsidP="00AB4DF2">
            <w:pPr>
              <w:rPr>
                <w:rFonts w:eastAsia="DengXian" w:hint="eastAsia"/>
                <w:lang w:val="en-US" w:eastAsia="zh-CN"/>
              </w:rPr>
            </w:pPr>
            <w:r>
              <w:rPr>
                <w:rFonts w:eastAsia="DengXian"/>
                <w:lang w:val="en-US" w:eastAsia="zh-CN"/>
              </w:rPr>
              <w:t>Y</w:t>
            </w:r>
          </w:p>
        </w:tc>
        <w:tc>
          <w:tcPr>
            <w:tcW w:w="6801" w:type="dxa"/>
          </w:tcPr>
          <w:p w:rsidR="00AB4DF2" w:rsidRDefault="00AB4DF2" w:rsidP="00AB4DF2">
            <w:pPr>
              <w:rPr>
                <w:lang w:val="en-US"/>
              </w:rPr>
            </w:pPr>
          </w:p>
        </w:tc>
      </w:tr>
    </w:tbl>
    <w:p w:rsidR="00010432" w:rsidRDefault="00010432"/>
    <w:p w:rsidR="00010432" w:rsidRDefault="002703F5">
      <w:pPr>
        <w:pStyle w:val="Heading1"/>
      </w:pPr>
      <w:bookmarkStart w:id="110" w:name="_Toc40490542"/>
      <w:bookmarkStart w:id="111" w:name="_Toc42034924"/>
      <w:r>
        <w:t>8</w:t>
      </w:r>
      <w:r>
        <w:tab/>
        <w:t>UE power saving and battery lifetime enhancement</w:t>
      </w:r>
      <w:bookmarkEnd w:id="110"/>
      <w:bookmarkEnd w:id="111"/>
    </w:p>
    <w:p w:rsidR="00010432" w:rsidRDefault="002703F5">
      <w:pPr>
        <w:pStyle w:val="Heading2"/>
      </w:pPr>
      <w:bookmarkStart w:id="112" w:name="_Toc40490543"/>
      <w:bookmarkStart w:id="113" w:name="_Toc42034925"/>
      <w:r>
        <w:t>8.1</w:t>
      </w:r>
      <w:r>
        <w:tab/>
        <w:t>Reduced PDCCH monitoring</w:t>
      </w:r>
      <w:bookmarkEnd w:id="112"/>
      <w:bookmarkEnd w:id="113"/>
    </w:p>
    <w:p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 xml:space="preserve">Agree to study but the proposal </w:t>
            </w:r>
            <w:r>
              <w:rPr>
                <w:rFonts w:eastAsia="DengXian"/>
                <w:lang w:val="en-US" w:eastAsia="zh-CN"/>
              </w:rPr>
              <w:lastRenderedPageBreak/>
              <w:t>should be updated</w:t>
            </w:r>
          </w:p>
        </w:tc>
        <w:tc>
          <w:tcPr>
            <w:tcW w:w="6801" w:type="dxa"/>
            <w:shd w:val="clear" w:color="auto" w:fill="auto"/>
          </w:tcPr>
          <w:p w:rsidR="00010432" w:rsidRDefault="002703F5">
            <w:pPr>
              <w:rPr>
                <w:lang w:val="en-US" w:eastAsia="zh-CN"/>
              </w:rPr>
            </w:pPr>
            <w:r>
              <w:rPr>
                <w:lang w:val="en-US" w:eastAsia="zh-CN"/>
              </w:rPr>
              <w:lastRenderedPageBreak/>
              <w:t xml:space="preserve">Agree to study but both benefit and performance impacts should be studied. </w:t>
            </w:r>
          </w:p>
          <w:p w:rsidR="00010432" w:rsidRDefault="002703F5">
            <w:pPr>
              <w:rPr>
                <w:lang w:val="en-US" w:eastAsia="zh-CN"/>
              </w:rPr>
            </w:pPr>
            <w:r>
              <w:rPr>
                <w:lang w:val="en-US" w:eastAsia="zh-CN"/>
              </w:rPr>
              <w:t>Suggest to update the proposal as following</w:t>
            </w:r>
          </w:p>
          <w:p w:rsidR="00010432" w:rsidRDefault="002703F5">
            <w:pPr>
              <w:rPr>
                <w:lang w:val="en-US"/>
              </w:rPr>
            </w:pPr>
            <w:r>
              <w:rPr>
                <w:b/>
                <w:bCs/>
              </w:rPr>
              <w:lastRenderedPageBreak/>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rsidTr="00BA09D5">
        <w:tc>
          <w:tcPr>
            <w:tcW w:w="1480" w:type="dxa"/>
            <w:shd w:val="clear" w:color="auto" w:fill="auto"/>
          </w:tcPr>
          <w:p w:rsidR="00010432" w:rsidRDefault="002703F5">
            <w:pPr>
              <w:rPr>
                <w:lang w:val="en-US"/>
              </w:rPr>
            </w:pPr>
            <w:r>
              <w:rPr>
                <w:lang w:val="en-US" w:eastAsia="zh-CN"/>
              </w:rPr>
              <w:lastRenderedPageBreak/>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see no need to make this agreement before starting the work although we don’t disagree.</w:t>
            </w:r>
          </w:p>
          <w:p w:rsidR="00010432" w:rsidRDefault="002703F5">
            <w:pPr>
              <w:rPr>
                <w:lang w:val="en-US"/>
              </w:rPr>
            </w:pPr>
            <w:r>
              <w:rPr>
                <w:sz w:val="18"/>
                <w:lang w:val="en-US"/>
              </w:rPr>
              <w:t xml:space="preserve">This should be part of the evaluation methodology for UE power saving based on reduction on PDCCH monitoring.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7C3E07" w:rsidTr="00BA09D5">
        <w:tc>
          <w:tcPr>
            <w:tcW w:w="1480" w:type="dxa"/>
          </w:tcPr>
          <w:p w:rsidR="007C3E07" w:rsidRDefault="007C3E07" w:rsidP="00CF6E1A">
            <w:pPr>
              <w:rPr>
                <w:lang w:val="en-US" w:eastAsia="zh-CN"/>
              </w:rPr>
            </w:pPr>
            <w:r>
              <w:rPr>
                <w:lang w:val="en-US" w:eastAsia="zh-CN"/>
              </w:rPr>
              <w:t>Sequans</w:t>
            </w:r>
          </w:p>
        </w:tc>
        <w:tc>
          <w:tcPr>
            <w:tcW w:w="1350" w:type="dxa"/>
          </w:tcPr>
          <w:p w:rsidR="007C3E07" w:rsidRDefault="007C3E07" w:rsidP="00CF6E1A">
            <w:pPr>
              <w:rPr>
                <w:lang w:val="en-US"/>
              </w:rPr>
            </w:pPr>
            <w:r>
              <w:rPr>
                <w:lang w:val="en-US"/>
              </w:rPr>
              <w:t>Y</w:t>
            </w:r>
          </w:p>
        </w:tc>
        <w:tc>
          <w:tcPr>
            <w:tcW w:w="6801" w:type="dxa"/>
          </w:tcPr>
          <w:p w:rsidR="007C3E07" w:rsidRDefault="007C3E07" w:rsidP="00CF6E1A">
            <w:pPr>
              <w:rPr>
                <w:lang w:val="en-US"/>
              </w:rPr>
            </w:pPr>
            <w:r w:rsidRPr="00776A9A">
              <w:rPr>
                <w:lang w:val="en-US"/>
              </w:rPr>
              <w:t xml:space="preserve">We are </w:t>
            </w:r>
            <w:r>
              <w:rPr>
                <w:lang w:val="en-US"/>
              </w:rPr>
              <w:t xml:space="preserve">also </w:t>
            </w:r>
            <w:proofErr w:type="gramStart"/>
            <w:r w:rsidRPr="00776A9A">
              <w:rPr>
                <w:lang w:val="en-US"/>
              </w:rPr>
              <w:t>open</w:t>
            </w:r>
            <w:proofErr w:type="gramEnd"/>
            <w:r w:rsidRPr="00776A9A">
              <w:rPr>
                <w:lang w:val="en-US"/>
              </w:rPr>
              <w:t xml:space="preserve"> to consider other trade-offs for study, if any is identified later on.</w:t>
            </w: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r w:rsidRPr="00C57CB5">
              <w:rPr>
                <w:lang w:eastAsia="zh-CN"/>
              </w:rPr>
              <w:t xml:space="preserve">Since the fewer number of CCEs would bring scheduling constrains and little benefit on power saving, we suggest to focus on the techniques of reducing the max. </w:t>
            </w:r>
            <w:r>
              <w:rPr>
                <w:lang w:eastAsia="zh-CN"/>
              </w:rPr>
              <w:t xml:space="preserve">number of </w:t>
            </w:r>
            <w:r w:rsidRPr="00C57CB5">
              <w:rPr>
                <w:lang w:eastAsia="zh-CN"/>
              </w:rPr>
              <w:t>DCI sizes.</w:t>
            </w:r>
          </w:p>
        </w:tc>
      </w:tr>
      <w:tr w:rsidR="00AB4DF2" w:rsidRPr="00B868D3" w:rsidTr="00BA09D5">
        <w:tc>
          <w:tcPr>
            <w:tcW w:w="1480" w:type="dxa"/>
          </w:tcPr>
          <w:p w:rsidR="00AB4DF2" w:rsidRDefault="00AB4DF2" w:rsidP="00AB4DF2">
            <w:pPr>
              <w:rPr>
                <w:rFonts w:eastAsia="DengXian"/>
                <w:lang w:val="en-US" w:eastAsia="zh-CN"/>
              </w:rPr>
            </w:pPr>
            <w:r>
              <w:rPr>
                <w:rFonts w:eastAsia="DengXian"/>
                <w:lang w:val="en-US" w:eastAsia="zh-CN"/>
              </w:rPr>
              <w:t>Qualcomm</w:t>
            </w:r>
          </w:p>
        </w:tc>
        <w:tc>
          <w:tcPr>
            <w:tcW w:w="1350" w:type="dxa"/>
          </w:tcPr>
          <w:p w:rsidR="00AB4DF2" w:rsidRDefault="00AB4DF2" w:rsidP="00AB4DF2">
            <w:pPr>
              <w:rPr>
                <w:rFonts w:eastAsia="DengXian"/>
                <w:lang w:val="en-US" w:eastAsia="zh-CN"/>
              </w:rPr>
            </w:pPr>
            <w:r>
              <w:rPr>
                <w:rFonts w:eastAsia="DengXian"/>
                <w:lang w:val="en-US" w:eastAsia="zh-CN"/>
              </w:rPr>
              <w:t>Y</w:t>
            </w:r>
          </w:p>
        </w:tc>
        <w:tc>
          <w:tcPr>
            <w:tcW w:w="6801" w:type="dxa"/>
          </w:tcPr>
          <w:p w:rsidR="00AB4DF2" w:rsidRDefault="00AB4DF2" w:rsidP="00AB4DF2">
            <w:pPr>
              <w:rPr>
                <w:lang w:val="en-US"/>
              </w:rPr>
            </w:pPr>
          </w:p>
        </w:tc>
      </w:tr>
    </w:tbl>
    <w:p w:rsidR="00010432" w:rsidRDefault="00010432"/>
    <w:p w:rsidR="00010432" w:rsidRDefault="002703F5">
      <w:r>
        <w:t>Regarding Question 27, there does not seem to be consensus that any other techniques for relaxed PDCCH monitoring than smaller numbers of blind decodes and CCE limits should be studied for UE power saving.</w:t>
      </w:r>
    </w:p>
    <w:p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N</w:t>
            </w:r>
          </w:p>
        </w:tc>
        <w:tc>
          <w:tcPr>
            <w:tcW w:w="6801" w:type="dxa"/>
            <w:shd w:val="clear" w:color="auto" w:fill="auto"/>
          </w:tcPr>
          <w:p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should first focus only on BD and CCE limits reduction per SID.</w:t>
            </w: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only not prioritized, they are not in the SID. Can update SID later if want to include more.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N</w:t>
            </w:r>
          </w:p>
        </w:tc>
        <w:tc>
          <w:tcPr>
            <w:tcW w:w="6801" w:type="dxa"/>
            <w:shd w:val="clear" w:color="auto" w:fill="auto"/>
          </w:tcPr>
          <w:p w:rsidR="00010432" w:rsidRDefault="002703F5">
            <w:pPr>
              <w:rPr>
                <w:lang w:val="en-US"/>
              </w:rPr>
            </w:pPr>
            <w:r>
              <w:rPr>
                <w:lang w:val="en-US" w:eastAsia="zh-CN"/>
              </w:rPr>
              <w:t>The number of different DCI sizes (i.e., DCI size budget) should be also considered.</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rsidR="00010432" w:rsidRDefault="002703F5">
            <w:pPr>
              <w:rPr>
                <w:lang w:val="en-US"/>
              </w:rPr>
            </w:pPr>
            <w:r>
              <w:rPr>
                <w:lang w:val="en-US"/>
              </w:rPr>
              <w:lastRenderedPageBreak/>
              <w:t>Additionally, we support the suggestion from Spreadtrum for the consideration of reduced number of DCI format sizes.</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In our view, the following should be studied for reduced PDCCH monitoring </w:t>
            </w:r>
          </w:p>
          <w:p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CORESET per BWP. </w:t>
            </w:r>
          </w:p>
          <w:p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search space per BWP. </w:t>
            </w:r>
          </w:p>
          <w:p w:rsidR="00010432" w:rsidRDefault="002703F5">
            <w:pPr>
              <w:pStyle w:val="ListParagraph"/>
              <w:numPr>
                <w:ilvl w:val="0"/>
                <w:numId w:val="13"/>
              </w:numPr>
              <w:rPr>
                <w:rFonts w:eastAsia="DengXian"/>
                <w:lang w:val="en-US" w:eastAsia="zh-CN"/>
              </w:rPr>
            </w:pPr>
            <w:r>
              <w:rPr>
                <w:rFonts w:eastAsia="DengXian"/>
                <w:lang w:val="en-US" w:eastAsia="zh-CN"/>
              </w:rPr>
              <w:t>Reduced number of CCE per slot</w:t>
            </w:r>
          </w:p>
          <w:p w:rsidR="00010432" w:rsidRDefault="002703F5">
            <w:pPr>
              <w:pStyle w:val="ListParagraph"/>
              <w:numPr>
                <w:ilvl w:val="0"/>
                <w:numId w:val="13"/>
              </w:numPr>
              <w:rPr>
                <w:rFonts w:eastAsia="DengXian"/>
                <w:lang w:val="en-US" w:eastAsia="zh-CN"/>
              </w:rPr>
            </w:pPr>
            <w:r>
              <w:rPr>
                <w:rFonts w:eastAsia="DengXian"/>
                <w:lang w:val="en-US" w:eastAsia="zh-CN"/>
              </w:rPr>
              <w:t>Reduced number of BD per slot</w:t>
            </w:r>
          </w:p>
          <w:p w:rsidR="00010432" w:rsidRDefault="002703F5">
            <w:pPr>
              <w:pStyle w:val="ListParagraph"/>
              <w:numPr>
                <w:ilvl w:val="0"/>
                <w:numId w:val="13"/>
              </w:numPr>
              <w:rPr>
                <w:rFonts w:eastAsia="DengXian"/>
                <w:lang w:val="en-US" w:eastAsia="zh-CN"/>
              </w:rPr>
            </w:pPr>
            <w:r>
              <w:rPr>
                <w:rFonts w:eastAsia="DengXian"/>
                <w:lang w:val="en-US" w:eastAsia="zh-CN"/>
              </w:rPr>
              <w:t xml:space="preserve">Reduced DCI size budget. </w:t>
            </w:r>
          </w:p>
          <w:p w:rsidR="00010432" w:rsidRDefault="002703F5">
            <w:pPr>
              <w:pStyle w:val="ListParagraph"/>
              <w:numPr>
                <w:ilvl w:val="0"/>
                <w:numId w:val="12"/>
              </w:numPr>
              <w:rPr>
                <w:rFonts w:eastAsia="DengXian"/>
                <w:lang w:val="en-US" w:eastAsia="zh-CN"/>
              </w:rPr>
            </w:pPr>
            <w:r>
              <w:rPr>
                <w:rFonts w:eastAsia="DengXian"/>
                <w:lang w:val="en-US" w:eastAsia="zh-CN"/>
              </w:rPr>
              <w:t>Dynamic adaptation of PDCCH monitoring</w:t>
            </w:r>
          </w:p>
        </w:tc>
      </w:tr>
      <w:tr w:rsidR="00010432" w:rsidTr="00BA09D5">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SID objective is clearly the first priority. We are open to consider other techniques if time allows.</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rFonts w:eastAsia="DengXian"/>
                <w:lang w:val="en-US" w:eastAsia="zh-CN"/>
              </w:rPr>
            </w:pPr>
            <w:r>
              <w:rPr>
                <w:rFonts w:eastAsia="DengXian"/>
                <w:lang w:val="en-US" w:eastAsia="zh-CN"/>
              </w:rPr>
              <w:t>In our view, some other solutions such as multi-TB scheduling ,compact DCI should not be precluded</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 xml:space="preserve">We think that a potential reduction of the limits on the number of CORESETs, search spaces and DCI sizes should be part of the study. All other techniques to reduce PDCCH monitoring are part of the power saving WI and only </w:t>
            </w:r>
            <w:proofErr w:type="gramStart"/>
            <w:r>
              <w:t>theirs</w:t>
            </w:r>
            <w:proofErr w:type="gramEnd"/>
            <w:r>
              <w:t xml:space="preserve"> applicability to redcap devices should be studied.</w:t>
            </w: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rFonts w:eastAsia="DengXian"/>
                <w:lang w:val="en-US" w:eastAsia="zh-CN"/>
              </w:rPr>
            </w:pPr>
          </w:p>
        </w:tc>
      </w:tr>
      <w:tr w:rsidR="00755450" w:rsidTr="00BA09D5">
        <w:tc>
          <w:tcPr>
            <w:tcW w:w="1480" w:type="dxa"/>
          </w:tcPr>
          <w:p w:rsidR="00755450" w:rsidRDefault="00755450" w:rsidP="00CF6E1A">
            <w:pPr>
              <w:rPr>
                <w:lang w:val="en-US"/>
              </w:rPr>
            </w:pPr>
            <w:r>
              <w:rPr>
                <w:lang w:val="en-US"/>
              </w:rPr>
              <w:t>Sequans</w:t>
            </w:r>
          </w:p>
        </w:tc>
        <w:tc>
          <w:tcPr>
            <w:tcW w:w="1350" w:type="dxa"/>
          </w:tcPr>
          <w:p w:rsidR="00755450" w:rsidRDefault="00755450" w:rsidP="00CF6E1A">
            <w:pPr>
              <w:rPr>
                <w:lang w:val="en-US"/>
              </w:rPr>
            </w:pPr>
            <w:r>
              <w:rPr>
                <w:lang w:val="en-US"/>
              </w:rPr>
              <w:t>Y</w:t>
            </w:r>
          </w:p>
        </w:tc>
        <w:tc>
          <w:tcPr>
            <w:tcW w:w="6801" w:type="dxa"/>
          </w:tcPr>
          <w:p w:rsidR="00755450" w:rsidRDefault="00755450" w:rsidP="00CF6E1A">
            <w:pPr>
              <w:rPr>
                <w:lang w:val="en-US"/>
              </w:rPr>
            </w:pP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lang w:val="en-US" w:eastAsia="zh-CN"/>
              </w:rPr>
              <w:t>Partially Yes</w:t>
            </w:r>
          </w:p>
        </w:tc>
        <w:tc>
          <w:tcPr>
            <w:tcW w:w="6801" w:type="dxa"/>
          </w:tcPr>
          <w:p w:rsidR="00BA09D5" w:rsidRPr="00B868D3" w:rsidRDefault="00BA09D5" w:rsidP="004E7F65">
            <w:pPr>
              <w:rPr>
                <w:lang w:val="en-US"/>
              </w:rPr>
            </w:pPr>
            <w:bookmarkStart w:id="114" w:name="OLE_LINK67"/>
            <w:r>
              <w:rPr>
                <w:lang w:eastAsia="zh-CN"/>
              </w:rPr>
              <w:t>The assumption should be that techniques available from Rel-16 power saving WI are based as much as possible, in order to maximize the output of previous work only with necessary adaptation. For other techniques in addition to Rel-16 and that provided in Rel-17 RedCap SID, can be viewed as not prioritized.</w:t>
            </w:r>
            <w:bookmarkEnd w:id="114"/>
          </w:p>
        </w:tc>
      </w:tr>
      <w:tr w:rsidR="00AB4DF2" w:rsidRPr="00B868D3" w:rsidTr="001E7217">
        <w:tc>
          <w:tcPr>
            <w:tcW w:w="1480" w:type="dxa"/>
            <w:vAlign w:val="center"/>
          </w:tcPr>
          <w:p w:rsidR="00AB4DF2" w:rsidRDefault="00AB4DF2" w:rsidP="00AB4DF2">
            <w:pPr>
              <w:rPr>
                <w:rFonts w:eastAsia="DengXian" w:hint="eastAsia"/>
                <w:lang w:val="en-US" w:eastAsia="zh-CN"/>
              </w:rPr>
            </w:pPr>
            <w:r>
              <w:rPr>
                <w:rFonts w:eastAsia="DengXian"/>
                <w:lang w:val="en-US" w:eastAsia="zh-CN"/>
              </w:rPr>
              <w:t>Qualcomm</w:t>
            </w:r>
          </w:p>
        </w:tc>
        <w:tc>
          <w:tcPr>
            <w:tcW w:w="1350" w:type="dxa"/>
            <w:vAlign w:val="center"/>
          </w:tcPr>
          <w:p w:rsidR="00AB4DF2" w:rsidRDefault="00AB4DF2" w:rsidP="00AB4DF2">
            <w:pPr>
              <w:rPr>
                <w:rFonts w:eastAsia="DengXian" w:hint="eastAsia"/>
                <w:lang w:val="en-US" w:eastAsia="zh-CN"/>
              </w:rPr>
            </w:pPr>
            <w:r>
              <w:rPr>
                <w:rFonts w:eastAsia="DengXian"/>
                <w:lang w:val="en-US" w:eastAsia="zh-CN"/>
              </w:rPr>
              <w:t>N</w:t>
            </w:r>
          </w:p>
        </w:tc>
        <w:tc>
          <w:tcPr>
            <w:tcW w:w="6801" w:type="dxa"/>
            <w:vAlign w:val="center"/>
          </w:tcPr>
          <w:p w:rsidR="00AB4DF2" w:rsidRDefault="00AB4DF2" w:rsidP="00AB4DF2">
            <w:pPr>
              <w:rPr>
                <w:rFonts w:eastAsia="DengXian" w:hint="eastAsia"/>
                <w:lang w:val="en-US" w:eastAsia="zh-CN"/>
              </w:rPr>
            </w:pPr>
            <w:r>
              <w:rPr>
                <w:rFonts w:eastAsia="DengXian"/>
                <w:lang w:val="en-US" w:eastAsia="zh-CN"/>
              </w:rPr>
              <w:t xml:space="preserve">For </w:t>
            </w:r>
            <w:proofErr w:type="spellStart"/>
            <w:r>
              <w:rPr>
                <w:rFonts w:eastAsia="DengXian"/>
                <w:lang w:val="en-US" w:eastAsia="zh-CN"/>
              </w:rPr>
              <w:t>IIoT</w:t>
            </w:r>
            <w:proofErr w:type="spellEnd"/>
            <w:r>
              <w:rPr>
                <w:rFonts w:eastAsia="DengXian"/>
                <w:lang w:val="en-US" w:eastAsia="zh-CN"/>
              </w:rPr>
              <w:t>/FR2, t</w:t>
            </w:r>
            <w:r w:rsidRPr="006D012D">
              <w:rPr>
                <w:rFonts w:eastAsia="DengXian"/>
                <w:lang w:val="en-US" w:eastAsia="zh-CN"/>
              </w:rPr>
              <w:t xml:space="preserve">echniques other than </w:t>
            </w:r>
            <w:r>
              <w:rPr>
                <w:rFonts w:eastAsia="DengXian"/>
                <w:lang w:val="en-US" w:eastAsia="zh-CN"/>
              </w:rPr>
              <w:t xml:space="preserve">reduced </w:t>
            </w:r>
            <w:r w:rsidRPr="006D012D">
              <w:rPr>
                <w:rFonts w:eastAsia="DengXian"/>
                <w:lang w:val="en-US" w:eastAsia="zh-CN"/>
              </w:rPr>
              <w:t>number of BD and CCE limits should also be considered. E.g., dynamic CORESET/SS configuration, piggyback DCI on PDSCH, dynamic/on-demand CORESET/SS activation, SPS/CG optimizations, multiple user packets in single PDSCH.</w:t>
            </w:r>
          </w:p>
        </w:tc>
      </w:tr>
    </w:tbl>
    <w:p w:rsidR="00010432" w:rsidRDefault="00010432"/>
    <w:p w:rsidR="00010432" w:rsidRDefault="002703F5">
      <w:pPr>
        <w:pStyle w:val="Heading1"/>
      </w:pPr>
      <w:bookmarkStart w:id="115" w:name="_Toc42034926"/>
      <w:r>
        <w:t>9</w:t>
      </w:r>
      <w:r>
        <w:tab/>
        <w:t>Other comments</w:t>
      </w:r>
      <w:bookmarkEnd w:id="115"/>
    </w:p>
    <w:p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11"/>
        <w:gridCol w:w="8220"/>
      </w:tblGrid>
      <w:tr w:rsidR="00010432" w:rsidTr="00160CDC">
        <w:tc>
          <w:tcPr>
            <w:tcW w:w="1411" w:type="dxa"/>
            <w:shd w:val="clear" w:color="auto" w:fill="D9D9D9" w:themeFill="background1" w:themeFillShade="D9"/>
          </w:tcPr>
          <w:p w:rsidR="00010432" w:rsidRDefault="002703F5">
            <w:pPr>
              <w:rPr>
                <w:b/>
                <w:bCs/>
              </w:rPr>
            </w:pPr>
            <w:r>
              <w:rPr>
                <w:b/>
                <w:bCs/>
              </w:rPr>
              <w:t>Company</w:t>
            </w:r>
          </w:p>
        </w:tc>
        <w:tc>
          <w:tcPr>
            <w:tcW w:w="8220" w:type="dxa"/>
            <w:shd w:val="clear" w:color="auto" w:fill="D9D9D9" w:themeFill="background1" w:themeFillShade="D9"/>
          </w:tcPr>
          <w:p w:rsidR="00010432" w:rsidRDefault="002703F5">
            <w:pPr>
              <w:rPr>
                <w:b/>
                <w:bCs/>
              </w:rPr>
            </w:pPr>
            <w:r>
              <w:rPr>
                <w:b/>
                <w:bCs/>
              </w:rPr>
              <w:t>Comments</w:t>
            </w:r>
          </w:p>
        </w:tc>
      </w:tr>
      <w:tr w:rsidR="00010432" w:rsidTr="00160CDC">
        <w:tc>
          <w:tcPr>
            <w:tcW w:w="1411" w:type="dxa"/>
            <w:shd w:val="clear" w:color="auto" w:fill="auto"/>
          </w:tcPr>
          <w:p w:rsidR="00010432" w:rsidRDefault="002703F5">
            <w:pPr>
              <w:rPr>
                <w:lang w:eastAsia="ko-KR"/>
              </w:rPr>
            </w:pPr>
            <w:r>
              <w:rPr>
                <w:lang w:eastAsia="ko-KR"/>
              </w:rPr>
              <w:t>LG</w:t>
            </w:r>
          </w:p>
        </w:tc>
        <w:tc>
          <w:tcPr>
            <w:tcW w:w="8220" w:type="dxa"/>
            <w:shd w:val="clear" w:color="auto" w:fill="auto"/>
          </w:tcPr>
          <w:p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rsidTr="00160CDC">
        <w:tc>
          <w:tcPr>
            <w:tcW w:w="1411" w:type="dxa"/>
            <w:shd w:val="clear" w:color="auto" w:fill="auto"/>
          </w:tcPr>
          <w:p w:rsidR="00010432" w:rsidRDefault="002703F5">
            <w:r>
              <w:t>Ericsson</w:t>
            </w:r>
          </w:p>
        </w:tc>
        <w:tc>
          <w:tcPr>
            <w:tcW w:w="8220" w:type="dxa"/>
            <w:shd w:val="clear" w:color="auto" w:fill="auto"/>
          </w:tcPr>
          <w:p w:rsidR="00010432" w:rsidRDefault="002703F5">
            <w:r>
              <w:t xml:space="preserve">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w:t>
            </w:r>
            <w:r>
              <w:lastRenderedPageBreak/>
              <w:t>order to address the more advanced use cases (e.g. high-end wearables). It is probably too early to try to reach conclusions on the definitions of these UE types/capabilities already at this very first meeting in the study item.</w:t>
            </w:r>
          </w:p>
        </w:tc>
      </w:tr>
      <w:tr w:rsidR="00010432" w:rsidTr="00160CDC">
        <w:tc>
          <w:tcPr>
            <w:tcW w:w="1411" w:type="dxa"/>
            <w:shd w:val="clear" w:color="auto" w:fill="auto"/>
          </w:tcPr>
          <w:p w:rsidR="00010432" w:rsidRDefault="002703F5">
            <w:r>
              <w:lastRenderedPageBreak/>
              <w:t>FUTUREWEI</w:t>
            </w:r>
          </w:p>
        </w:tc>
        <w:tc>
          <w:tcPr>
            <w:tcW w:w="8220" w:type="dxa"/>
            <w:shd w:val="clear" w:color="auto" w:fill="auto"/>
          </w:tcPr>
          <w:p w:rsidR="00010432" w:rsidRDefault="002703F5">
            <w:r>
              <w:t xml:space="preserve">The rapporteur should be commended for the large amount of material covered in this discussion. </w:t>
            </w:r>
            <w:proofErr w:type="gramStart"/>
            <w:r>
              <w:t>However</w:t>
            </w:r>
            <w:proofErr w:type="gramEnd"/>
            <w:r>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rsidR="00010432" w:rsidRDefault="002703F5">
            <w:r>
              <w:t>If needed, we can ask RAN to clarify the scope or objectives.</w:t>
            </w:r>
          </w:p>
        </w:tc>
      </w:tr>
      <w:tr w:rsidR="00010432" w:rsidTr="00160CDC">
        <w:tc>
          <w:tcPr>
            <w:tcW w:w="1411" w:type="dxa"/>
            <w:shd w:val="clear" w:color="auto" w:fill="auto"/>
          </w:tcPr>
          <w:p w:rsidR="00010432" w:rsidRDefault="002703F5">
            <w:r>
              <w:t>Intel</w:t>
            </w:r>
          </w:p>
        </w:tc>
        <w:tc>
          <w:tcPr>
            <w:tcW w:w="8220" w:type="dxa"/>
            <w:shd w:val="clear" w:color="auto" w:fill="auto"/>
          </w:tcPr>
          <w:p w:rsidR="00010432" w:rsidRDefault="002703F5">
            <w:pPr>
              <w:rPr>
                <w:u w:val="single"/>
              </w:rPr>
            </w:pPr>
            <w:r>
              <w:rPr>
                <w:u w:val="single"/>
              </w:rPr>
              <w:t>Views copied from previous round:</w:t>
            </w:r>
          </w:p>
          <w:p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rsidR="00010432" w:rsidRDefault="002703F5">
            <w:r>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010432" w:rsidTr="00160CDC">
        <w:tc>
          <w:tcPr>
            <w:tcW w:w="1411" w:type="dxa"/>
            <w:shd w:val="clear" w:color="auto" w:fill="auto"/>
          </w:tcPr>
          <w:p w:rsidR="00010432" w:rsidRDefault="002703F5">
            <w:pPr>
              <w:rPr>
                <w:rFonts w:eastAsia="DengXian"/>
                <w:lang w:eastAsia="zh-CN"/>
              </w:rPr>
            </w:pPr>
            <w:r>
              <w:rPr>
                <w:rFonts w:eastAsia="DengXian"/>
                <w:lang w:eastAsia="zh-CN"/>
              </w:rPr>
              <w:t>vivo</w:t>
            </w:r>
          </w:p>
        </w:tc>
        <w:tc>
          <w:tcPr>
            <w:tcW w:w="8220" w:type="dxa"/>
            <w:shd w:val="clear" w:color="auto" w:fill="auto"/>
          </w:tcPr>
          <w:p w:rsidR="00010432" w:rsidRDefault="002703F5">
            <w:pPr>
              <w:rPr>
                <w:rFonts w:eastAsia="DengXian"/>
                <w:lang w:eastAsia="zh-CN"/>
              </w:rPr>
            </w:pPr>
            <w:r>
              <w:rPr>
                <w:rFonts w:eastAsia="DengXian"/>
                <w:lang w:eastAsia="zh-CN"/>
              </w:rPr>
              <w:t xml:space="preserve">There </w:t>
            </w:r>
            <w:proofErr w:type="gramStart"/>
            <w:r>
              <w:rPr>
                <w:rFonts w:eastAsia="DengXian"/>
                <w:lang w:eastAsia="zh-CN"/>
              </w:rPr>
              <w:t>are</w:t>
            </w:r>
            <w:proofErr w:type="gramEnd"/>
            <w:r>
              <w:rPr>
                <w:rFonts w:eastAsia="DengXian"/>
                <w:lang w:eastAsia="zh-CN"/>
              </w:rPr>
              <w:t xml:space="preserv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rsidTr="00160CDC">
        <w:tc>
          <w:tcPr>
            <w:tcW w:w="1411" w:type="dxa"/>
            <w:shd w:val="clear" w:color="auto" w:fill="auto"/>
          </w:tcPr>
          <w:p w:rsidR="00010432" w:rsidRDefault="002703F5">
            <w:pPr>
              <w:rPr>
                <w:rFonts w:eastAsia="DengXian"/>
                <w:lang w:eastAsia="zh-CN"/>
              </w:rPr>
            </w:pPr>
            <w:r>
              <w:rPr>
                <w:rFonts w:eastAsia="DengXian"/>
                <w:lang w:eastAsia="zh-CN"/>
              </w:rPr>
              <w:t>Xiaomi</w:t>
            </w:r>
          </w:p>
        </w:tc>
        <w:tc>
          <w:tcPr>
            <w:tcW w:w="8220" w:type="dxa"/>
            <w:shd w:val="clear" w:color="auto" w:fill="auto"/>
          </w:tcPr>
          <w:p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rsidTr="00160CDC">
        <w:tc>
          <w:tcPr>
            <w:tcW w:w="1411" w:type="dxa"/>
            <w:shd w:val="clear" w:color="auto" w:fill="auto"/>
          </w:tcPr>
          <w:p w:rsidR="00160CDC" w:rsidRPr="00841C5D" w:rsidRDefault="00160CDC" w:rsidP="00160CDC">
            <w:r>
              <w:t>Sequans</w:t>
            </w:r>
          </w:p>
        </w:tc>
        <w:tc>
          <w:tcPr>
            <w:tcW w:w="8220" w:type="dxa"/>
            <w:shd w:val="clear" w:color="auto" w:fill="auto"/>
          </w:tcPr>
          <w:p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tr w:rsidR="00AB4DF2" w:rsidTr="004647DE">
        <w:tc>
          <w:tcPr>
            <w:tcW w:w="1411" w:type="dxa"/>
            <w:shd w:val="clear" w:color="auto" w:fill="auto"/>
            <w:vAlign w:val="center"/>
          </w:tcPr>
          <w:p w:rsidR="00AB4DF2" w:rsidRPr="00841C5D" w:rsidRDefault="00AB4DF2" w:rsidP="00AB4DF2">
            <w:r>
              <w:t>Qualcomm</w:t>
            </w:r>
          </w:p>
        </w:tc>
        <w:tc>
          <w:tcPr>
            <w:tcW w:w="8220" w:type="dxa"/>
            <w:shd w:val="clear" w:color="auto" w:fill="auto"/>
            <w:vAlign w:val="center"/>
          </w:tcPr>
          <w:p w:rsidR="00AB4DF2" w:rsidRPr="006D012D" w:rsidRDefault="00AB4DF2" w:rsidP="00AB4DF2">
            <w:pPr>
              <w:pStyle w:val="ListParagraph"/>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rsidR="00AB4DF2" w:rsidRPr="006D012D" w:rsidRDefault="00AB4DF2" w:rsidP="00AB4DF2">
            <w:pPr>
              <w:pStyle w:val="ListParagraph"/>
              <w:numPr>
                <w:ilvl w:val="0"/>
                <w:numId w:val="28"/>
              </w:numPr>
              <w:spacing w:line="254" w:lineRule="auto"/>
              <w:rPr>
                <w:sz w:val="20"/>
                <w:szCs w:val="22"/>
              </w:rPr>
            </w:pPr>
            <w:r w:rsidRPr="006D012D">
              <w:rPr>
                <w:sz w:val="20"/>
                <w:szCs w:val="22"/>
              </w:rPr>
              <w:t>Traffic model for the use case of video surveillance camera should be studied and captured in TR.</w:t>
            </w:r>
          </w:p>
          <w:p w:rsidR="00AB4DF2" w:rsidRPr="006D012D" w:rsidRDefault="00AB4DF2" w:rsidP="00AB4DF2">
            <w:pPr>
              <w:pStyle w:val="ListParagraph"/>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rsidR="00AB4DF2" w:rsidRPr="00841C5D" w:rsidRDefault="00AB4DF2" w:rsidP="00AB4DF2">
            <w:pPr>
              <w:pStyle w:val="ListParagraph"/>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bl>
    <w:p w:rsidR="00010432" w:rsidRDefault="00010432"/>
    <w:p w:rsidR="00010432" w:rsidRDefault="002703F5">
      <w:pPr>
        <w:pStyle w:val="Heading1"/>
      </w:pPr>
      <w:bookmarkStart w:id="116" w:name="_Toc42034927"/>
      <w:bookmarkStart w:id="117" w:name="_Hlk41391803"/>
      <w:r>
        <w:t>References</w:t>
      </w:r>
      <w:bookmarkEnd w:id="116"/>
    </w:p>
    <w:p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rsidR="00010432" w:rsidRDefault="002703F5">
      <w:pPr>
        <w:ind w:left="567" w:hanging="567"/>
        <w:rPr>
          <w:u w:val="single"/>
          <w:lang w:val="en-US"/>
        </w:rPr>
      </w:pPr>
      <w:r>
        <w:lastRenderedPageBreak/>
        <w:t>[4]</w:t>
      </w:r>
      <w:r>
        <w:tab/>
      </w:r>
      <w:r>
        <w:tab/>
      </w:r>
      <w:hyperlink r:id="rId14">
        <w:r>
          <w:rPr>
            <w:rStyle w:val="InternetLink"/>
            <w:color w:val="auto"/>
          </w:rPr>
          <w:t>R1-2003282</w:t>
        </w:r>
      </w:hyperlink>
      <w:r>
        <w:rPr>
          <w:lang w:val="en-US"/>
        </w:rPr>
        <w:t>, “Coverage recovery for RedCap”, Futurewei</w:t>
      </w:r>
    </w:p>
    <w:p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“Framework for RedCap UEs”, Futurewei</w:t>
      </w:r>
    </w:p>
    <w:p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rsidR="00010432" w:rsidRDefault="002703F5">
      <w:pPr>
        <w:ind w:left="567" w:hanging="567"/>
        <w:rPr>
          <w:u w:val="single"/>
          <w:lang w:val="en-US"/>
        </w:rPr>
      </w:pPr>
      <w:r>
        <w:t>[26]</w:t>
      </w:r>
      <w:r>
        <w:tab/>
      </w:r>
      <w:hyperlink r:id="rId36">
        <w:r>
          <w:rPr>
            <w:rStyle w:val="InternetLink"/>
            <w:color w:val="auto"/>
          </w:rPr>
          <w:t>R1-2003688</w:t>
        </w:r>
      </w:hyperlink>
      <w:r>
        <w:rPr>
          <w:lang w:val="en-US"/>
        </w:rPr>
        <w:t>, “Discussion on reduced PDCCH monitoring for NR RedCap UEs”, MediaTek Inc.</w:t>
      </w:r>
    </w:p>
    <w:p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rsidR="00010432" w:rsidRDefault="002703F5">
      <w:pPr>
        <w:ind w:left="567" w:hanging="567"/>
        <w:rPr>
          <w:u w:val="single"/>
          <w:lang w:val="en-US"/>
        </w:rPr>
      </w:pPr>
      <w:r>
        <w:lastRenderedPageBreak/>
        <w:t>[38]</w:t>
      </w:r>
      <w:r>
        <w:tab/>
      </w:r>
      <w:hyperlink r:id="rId48">
        <w:r>
          <w:rPr>
            <w:rStyle w:val="InternetLink"/>
            <w:color w:val="auto"/>
          </w:rPr>
          <w:t>R1-2003910</w:t>
        </w:r>
      </w:hyperlink>
      <w:r>
        <w:rPr>
          <w:lang w:val="en-US"/>
        </w:rPr>
        <w:t>, “UE complexity reduction”, Samsung</w:t>
      </w:r>
    </w:p>
    <w:p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rsidR="00010432" w:rsidRDefault="002703F5">
      <w:pPr>
        <w:ind w:left="567" w:hanging="567"/>
        <w:rPr>
          <w:u w:val="single"/>
          <w:lang w:val="en-US"/>
        </w:rPr>
      </w:pPr>
      <w:r>
        <w:t>[51]</w:t>
      </w:r>
      <w:r>
        <w:tab/>
      </w:r>
      <w:hyperlink r:id="rId61">
        <w:r>
          <w:rPr>
            <w:rStyle w:val="InternetLink"/>
            <w:color w:val="auto"/>
          </w:rPr>
          <w:t>R1-2003996</w:t>
        </w:r>
      </w:hyperlink>
      <w:r>
        <w:rPr>
          <w:lang w:val="en-US"/>
        </w:rPr>
        <w:t>, “Discussion on reduced PDCCH monitoring”, Spreadtrum Communications</w:t>
      </w:r>
    </w:p>
    <w:p w:rsidR="00010432" w:rsidRDefault="002703F5">
      <w:pPr>
        <w:ind w:left="567" w:hanging="567"/>
        <w:rPr>
          <w:u w:val="single"/>
          <w:lang w:val="en-US"/>
        </w:rPr>
      </w:pPr>
      <w:r>
        <w:t>[52]</w:t>
      </w:r>
      <w:r>
        <w:tab/>
      </w:r>
      <w:hyperlink r:id="rId62">
        <w:r>
          <w:rPr>
            <w:rStyle w:val="InternetLink"/>
            <w:color w:val="auto"/>
          </w:rPr>
          <w:t>R1-2003997</w:t>
        </w:r>
      </w:hyperlink>
      <w:r>
        <w:rPr>
          <w:lang w:val="en-US"/>
        </w:rPr>
        <w:t>, “Consideration on power saving for reduced capability NR devices”, Spreadtrum Communications</w:t>
      </w:r>
    </w:p>
    <w:p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rsidR="00010432" w:rsidRDefault="002703F5">
      <w:pPr>
        <w:ind w:left="567" w:hanging="567"/>
        <w:rPr>
          <w:u w:val="single"/>
          <w:lang w:val="en-US"/>
        </w:rPr>
      </w:pPr>
      <w:r>
        <w:lastRenderedPageBreak/>
        <w:t>[72]</w:t>
      </w:r>
      <w:r>
        <w:tab/>
      </w:r>
      <w:hyperlink r:id="rId82">
        <w:r>
          <w:rPr>
            <w:rStyle w:val="InternetLink"/>
            <w:color w:val="auto"/>
          </w:rPr>
          <w:t>R1-2004302</w:t>
        </w:r>
      </w:hyperlink>
      <w:r>
        <w:rPr>
          <w:lang w:val="en-US"/>
        </w:rPr>
        <w:t>, “Considerations on reducing PDCCH monitoring”, Fujitsu</w:t>
      </w:r>
    </w:p>
    <w:p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rsidR="00010432" w:rsidRDefault="002703F5">
      <w:pPr>
        <w:ind w:left="567" w:hanging="567"/>
        <w:rPr>
          <w:u w:val="single"/>
          <w:lang w:val="en-US"/>
        </w:rPr>
      </w:pPr>
      <w:r>
        <w:t>[83]</w:t>
      </w:r>
      <w:r>
        <w:tab/>
      </w:r>
      <w:hyperlink r:id="rId93">
        <w:r>
          <w:rPr>
            <w:rStyle w:val="InternetLink"/>
            <w:color w:val="auto"/>
          </w:rPr>
          <w:t>R1-2004421</w:t>
        </w:r>
      </w:hyperlink>
      <w:r>
        <w:rPr>
          <w:lang w:val="en-US"/>
        </w:rPr>
        <w:t>, “Potential UE complexity reduction features for RedCap”, NTT DOCOMO, INC</w:t>
      </w:r>
    </w:p>
    <w:p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rsidR="00010432" w:rsidRDefault="002703F5">
      <w:pPr>
        <w:ind w:left="567" w:hanging="567"/>
        <w:rPr>
          <w:u w:val="single"/>
          <w:lang w:val="en-US"/>
        </w:rPr>
      </w:pPr>
      <w:r>
        <w:t>[85]</w:t>
      </w:r>
      <w:r>
        <w:tab/>
      </w:r>
      <w:hyperlink r:id="rId95">
        <w:r>
          <w:rPr>
            <w:rStyle w:val="InternetLink"/>
            <w:color w:val="auto"/>
          </w:rPr>
          <w:t>R1-2004423</w:t>
        </w:r>
      </w:hyperlink>
      <w:r>
        <w:rPr>
          <w:lang w:val="en-US"/>
        </w:rPr>
        <w:t>, “Functionality for coverage recovery for RedCap”, NTT DOCOMO, INC</w:t>
      </w:r>
    </w:p>
    <w:p w:rsidR="00010432" w:rsidRDefault="002703F5">
      <w:pPr>
        <w:ind w:left="567" w:hanging="567"/>
        <w:rPr>
          <w:u w:val="single"/>
          <w:lang w:val="en-US"/>
        </w:rPr>
      </w:pPr>
      <w:r>
        <w:t>[86]</w:t>
      </w:r>
      <w:r>
        <w:tab/>
      </w:r>
      <w:hyperlink r:id="rId96">
        <w:r>
          <w:rPr>
            <w:rStyle w:val="InternetLink"/>
            <w:color w:val="auto"/>
          </w:rPr>
          <w:t>R1-2004493</w:t>
        </w:r>
      </w:hyperlink>
      <w:r>
        <w:rPr>
          <w:lang w:val="en-US"/>
        </w:rPr>
        <w:t>, “Considerations for Complexity Reduction of RedCap Devices”, Qualcomm Incorporated</w:t>
      </w:r>
    </w:p>
    <w:p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7"/>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B82" w:rsidRDefault="00671B82" w:rsidP="00581A60">
      <w:pPr>
        <w:spacing w:after="0"/>
      </w:pPr>
      <w:r>
        <w:separator/>
      </w:r>
    </w:p>
  </w:endnote>
  <w:endnote w:type="continuationSeparator" w:id="0">
    <w:p w:rsidR="00671B82" w:rsidRDefault="00671B82"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B82" w:rsidRDefault="00671B82" w:rsidP="00581A60">
      <w:pPr>
        <w:spacing w:after="0"/>
      </w:pPr>
      <w:r>
        <w:separator/>
      </w:r>
    </w:p>
  </w:footnote>
  <w:footnote w:type="continuationSeparator" w:id="0">
    <w:p w:rsidR="00671B82" w:rsidRDefault="00671B82"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19"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4"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9"/>
  </w:num>
  <w:num w:numId="3">
    <w:abstractNumId w:val="9"/>
  </w:num>
  <w:num w:numId="4">
    <w:abstractNumId w:val="4"/>
  </w:num>
  <w:num w:numId="5">
    <w:abstractNumId w:val="24"/>
  </w:num>
  <w:num w:numId="6">
    <w:abstractNumId w:val="0"/>
  </w:num>
  <w:num w:numId="7">
    <w:abstractNumId w:val="7"/>
  </w:num>
  <w:num w:numId="8">
    <w:abstractNumId w:val="23"/>
  </w:num>
  <w:num w:numId="9">
    <w:abstractNumId w:val="11"/>
  </w:num>
  <w:num w:numId="10">
    <w:abstractNumId w:val="20"/>
  </w:num>
  <w:num w:numId="11">
    <w:abstractNumId w:val="15"/>
  </w:num>
  <w:num w:numId="12">
    <w:abstractNumId w:val="3"/>
  </w:num>
  <w:num w:numId="13">
    <w:abstractNumId w:val="21"/>
  </w:num>
  <w:num w:numId="14">
    <w:abstractNumId w:val="5"/>
  </w:num>
  <w:num w:numId="15">
    <w:abstractNumId w:val="2"/>
  </w:num>
  <w:num w:numId="16">
    <w:abstractNumId w:val="13"/>
  </w:num>
  <w:num w:numId="17">
    <w:abstractNumId w:val="26"/>
  </w:num>
  <w:num w:numId="18">
    <w:abstractNumId w:val="18"/>
  </w:num>
  <w:num w:numId="19">
    <w:abstractNumId w:val="25"/>
  </w:num>
  <w:num w:numId="20">
    <w:abstractNumId w:val="27"/>
  </w:num>
  <w:num w:numId="21">
    <w:abstractNumId w:val="6"/>
  </w:num>
  <w:num w:numId="22">
    <w:abstractNumId w:val="22"/>
  </w:num>
  <w:num w:numId="23">
    <w:abstractNumId w:val="16"/>
  </w:num>
  <w:num w:numId="24">
    <w:abstractNumId w:val="10"/>
  </w:num>
  <w:num w:numId="25">
    <w:abstractNumId w:val="8"/>
  </w:num>
  <w:num w:numId="26">
    <w:abstractNumId w:val="14"/>
  </w:num>
  <w:num w:numId="27">
    <w:abstractNumId w:val="12"/>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10432"/>
    <w:rsid w:val="000920E9"/>
    <w:rsid w:val="000B53DA"/>
    <w:rsid w:val="001110FA"/>
    <w:rsid w:val="0012260B"/>
    <w:rsid w:val="00160CDC"/>
    <w:rsid w:val="001A67EE"/>
    <w:rsid w:val="002669E4"/>
    <w:rsid w:val="002703F5"/>
    <w:rsid w:val="002F09E2"/>
    <w:rsid w:val="00300421"/>
    <w:rsid w:val="0041099E"/>
    <w:rsid w:val="00431F54"/>
    <w:rsid w:val="00455BBC"/>
    <w:rsid w:val="00462CC5"/>
    <w:rsid w:val="00581A60"/>
    <w:rsid w:val="00591B65"/>
    <w:rsid w:val="005D2459"/>
    <w:rsid w:val="005F42B5"/>
    <w:rsid w:val="0062180D"/>
    <w:rsid w:val="00625C0C"/>
    <w:rsid w:val="00650A6A"/>
    <w:rsid w:val="00671B82"/>
    <w:rsid w:val="00676105"/>
    <w:rsid w:val="006B40E0"/>
    <w:rsid w:val="00736C59"/>
    <w:rsid w:val="00755450"/>
    <w:rsid w:val="007C3E07"/>
    <w:rsid w:val="007E2CA4"/>
    <w:rsid w:val="008023EE"/>
    <w:rsid w:val="008058E1"/>
    <w:rsid w:val="0081065C"/>
    <w:rsid w:val="008171A7"/>
    <w:rsid w:val="00854536"/>
    <w:rsid w:val="0086167C"/>
    <w:rsid w:val="008755CD"/>
    <w:rsid w:val="008F7FF7"/>
    <w:rsid w:val="009226FD"/>
    <w:rsid w:val="009374F6"/>
    <w:rsid w:val="009A79F2"/>
    <w:rsid w:val="009E0341"/>
    <w:rsid w:val="009E3EDD"/>
    <w:rsid w:val="00AA3FAA"/>
    <w:rsid w:val="00AB4DF2"/>
    <w:rsid w:val="00B649C8"/>
    <w:rsid w:val="00B8115D"/>
    <w:rsid w:val="00B9234A"/>
    <w:rsid w:val="00BA09D5"/>
    <w:rsid w:val="00C033EA"/>
    <w:rsid w:val="00C07D68"/>
    <w:rsid w:val="00C132CD"/>
    <w:rsid w:val="00C32438"/>
    <w:rsid w:val="00C73CE5"/>
    <w:rsid w:val="00C8102F"/>
    <w:rsid w:val="00CC3B59"/>
    <w:rsid w:val="00CE5BED"/>
    <w:rsid w:val="00CF6E1A"/>
    <w:rsid w:val="00D13F6C"/>
    <w:rsid w:val="00E44584"/>
    <w:rsid w:val="00E572EE"/>
    <w:rsid w:val="00E957C7"/>
    <w:rsid w:val="00EA3F1B"/>
    <w:rsid w:val="00EC5797"/>
    <w:rsid w:val="00F04D2A"/>
    <w:rsid w:val="00F22272"/>
    <w:rsid w:val="00F9334F"/>
    <w:rsid w:val="00FD1A42"/>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ADEB6-1F53-4EA4-8223-4DF5BCD0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17227</Words>
  <Characters>98199</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Jing Lei</cp:lastModifiedBy>
  <cp:revision>2</cp:revision>
  <cp:lastPrinted>2020-05-14T12:07:00Z</cp:lastPrinted>
  <dcterms:created xsi:type="dcterms:W3CDTF">2020-06-04T11:18:00Z</dcterms:created>
  <dcterms:modified xsi:type="dcterms:W3CDTF">2020-06-04T11:18:00Z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