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6A1C" w14:textId="4266F21B" w:rsidR="000E6463" w:rsidRPr="00B868D3" w:rsidRDefault="000E6463" w:rsidP="000E6463">
      <w:pPr>
        <w:pStyle w:val="a3"/>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a3"/>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926D8F" w:rsidRDefault="000E6463" w:rsidP="000E6463">
      <w:pPr>
        <w:spacing w:after="60"/>
        <w:ind w:left="1985" w:hanging="1985"/>
        <w:rPr>
          <w:rFonts w:ascii="Arial" w:hAnsi="Arial" w:cs="Arial"/>
          <w:b/>
          <w:lang w:val="fr-FR"/>
        </w:rPr>
      </w:pPr>
      <w:r w:rsidRPr="00926D8F">
        <w:rPr>
          <w:rFonts w:ascii="Arial" w:hAnsi="Arial" w:cs="Arial"/>
          <w:b/>
          <w:lang w:val="fr-FR"/>
        </w:rPr>
        <w:t>Source:</w:t>
      </w:r>
      <w:r w:rsidRPr="00926D8F">
        <w:rPr>
          <w:rFonts w:ascii="Arial" w:hAnsi="Arial" w:cs="Arial"/>
          <w:b/>
          <w:lang w:val="fr-FR"/>
        </w:rPr>
        <w:tab/>
        <w:t>Rapporteur (Ericsson)</w:t>
      </w:r>
      <w:r w:rsidRPr="00926D8F">
        <w:rPr>
          <w:rFonts w:ascii="Arial" w:hAnsi="Arial" w:cs="Arial"/>
          <w:b/>
          <w:lang w:val="fr-FR"/>
        </w:rPr>
        <w:br/>
      </w:r>
    </w:p>
    <w:p w14:paraId="6A43472F" w14:textId="6C00BBDA" w:rsidR="000E6463" w:rsidRPr="00926D8F" w:rsidRDefault="000E6463" w:rsidP="000E6463">
      <w:pPr>
        <w:spacing w:after="60"/>
        <w:ind w:left="1985" w:hanging="1985"/>
        <w:rPr>
          <w:rFonts w:ascii="Arial" w:hAnsi="Arial" w:cs="Arial"/>
          <w:b/>
          <w:lang w:val="fr-FR"/>
        </w:rPr>
      </w:pPr>
      <w:r w:rsidRPr="00926D8F">
        <w:rPr>
          <w:rFonts w:ascii="Arial" w:hAnsi="Arial" w:cs="Arial"/>
          <w:b/>
          <w:lang w:val="fr-FR"/>
        </w:rPr>
        <w:t>Document for:</w:t>
      </w:r>
      <w:r w:rsidRPr="00926D8F">
        <w:rPr>
          <w:rFonts w:ascii="Arial" w:hAnsi="Arial" w:cs="Arial"/>
          <w:b/>
          <w:lang w:val="fr-FR"/>
        </w:rPr>
        <w:tab/>
        <w:t>Discussion</w:t>
      </w:r>
      <w:r w:rsidR="00665A88" w:rsidRPr="00926D8F">
        <w:rPr>
          <w:rFonts w:ascii="Arial" w:hAnsi="Arial" w:cs="Arial"/>
          <w:b/>
          <w:lang w:val="fr-FR"/>
        </w:rPr>
        <w:t>, Decision</w:t>
      </w:r>
    </w:p>
    <w:p w14:paraId="733388DD" w14:textId="1B166B11" w:rsidR="008776B5" w:rsidRPr="00926D8F" w:rsidRDefault="008776B5" w:rsidP="000E6463">
      <w:pPr>
        <w:spacing w:after="60"/>
        <w:ind w:left="1985" w:hanging="1985"/>
        <w:rPr>
          <w:rFonts w:ascii="Arial" w:hAnsi="Arial" w:cs="Arial"/>
          <w:b/>
          <w:lang w:val="fr-FR"/>
        </w:rPr>
      </w:pPr>
    </w:p>
    <w:p w14:paraId="3F7300D8" w14:textId="0F55F797" w:rsidR="00080512" w:rsidRPr="00926D8F" w:rsidRDefault="00080512" w:rsidP="000E647A">
      <w:pPr>
        <w:pStyle w:val="TT"/>
        <w:rPr>
          <w:lang w:val="fr-FR"/>
        </w:rPr>
      </w:pPr>
      <w:bookmarkStart w:id="1" w:name="tableOfContents"/>
      <w:bookmarkEnd w:id="0"/>
      <w:bookmarkEnd w:id="1"/>
      <w:r w:rsidRPr="00926D8F">
        <w:rPr>
          <w:lang w:val="fr-FR"/>
        </w:rPr>
        <w:t>Contents</w:t>
      </w:r>
    </w:p>
    <w:p w14:paraId="626F28F6" w14:textId="2D6E3E8E" w:rsidR="00394084" w:rsidRDefault="004D3578">
      <w:pPr>
        <w:pStyle w:val="10"/>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10"/>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ac"/>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ac"/>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ac"/>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ac"/>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ac"/>
        <w:numPr>
          <w:ilvl w:val="0"/>
          <w:numId w:val="16"/>
        </w:numPr>
        <w:rPr>
          <w:sz w:val="20"/>
          <w:szCs w:val="22"/>
          <w:lang w:val="en-GB"/>
        </w:rPr>
      </w:pPr>
      <w:r w:rsidRPr="00A748B1">
        <w:rPr>
          <w:sz w:val="20"/>
          <w:szCs w:val="22"/>
          <w:lang w:val="en-GB"/>
        </w:rPr>
        <w:t>Clarify that the 5-10 ms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p>
    <w:tbl>
      <w:tblPr>
        <w:tblStyle w:val="a8"/>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ae"/>
              <w:ind w:left="284"/>
              <w:rPr>
                <w:i/>
                <w:iCs/>
                <w:lang w:eastAsia="ko-KR"/>
              </w:rPr>
            </w:pPr>
            <w:r w:rsidRPr="00FD2992">
              <w:rPr>
                <w:rFonts w:hint="eastAsia"/>
                <w:i/>
                <w:iCs/>
                <w:lang w:eastAsia="ko-KR"/>
              </w:rPr>
              <w:t xml:space="preserve">ZTE, Qualcomm, </w:t>
            </w:r>
            <w:r w:rsidRPr="00FD2992">
              <w:rPr>
                <w:i/>
                <w:iCs/>
                <w:lang w:eastAsia="ko-KR"/>
              </w:rPr>
              <w:t>Samsung, LG, Sequans, and InterDigital commented in favour of this. We propose to add a proposal for clarifications on peak rates. The proposal could be similar to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1C7298EB" w:rsidR="00873EDE" w:rsidRPr="00B868D3" w:rsidRDefault="007C1AF7" w:rsidP="00873EDE">
            <w:pPr>
              <w:rPr>
                <w:lang w:val="en-US"/>
              </w:rPr>
            </w:pPr>
            <w:r>
              <w:rPr>
                <w:lang w:val="en-US"/>
              </w:rPr>
              <w:t>Ericsson</w:t>
            </w:r>
          </w:p>
        </w:tc>
        <w:tc>
          <w:tcPr>
            <w:tcW w:w="1350" w:type="dxa"/>
          </w:tcPr>
          <w:p w14:paraId="71751E9C" w14:textId="73613B32" w:rsidR="00873EDE" w:rsidRPr="00B868D3" w:rsidRDefault="007C1AF7" w:rsidP="00873EDE">
            <w:pPr>
              <w:rPr>
                <w:lang w:val="en-US"/>
              </w:rPr>
            </w:pPr>
            <w:r>
              <w:rPr>
                <w:lang w:val="en-US"/>
              </w:rPr>
              <w:t>Y</w:t>
            </w: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33433108" w:rsidR="00873EDE" w:rsidRPr="00B868D3" w:rsidRDefault="00217B0A" w:rsidP="00873EDE">
            <w:pPr>
              <w:rPr>
                <w:lang w:val="en-US"/>
              </w:rPr>
            </w:pPr>
            <w:r>
              <w:rPr>
                <w:lang w:val="en-US"/>
              </w:rPr>
              <w:t>Nokia, NSB</w:t>
            </w:r>
          </w:p>
        </w:tc>
        <w:tc>
          <w:tcPr>
            <w:tcW w:w="1350" w:type="dxa"/>
          </w:tcPr>
          <w:p w14:paraId="0B2AB354" w14:textId="33BCDE3E" w:rsidR="00873EDE" w:rsidRPr="00B868D3" w:rsidRDefault="00217B0A" w:rsidP="00873EDE">
            <w:pPr>
              <w:rPr>
                <w:lang w:val="en-US"/>
              </w:rPr>
            </w:pPr>
            <w:r>
              <w:rPr>
                <w:lang w:val="en-US"/>
              </w:rPr>
              <w:t>Y</w:t>
            </w:r>
          </w:p>
        </w:tc>
        <w:tc>
          <w:tcPr>
            <w:tcW w:w="6801" w:type="dxa"/>
          </w:tcPr>
          <w:p w14:paraId="002E448F" w14:textId="77777777" w:rsidR="00873EDE" w:rsidRPr="00B868D3" w:rsidRDefault="00873EDE" w:rsidP="00873EDE">
            <w:pPr>
              <w:rPr>
                <w:lang w:val="en-US"/>
              </w:rPr>
            </w:pPr>
          </w:p>
        </w:tc>
      </w:tr>
      <w:tr w:rsidR="0080415E" w:rsidRPr="00B868D3" w14:paraId="4B130F70" w14:textId="77777777" w:rsidTr="00873EDE">
        <w:tc>
          <w:tcPr>
            <w:tcW w:w="1480" w:type="dxa"/>
          </w:tcPr>
          <w:p w14:paraId="0DD70075" w14:textId="6D1E9E9B" w:rsidR="0080415E" w:rsidRPr="00B868D3" w:rsidRDefault="0080415E" w:rsidP="0080415E">
            <w:pPr>
              <w:rPr>
                <w:lang w:val="en-US"/>
              </w:rPr>
            </w:pPr>
            <w:r>
              <w:rPr>
                <w:lang w:val="en-US"/>
              </w:rPr>
              <w:t>FUTUREWEI</w:t>
            </w:r>
          </w:p>
        </w:tc>
        <w:tc>
          <w:tcPr>
            <w:tcW w:w="1350" w:type="dxa"/>
          </w:tcPr>
          <w:p w14:paraId="0C394D48" w14:textId="4AB77F8B" w:rsidR="0080415E" w:rsidRPr="00B868D3" w:rsidRDefault="0080415E" w:rsidP="0080415E">
            <w:pPr>
              <w:rPr>
                <w:lang w:val="en-US"/>
              </w:rPr>
            </w:pPr>
            <w:r>
              <w:rPr>
                <w:lang w:val="en-US"/>
              </w:rPr>
              <w:t>N (but ok)</w:t>
            </w:r>
          </w:p>
        </w:tc>
        <w:tc>
          <w:tcPr>
            <w:tcW w:w="6801" w:type="dxa"/>
          </w:tcPr>
          <w:p w14:paraId="7CA4CC3D" w14:textId="77777777" w:rsidR="0080415E" w:rsidRDefault="0080415E" w:rsidP="0080415E">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B868D3" w:rsidRDefault="0080415E" w:rsidP="0080415E">
            <w:pPr>
              <w:rPr>
                <w:lang w:val="en-US"/>
              </w:rPr>
            </w:pPr>
            <w:r>
              <w:rPr>
                <w:lang w:val="en-US"/>
              </w:rPr>
              <w:t>NOTE: it is weird to mix together an argument for application traffic and for the minimum reduced capability device we can study.</w:t>
            </w:r>
          </w:p>
        </w:tc>
      </w:tr>
      <w:tr w:rsidR="0080415E" w:rsidRPr="00B868D3" w14:paraId="3DCD32D6" w14:textId="77777777" w:rsidTr="00873EDE">
        <w:tc>
          <w:tcPr>
            <w:tcW w:w="1480" w:type="dxa"/>
          </w:tcPr>
          <w:p w14:paraId="3544218E" w14:textId="0AD2076D" w:rsidR="0080415E" w:rsidRPr="00B868D3" w:rsidRDefault="009D4AB3" w:rsidP="0080415E">
            <w:pPr>
              <w:rPr>
                <w:lang w:val="en-US"/>
              </w:rPr>
            </w:pPr>
            <w:r>
              <w:rPr>
                <w:lang w:val="en-US"/>
              </w:rPr>
              <w:t>SONY</w:t>
            </w:r>
          </w:p>
        </w:tc>
        <w:tc>
          <w:tcPr>
            <w:tcW w:w="1350" w:type="dxa"/>
          </w:tcPr>
          <w:p w14:paraId="11C808EC" w14:textId="36738BFB" w:rsidR="0080415E" w:rsidRPr="00B868D3" w:rsidRDefault="009D4AB3" w:rsidP="0080415E">
            <w:pPr>
              <w:rPr>
                <w:lang w:val="en-US"/>
              </w:rPr>
            </w:pPr>
            <w:r>
              <w:rPr>
                <w:lang w:val="en-US"/>
              </w:rPr>
              <w:t>Y</w:t>
            </w:r>
          </w:p>
        </w:tc>
        <w:tc>
          <w:tcPr>
            <w:tcW w:w="6801" w:type="dxa"/>
          </w:tcPr>
          <w:p w14:paraId="420B1263" w14:textId="1BF44665" w:rsidR="0080415E" w:rsidRPr="00B868D3" w:rsidRDefault="009D4AB3" w:rsidP="0080415E">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80415E" w:rsidRPr="00B868D3" w14:paraId="2F7424A3" w14:textId="77777777" w:rsidTr="00873EDE">
        <w:tc>
          <w:tcPr>
            <w:tcW w:w="1480" w:type="dxa"/>
          </w:tcPr>
          <w:p w14:paraId="0424118A" w14:textId="0D4F019E" w:rsidR="0080415E" w:rsidRPr="00B868D3" w:rsidRDefault="00926D8F" w:rsidP="0080415E">
            <w:pPr>
              <w:rPr>
                <w:lang w:val="en-US"/>
              </w:rPr>
            </w:pPr>
            <w:r>
              <w:rPr>
                <w:lang w:val="en-US"/>
              </w:rPr>
              <w:lastRenderedPageBreak/>
              <w:t>InterDigital</w:t>
            </w:r>
          </w:p>
        </w:tc>
        <w:tc>
          <w:tcPr>
            <w:tcW w:w="1350" w:type="dxa"/>
          </w:tcPr>
          <w:p w14:paraId="76C18DC8" w14:textId="707D01F3" w:rsidR="0080415E" w:rsidRPr="00B868D3" w:rsidRDefault="00926D8F" w:rsidP="0080415E">
            <w:pPr>
              <w:rPr>
                <w:lang w:val="en-US"/>
              </w:rPr>
            </w:pPr>
            <w:r>
              <w:rPr>
                <w:lang w:val="en-US"/>
              </w:rPr>
              <w:t>Y</w:t>
            </w:r>
          </w:p>
        </w:tc>
        <w:tc>
          <w:tcPr>
            <w:tcW w:w="6801" w:type="dxa"/>
          </w:tcPr>
          <w:p w14:paraId="7A6929C3" w14:textId="77777777" w:rsidR="0080415E" w:rsidRPr="00B868D3" w:rsidRDefault="0080415E" w:rsidP="0080415E">
            <w:pPr>
              <w:rPr>
                <w:lang w:val="en-US"/>
              </w:rPr>
            </w:pPr>
          </w:p>
        </w:tc>
      </w:tr>
      <w:tr w:rsidR="00CF07AF" w:rsidRPr="00B868D3" w14:paraId="2FAD9B5B" w14:textId="77777777" w:rsidTr="00873EDE">
        <w:tc>
          <w:tcPr>
            <w:tcW w:w="1480" w:type="dxa"/>
          </w:tcPr>
          <w:p w14:paraId="15AE525D" w14:textId="0CEDD7F7" w:rsidR="00CF07AF" w:rsidRPr="00B868D3" w:rsidRDefault="00CF07AF" w:rsidP="00CF07AF">
            <w:pPr>
              <w:rPr>
                <w:lang w:val="en-US"/>
              </w:rPr>
            </w:pPr>
            <w:r>
              <w:rPr>
                <w:rFonts w:eastAsia="游明朝" w:hint="eastAsia"/>
                <w:lang w:val="en-US" w:eastAsia="ja-JP"/>
              </w:rPr>
              <w:t>DOCOMO</w:t>
            </w:r>
          </w:p>
        </w:tc>
        <w:tc>
          <w:tcPr>
            <w:tcW w:w="1350" w:type="dxa"/>
          </w:tcPr>
          <w:p w14:paraId="5B9A88C2" w14:textId="1B82DBA6" w:rsidR="00CF07AF" w:rsidRPr="00B868D3" w:rsidRDefault="00CF07AF" w:rsidP="00CF07AF">
            <w:pPr>
              <w:rPr>
                <w:lang w:val="en-US"/>
              </w:rPr>
            </w:pPr>
            <w:r>
              <w:rPr>
                <w:rFonts w:eastAsia="游明朝" w:hint="eastAsia"/>
                <w:lang w:val="en-US" w:eastAsia="ja-JP"/>
              </w:rPr>
              <w:t>Y</w:t>
            </w:r>
          </w:p>
        </w:tc>
        <w:tc>
          <w:tcPr>
            <w:tcW w:w="6801" w:type="dxa"/>
          </w:tcPr>
          <w:p w14:paraId="527D658C" w14:textId="77777777" w:rsidR="00CF07AF" w:rsidRPr="00B868D3" w:rsidRDefault="00CF07AF" w:rsidP="00CF07AF">
            <w:pPr>
              <w:rPr>
                <w:lang w:val="en-US"/>
              </w:rPr>
            </w:pPr>
          </w:p>
        </w:tc>
      </w:tr>
      <w:tr w:rsidR="00CF07AF" w:rsidRPr="00B868D3" w14:paraId="313C9C7A" w14:textId="77777777" w:rsidTr="00873EDE">
        <w:tc>
          <w:tcPr>
            <w:tcW w:w="1480" w:type="dxa"/>
          </w:tcPr>
          <w:p w14:paraId="322DB053" w14:textId="77777777" w:rsidR="00CF07AF" w:rsidRPr="00B868D3" w:rsidRDefault="00CF07AF" w:rsidP="00CF07AF">
            <w:pPr>
              <w:rPr>
                <w:lang w:val="en-US"/>
              </w:rPr>
            </w:pPr>
          </w:p>
        </w:tc>
        <w:tc>
          <w:tcPr>
            <w:tcW w:w="1350" w:type="dxa"/>
          </w:tcPr>
          <w:p w14:paraId="1DD237D2" w14:textId="77777777" w:rsidR="00CF07AF" w:rsidRPr="00B868D3" w:rsidRDefault="00CF07AF" w:rsidP="00CF07AF">
            <w:pPr>
              <w:rPr>
                <w:lang w:val="en-US"/>
              </w:rPr>
            </w:pPr>
          </w:p>
        </w:tc>
        <w:tc>
          <w:tcPr>
            <w:tcW w:w="6801" w:type="dxa"/>
          </w:tcPr>
          <w:p w14:paraId="24B43AB3" w14:textId="77777777" w:rsidR="00CF07AF" w:rsidRPr="00B868D3" w:rsidRDefault="00CF07AF" w:rsidP="00CF07AF">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a8"/>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7C1AF7" w:rsidRPr="00B868D3" w14:paraId="16E80E74" w14:textId="77777777" w:rsidTr="00FD59A9">
        <w:tc>
          <w:tcPr>
            <w:tcW w:w="1480" w:type="dxa"/>
          </w:tcPr>
          <w:p w14:paraId="6DA752C5" w14:textId="707F3437" w:rsidR="007C1AF7" w:rsidRPr="00B868D3" w:rsidRDefault="007C1AF7" w:rsidP="007C1AF7">
            <w:pPr>
              <w:rPr>
                <w:lang w:val="en-US"/>
              </w:rPr>
            </w:pPr>
            <w:r>
              <w:rPr>
                <w:lang w:val="en-US"/>
              </w:rPr>
              <w:t>Ericsson</w:t>
            </w:r>
          </w:p>
        </w:tc>
        <w:tc>
          <w:tcPr>
            <w:tcW w:w="1350" w:type="dxa"/>
          </w:tcPr>
          <w:p w14:paraId="0A294453" w14:textId="5B03228E" w:rsidR="007C1AF7" w:rsidRPr="00B868D3" w:rsidRDefault="007C1AF7" w:rsidP="007C1AF7">
            <w:pPr>
              <w:rPr>
                <w:lang w:val="en-US"/>
              </w:rPr>
            </w:pPr>
            <w:r>
              <w:rPr>
                <w:lang w:val="en-US"/>
              </w:rPr>
              <w:t>Y</w:t>
            </w:r>
          </w:p>
        </w:tc>
        <w:tc>
          <w:tcPr>
            <w:tcW w:w="6801" w:type="dxa"/>
          </w:tcPr>
          <w:p w14:paraId="471F4D5F" w14:textId="53C6BC0E" w:rsidR="007C1AF7" w:rsidRPr="00B868D3" w:rsidRDefault="007C1AF7" w:rsidP="007C1AF7">
            <w:pPr>
              <w:rPr>
                <w:lang w:val="en-US"/>
              </w:rPr>
            </w:pPr>
          </w:p>
        </w:tc>
      </w:tr>
      <w:tr w:rsidR="00217B0A" w:rsidRPr="00B868D3" w14:paraId="4C4E15ED" w14:textId="77777777" w:rsidTr="00FD59A9">
        <w:tc>
          <w:tcPr>
            <w:tcW w:w="1480" w:type="dxa"/>
          </w:tcPr>
          <w:p w14:paraId="5F7F42EB" w14:textId="6F11FE98" w:rsidR="00217B0A" w:rsidRPr="00B868D3" w:rsidRDefault="00217B0A" w:rsidP="00217B0A">
            <w:pPr>
              <w:rPr>
                <w:lang w:val="en-US"/>
              </w:rPr>
            </w:pPr>
            <w:r>
              <w:rPr>
                <w:lang w:val="en-US"/>
              </w:rPr>
              <w:t>Nokia, NSB</w:t>
            </w:r>
          </w:p>
        </w:tc>
        <w:tc>
          <w:tcPr>
            <w:tcW w:w="1350" w:type="dxa"/>
          </w:tcPr>
          <w:p w14:paraId="6DB17B9F" w14:textId="2061107F" w:rsidR="00217B0A" w:rsidRPr="00B868D3" w:rsidRDefault="00217B0A" w:rsidP="00217B0A">
            <w:pPr>
              <w:rPr>
                <w:lang w:val="en-US"/>
              </w:rPr>
            </w:pPr>
            <w:r>
              <w:rPr>
                <w:lang w:val="en-US"/>
              </w:rPr>
              <w:t>Y</w:t>
            </w:r>
          </w:p>
        </w:tc>
        <w:tc>
          <w:tcPr>
            <w:tcW w:w="6801" w:type="dxa"/>
          </w:tcPr>
          <w:p w14:paraId="303715DA" w14:textId="28F22CE8" w:rsidR="00217B0A" w:rsidRPr="00B868D3" w:rsidRDefault="00217B0A" w:rsidP="00217B0A">
            <w:pPr>
              <w:rPr>
                <w:lang w:val="en-US"/>
              </w:rPr>
            </w:pPr>
          </w:p>
        </w:tc>
      </w:tr>
      <w:tr w:rsidR="0080415E" w:rsidRPr="00B868D3" w14:paraId="61BEA62E" w14:textId="77777777" w:rsidTr="00FD59A9">
        <w:tc>
          <w:tcPr>
            <w:tcW w:w="1480" w:type="dxa"/>
          </w:tcPr>
          <w:p w14:paraId="6AABF4BF" w14:textId="76897000" w:rsidR="0080415E" w:rsidRPr="00B868D3" w:rsidRDefault="0080415E" w:rsidP="0080415E">
            <w:pPr>
              <w:rPr>
                <w:lang w:val="en-US"/>
              </w:rPr>
            </w:pPr>
            <w:r>
              <w:rPr>
                <w:lang w:val="en-US"/>
              </w:rPr>
              <w:t>FUTUREWEI</w:t>
            </w:r>
          </w:p>
        </w:tc>
        <w:tc>
          <w:tcPr>
            <w:tcW w:w="1350" w:type="dxa"/>
          </w:tcPr>
          <w:p w14:paraId="43459DB7" w14:textId="119AA8B6" w:rsidR="0080415E" w:rsidRPr="00B868D3" w:rsidRDefault="0080415E" w:rsidP="0080415E">
            <w:pPr>
              <w:rPr>
                <w:lang w:val="en-US"/>
              </w:rPr>
            </w:pPr>
            <w:r>
              <w:rPr>
                <w:lang w:val="en-US"/>
              </w:rPr>
              <w:t>N (but ok)</w:t>
            </w:r>
          </w:p>
        </w:tc>
        <w:tc>
          <w:tcPr>
            <w:tcW w:w="6801" w:type="dxa"/>
          </w:tcPr>
          <w:p w14:paraId="61D92072" w14:textId="75471991" w:rsidR="0080415E" w:rsidRPr="00B868D3" w:rsidRDefault="0080415E" w:rsidP="0080415E">
            <w:pPr>
              <w:rPr>
                <w:lang w:val="en-US"/>
              </w:rPr>
            </w:pPr>
            <w:r>
              <w:rPr>
                <w:lang w:val="en-US"/>
              </w:rPr>
              <w:t>See above comment on an “alarm” sensor, which may also apply to a video feed for the surveillance application. May be OK for wearables.</w:t>
            </w:r>
          </w:p>
        </w:tc>
      </w:tr>
      <w:tr w:rsidR="009D4AB3" w:rsidRPr="00B868D3" w14:paraId="2E9BADEB" w14:textId="77777777" w:rsidTr="00FD59A9">
        <w:tc>
          <w:tcPr>
            <w:tcW w:w="1480" w:type="dxa"/>
          </w:tcPr>
          <w:p w14:paraId="69FA1AB6" w14:textId="399EFA08" w:rsidR="009D4AB3" w:rsidRPr="00B868D3" w:rsidRDefault="009D4AB3" w:rsidP="009D4AB3">
            <w:pPr>
              <w:rPr>
                <w:lang w:val="en-US"/>
              </w:rPr>
            </w:pPr>
            <w:r>
              <w:rPr>
                <w:lang w:val="en-US"/>
              </w:rPr>
              <w:t>SONY</w:t>
            </w:r>
          </w:p>
        </w:tc>
        <w:tc>
          <w:tcPr>
            <w:tcW w:w="1350" w:type="dxa"/>
          </w:tcPr>
          <w:p w14:paraId="5D3D928F" w14:textId="22EAD30F" w:rsidR="009D4AB3" w:rsidRPr="00B868D3" w:rsidRDefault="009D4AB3" w:rsidP="009D4AB3">
            <w:pPr>
              <w:rPr>
                <w:lang w:val="en-US"/>
              </w:rPr>
            </w:pPr>
            <w:r>
              <w:rPr>
                <w:lang w:val="en-US"/>
              </w:rPr>
              <w:t>N</w:t>
            </w:r>
          </w:p>
        </w:tc>
        <w:tc>
          <w:tcPr>
            <w:tcW w:w="6801" w:type="dxa"/>
          </w:tcPr>
          <w:p w14:paraId="25AFAB3C" w14:textId="77777777" w:rsidR="009D4AB3" w:rsidRDefault="009D4AB3" w:rsidP="009D4AB3">
            <w:pPr>
              <w:rPr>
                <w:lang w:val="en-US"/>
              </w:rPr>
            </w:pPr>
            <w:r>
              <w:rPr>
                <w:lang w:val="en-US"/>
              </w:rPr>
              <w:t>“Reference bit rate” meaning “median bit rate” raises too many questions.</w:t>
            </w:r>
          </w:p>
          <w:p w14:paraId="5F48ECE5" w14:textId="77777777" w:rsidR="009D4AB3" w:rsidRPr="005A50DD" w:rsidRDefault="009D4AB3" w:rsidP="009D4AB3">
            <w:pPr>
              <w:pStyle w:val="ac"/>
              <w:numPr>
                <w:ilvl w:val="0"/>
                <w:numId w:val="28"/>
              </w:numPr>
              <w:rPr>
                <w:sz w:val="20"/>
                <w:szCs w:val="20"/>
                <w:lang w:val="en-US"/>
              </w:rPr>
            </w:pPr>
            <w:r w:rsidRPr="005A50DD">
              <w:rPr>
                <w:sz w:val="20"/>
                <w:szCs w:val="20"/>
                <w:lang w:val="en-US"/>
              </w:rPr>
              <w:t>Median over what? Is the idea to do some SLS, work out the median SINR and then calculate a data rate? Is this saying that there are 100 codecs and the 50%-ile codec requires the “reference bit rate”</w:t>
            </w:r>
          </w:p>
          <w:p w14:paraId="0BB4EDB4" w14:textId="77777777" w:rsidR="009D4AB3" w:rsidRPr="005A50DD" w:rsidRDefault="009D4AB3" w:rsidP="009D4AB3">
            <w:pPr>
              <w:pStyle w:val="ac"/>
              <w:numPr>
                <w:ilvl w:val="0"/>
                <w:numId w:val="28"/>
              </w:numPr>
              <w:rPr>
                <w:sz w:val="20"/>
                <w:szCs w:val="20"/>
                <w:lang w:val="en-US"/>
              </w:rPr>
            </w:pPr>
            <w:r w:rsidRPr="005A50D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5A50DD" w:rsidRDefault="009D4AB3" w:rsidP="009D4AB3">
            <w:pPr>
              <w:pStyle w:val="ac"/>
              <w:numPr>
                <w:ilvl w:val="0"/>
                <w:numId w:val="28"/>
              </w:numPr>
              <w:rPr>
                <w:sz w:val="20"/>
                <w:szCs w:val="20"/>
                <w:lang w:val="en-US"/>
              </w:rPr>
            </w:pPr>
            <w:r w:rsidRPr="005A50DD">
              <w:rPr>
                <w:sz w:val="20"/>
                <w:szCs w:val="20"/>
                <w:lang w:val="en-US"/>
              </w:rPr>
              <w:t xml:space="preserve">For wearables, what does median bit rate is a minimum of 5Mbps in UL mean?  </w:t>
            </w:r>
          </w:p>
          <w:p w14:paraId="72E1AA6C" w14:textId="77777777" w:rsidR="009D4AB3" w:rsidRDefault="009D4AB3" w:rsidP="009D4AB3">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B868D3" w:rsidRDefault="009D4AB3" w:rsidP="009D4AB3">
            <w:pPr>
              <w:rPr>
                <w:lang w:val="en-US"/>
              </w:rPr>
            </w:pPr>
            <w:r>
              <w:rPr>
                <w:lang w:val="en-US"/>
              </w:rPr>
              <w:t>Maybe “reference bit rate” means something like “desired peak rate capability for the device”</w:t>
            </w:r>
          </w:p>
        </w:tc>
      </w:tr>
      <w:tr w:rsidR="009D4AB3" w:rsidRPr="00B868D3" w14:paraId="636684DB" w14:textId="77777777" w:rsidTr="00FD59A9">
        <w:tc>
          <w:tcPr>
            <w:tcW w:w="1480" w:type="dxa"/>
          </w:tcPr>
          <w:p w14:paraId="256BD8AE" w14:textId="06C0BB1F" w:rsidR="009D4AB3" w:rsidRPr="00B868D3" w:rsidRDefault="00926D8F" w:rsidP="009D4AB3">
            <w:pPr>
              <w:rPr>
                <w:lang w:val="en-US"/>
              </w:rPr>
            </w:pPr>
            <w:r>
              <w:rPr>
                <w:lang w:val="en-US"/>
              </w:rPr>
              <w:t>InterDigital</w:t>
            </w:r>
          </w:p>
        </w:tc>
        <w:tc>
          <w:tcPr>
            <w:tcW w:w="1350" w:type="dxa"/>
          </w:tcPr>
          <w:p w14:paraId="0B26CD24" w14:textId="2AD740D8" w:rsidR="009D4AB3" w:rsidRPr="00B868D3" w:rsidRDefault="00926D8F" w:rsidP="009D4AB3">
            <w:pPr>
              <w:rPr>
                <w:lang w:val="en-US"/>
              </w:rPr>
            </w:pPr>
            <w:r>
              <w:rPr>
                <w:lang w:val="en-US"/>
              </w:rPr>
              <w:t>Y</w:t>
            </w:r>
          </w:p>
        </w:tc>
        <w:tc>
          <w:tcPr>
            <w:tcW w:w="6801" w:type="dxa"/>
          </w:tcPr>
          <w:p w14:paraId="3564498D" w14:textId="6D30FB55" w:rsidR="009D4AB3" w:rsidRPr="00B868D3" w:rsidRDefault="009D4AB3" w:rsidP="009D4AB3">
            <w:pPr>
              <w:rPr>
                <w:lang w:val="en-US"/>
              </w:rPr>
            </w:pPr>
          </w:p>
        </w:tc>
      </w:tr>
      <w:tr w:rsidR="00CF07AF" w:rsidRPr="00B868D3" w14:paraId="7B7E48F6" w14:textId="77777777" w:rsidTr="00FD59A9">
        <w:tc>
          <w:tcPr>
            <w:tcW w:w="1480" w:type="dxa"/>
          </w:tcPr>
          <w:p w14:paraId="6F03AF34" w14:textId="18FDA300" w:rsidR="00CF07AF" w:rsidRPr="00B868D3" w:rsidRDefault="00CF07AF" w:rsidP="00CF07AF">
            <w:pPr>
              <w:rPr>
                <w:lang w:val="en-US"/>
              </w:rPr>
            </w:pPr>
            <w:r>
              <w:rPr>
                <w:rFonts w:eastAsia="游明朝" w:hint="eastAsia"/>
                <w:lang w:val="en-US" w:eastAsia="ja-JP"/>
              </w:rPr>
              <w:t>DOCOMO</w:t>
            </w:r>
          </w:p>
        </w:tc>
        <w:tc>
          <w:tcPr>
            <w:tcW w:w="1350" w:type="dxa"/>
          </w:tcPr>
          <w:p w14:paraId="3E54ABEE" w14:textId="5562EE12" w:rsidR="00CF07AF" w:rsidRPr="00B868D3" w:rsidRDefault="00CF07AF" w:rsidP="00CF07AF">
            <w:pPr>
              <w:rPr>
                <w:lang w:val="en-US"/>
              </w:rPr>
            </w:pPr>
            <w:r>
              <w:rPr>
                <w:rFonts w:eastAsia="游明朝" w:hint="eastAsia"/>
                <w:lang w:val="en-US" w:eastAsia="ja-JP"/>
              </w:rPr>
              <w:t>Y</w:t>
            </w:r>
          </w:p>
        </w:tc>
        <w:tc>
          <w:tcPr>
            <w:tcW w:w="6801" w:type="dxa"/>
          </w:tcPr>
          <w:p w14:paraId="7B65626F" w14:textId="4F5415C9" w:rsidR="00CF07AF" w:rsidRPr="00B868D3" w:rsidRDefault="00CF07AF" w:rsidP="00CF07AF">
            <w:pPr>
              <w:rPr>
                <w:lang w:val="en-US"/>
              </w:rPr>
            </w:pPr>
            <w:r>
              <w:rPr>
                <w:rFonts w:hint="eastAsia"/>
                <w:lang w:val="en-US" w:eastAsia="ja-JP"/>
              </w:rPr>
              <w:t>The reference bit rate does not have to be</w:t>
            </w:r>
            <w:r>
              <w:rPr>
                <w:lang w:val="en-US" w:eastAsia="ja-JP"/>
              </w:rPr>
              <w:t xml:space="preserve"> </w:t>
            </w:r>
            <w:r>
              <w:rPr>
                <w:rFonts w:hint="eastAsia"/>
                <w:lang w:val="en-US" w:eastAsia="ja-JP"/>
              </w:rPr>
              <w:t xml:space="preserve">met </w:t>
            </w:r>
            <w:r>
              <w:rPr>
                <w:lang w:val="en-US" w:eastAsia="ja-JP"/>
              </w:rPr>
              <w:t>in cell-edge</w:t>
            </w:r>
          </w:p>
        </w:tc>
      </w:tr>
      <w:tr w:rsidR="00CF07AF" w:rsidRPr="00B868D3" w14:paraId="27F82DA9" w14:textId="77777777" w:rsidTr="00FD59A9">
        <w:tc>
          <w:tcPr>
            <w:tcW w:w="1480" w:type="dxa"/>
          </w:tcPr>
          <w:p w14:paraId="36C20353" w14:textId="77777777" w:rsidR="00CF07AF" w:rsidRPr="00B868D3" w:rsidRDefault="00CF07AF" w:rsidP="00CF07AF">
            <w:pPr>
              <w:rPr>
                <w:lang w:val="en-US"/>
              </w:rPr>
            </w:pPr>
          </w:p>
        </w:tc>
        <w:tc>
          <w:tcPr>
            <w:tcW w:w="1350" w:type="dxa"/>
          </w:tcPr>
          <w:p w14:paraId="35E56C58" w14:textId="77777777" w:rsidR="00CF07AF" w:rsidRPr="00B868D3" w:rsidRDefault="00CF07AF" w:rsidP="00CF07AF">
            <w:pPr>
              <w:rPr>
                <w:lang w:val="en-US"/>
              </w:rPr>
            </w:pPr>
          </w:p>
        </w:tc>
        <w:tc>
          <w:tcPr>
            <w:tcW w:w="6801" w:type="dxa"/>
          </w:tcPr>
          <w:p w14:paraId="4C0647AA" w14:textId="0FA7DD67" w:rsidR="00CF07AF" w:rsidRPr="00B868D3" w:rsidRDefault="00CF07AF" w:rsidP="00CF07AF">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a8"/>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7C1AF7" w:rsidRPr="00B868D3" w14:paraId="1D84C2A7" w14:textId="77777777" w:rsidTr="0093604F">
        <w:tc>
          <w:tcPr>
            <w:tcW w:w="1480" w:type="dxa"/>
          </w:tcPr>
          <w:p w14:paraId="4F84FECE" w14:textId="014E6D0E" w:rsidR="007C1AF7" w:rsidRPr="00B868D3" w:rsidRDefault="007C1AF7" w:rsidP="007C1AF7">
            <w:pPr>
              <w:rPr>
                <w:lang w:val="en-US"/>
              </w:rPr>
            </w:pPr>
            <w:r>
              <w:rPr>
                <w:lang w:val="en-US"/>
              </w:rPr>
              <w:t>Ericsson</w:t>
            </w:r>
          </w:p>
        </w:tc>
        <w:tc>
          <w:tcPr>
            <w:tcW w:w="1350" w:type="dxa"/>
          </w:tcPr>
          <w:p w14:paraId="3C300A5D" w14:textId="38BA5B1C" w:rsidR="007C1AF7" w:rsidRPr="00B868D3" w:rsidRDefault="007C1AF7" w:rsidP="007C1AF7">
            <w:pPr>
              <w:rPr>
                <w:lang w:val="en-US"/>
              </w:rPr>
            </w:pPr>
            <w:r>
              <w:rPr>
                <w:lang w:val="en-US"/>
              </w:rPr>
              <w:t>Y</w:t>
            </w:r>
          </w:p>
        </w:tc>
        <w:tc>
          <w:tcPr>
            <w:tcW w:w="6801" w:type="dxa"/>
          </w:tcPr>
          <w:p w14:paraId="1A0A7059" w14:textId="77777777" w:rsidR="007C1AF7" w:rsidRPr="00B868D3" w:rsidRDefault="007C1AF7" w:rsidP="007C1AF7">
            <w:pPr>
              <w:rPr>
                <w:lang w:val="en-US"/>
              </w:rPr>
            </w:pPr>
          </w:p>
        </w:tc>
      </w:tr>
      <w:tr w:rsidR="00217B0A" w:rsidRPr="00B868D3" w14:paraId="37F58F3D" w14:textId="77777777" w:rsidTr="0093604F">
        <w:tc>
          <w:tcPr>
            <w:tcW w:w="1480" w:type="dxa"/>
          </w:tcPr>
          <w:p w14:paraId="092C3C9D" w14:textId="40D96927" w:rsidR="00217B0A" w:rsidRPr="00B868D3" w:rsidRDefault="00217B0A" w:rsidP="00217B0A">
            <w:pPr>
              <w:rPr>
                <w:lang w:val="en-US"/>
              </w:rPr>
            </w:pPr>
            <w:r>
              <w:rPr>
                <w:lang w:val="en-US"/>
              </w:rPr>
              <w:t>Nokia, NSB</w:t>
            </w:r>
          </w:p>
        </w:tc>
        <w:tc>
          <w:tcPr>
            <w:tcW w:w="1350" w:type="dxa"/>
          </w:tcPr>
          <w:p w14:paraId="011E1281" w14:textId="6FA3DE1F" w:rsidR="00217B0A" w:rsidRPr="00B868D3" w:rsidRDefault="00217B0A" w:rsidP="00217B0A">
            <w:pPr>
              <w:rPr>
                <w:lang w:val="en-US"/>
              </w:rPr>
            </w:pPr>
            <w:r>
              <w:rPr>
                <w:lang w:val="en-US"/>
              </w:rPr>
              <w:t>Y</w:t>
            </w:r>
          </w:p>
        </w:tc>
        <w:tc>
          <w:tcPr>
            <w:tcW w:w="6801" w:type="dxa"/>
          </w:tcPr>
          <w:p w14:paraId="79B88C91" w14:textId="77777777" w:rsidR="00217B0A" w:rsidRPr="00B868D3" w:rsidRDefault="00217B0A" w:rsidP="00217B0A">
            <w:pPr>
              <w:rPr>
                <w:lang w:val="en-US"/>
              </w:rPr>
            </w:pPr>
          </w:p>
        </w:tc>
      </w:tr>
      <w:tr w:rsidR="0080415E" w:rsidRPr="00B868D3" w14:paraId="5F47C32E" w14:textId="77777777" w:rsidTr="0093604F">
        <w:tc>
          <w:tcPr>
            <w:tcW w:w="1480" w:type="dxa"/>
          </w:tcPr>
          <w:p w14:paraId="6284E037" w14:textId="1F234DE0" w:rsidR="0080415E" w:rsidRPr="00B868D3" w:rsidRDefault="0080415E" w:rsidP="0080415E">
            <w:pPr>
              <w:rPr>
                <w:lang w:val="en-US"/>
              </w:rPr>
            </w:pPr>
            <w:r>
              <w:rPr>
                <w:lang w:val="en-US"/>
              </w:rPr>
              <w:t>FUTUREWEI</w:t>
            </w:r>
          </w:p>
        </w:tc>
        <w:tc>
          <w:tcPr>
            <w:tcW w:w="1350" w:type="dxa"/>
          </w:tcPr>
          <w:p w14:paraId="1E9A7BA5" w14:textId="286F47BE" w:rsidR="0080415E" w:rsidRPr="00B868D3" w:rsidRDefault="0080415E" w:rsidP="0080415E">
            <w:pPr>
              <w:rPr>
                <w:lang w:val="en-US"/>
              </w:rPr>
            </w:pPr>
            <w:r>
              <w:rPr>
                <w:lang w:val="en-US"/>
              </w:rPr>
              <w:t xml:space="preserve">Y with modification to drop </w:t>
            </w:r>
            <w:r>
              <w:rPr>
                <w:lang w:val="en-US"/>
              </w:rPr>
              <w:lastRenderedPageBreak/>
              <w:t>second half of the proposal</w:t>
            </w:r>
          </w:p>
        </w:tc>
        <w:tc>
          <w:tcPr>
            <w:tcW w:w="6801" w:type="dxa"/>
          </w:tcPr>
          <w:p w14:paraId="27861E5E" w14:textId="77777777" w:rsidR="0080415E" w:rsidRPr="00B868D3" w:rsidRDefault="0080415E" w:rsidP="0080415E">
            <w:pPr>
              <w:rPr>
                <w:lang w:val="en-US"/>
              </w:rPr>
            </w:pPr>
          </w:p>
        </w:tc>
      </w:tr>
      <w:tr w:rsidR="009D4AB3" w:rsidRPr="00B868D3" w14:paraId="477FA3A1" w14:textId="77777777" w:rsidTr="0093604F">
        <w:tc>
          <w:tcPr>
            <w:tcW w:w="1480" w:type="dxa"/>
          </w:tcPr>
          <w:p w14:paraId="5F179D0B" w14:textId="669C030F" w:rsidR="009D4AB3" w:rsidRPr="00B868D3" w:rsidRDefault="009D4AB3" w:rsidP="009D4AB3">
            <w:pPr>
              <w:rPr>
                <w:lang w:val="en-US"/>
              </w:rPr>
            </w:pPr>
            <w:r>
              <w:rPr>
                <w:lang w:val="en-US"/>
              </w:rPr>
              <w:t>SONY</w:t>
            </w:r>
          </w:p>
        </w:tc>
        <w:tc>
          <w:tcPr>
            <w:tcW w:w="1350" w:type="dxa"/>
          </w:tcPr>
          <w:p w14:paraId="27F086F7" w14:textId="0A2E55AE" w:rsidR="009D4AB3" w:rsidRPr="00B868D3" w:rsidRDefault="009D4AB3" w:rsidP="009D4AB3">
            <w:pPr>
              <w:rPr>
                <w:lang w:val="en-US"/>
              </w:rPr>
            </w:pPr>
            <w:r>
              <w:rPr>
                <w:lang w:val="en-US"/>
              </w:rPr>
              <w:t>N</w:t>
            </w:r>
          </w:p>
        </w:tc>
        <w:tc>
          <w:tcPr>
            <w:tcW w:w="6801" w:type="dxa"/>
          </w:tcPr>
          <w:p w14:paraId="2E99B806" w14:textId="77777777" w:rsidR="009D4AB3" w:rsidRDefault="009D4AB3" w:rsidP="009D4AB3">
            <w:pPr>
              <w:rPr>
                <w:lang w:val="en-US"/>
              </w:rPr>
            </w:pPr>
            <w:r>
              <w:rPr>
                <w:lang w:val="en-US"/>
              </w:rPr>
              <w:t>The statement “</w:t>
            </w:r>
            <w:r w:rsidRPr="00D357BD">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B868D3" w:rsidRDefault="009D4AB3" w:rsidP="009D4AB3">
            <w:pPr>
              <w:rPr>
                <w:lang w:val="en-US"/>
              </w:rPr>
            </w:pPr>
            <w:r>
              <w:rPr>
                <w:lang w:val="en-US"/>
              </w:rPr>
              <w:t>If the reference bit rates are not cell-edge bit rates, we are happy to not introduce cell-edge bit rates. Cell-edge performance would then be on a best-effort basis.</w:t>
            </w:r>
          </w:p>
        </w:tc>
      </w:tr>
      <w:tr w:rsidR="009D4AB3" w:rsidRPr="00B868D3" w14:paraId="1BA5815C" w14:textId="77777777" w:rsidTr="0093604F">
        <w:tc>
          <w:tcPr>
            <w:tcW w:w="1480" w:type="dxa"/>
          </w:tcPr>
          <w:p w14:paraId="06B542B7" w14:textId="1EDF7B3B" w:rsidR="009D4AB3" w:rsidRPr="00B868D3" w:rsidRDefault="00926D8F" w:rsidP="009D4AB3">
            <w:pPr>
              <w:rPr>
                <w:lang w:val="en-US"/>
              </w:rPr>
            </w:pPr>
            <w:r>
              <w:rPr>
                <w:lang w:val="en-US"/>
              </w:rPr>
              <w:t>InterDigital</w:t>
            </w:r>
          </w:p>
        </w:tc>
        <w:tc>
          <w:tcPr>
            <w:tcW w:w="1350" w:type="dxa"/>
          </w:tcPr>
          <w:p w14:paraId="72CD172E" w14:textId="7E875B53" w:rsidR="009D4AB3" w:rsidRPr="00B868D3" w:rsidRDefault="00926D8F" w:rsidP="009D4AB3">
            <w:pPr>
              <w:rPr>
                <w:lang w:val="en-US"/>
              </w:rPr>
            </w:pPr>
            <w:r>
              <w:rPr>
                <w:lang w:val="en-US"/>
              </w:rPr>
              <w:t>Y</w:t>
            </w:r>
          </w:p>
        </w:tc>
        <w:tc>
          <w:tcPr>
            <w:tcW w:w="6801" w:type="dxa"/>
          </w:tcPr>
          <w:p w14:paraId="40FF4276" w14:textId="77777777" w:rsidR="009D4AB3" w:rsidRPr="00B868D3" w:rsidRDefault="009D4AB3" w:rsidP="009D4AB3">
            <w:pPr>
              <w:rPr>
                <w:lang w:val="en-US"/>
              </w:rPr>
            </w:pPr>
          </w:p>
        </w:tc>
      </w:tr>
      <w:tr w:rsidR="00CF07AF" w:rsidRPr="00B868D3" w14:paraId="7BDBB2D2" w14:textId="77777777" w:rsidTr="0093604F">
        <w:tc>
          <w:tcPr>
            <w:tcW w:w="1480" w:type="dxa"/>
          </w:tcPr>
          <w:p w14:paraId="37606DC1" w14:textId="17D28BC9" w:rsidR="00CF07AF" w:rsidRPr="00B868D3" w:rsidRDefault="00CF07AF" w:rsidP="00CF07AF">
            <w:pPr>
              <w:rPr>
                <w:lang w:val="en-US"/>
              </w:rPr>
            </w:pPr>
            <w:r>
              <w:rPr>
                <w:rFonts w:hint="eastAsia"/>
                <w:lang w:val="en-US" w:eastAsia="ja-JP"/>
              </w:rPr>
              <w:t>DOCOMO</w:t>
            </w:r>
          </w:p>
        </w:tc>
        <w:tc>
          <w:tcPr>
            <w:tcW w:w="1350" w:type="dxa"/>
          </w:tcPr>
          <w:p w14:paraId="095F5BF5" w14:textId="03496DD3" w:rsidR="00CF07AF" w:rsidRPr="00B868D3" w:rsidRDefault="00CF07AF" w:rsidP="00CF07AF">
            <w:pPr>
              <w:rPr>
                <w:lang w:val="en-US"/>
              </w:rPr>
            </w:pPr>
            <w:r>
              <w:rPr>
                <w:rFonts w:hint="eastAsia"/>
                <w:lang w:val="en-US" w:eastAsia="ja-JP"/>
              </w:rPr>
              <w:t>-</w:t>
            </w:r>
          </w:p>
        </w:tc>
        <w:tc>
          <w:tcPr>
            <w:tcW w:w="6801" w:type="dxa"/>
          </w:tcPr>
          <w:p w14:paraId="2A578D7D" w14:textId="3306E16D" w:rsidR="00CF07AF" w:rsidRPr="00B868D3" w:rsidRDefault="00CF07AF" w:rsidP="00CF07AF">
            <w:pPr>
              <w:rPr>
                <w:lang w:val="en-US"/>
              </w:rPr>
            </w:pPr>
            <w:r>
              <w:rPr>
                <w:rFonts w:hint="eastAsia"/>
                <w:lang w:val="en-US" w:eastAsia="ja-JP"/>
              </w:rPr>
              <w:t xml:space="preserve">We are </w:t>
            </w:r>
            <w:r>
              <w:rPr>
                <w:lang w:val="en-US" w:eastAsia="ja-JP"/>
              </w:rPr>
              <w:t>open whether</w:t>
            </w:r>
            <w:r>
              <w:rPr>
                <w:rFonts w:hint="eastAsia"/>
                <w:lang w:val="en-US" w:eastAsia="ja-JP"/>
              </w:rPr>
              <w:t xml:space="preserve"> </w:t>
            </w:r>
            <w:r>
              <w:rPr>
                <w:lang w:val="en-US" w:eastAsia="ja-JP"/>
              </w:rPr>
              <w:t>the required/target cell-edge bit rate is defined in this clause or in the simulation assumptions</w:t>
            </w:r>
          </w:p>
        </w:tc>
      </w:tr>
      <w:tr w:rsidR="00CF07AF" w:rsidRPr="00B868D3" w14:paraId="1CCF87E6" w14:textId="77777777" w:rsidTr="0093604F">
        <w:tc>
          <w:tcPr>
            <w:tcW w:w="1480" w:type="dxa"/>
          </w:tcPr>
          <w:p w14:paraId="36682E42" w14:textId="77777777" w:rsidR="00CF07AF" w:rsidRPr="00B868D3" w:rsidRDefault="00CF07AF" w:rsidP="00CF07AF">
            <w:pPr>
              <w:rPr>
                <w:lang w:val="en-US"/>
              </w:rPr>
            </w:pPr>
          </w:p>
        </w:tc>
        <w:tc>
          <w:tcPr>
            <w:tcW w:w="1350" w:type="dxa"/>
          </w:tcPr>
          <w:p w14:paraId="55C35924" w14:textId="77777777" w:rsidR="00CF07AF" w:rsidRPr="00B868D3" w:rsidRDefault="00CF07AF" w:rsidP="00CF07AF">
            <w:pPr>
              <w:rPr>
                <w:lang w:val="en-US"/>
              </w:rPr>
            </w:pPr>
          </w:p>
        </w:tc>
        <w:tc>
          <w:tcPr>
            <w:tcW w:w="6801" w:type="dxa"/>
          </w:tcPr>
          <w:p w14:paraId="423F98A3" w14:textId="77777777" w:rsidR="00CF07AF" w:rsidRPr="00B868D3" w:rsidRDefault="00CF07AF" w:rsidP="00CF07AF">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a8"/>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similar to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7C1AF7" w:rsidRPr="00B868D3" w14:paraId="477FECFD" w14:textId="77777777" w:rsidTr="0093604F">
        <w:tc>
          <w:tcPr>
            <w:tcW w:w="1480" w:type="dxa"/>
          </w:tcPr>
          <w:p w14:paraId="038B08E7" w14:textId="22F01CD0" w:rsidR="007C1AF7" w:rsidRPr="00B868D3" w:rsidRDefault="007C1AF7" w:rsidP="007C1AF7">
            <w:pPr>
              <w:rPr>
                <w:lang w:val="en-US"/>
              </w:rPr>
            </w:pPr>
            <w:r>
              <w:rPr>
                <w:lang w:val="en-US"/>
              </w:rPr>
              <w:t>Ericsson</w:t>
            </w:r>
          </w:p>
        </w:tc>
        <w:tc>
          <w:tcPr>
            <w:tcW w:w="1350" w:type="dxa"/>
          </w:tcPr>
          <w:p w14:paraId="07E13FB1" w14:textId="708E14A0" w:rsidR="007C1AF7" w:rsidRPr="00B868D3" w:rsidRDefault="007C1AF7" w:rsidP="007C1AF7">
            <w:pPr>
              <w:rPr>
                <w:lang w:val="en-US"/>
              </w:rPr>
            </w:pPr>
            <w:r>
              <w:rPr>
                <w:lang w:val="en-US"/>
              </w:rPr>
              <w:t>Y</w:t>
            </w:r>
          </w:p>
        </w:tc>
        <w:tc>
          <w:tcPr>
            <w:tcW w:w="6801" w:type="dxa"/>
          </w:tcPr>
          <w:p w14:paraId="67551E7F" w14:textId="77777777" w:rsidR="007C1AF7" w:rsidRPr="00B868D3" w:rsidRDefault="007C1AF7" w:rsidP="007C1AF7">
            <w:pPr>
              <w:rPr>
                <w:lang w:val="en-US"/>
              </w:rPr>
            </w:pPr>
          </w:p>
        </w:tc>
      </w:tr>
      <w:tr w:rsidR="00217B0A" w:rsidRPr="00B868D3" w14:paraId="1FBBC016" w14:textId="77777777" w:rsidTr="0093604F">
        <w:tc>
          <w:tcPr>
            <w:tcW w:w="1480" w:type="dxa"/>
          </w:tcPr>
          <w:p w14:paraId="11B3939C" w14:textId="7ED1080F" w:rsidR="00217B0A" w:rsidRPr="00B868D3" w:rsidRDefault="00217B0A" w:rsidP="00217B0A">
            <w:pPr>
              <w:rPr>
                <w:lang w:val="en-US"/>
              </w:rPr>
            </w:pPr>
            <w:r>
              <w:rPr>
                <w:lang w:val="en-US"/>
              </w:rPr>
              <w:t>Nokia, NSB</w:t>
            </w:r>
          </w:p>
        </w:tc>
        <w:tc>
          <w:tcPr>
            <w:tcW w:w="1350" w:type="dxa"/>
          </w:tcPr>
          <w:p w14:paraId="31327827" w14:textId="342F1DB0" w:rsidR="00217B0A" w:rsidRPr="00B868D3" w:rsidRDefault="00217B0A" w:rsidP="00217B0A">
            <w:pPr>
              <w:rPr>
                <w:lang w:val="en-US"/>
              </w:rPr>
            </w:pPr>
            <w:r>
              <w:rPr>
                <w:lang w:val="en-US"/>
              </w:rPr>
              <w:t>Y</w:t>
            </w:r>
          </w:p>
        </w:tc>
        <w:tc>
          <w:tcPr>
            <w:tcW w:w="6801" w:type="dxa"/>
          </w:tcPr>
          <w:p w14:paraId="783837A5" w14:textId="77777777" w:rsidR="00217B0A" w:rsidRPr="00B868D3" w:rsidRDefault="00217B0A" w:rsidP="00217B0A">
            <w:pPr>
              <w:rPr>
                <w:lang w:val="en-US"/>
              </w:rPr>
            </w:pPr>
          </w:p>
        </w:tc>
      </w:tr>
      <w:tr w:rsidR="0080415E" w:rsidRPr="00B868D3" w14:paraId="089C447C" w14:textId="77777777" w:rsidTr="0093604F">
        <w:tc>
          <w:tcPr>
            <w:tcW w:w="1480" w:type="dxa"/>
          </w:tcPr>
          <w:p w14:paraId="00C4CB50" w14:textId="1849BEF8" w:rsidR="0080415E" w:rsidRPr="00B868D3" w:rsidRDefault="0080415E" w:rsidP="0080415E">
            <w:pPr>
              <w:rPr>
                <w:lang w:val="en-US"/>
              </w:rPr>
            </w:pPr>
            <w:r>
              <w:rPr>
                <w:lang w:val="en-US"/>
              </w:rPr>
              <w:t>FUTUREWEI</w:t>
            </w:r>
          </w:p>
        </w:tc>
        <w:tc>
          <w:tcPr>
            <w:tcW w:w="1350" w:type="dxa"/>
          </w:tcPr>
          <w:p w14:paraId="18B85BD6" w14:textId="602FFFE4" w:rsidR="0080415E" w:rsidRPr="00B868D3" w:rsidRDefault="0080415E" w:rsidP="0080415E">
            <w:pPr>
              <w:rPr>
                <w:lang w:val="en-US"/>
              </w:rPr>
            </w:pPr>
            <w:r>
              <w:rPr>
                <w:lang w:val="en-US"/>
              </w:rPr>
              <w:t>N</w:t>
            </w:r>
          </w:p>
        </w:tc>
        <w:tc>
          <w:tcPr>
            <w:tcW w:w="6801" w:type="dxa"/>
          </w:tcPr>
          <w:p w14:paraId="73A7D4D1" w14:textId="2C78B8D4" w:rsidR="0080415E" w:rsidRPr="00B868D3" w:rsidRDefault="0080415E" w:rsidP="0080415E">
            <w:pPr>
              <w:rPr>
                <w:lang w:val="en-US"/>
              </w:rPr>
            </w:pPr>
            <w:r>
              <w:rPr>
                <w:lang w:val="en-US"/>
              </w:rPr>
              <w:t>The SID is already bursting with things to do, RAN1 should not add a fourth use case however interesting. SID revision can be proposed in RAN.</w:t>
            </w:r>
          </w:p>
        </w:tc>
      </w:tr>
      <w:tr w:rsidR="009D4AB3" w:rsidRPr="00B868D3" w14:paraId="23EDEF6B" w14:textId="77777777" w:rsidTr="0093604F">
        <w:tc>
          <w:tcPr>
            <w:tcW w:w="1480" w:type="dxa"/>
          </w:tcPr>
          <w:p w14:paraId="6DFC1027" w14:textId="7C074EC9" w:rsidR="009D4AB3" w:rsidRPr="00B868D3" w:rsidRDefault="009D4AB3" w:rsidP="009D4AB3">
            <w:pPr>
              <w:rPr>
                <w:lang w:val="en-US"/>
              </w:rPr>
            </w:pPr>
            <w:r>
              <w:rPr>
                <w:lang w:val="en-US"/>
              </w:rPr>
              <w:t>SONY</w:t>
            </w:r>
          </w:p>
        </w:tc>
        <w:tc>
          <w:tcPr>
            <w:tcW w:w="1350" w:type="dxa"/>
          </w:tcPr>
          <w:p w14:paraId="7A049077" w14:textId="3F667A3E" w:rsidR="009D4AB3" w:rsidRPr="00B868D3" w:rsidRDefault="009D4AB3" w:rsidP="009D4AB3">
            <w:pPr>
              <w:rPr>
                <w:lang w:val="en-US"/>
              </w:rPr>
            </w:pPr>
            <w:r>
              <w:rPr>
                <w:lang w:val="en-US"/>
              </w:rPr>
              <w:t>N</w:t>
            </w:r>
          </w:p>
        </w:tc>
        <w:tc>
          <w:tcPr>
            <w:tcW w:w="6801" w:type="dxa"/>
          </w:tcPr>
          <w:p w14:paraId="596C74DD" w14:textId="77777777" w:rsidR="009D4AB3" w:rsidRDefault="009D4AB3" w:rsidP="009D4AB3">
            <w:pPr>
              <w:rPr>
                <w:lang w:val="en-US"/>
              </w:rPr>
            </w:pPr>
            <w:r>
              <w:rPr>
                <w:lang w:val="en-US"/>
              </w:rPr>
              <w:t xml:space="preserve">Yes, te current requirements for wearables (10-50Mbps DL etc) seem to be for high-end wearables. </w:t>
            </w:r>
          </w:p>
          <w:p w14:paraId="30CC220B" w14:textId="77777777" w:rsidR="009D4AB3" w:rsidRDefault="009D4AB3" w:rsidP="009D4AB3">
            <w:pPr>
              <w:rPr>
                <w:lang w:val="en-US"/>
              </w:rPr>
            </w:pPr>
            <w:r>
              <w:rPr>
                <w:lang w:val="en-US"/>
              </w:rPr>
              <w:t xml:space="preserve">-Low-end wearables would have data rates similar to IWSN. </w:t>
            </w:r>
          </w:p>
          <w:p w14:paraId="2242DF15" w14:textId="77777777" w:rsidR="009D4AB3" w:rsidRDefault="009D4AB3" w:rsidP="009D4AB3">
            <w:pPr>
              <w:rPr>
                <w:lang w:val="en-US"/>
              </w:rPr>
            </w:pPr>
            <w:r>
              <w:rPr>
                <w:lang w:val="en-US"/>
              </w:rPr>
              <w:t>-A “normal” wearable might have peak UL, DL data rates of 10Mbps.</w:t>
            </w:r>
          </w:p>
          <w:p w14:paraId="1C271F71" w14:textId="7A74EF5C" w:rsidR="009D4AB3" w:rsidRPr="00B868D3" w:rsidRDefault="009D4AB3" w:rsidP="009D4AB3">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9D4AB3" w:rsidRPr="00B868D3" w14:paraId="3437EF91" w14:textId="77777777" w:rsidTr="0093604F">
        <w:tc>
          <w:tcPr>
            <w:tcW w:w="1480" w:type="dxa"/>
          </w:tcPr>
          <w:p w14:paraId="7A06ACA4" w14:textId="29C777A4" w:rsidR="009D4AB3" w:rsidRPr="00B868D3" w:rsidRDefault="00926D8F" w:rsidP="009D4AB3">
            <w:pPr>
              <w:rPr>
                <w:lang w:val="en-US"/>
              </w:rPr>
            </w:pPr>
            <w:r>
              <w:rPr>
                <w:lang w:val="en-US"/>
              </w:rPr>
              <w:t>InterDigital</w:t>
            </w:r>
          </w:p>
        </w:tc>
        <w:tc>
          <w:tcPr>
            <w:tcW w:w="1350" w:type="dxa"/>
          </w:tcPr>
          <w:p w14:paraId="6D1A086F" w14:textId="6445850D" w:rsidR="009D4AB3" w:rsidRPr="00B868D3" w:rsidRDefault="00926D8F" w:rsidP="009D4AB3">
            <w:pPr>
              <w:rPr>
                <w:lang w:val="en-US"/>
              </w:rPr>
            </w:pPr>
            <w:r>
              <w:rPr>
                <w:lang w:val="en-US"/>
              </w:rPr>
              <w:t>Y</w:t>
            </w:r>
          </w:p>
        </w:tc>
        <w:tc>
          <w:tcPr>
            <w:tcW w:w="6801" w:type="dxa"/>
          </w:tcPr>
          <w:p w14:paraId="1AC28A14" w14:textId="77777777" w:rsidR="009D4AB3" w:rsidRPr="00B868D3" w:rsidRDefault="009D4AB3" w:rsidP="009D4AB3">
            <w:pPr>
              <w:rPr>
                <w:lang w:val="en-US"/>
              </w:rPr>
            </w:pPr>
          </w:p>
        </w:tc>
      </w:tr>
      <w:tr w:rsidR="00D25CCD" w:rsidRPr="00B868D3" w14:paraId="442E9DEA" w14:textId="77777777" w:rsidTr="0093604F">
        <w:tc>
          <w:tcPr>
            <w:tcW w:w="1480" w:type="dxa"/>
          </w:tcPr>
          <w:p w14:paraId="60EE6065" w14:textId="7C54F5FC" w:rsidR="00D25CCD" w:rsidRPr="00B868D3" w:rsidRDefault="00D25CCD" w:rsidP="00D25CCD">
            <w:pPr>
              <w:rPr>
                <w:lang w:val="en-US"/>
              </w:rPr>
            </w:pPr>
            <w:r w:rsidRPr="00EF4084">
              <w:rPr>
                <w:rFonts w:hint="eastAsia"/>
                <w:lang w:val="en-US" w:eastAsia="zh-CN"/>
              </w:rPr>
              <w:t>Spreadtrum</w:t>
            </w:r>
          </w:p>
        </w:tc>
        <w:tc>
          <w:tcPr>
            <w:tcW w:w="1350" w:type="dxa"/>
          </w:tcPr>
          <w:p w14:paraId="33F4F0E9" w14:textId="0C25ABA2" w:rsidR="00D25CCD" w:rsidRPr="00B868D3" w:rsidRDefault="00D25CCD" w:rsidP="00D25CCD">
            <w:pPr>
              <w:rPr>
                <w:lang w:val="en-US"/>
              </w:rPr>
            </w:pPr>
            <w:r>
              <w:rPr>
                <w:rFonts w:hint="eastAsia"/>
                <w:lang w:val="en-US" w:eastAsia="zh-CN"/>
              </w:rPr>
              <w:t>Y</w:t>
            </w:r>
          </w:p>
        </w:tc>
        <w:tc>
          <w:tcPr>
            <w:tcW w:w="6801" w:type="dxa"/>
          </w:tcPr>
          <w:p w14:paraId="56CAFBE6" w14:textId="27E57C87" w:rsidR="00D25CCD" w:rsidRPr="00B868D3" w:rsidRDefault="00D25CCD" w:rsidP="00D25CCD">
            <w:pPr>
              <w:rPr>
                <w:lang w:val="en-US"/>
              </w:rPr>
            </w:pPr>
            <w:r w:rsidRPr="00EF4084">
              <w:rPr>
                <w:szCs w:val="22"/>
              </w:rPr>
              <w:t>Add requirements for low-end wearables.</w:t>
            </w:r>
          </w:p>
        </w:tc>
      </w:tr>
      <w:tr w:rsidR="00CF07AF" w:rsidRPr="00B868D3" w14:paraId="6A9F3B89" w14:textId="77777777" w:rsidTr="0093604F">
        <w:tc>
          <w:tcPr>
            <w:tcW w:w="1480" w:type="dxa"/>
          </w:tcPr>
          <w:p w14:paraId="4B6D0169" w14:textId="2829EA2F" w:rsidR="00CF07AF" w:rsidRPr="00B868D3" w:rsidRDefault="00CF07AF" w:rsidP="00CF07AF">
            <w:pPr>
              <w:rPr>
                <w:lang w:val="en-US"/>
              </w:rPr>
            </w:pPr>
            <w:r>
              <w:rPr>
                <w:rFonts w:hint="eastAsia"/>
                <w:lang w:val="en-US" w:eastAsia="ja-JP"/>
              </w:rPr>
              <w:t>DOCOMO</w:t>
            </w:r>
          </w:p>
        </w:tc>
        <w:tc>
          <w:tcPr>
            <w:tcW w:w="1350" w:type="dxa"/>
          </w:tcPr>
          <w:p w14:paraId="2FDBE619" w14:textId="6B09D54E" w:rsidR="00CF07AF" w:rsidRPr="00B868D3" w:rsidRDefault="00CF07AF" w:rsidP="00CF07AF">
            <w:pPr>
              <w:rPr>
                <w:lang w:val="en-US"/>
              </w:rPr>
            </w:pPr>
            <w:r>
              <w:rPr>
                <w:rFonts w:hint="eastAsia"/>
                <w:lang w:val="en-US" w:eastAsia="ja-JP"/>
              </w:rPr>
              <w:t>Y</w:t>
            </w:r>
          </w:p>
        </w:tc>
        <w:tc>
          <w:tcPr>
            <w:tcW w:w="6801" w:type="dxa"/>
          </w:tcPr>
          <w:p w14:paraId="22171577" w14:textId="7348EF12" w:rsidR="00CF07AF" w:rsidRPr="00B868D3" w:rsidRDefault="00CF07AF" w:rsidP="00CF07AF">
            <w:pPr>
              <w:rPr>
                <w:lang w:val="en-US"/>
              </w:rPr>
            </w:pPr>
            <w:r w:rsidRPr="00BC479D">
              <w:rPr>
                <w:lang w:val="en-US" w:eastAsia="ja-JP"/>
              </w:rPr>
              <w:t>SID refers various types of wearable devices, i.e. not only smart watches but also rings, eHealth related devices, and medical monitoring device. In the sense, it is natural to consider low-end wearables in addition to high-end one. It is note</w:t>
            </w:r>
            <w:r>
              <w:rPr>
                <w:lang w:val="en-US" w:eastAsia="ja-JP"/>
              </w:rPr>
              <w:t>d</w:t>
            </w:r>
            <w:r w:rsidRPr="00BC479D">
              <w:rPr>
                <w:lang w:val="en-US" w:eastAsia="ja-JP"/>
              </w:rPr>
              <w:t xml:space="preserve"> that </w:t>
            </w:r>
            <w:r>
              <w:rPr>
                <w:lang w:val="en-US" w:eastAsia="ja-JP"/>
              </w:rPr>
              <w:t xml:space="preserve">even </w:t>
            </w:r>
            <w:r w:rsidRPr="00BC479D">
              <w:rPr>
                <w:lang w:val="en-US" w:eastAsia="ja-JP"/>
              </w:rPr>
              <w:t xml:space="preserve">if we define such additional use case for low-end wearables, we do not have </w:t>
            </w:r>
            <w:r w:rsidRPr="00BC479D">
              <w:rPr>
                <w:lang w:val="en-US" w:eastAsia="ja-JP"/>
              </w:rPr>
              <w:lastRenderedPageBreak/>
              <w:t>to define additional sets of UE features. In other words, it is still FFS whether only one set of UE feature may cover all the RedCap use cases.</w:t>
            </w: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a8"/>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7C1AF7" w:rsidRPr="00B868D3" w14:paraId="4514C3E7" w14:textId="77777777" w:rsidTr="0093604F">
        <w:tc>
          <w:tcPr>
            <w:tcW w:w="1480" w:type="dxa"/>
          </w:tcPr>
          <w:p w14:paraId="186C23A0" w14:textId="257D99B2" w:rsidR="007C1AF7" w:rsidRPr="00B868D3" w:rsidRDefault="007C1AF7" w:rsidP="007C1AF7">
            <w:pPr>
              <w:rPr>
                <w:lang w:val="en-US"/>
              </w:rPr>
            </w:pPr>
            <w:r>
              <w:rPr>
                <w:lang w:val="en-US"/>
              </w:rPr>
              <w:t>Ericsson</w:t>
            </w:r>
          </w:p>
        </w:tc>
        <w:tc>
          <w:tcPr>
            <w:tcW w:w="1350" w:type="dxa"/>
          </w:tcPr>
          <w:p w14:paraId="079F6E1F" w14:textId="5E7DFEBB" w:rsidR="007C1AF7" w:rsidRPr="00B868D3" w:rsidRDefault="007C1AF7" w:rsidP="007C1AF7">
            <w:pPr>
              <w:rPr>
                <w:lang w:val="en-US"/>
              </w:rPr>
            </w:pPr>
            <w:r>
              <w:rPr>
                <w:lang w:val="en-US"/>
              </w:rPr>
              <w:t>Y</w:t>
            </w:r>
          </w:p>
        </w:tc>
        <w:tc>
          <w:tcPr>
            <w:tcW w:w="6801" w:type="dxa"/>
          </w:tcPr>
          <w:p w14:paraId="0A504932" w14:textId="77777777" w:rsidR="007C1AF7" w:rsidRPr="00B868D3" w:rsidRDefault="007C1AF7" w:rsidP="007C1AF7">
            <w:pPr>
              <w:rPr>
                <w:lang w:val="en-US"/>
              </w:rPr>
            </w:pPr>
          </w:p>
        </w:tc>
      </w:tr>
      <w:tr w:rsidR="00217B0A" w:rsidRPr="00B868D3" w14:paraId="776E4EE6" w14:textId="77777777" w:rsidTr="0093604F">
        <w:tc>
          <w:tcPr>
            <w:tcW w:w="1480" w:type="dxa"/>
          </w:tcPr>
          <w:p w14:paraId="48AC4C5C" w14:textId="18C53ACB" w:rsidR="00217B0A" w:rsidRPr="00B868D3" w:rsidRDefault="00217B0A" w:rsidP="00217B0A">
            <w:pPr>
              <w:rPr>
                <w:lang w:val="en-US"/>
              </w:rPr>
            </w:pPr>
            <w:r>
              <w:rPr>
                <w:lang w:val="en-US"/>
              </w:rPr>
              <w:t>Nokia, NSB</w:t>
            </w:r>
          </w:p>
        </w:tc>
        <w:tc>
          <w:tcPr>
            <w:tcW w:w="1350" w:type="dxa"/>
          </w:tcPr>
          <w:p w14:paraId="14FA3E4A" w14:textId="616D48D3" w:rsidR="00217B0A" w:rsidRPr="00B868D3" w:rsidRDefault="00217B0A" w:rsidP="00217B0A">
            <w:pPr>
              <w:rPr>
                <w:lang w:val="en-US"/>
              </w:rPr>
            </w:pPr>
            <w:r>
              <w:rPr>
                <w:lang w:val="en-US"/>
              </w:rPr>
              <w:t>Y</w:t>
            </w:r>
          </w:p>
        </w:tc>
        <w:tc>
          <w:tcPr>
            <w:tcW w:w="6801" w:type="dxa"/>
          </w:tcPr>
          <w:p w14:paraId="5F3460B1" w14:textId="77777777" w:rsidR="00217B0A" w:rsidRPr="00B868D3" w:rsidRDefault="00217B0A" w:rsidP="00217B0A">
            <w:pPr>
              <w:rPr>
                <w:lang w:val="en-US"/>
              </w:rPr>
            </w:pPr>
          </w:p>
        </w:tc>
      </w:tr>
      <w:tr w:rsidR="0080415E" w:rsidRPr="00B868D3" w14:paraId="7BB14DD1" w14:textId="77777777" w:rsidTr="0093604F">
        <w:tc>
          <w:tcPr>
            <w:tcW w:w="1480" w:type="dxa"/>
          </w:tcPr>
          <w:p w14:paraId="5DD5BD45" w14:textId="7CBDFF74" w:rsidR="0080415E" w:rsidRPr="00B868D3" w:rsidRDefault="0080415E" w:rsidP="0080415E">
            <w:pPr>
              <w:rPr>
                <w:lang w:val="en-US"/>
              </w:rPr>
            </w:pPr>
            <w:r>
              <w:rPr>
                <w:lang w:val="en-US"/>
              </w:rPr>
              <w:t>FUTUREWEI</w:t>
            </w:r>
          </w:p>
        </w:tc>
        <w:tc>
          <w:tcPr>
            <w:tcW w:w="1350" w:type="dxa"/>
          </w:tcPr>
          <w:p w14:paraId="6BCAF9AC" w14:textId="1FFDED98" w:rsidR="0080415E" w:rsidRPr="00B868D3" w:rsidRDefault="0080415E" w:rsidP="0080415E">
            <w:pPr>
              <w:rPr>
                <w:lang w:val="en-US"/>
              </w:rPr>
            </w:pPr>
            <w:r>
              <w:rPr>
                <w:lang w:val="en-US"/>
              </w:rPr>
              <w:t>Y</w:t>
            </w:r>
          </w:p>
        </w:tc>
        <w:tc>
          <w:tcPr>
            <w:tcW w:w="6801" w:type="dxa"/>
          </w:tcPr>
          <w:p w14:paraId="64D9341E" w14:textId="6B909BC9" w:rsidR="0080415E" w:rsidRPr="00B868D3" w:rsidRDefault="0080415E" w:rsidP="0080415E">
            <w:pPr>
              <w:rPr>
                <w:lang w:val="en-US"/>
              </w:rPr>
            </w:pPr>
            <w:r>
              <w:rPr>
                <w:lang w:val="en-US"/>
              </w:rPr>
              <w:t>This type of sensor may need bigger batteries</w:t>
            </w:r>
          </w:p>
        </w:tc>
      </w:tr>
      <w:tr w:rsidR="009D4AB3" w:rsidRPr="00B868D3" w14:paraId="5D6393E9" w14:textId="77777777" w:rsidTr="0093604F">
        <w:tc>
          <w:tcPr>
            <w:tcW w:w="1480" w:type="dxa"/>
          </w:tcPr>
          <w:p w14:paraId="5C0352D8" w14:textId="3E85DFF4" w:rsidR="009D4AB3" w:rsidRPr="00B868D3" w:rsidRDefault="009D4AB3" w:rsidP="009D4AB3">
            <w:pPr>
              <w:rPr>
                <w:lang w:val="en-US"/>
              </w:rPr>
            </w:pPr>
            <w:r>
              <w:rPr>
                <w:lang w:val="en-US"/>
              </w:rPr>
              <w:t>SONY</w:t>
            </w:r>
          </w:p>
        </w:tc>
        <w:tc>
          <w:tcPr>
            <w:tcW w:w="1350" w:type="dxa"/>
          </w:tcPr>
          <w:p w14:paraId="068E157E" w14:textId="30ED5CD9" w:rsidR="009D4AB3" w:rsidRPr="00B868D3" w:rsidRDefault="009D4AB3" w:rsidP="009D4AB3">
            <w:pPr>
              <w:rPr>
                <w:lang w:val="en-US"/>
              </w:rPr>
            </w:pPr>
            <w:r>
              <w:rPr>
                <w:lang w:val="en-US"/>
              </w:rPr>
              <w:t>Y</w:t>
            </w:r>
          </w:p>
        </w:tc>
        <w:tc>
          <w:tcPr>
            <w:tcW w:w="6801" w:type="dxa"/>
          </w:tcPr>
          <w:p w14:paraId="13DB4144" w14:textId="77777777" w:rsidR="009D4AB3" w:rsidRPr="00B868D3" w:rsidRDefault="009D4AB3" w:rsidP="009D4AB3">
            <w:pPr>
              <w:rPr>
                <w:lang w:val="en-US"/>
              </w:rPr>
            </w:pPr>
          </w:p>
        </w:tc>
      </w:tr>
      <w:tr w:rsidR="009D4AB3" w:rsidRPr="00B868D3" w14:paraId="6D5C9980" w14:textId="77777777" w:rsidTr="0093604F">
        <w:tc>
          <w:tcPr>
            <w:tcW w:w="1480" w:type="dxa"/>
          </w:tcPr>
          <w:p w14:paraId="502E330D" w14:textId="5A0E1F95" w:rsidR="009D4AB3" w:rsidRPr="00B868D3" w:rsidRDefault="00926D8F" w:rsidP="009D4AB3">
            <w:pPr>
              <w:rPr>
                <w:lang w:val="en-US"/>
              </w:rPr>
            </w:pPr>
            <w:r>
              <w:rPr>
                <w:lang w:val="en-US"/>
              </w:rPr>
              <w:t>InterDigital</w:t>
            </w:r>
          </w:p>
        </w:tc>
        <w:tc>
          <w:tcPr>
            <w:tcW w:w="1350" w:type="dxa"/>
          </w:tcPr>
          <w:p w14:paraId="176958A9" w14:textId="6ADE8B7E" w:rsidR="009D4AB3" w:rsidRPr="00B868D3" w:rsidRDefault="00926D8F" w:rsidP="009D4AB3">
            <w:pPr>
              <w:rPr>
                <w:lang w:val="en-US"/>
              </w:rPr>
            </w:pPr>
            <w:r>
              <w:rPr>
                <w:lang w:val="en-US"/>
              </w:rPr>
              <w:t>Y</w:t>
            </w:r>
          </w:p>
        </w:tc>
        <w:tc>
          <w:tcPr>
            <w:tcW w:w="6801" w:type="dxa"/>
          </w:tcPr>
          <w:p w14:paraId="3F7B0431" w14:textId="77777777" w:rsidR="009D4AB3" w:rsidRPr="00B868D3" w:rsidRDefault="009D4AB3" w:rsidP="009D4AB3">
            <w:pPr>
              <w:rPr>
                <w:lang w:val="en-US"/>
              </w:rPr>
            </w:pPr>
          </w:p>
        </w:tc>
      </w:tr>
      <w:tr w:rsidR="00D25CCD" w:rsidRPr="00B868D3" w14:paraId="64543BCF" w14:textId="77777777" w:rsidTr="0093604F">
        <w:tc>
          <w:tcPr>
            <w:tcW w:w="1480" w:type="dxa"/>
          </w:tcPr>
          <w:p w14:paraId="1479AB34" w14:textId="7B726DC6" w:rsidR="00D25CCD" w:rsidRPr="00B868D3" w:rsidRDefault="00D25CCD" w:rsidP="00D25CCD">
            <w:pPr>
              <w:rPr>
                <w:lang w:val="en-US"/>
              </w:rPr>
            </w:pPr>
            <w:r w:rsidRPr="00EF4084">
              <w:rPr>
                <w:rFonts w:hint="eastAsia"/>
                <w:lang w:val="en-US" w:eastAsia="zh-CN"/>
              </w:rPr>
              <w:t>Spreadtrum</w:t>
            </w:r>
          </w:p>
        </w:tc>
        <w:tc>
          <w:tcPr>
            <w:tcW w:w="1350" w:type="dxa"/>
          </w:tcPr>
          <w:p w14:paraId="1AA9AC5B" w14:textId="7476BA44" w:rsidR="00D25CCD" w:rsidRPr="00B868D3" w:rsidRDefault="00D25CCD" w:rsidP="00D25CCD">
            <w:pPr>
              <w:rPr>
                <w:lang w:val="en-US"/>
              </w:rPr>
            </w:pPr>
            <w:r>
              <w:rPr>
                <w:rFonts w:hint="eastAsia"/>
                <w:lang w:val="en-US" w:eastAsia="zh-CN"/>
              </w:rPr>
              <w:t>Y</w:t>
            </w:r>
          </w:p>
        </w:tc>
        <w:tc>
          <w:tcPr>
            <w:tcW w:w="6801" w:type="dxa"/>
          </w:tcPr>
          <w:p w14:paraId="7A45D6F4" w14:textId="09D4A623" w:rsidR="00D25CCD" w:rsidRPr="00B868D3" w:rsidRDefault="00D25CCD" w:rsidP="00D25CCD">
            <w:pPr>
              <w:rPr>
                <w:lang w:val="en-US"/>
              </w:rPr>
            </w:pPr>
          </w:p>
        </w:tc>
      </w:tr>
      <w:tr w:rsidR="00CF07AF" w:rsidRPr="00B868D3" w14:paraId="6B983598" w14:textId="77777777" w:rsidTr="0093604F">
        <w:tc>
          <w:tcPr>
            <w:tcW w:w="1480" w:type="dxa"/>
          </w:tcPr>
          <w:p w14:paraId="0E876711" w14:textId="534FBE58" w:rsidR="00CF07AF" w:rsidRPr="00B868D3" w:rsidRDefault="00CF07AF" w:rsidP="00CF07AF">
            <w:pPr>
              <w:rPr>
                <w:lang w:val="en-US"/>
              </w:rPr>
            </w:pPr>
            <w:r>
              <w:rPr>
                <w:rFonts w:hint="eastAsia"/>
                <w:lang w:val="en-US" w:eastAsia="ja-JP"/>
              </w:rPr>
              <w:t>DOCOMO</w:t>
            </w:r>
          </w:p>
        </w:tc>
        <w:tc>
          <w:tcPr>
            <w:tcW w:w="1350" w:type="dxa"/>
          </w:tcPr>
          <w:p w14:paraId="7B89BC1B" w14:textId="35461B6D" w:rsidR="00CF07AF" w:rsidRPr="00B868D3" w:rsidRDefault="00CF07AF" w:rsidP="00CF07AF">
            <w:pPr>
              <w:rPr>
                <w:lang w:val="en-US"/>
              </w:rPr>
            </w:pPr>
            <w:r>
              <w:rPr>
                <w:rFonts w:hint="eastAsia"/>
                <w:lang w:val="en-US" w:eastAsia="ja-JP"/>
              </w:rPr>
              <w:t>Y</w:t>
            </w:r>
          </w:p>
        </w:tc>
        <w:tc>
          <w:tcPr>
            <w:tcW w:w="6801" w:type="dxa"/>
          </w:tcPr>
          <w:p w14:paraId="6E025C34" w14:textId="5D96ECD4" w:rsidR="00CF07AF" w:rsidRPr="00B868D3" w:rsidRDefault="00CF07AF" w:rsidP="00CF07AF">
            <w:pPr>
              <w:rPr>
                <w:lang w:val="en-US"/>
              </w:rPr>
            </w:pPr>
            <w:r>
              <w:rPr>
                <w:lang w:val="en-US" w:eastAsia="ja-JP"/>
              </w:rPr>
              <w:t>Same as URLLC latency requirement, t</w:t>
            </w:r>
            <w:r w:rsidRPr="00C73949">
              <w:rPr>
                <w:lang w:val="en-US" w:eastAsia="ja-JP"/>
              </w:rPr>
              <w:t xml:space="preserve">he latency requirement of safety related sensors applies </w:t>
            </w:r>
            <w:r>
              <w:rPr>
                <w:lang w:val="en-US" w:eastAsia="ja-JP"/>
              </w:rPr>
              <w:t>to the UE in</w:t>
            </w:r>
            <w:r w:rsidRPr="00C73949">
              <w:rPr>
                <w:lang w:val="en-US" w:eastAsia="ja-JP"/>
              </w:rPr>
              <w:t xml:space="preserve"> </w:t>
            </w:r>
            <w:r>
              <w:rPr>
                <w:lang w:val="en-US" w:eastAsia="ja-JP"/>
              </w:rPr>
              <w:t>R</w:t>
            </w:r>
            <w:r w:rsidRPr="00C73949">
              <w:rPr>
                <w:lang w:val="en-US" w:eastAsia="ja-JP"/>
              </w:rPr>
              <w:t>RC_CONNECTED state</w:t>
            </w: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1"/>
      </w:pPr>
      <w:bookmarkStart w:id="9" w:name="_Toc42034911"/>
      <w:r w:rsidRPr="00B868D3">
        <w:t>6</w:t>
      </w:r>
      <w:r w:rsidR="004C0F41" w:rsidRPr="00B868D3">
        <w:tab/>
        <w:t>Evaluation methodology</w:t>
      </w:r>
      <w:bookmarkEnd w:id="9"/>
    </w:p>
    <w:p w14:paraId="1B937433" w14:textId="66CAFB83" w:rsidR="00472CB9" w:rsidRPr="00B868D3" w:rsidRDefault="00335E75" w:rsidP="000E647A">
      <w:pPr>
        <w:pStyle w:val="2"/>
      </w:pPr>
      <w:bookmarkStart w:id="10"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0"/>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a8"/>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7C1AF7" w:rsidRPr="00B868D3" w14:paraId="0A3E3E27" w14:textId="77777777" w:rsidTr="0093604F">
        <w:tc>
          <w:tcPr>
            <w:tcW w:w="1480" w:type="dxa"/>
          </w:tcPr>
          <w:p w14:paraId="2EC5C467" w14:textId="4D97CB6E" w:rsidR="007C1AF7" w:rsidRPr="00B868D3" w:rsidRDefault="007C1AF7" w:rsidP="007C1AF7">
            <w:pPr>
              <w:rPr>
                <w:lang w:val="en-US"/>
              </w:rPr>
            </w:pPr>
            <w:r>
              <w:rPr>
                <w:lang w:val="en-US"/>
              </w:rPr>
              <w:t>Ericsson</w:t>
            </w:r>
          </w:p>
        </w:tc>
        <w:tc>
          <w:tcPr>
            <w:tcW w:w="1350" w:type="dxa"/>
          </w:tcPr>
          <w:p w14:paraId="740C6DF8" w14:textId="53642C67" w:rsidR="007C1AF7" w:rsidRPr="00B868D3" w:rsidRDefault="007C1AF7" w:rsidP="007C1AF7">
            <w:pPr>
              <w:rPr>
                <w:lang w:val="en-US"/>
              </w:rPr>
            </w:pPr>
            <w:r>
              <w:rPr>
                <w:lang w:val="en-US"/>
              </w:rPr>
              <w:t>Y</w:t>
            </w:r>
          </w:p>
        </w:tc>
        <w:tc>
          <w:tcPr>
            <w:tcW w:w="6801" w:type="dxa"/>
          </w:tcPr>
          <w:p w14:paraId="1BE3B909" w14:textId="77777777" w:rsidR="007C1AF7" w:rsidRPr="00B868D3" w:rsidRDefault="007C1AF7" w:rsidP="007C1AF7">
            <w:pPr>
              <w:rPr>
                <w:lang w:val="en-US"/>
              </w:rPr>
            </w:pPr>
          </w:p>
        </w:tc>
      </w:tr>
      <w:tr w:rsidR="00217B0A" w:rsidRPr="00B868D3" w14:paraId="4AD372EB" w14:textId="77777777" w:rsidTr="0093604F">
        <w:tc>
          <w:tcPr>
            <w:tcW w:w="1480" w:type="dxa"/>
          </w:tcPr>
          <w:p w14:paraId="10E31445" w14:textId="432D962C" w:rsidR="00217B0A" w:rsidRPr="00B868D3" w:rsidRDefault="00217B0A" w:rsidP="00217B0A">
            <w:pPr>
              <w:rPr>
                <w:lang w:val="en-US"/>
              </w:rPr>
            </w:pPr>
            <w:r>
              <w:rPr>
                <w:lang w:val="en-US"/>
              </w:rPr>
              <w:t>Nokia, NSB</w:t>
            </w:r>
          </w:p>
        </w:tc>
        <w:tc>
          <w:tcPr>
            <w:tcW w:w="1350" w:type="dxa"/>
          </w:tcPr>
          <w:p w14:paraId="728D5416" w14:textId="46E7015B" w:rsidR="00217B0A" w:rsidRPr="00B868D3" w:rsidRDefault="00217B0A" w:rsidP="00217B0A">
            <w:pPr>
              <w:rPr>
                <w:lang w:val="en-US"/>
              </w:rPr>
            </w:pPr>
            <w:r>
              <w:rPr>
                <w:lang w:val="en-US"/>
              </w:rPr>
              <w:t>Y</w:t>
            </w:r>
          </w:p>
        </w:tc>
        <w:tc>
          <w:tcPr>
            <w:tcW w:w="6801" w:type="dxa"/>
          </w:tcPr>
          <w:p w14:paraId="32DFB299" w14:textId="77777777" w:rsidR="00217B0A" w:rsidRPr="00B868D3" w:rsidRDefault="00217B0A" w:rsidP="00217B0A">
            <w:pPr>
              <w:rPr>
                <w:lang w:val="en-US"/>
              </w:rPr>
            </w:pPr>
          </w:p>
        </w:tc>
      </w:tr>
      <w:tr w:rsidR="0080415E" w:rsidRPr="00B868D3" w14:paraId="51A72F40" w14:textId="77777777" w:rsidTr="0093604F">
        <w:tc>
          <w:tcPr>
            <w:tcW w:w="1480" w:type="dxa"/>
          </w:tcPr>
          <w:p w14:paraId="2CEC8B52" w14:textId="0267BFC9" w:rsidR="0080415E" w:rsidRPr="00B868D3" w:rsidRDefault="0080415E" w:rsidP="0080415E">
            <w:pPr>
              <w:rPr>
                <w:lang w:val="en-US"/>
              </w:rPr>
            </w:pPr>
            <w:r>
              <w:rPr>
                <w:lang w:val="en-US"/>
              </w:rPr>
              <w:t>FUTUREWEI</w:t>
            </w:r>
          </w:p>
        </w:tc>
        <w:tc>
          <w:tcPr>
            <w:tcW w:w="1350" w:type="dxa"/>
          </w:tcPr>
          <w:p w14:paraId="09A99C7D" w14:textId="61352D1A" w:rsidR="0080415E" w:rsidRPr="00B868D3" w:rsidRDefault="0080415E" w:rsidP="0080415E">
            <w:pPr>
              <w:rPr>
                <w:lang w:val="en-US"/>
              </w:rPr>
            </w:pPr>
            <w:r>
              <w:rPr>
                <w:lang w:val="en-US"/>
              </w:rPr>
              <w:t>Y</w:t>
            </w:r>
          </w:p>
        </w:tc>
        <w:tc>
          <w:tcPr>
            <w:tcW w:w="6801" w:type="dxa"/>
          </w:tcPr>
          <w:p w14:paraId="4AE516C4" w14:textId="77777777" w:rsidR="0080415E" w:rsidRPr="00B868D3" w:rsidRDefault="0080415E" w:rsidP="0080415E">
            <w:pPr>
              <w:rPr>
                <w:lang w:val="en-US"/>
              </w:rPr>
            </w:pPr>
          </w:p>
        </w:tc>
      </w:tr>
      <w:tr w:rsidR="009D4AB3" w:rsidRPr="00B868D3" w14:paraId="4E862D4D" w14:textId="77777777" w:rsidTr="0093604F">
        <w:tc>
          <w:tcPr>
            <w:tcW w:w="1480" w:type="dxa"/>
          </w:tcPr>
          <w:p w14:paraId="15CC801F" w14:textId="7B018736" w:rsidR="009D4AB3" w:rsidRPr="00B868D3" w:rsidRDefault="009D4AB3" w:rsidP="009D4AB3">
            <w:pPr>
              <w:rPr>
                <w:lang w:val="en-US"/>
              </w:rPr>
            </w:pPr>
            <w:r>
              <w:rPr>
                <w:lang w:val="en-US"/>
              </w:rPr>
              <w:t>SONY</w:t>
            </w:r>
          </w:p>
        </w:tc>
        <w:tc>
          <w:tcPr>
            <w:tcW w:w="1350" w:type="dxa"/>
          </w:tcPr>
          <w:p w14:paraId="615BDEE1" w14:textId="04AD0C92" w:rsidR="009D4AB3" w:rsidRPr="00B868D3" w:rsidRDefault="009D4AB3" w:rsidP="009D4AB3">
            <w:pPr>
              <w:rPr>
                <w:lang w:val="en-US"/>
              </w:rPr>
            </w:pPr>
            <w:r>
              <w:rPr>
                <w:lang w:val="en-US"/>
              </w:rPr>
              <w:t>Y</w:t>
            </w:r>
          </w:p>
        </w:tc>
        <w:tc>
          <w:tcPr>
            <w:tcW w:w="6801" w:type="dxa"/>
          </w:tcPr>
          <w:p w14:paraId="1C8251BB" w14:textId="7DC7EA84" w:rsidR="009D4AB3" w:rsidRPr="00B868D3" w:rsidRDefault="009D4AB3" w:rsidP="009D4AB3">
            <w:pPr>
              <w:rPr>
                <w:lang w:val="en-US"/>
              </w:rPr>
            </w:pPr>
            <w:r w:rsidRPr="007B3072">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r>
              <w:rPr>
                <w:lang w:val="en-US"/>
              </w:rPr>
              <w:t>.</w:t>
            </w:r>
          </w:p>
        </w:tc>
      </w:tr>
      <w:tr w:rsidR="009D4AB3" w:rsidRPr="00B868D3" w14:paraId="70BB4F5E" w14:textId="77777777" w:rsidTr="0093604F">
        <w:tc>
          <w:tcPr>
            <w:tcW w:w="1480" w:type="dxa"/>
          </w:tcPr>
          <w:p w14:paraId="0C84CFEC" w14:textId="769A3DFB" w:rsidR="009D4AB3" w:rsidRPr="00B868D3" w:rsidRDefault="00926D8F" w:rsidP="009D4AB3">
            <w:pPr>
              <w:rPr>
                <w:lang w:val="en-US"/>
              </w:rPr>
            </w:pPr>
            <w:r>
              <w:rPr>
                <w:lang w:val="en-US"/>
              </w:rPr>
              <w:t>InterDigital</w:t>
            </w:r>
          </w:p>
        </w:tc>
        <w:tc>
          <w:tcPr>
            <w:tcW w:w="1350" w:type="dxa"/>
          </w:tcPr>
          <w:p w14:paraId="5E294841" w14:textId="1648C4E4" w:rsidR="009D4AB3" w:rsidRPr="00B868D3" w:rsidRDefault="00926D8F" w:rsidP="009D4AB3">
            <w:pPr>
              <w:rPr>
                <w:lang w:val="en-US"/>
              </w:rPr>
            </w:pPr>
            <w:r>
              <w:rPr>
                <w:lang w:val="en-US"/>
              </w:rPr>
              <w:t>Y</w:t>
            </w:r>
          </w:p>
        </w:tc>
        <w:tc>
          <w:tcPr>
            <w:tcW w:w="6801" w:type="dxa"/>
          </w:tcPr>
          <w:p w14:paraId="70C5D64E" w14:textId="77777777" w:rsidR="009D4AB3" w:rsidRPr="00B868D3" w:rsidRDefault="009D4AB3" w:rsidP="009D4AB3">
            <w:pPr>
              <w:rPr>
                <w:lang w:val="en-US"/>
              </w:rPr>
            </w:pPr>
          </w:p>
        </w:tc>
      </w:tr>
      <w:tr w:rsidR="00D25CCD" w:rsidRPr="00B868D3" w14:paraId="4547D3F4" w14:textId="77777777" w:rsidTr="0093604F">
        <w:tc>
          <w:tcPr>
            <w:tcW w:w="1480" w:type="dxa"/>
          </w:tcPr>
          <w:p w14:paraId="5CE0ABAD" w14:textId="1FF1EE9F" w:rsidR="00D25CCD" w:rsidRPr="00B868D3" w:rsidRDefault="00D25CCD" w:rsidP="00D25CCD">
            <w:pPr>
              <w:rPr>
                <w:lang w:val="en-US"/>
              </w:rPr>
            </w:pPr>
            <w:r w:rsidRPr="00EF4084">
              <w:rPr>
                <w:rFonts w:hint="eastAsia"/>
                <w:lang w:val="en-US" w:eastAsia="zh-CN"/>
              </w:rPr>
              <w:t>Spreadtrum</w:t>
            </w:r>
          </w:p>
        </w:tc>
        <w:tc>
          <w:tcPr>
            <w:tcW w:w="1350" w:type="dxa"/>
          </w:tcPr>
          <w:p w14:paraId="322706A8" w14:textId="4DEDDE04" w:rsidR="00D25CCD" w:rsidRPr="00B868D3" w:rsidRDefault="00D25CCD" w:rsidP="00D25CCD">
            <w:pPr>
              <w:rPr>
                <w:lang w:val="en-US"/>
              </w:rPr>
            </w:pPr>
            <w:r>
              <w:rPr>
                <w:rFonts w:hint="eastAsia"/>
                <w:lang w:val="en-US" w:eastAsia="zh-CN"/>
              </w:rPr>
              <w:t>Y</w:t>
            </w:r>
          </w:p>
        </w:tc>
        <w:tc>
          <w:tcPr>
            <w:tcW w:w="6801" w:type="dxa"/>
          </w:tcPr>
          <w:p w14:paraId="1E3729B5" w14:textId="359954F8" w:rsidR="00D25CCD" w:rsidRPr="00B868D3" w:rsidRDefault="00D25CCD" w:rsidP="00D25CCD">
            <w:pPr>
              <w:spacing w:after="0" w:line="360" w:lineRule="auto"/>
              <w:rPr>
                <w:lang w:val="en-US"/>
              </w:rPr>
            </w:pPr>
            <w:r w:rsidRPr="00EF4084">
              <w:rPr>
                <w:lang w:val="en-US" w:eastAsia="zh-CN"/>
              </w:rPr>
              <w:t>The major updates could be</w:t>
            </w:r>
            <w:r w:rsidRPr="00EF4084">
              <w:rPr>
                <w:rFonts w:hint="eastAsia"/>
                <w:lang w:val="en-US" w:eastAsia="zh-CN"/>
              </w:rPr>
              <w:t>:</w:t>
            </w:r>
            <w:r>
              <w:rPr>
                <w:lang w:val="en-US" w:eastAsia="zh-CN"/>
              </w:rPr>
              <w:t xml:space="preserve"> a) </w:t>
            </w:r>
            <w:r w:rsidRPr="00EF4084">
              <w:rPr>
                <w:rFonts w:hint="eastAsia"/>
                <w:lang w:val="en-US" w:eastAsia="zh-CN"/>
              </w:rPr>
              <w:t>R</w:t>
            </w:r>
            <w:r w:rsidRPr="00EF4084">
              <w:rPr>
                <w:lang w:val="en-US" w:eastAsia="zh-CN"/>
              </w:rPr>
              <w:t>elaxed processing time/capability</w:t>
            </w:r>
            <w:r>
              <w:rPr>
                <w:lang w:val="en-US" w:eastAsia="zh-CN"/>
              </w:rPr>
              <w:t xml:space="preserve">. b) </w:t>
            </w:r>
            <w:r w:rsidRPr="00EF4084">
              <w:rPr>
                <w:rFonts w:hint="eastAsia"/>
                <w:lang w:val="en-US" w:eastAsia="zh-CN"/>
              </w:rPr>
              <w:t>R</w:t>
            </w:r>
            <w:r w:rsidRPr="00EF4084">
              <w:rPr>
                <w:lang w:val="en-US" w:eastAsia="zh-CN"/>
              </w:rPr>
              <w:t>elaxed PDCCH monitoring capability</w:t>
            </w:r>
            <w:r>
              <w:rPr>
                <w:lang w:val="en-US" w:eastAsia="zh-CN"/>
              </w:rPr>
              <w:t>.</w:t>
            </w:r>
          </w:p>
        </w:tc>
      </w:tr>
      <w:tr w:rsidR="00CF07AF" w:rsidRPr="00B868D3" w14:paraId="4C5B9A44" w14:textId="77777777" w:rsidTr="0093604F">
        <w:tc>
          <w:tcPr>
            <w:tcW w:w="1480" w:type="dxa"/>
          </w:tcPr>
          <w:p w14:paraId="6F9B1141" w14:textId="15CE1941" w:rsidR="00CF07AF" w:rsidRPr="00B868D3" w:rsidRDefault="00CF07AF" w:rsidP="00CF07AF">
            <w:pPr>
              <w:rPr>
                <w:lang w:val="en-US"/>
              </w:rPr>
            </w:pPr>
            <w:r>
              <w:rPr>
                <w:rFonts w:eastAsia="游明朝" w:hint="eastAsia"/>
                <w:lang w:val="en-US" w:eastAsia="ja-JP"/>
              </w:rPr>
              <w:lastRenderedPageBreak/>
              <w:t>DOCOMO</w:t>
            </w:r>
          </w:p>
        </w:tc>
        <w:tc>
          <w:tcPr>
            <w:tcW w:w="1350" w:type="dxa"/>
          </w:tcPr>
          <w:p w14:paraId="2AF1CDBF" w14:textId="1EAB8E42" w:rsidR="00CF07AF" w:rsidRPr="00B868D3" w:rsidRDefault="00CF07AF" w:rsidP="00CF07AF">
            <w:pPr>
              <w:rPr>
                <w:lang w:val="en-US"/>
              </w:rPr>
            </w:pPr>
            <w:r>
              <w:rPr>
                <w:rFonts w:eastAsia="游明朝" w:hint="eastAsia"/>
                <w:lang w:val="en-US" w:eastAsia="ja-JP"/>
              </w:rPr>
              <w:t>Y</w:t>
            </w:r>
          </w:p>
        </w:tc>
        <w:tc>
          <w:tcPr>
            <w:tcW w:w="6801" w:type="dxa"/>
          </w:tcPr>
          <w:p w14:paraId="196ED7DB" w14:textId="77777777" w:rsidR="00CF07AF" w:rsidRPr="00B868D3" w:rsidRDefault="00CF07AF" w:rsidP="00CF07AF">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a8"/>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7C1AF7" w:rsidRPr="00B868D3" w14:paraId="041F8F97" w14:textId="77777777" w:rsidTr="0093604F">
        <w:tc>
          <w:tcPr>
            <w:tcW w:w="1480" w:type="dxa"/>
          </w:tcPr>
          <w:p w14:paraId="112E28D2" w14:textId="56741678" w:rsidR="007C1AF7" w:rsidRPr="00B868D3" w:rsidRDefault="007C1AF7" w:rsidP="007C1AF7">
            <w:pPr>
              <w:rPr>
                <w:lang w:val="en-US"/>
              </w:rPr>
            </w:pPr>
            <w:r>
              <w:rPr>
                <w:lang w:val="en-US"/>
              </w:rPr>
              <w:t>Ericsson</w:t>
            </w:r>
          </w:p>
        </w:tc>
        <w:tc>
          <w:tcPr>
            <w:tcW w:w="1350" w:type="dxa"/>
          </w:tcPr>
          <w:p w14:paraId="32E0C872" w14:textId="3E8ED0A9" w:rsidR="007C1AF7" w:rsidRPr="00B868D3" w:rsidRDefault="007C1AF7" w:rsidP="007C1AF7">
            <w:pPr>
              <w:rPr>
                <w:lang w:val="en-US"/>
              </w:rPr>
            </w:pPr>
            <w:r>
              <w:rPr>
                <w:lang w:val="en-US"/>
              </w:rPr>
              <w:t>Y</w:t>
            </w:r>
          </w:p>
        </w:tc>
        <w:tc>
          <w:tcPr>
            <w:tcW w:w="6801" w:type="dxa"/>
          </w:tcPr>
          <w:p w14:paraId="7476942E" w14:textId="77777777" w:rsidR="007C1AF7" w:rsidRPr="00B868D3" w:rsidRDefault="007C1AF7" w:rsidP="007C1AF7">
            <w:pPr>
              <w:rPr>
                <w:lang w:val="en-US"/>
              </w:rPr>
            </w:pPr>
          </w:p>
        </w:tc>
      </w:tr>
      <w:tr w:rsidR="00217B0A" w:rsidRPr="00B868D3" w14:paraId="0053514C" w14:textId="77777777" w:rsidTr="0093604F">
        <w:tc>
          <w:tcPr>
            <w:tcW w:w="1480" w:type="dxa"/>
          </w:tcPr>
          <w:p w14:paraId="49D45677" w14:textId="5B2A1773" w:rsidR="00217B0A" w:rsidRPr="00B868D3" w:rsidRDefault="00217B0A" w:rsidP="00217B0A">
            <w:pPr>
              <w:rPr>
                <w:lang w:val="en-US"/>
              </w:rPr>
            </w:pPr>
            <w:r>
              <w:rPr>
                <w:lang w:val="en-US"/>
              </w:rPr>
              <w:t>Nokia, NSB</w:t>
            </w:r>
          </w:p>
        </w:tc>
        <w:tc>
          <w:tcPr>
            <w:tcW w:w="1350" w:type="dxa"/>
          </w:tcPr>
          <w:p w14:paraId="7205FF6D" w14:textId="78D287FE" w:rsidR="00217B0A" w:rsidRPr="00B868D3" w:rsidRDefault="00217B0A" w:rsidP="00217B0A">
            <w:pPr>
              <w:rPr>
                <w:lang w:val="en-US"/>
              </w:rPr>
            </w:pPr>
            <w:r>
              <w:rPr>
                <w:lang w:val="en-US"/>
              </w:rPr>
              <w:t>Y</w:t>
            </w:r>
          </w:p>
        </w:tc>
        <w:tc>
          <w:tcPr>
            <w:tcW w:w="6801" w:type="dxa"/>
          </w:tcPr>
          <w:p w14:paraId="6B24DD86" w14:textId="77777777" w:rsidR="00217B0A" w:rsidRPr="00B868D3" w:rsidRDefault="00217B0A" w:rsidP="00217B0A">
            <w:pPr>
              <w:rPr>
                <w:lang w:val="en-US"/>
              </w:rPr>
            </w:pPr>
          </w:p>
        </w:tc>
      </w:tr>
      <w:tr w:rsidR="0080415E" w:rsidRPr="00B868D3" w14:paraId="78500BA2" w14:textId="77777777" w:rsidTr="0093604F">
        <w:tc>
          <w:tcPr>
            <w:tcW w:w="1480" w:type="dxa"/>
          </w:tcPr>
          <w:p w14:paraId="17628E94" w14:textId="59A95BE0" w:rsidR="0080415E" w:rsidRPr="00B868D3" w:rsidRDefault="0080415E" w:rsidP="0080415E">
            <w:pPr>
              <w:rPr>
                <w:lang w:val="en-US"/>
              </w:rPr>
            </w:pPr>
            <w:r>
              <w:rPr>
                <w:lang w:val="en-US"/>
              </w:rPr>
              <w:t>FUTUREWEI</w:t>
            </w:r>
          </w:p>
        </w:tc>
        <w:tc>
          <w:tcPr>
            <w:tcW w:w="1350" w:type="dxa"/>
          </w:tcPr>
          <w:p w14:paraId="3B047F8F" w14:textId="51367EA2" w:rsidR="0080415E" w:rsidRPr="00B868D3" w:rsidRDefault="0080415E" w:rsidP="0080415E">
            <w:pPr>
              <w:rPr>
                <w:lang w:val="en-US"/>
              </w:rPr>
            </w:pPr>
            <w:r>
              <w:rPr>
                <w:lang w:val="en-US"/>
              </w:rPr>
              <w:t>Y</w:t>
            </w:r>
          </w:p>
        </w:tc>
        <w:tc>
          <w:tcPr>
            <w:tcW w:w="6801" w:type="dxa"/>
          </w:tcPr>
          <w:p w14:paraId="369E7735" w14:textId="32A4FA06" w:rsidR="0080415E" w:rsidRPr="00B868D3" w:rsidRDefault="0080415E" w:rsidP="0080415E">
            <w:pPr>
              <w:rPr>
                <w:lang w:val="en-US"/>
              </w:rPr>
            </w:pPr>
            <w:r>
              <w:rPr>
                <w:lang w:val="en-US"/>
              </w:rPr>
              <w:t>Agree there is no specific target for any use case. This can be down-prioritized until after we have progress on the main individual techniques further.</w:t>
            </w:r>
          </w:p>
        </w:tc>
      </w:tr>
      <w:tr w:rsidR="009D4AB3" w:rsidRPr="00B868D3" w14:paraId="059B319A" w14:textId="77777777" w:rsidTr="0093604F">
        <w:tc>
          <w:tcPr>
            <w:tcW w:w="1480" w:type="dxa"/>
          </w:tcPr>
          <w:p w14:paraId="31DB4ED2" w14:textId="230FE515" w:rsidR="009D4AB3" w:rsidRPr="00B868D3" w:rsidRDefault="009D4AB3" w:rsidP="009D4AB3">
            <w:pPr>
              <w:rPr>
                <w:lang w:val="en-US"/>
              </w:rPr>
            </w:pPr>
            <w:r>
              <w:rPr>
                <w:lang w:val="en-US"/>
              </w:rPr>
              <w:t>SONY</w:t>
            </w:r>
          </w:p>
        </w:tc>
        <w:tc>
          <w:tcPr>
            <w:tcW w:w="1350" w:type="dxa"/>
          </w:tcPr>
          <w:p w14:paraId="456BA9A0" w14:textId="33D417AB" w:rsidR="009D4AB3" w:rsidRPr="00B868D3" w:rsidRDefault="009D4AB3" w:rsidP="009D4AB3">
            <w:pPr>
              <w:rPr>
                <w:lang w:val="en-US"/>
              </w:rPr>
            </w:pPr>
            <w:r>
              <w:rPr>
                <w:lang w:val="en-US"/>
              </w:rPr>
              <w:t>Y</w:t>
            </w:r>
          </w:p>
        </w:tc>
        <w:tc>
          <w:tcPr>
            <w:tcW w:w="6801" w:type="dxa"/>
          </w:tcPr>
          <w:p w14:paraId="4E574913" w14:textId="6A9CC812" w:rsidR="009D4AB3" w:rsidRPr="00B868D3" w:rsidRDefault="009D4AB3" w:rsidP="009D4AB3">
            <w:pPr>
              <w:rPr>
                <w:lang w:val="en-US"/>
              </w:rPr>
            </w:pPr>
            <w:r>
              <w:rPr>
                <w:lang w:val="en-US"/>
              </w:rPr>
              <w:t>Complexity estimation for combinations of techniques is down prioritized in the SI, not just at this meeting.</w:t>
            </w:r>
          </w:p>
        </w:tc>
      </w:tr>
      <w:tr w:rsidR="009D4AB3" w:rsidRPr="00B868D3" w14:paraId="2EB5468F" w14:textId="77777777" w:rsidTr="0093604F">
        <w:tc>
          <w:tcPr>
            <w:tcW w:w="1480" w:type="dxa"/>
          </w:tcPr>
          <w:p w14:paraId="2DCA904D" w14:textId="00B6184D" w:rsidR="009D4AB3" w:rsidRPr="00B868D3" w:rsidRDefault="00926D8F" w:rsidP="009D4AB3">
            <w:pPr>
              <w:rPr>
                <w:lang w:val="en-US"/>
              </w:rPr>
            </w:pPr>
            <w:r>
              <w:rPr>
                <w:lang w:val="en-US"/>
              </w:rPr>
              <w:t>InterDigital</w:t>
            </w:r>
          </w:p>
        </w:tc>
        <w:tc>
          <w:tcPr>
            <w:tcW w:w="1350" w:type="dxa"/>
          </w:tcPr>
          <w:p w14:paraId="4F0EAC05" w14:textId="64CF01A9" w:rsidR="009D4AB3" w:rsidRPr="00B868D3" w:rsidRDefault="00926D8F" w:rsidP="009D4AB3">
            <w:pPr>
              <w:rPr>
                <w:lang w:val="en-US"/>
              </w:rPr>
            </w:pPr>
            <w:r>
              <w:rPr>
                <w:lang w:val="en-US"/>
              </w:rPr>
              <w:t>Y</w:t>
            </w:r>
          </w:p>
        </w:tc>
        <w:tc>
          <w:tcPr>
            <w:tcW w:w="6801" w:type="dxa"/>
          </w:tcPr>
          <w:p w14:paraId="00EA11B0" w14:textId="77777777" w:rsidR="009D4AB3" w:rsidRPr="00B868D3" w:rsidRDefault="009D4AB3" w:rsidP="009D4AB3">
            <w:pPr>
              <w:rPr>
                <w:lang w:val="en-US"/>
              </w:rPr>
            </w:pPr>
          </w:p>
        </w:tc>
      </w:tr>
      <w:tr w:rsidR="00D25CCD" w:rsidRPr="00B868D3" w14:paraId="203A5585" w14:textId="77777777" w:rsidTr="0093604F">
        <w:tc>
          <w:tcPr>
            <w:tcW w:w="1480" w:type="dxa"/>
          </w:tcPr>
          <w:p w14:paraId="7B60A993" w14:textId="330989F0" w:rsidR="00D25CCD" w:rsidRPr="00B868D3" w:rsidRDefault="00D25CCD" w:rsidP="00D25CCD">
            <w:pPr>
              <w:rPr>
                <w:lang w:val="en-US"/>
              </w:rPr>
            </w:pPr>
            <w:r w:rsidRPr="00EF4084">
              <w:rPr>
                <w:rFonts w:hint="eastAsia"/>
                <w:lang w:val="en-US" w:eastAsia="zh-CN"/>
              </w:rPr>
              <w:t>Spreadtrum</w:t>
            </w:r>
          </w:p>
        </w:tc>
        <w:tc>
          <w:tcPr>
            <w:tcW w:w="1350" w:type="dxa"/>
          </w:tcPr>
          <w:p w14:paraId="465658A3" w14:textId="64D1D081" w:rsidR="00D25CCD" w:rsidRPr="00B868D3" w:rsidRDefault="00D25CCD" w:rsidP="00D25CCD">
            <w:pPr>
              <w:rPr>
                <w:lang w:val="en-US"/>
              </w:rPr>
            </w:pPr>
            <w:r>
              <w:rPr>
                <w:rFonts w:hint="eastAsia"/>
                <w:lang w:val="en-US" w:eastAsia="zh-CN"/>
              </w:rPr>
              <w:t>Y</w:t>
            </w:r>
          </w:p>
        </w:tc>
        <w:tc>
          <w:tcPr>
            <w:tcW w:w="6801" w:type="dxa"/>
          </w:tcPr>
          <w:p w14:paraId="79933A8E" w14:textId="0F34D36D" w:rsidR="00D25CCD" w:rsidRPr="00B868D3" w:rsidRDefault="00D25CCD" w:rsidP="00D25CCD">
            <w:pPr>
              <w:rPr>
                <w:lang w:val="en-US"/>
              </w:rPr>
            </w:pPr>
            <w:r w:rsidRPr="00EF4084">
              <w:rPr>
                <w:rFonts w:eastAsia="游明朝"/>
                <w:lang w:val="en-US" w:eastAsia="ja-JP"/>
              </w:rPr>
              <w:t>For simplicity,</w:t>
            </w:r>
            <w:r w:rsidRPr="00EF4084">
              <w:rPr>
                <w:lang w:val="en-US" w:eastAsia="zh-CN"/>
              </w:rPr>
              <w:t xml:space="preserve"> w</w:t>
            </w:r>
            <w:r w:rsidRPr="00EF4084">
              <w:rPr>
                <w:rFonts w:hint="eastAsia"/>
                <w:lang w:val="en-US" w:eastAsia="zh-CN"/>
              </w:rPr>
              <w:t xml:space="preserve">e </w:t>
            </w:r>
            <w:r w:rsidRPr="00EF4084">
              <w:rPr>
                <w:lang w:val="en-US" w:eastAsia="zh-CN"/>
              </w:rPr>
              <w:t xml:space="preserve">need to decide how many features need to be studied first and then </w:t>
            </w:r>
            <w:r w:rsidRPr="00EF4084">
              <w:t>consider the combination.</w:t>
            </w:r>
          </w:p>
        </w:tc>
      </w:tr>
      <w:tr w:rsidR="00CF07AF" w:rsidRPr="00B868D3" w14:paraId="05264EBB" w14:textId="77777777" w:rsidTr="0093604F">
        <w:tc>
          <w:tcPr>
            <w:tcW w:w="1480" w:type="dxa"/>
          </w:tcPr>
          <w:p w14:paraId="78EF9393" w14:textId="06CF590D" w:rsidR="00CF07AF" w:rsidRPr="00B868D3" w:rsidRDefault="00CF07AF" w:rsidP="00CF07AF">
            <w:pPr>
              <w:rPr>
                <w:lang w:val="en-US"/>
              </w:rPr>
            </w:pPr>
            <w:r>
              <w:rPr>
                <w:rFonts w:eastAsia="游明朝" w:hint="eastAsia"/>
                <w:lang w:val="en-US" w:eastAsia="ja-JP"/>
              </w:rPr>
              <w:t>DOCOMO</w:t>
            </w:r>
          </w:p>
        </w:tc>
        <w:tc>
          <w:tcPr>
            <w:tcW w:w="1350" w:type="dxa"/>
          </w:tcPr>
          <w:p w14:paraId="19FD5A74" w14:textId="5B97EB2A" w:rsidR="00CF07AF" w:rsidRPr="00B868D3" w:rsidRDefault="00CF07AF" w:rsidP="00CF07AF">
            <w:pPr>
              <w:rPr>
                <w:lang w:val="en-US"/>
              </w:rPr>
            </w:pPr>
            <w:r>
              <w:rPr>
                <w:rFonts w:eastAsia="游明朝" w:hint="eastAsia"/>
                <w:lang w:val="en-US" w:eastAsia="ja-JP"/>
              </w:rPr>
              <w:t>Y</w:t>
            </w:r>
          </w:p>
        </w:tc>
        <w:tc>
          <w:tcPr>
            <w:tcW w:w="6801" w:type="dxa"/>
          </w:tcPr>
          <w:p w14:paraId="2783C4EC" w14:textId="77777777" w:rsidR="00CF07AF" w:rsidRPr="00B868D3" w:rsidRDefault="00CF07AF" w:rsidP="00CF07AF">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a8"/>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7C1AF7" w:rsidRPr="00B868D3" w14:paraId="0E093D35" w14:textId="77777777" w:rsidTr="0093604F">
        <w:tc>
          <w:tcPr>
            <w:tcW w:w="1480" w:type="dxa"/>
          </w:tcPr>
          <w:p w14:paraId="1BE1DAEB" w14:textId="18858B3B" w:rsidR="007C1AF7" w:rsidRPr="00B868D3" w:rsidRDefault="007C1AF7" w:rsidP="007C1AF7">
            <w:pPr>
              <w:rPr>
                <w:lang w:val="en-US"/>
              </w:rPr>
            </w:pPr>
            <w:r>
              <w:rPr>
                <w:lang w:val="en-US"/>
              </w:rPr>
              <w:t>Ericsson</w:t>
            </w:r>
          </w:p>
        </w:tc>
        <w:tc>
          <w:tcPr>
            <w:tcW w:w="1350" w:type="dxa"/>
          </w:tcPr>
          <w:p w14:paraId="42981AD3" w14:textId="563B185F" w:rsidR="007C1AF7" w:rsidRPr="00B868D3" w:rsidRDefault="007C1AF7" w:rsidP="007C1AF7">
            <w:pPr>
              <w:rPr>
                <w:lang w:val="en-US"/>
              </w:rPr>
            </w:pPr>
            <w:r>
              <w:rPr>
                <w:lang w:val="en-US"/>
              </w:rPr>
              <w:t>Y</w:t>
            </w:r>
          </w:p>
        </w:tc>
        <w:tc>
          <w:tcPr>
            <w:tcW w:w="6801" w:type="dxa"/>
          </w:tcPr>
          <w:p w14:paraId="6049E5FE" w14:textId="77777777" w:rsidR="007C1AF7" w:rsidRPr="00B868D3" w:rsidRDefault="007C1AF7" w:rsidP="007C1AF7">
            <w:pPr>
              <w:rPr>
                <w:lang w:val="en-US"/>
              </w:rPr>
            </w:pPr>
          </w:p>
        </w:tc>
      </w:tr>
      <w:tr w:rsidR="00217B0A" w:rsidRPr="00B868D3" w14:paraId="31AAE545" w14:textId="77777777" w:rsidTr="0093604F">
        <w:tc>
          <w:tcPr>
            <w:tcW w:w="1480" w:type="dxa"/>
          </w:tcPr>
          <w:p w14:paraId="137DDE5E" w14:textId="2F806A7F" w:rsidR="00217B0A" w:rsidRPr="00B868D3" w:rsidRDefault="00217B0A" w:rsidP="00217B0A">
            <w:pPr>
              <w:rPr>
                <w:lang w:val="en-US"/>
              </w:rPr>
            </w:pPr>
            <w:r>
              <w:rPr>
                <w:lang w:val="en-US"/>
              </w:rPr>
              <w:t>Nokia, NSB</w:t>
            </w:r>
          </w:p>
        </w:tc>
        <w:tc>
          <w:tcPr>
            <w:tcW w:w="1350" w:type="dxa"/>
          </w:tcPr>
          <w:p w14:paraId="5EC873E5" w14:textId="6C82469A" w:rsidR="00217B0A" w:rsidRPr="00B868D3" w:rsidRDefault="00217B0A" w:rsidP="00217B0A">
            <w:pPr>
              <w:rPr>
                <w:lang w:val="en-US"/>
              </w:rPr>
            </w:pPr>
            <w:r>
              <w:rPr>
                <w:lang w:val="en-US"/>
              </w:rPr>
              <w:t>Y</w:t>
            </w:r>
          </w:p>
        </w:tc>
        <w:tc>
          <w:tcPr>
            <w:tcW w:w="6801" w:type="dxa"/>
          </w:tcPr>
          <w:p w14:paraId="4B12F76D" w14:textId="77777777" w:rsidR="00217B0A" w:rsidRPr="00B868D3" w:rsidRDefault="00217B0A" w:rsidP="00217B0A">
            <w:pPr>
              <w:rPr>
                <w:lang w:val="en-US"/>
              </w:rPr>
            </w:pPr>
          </w:p>
        </w:tc>
      </w:tr>
      <w:tr w:rsidR="0080415E" w:rsidRPr="00B868D3" w14:paraId="2DD6B7AD" w14:textId="77777777" w:rsidTr="0093604F">
        <w:tc>
          <w:tcPr>
            <w:tcW w:w="1480" w:type="dxa"/>
          </w:tcPr>
          <w:p w14:paraId="042A4549" w14:textId="76274CF0" w:rsidR="0080415E" w:rsidRPr="00B868D3" w:rsidRDefault="0080415E" w:rsidP="0080415E">
            <w:pPr>
              <w:rPr>
                <w:lang w:val="en-US"/>
              </w:rPr>
            </w:pPr>
            <w:r>
              <w:rPr>
                <w:lang w:val="en-US"/>
              </w:rPr>
              <w:t>FUTUREWEI</w:t>
            </w:r>
          </w:p>
        </w:tc>
        <w:tc>
          <w:tcPr>
            <w:tcW w:w="1350" w:type="dxa"/>
          </w:tcPr>
          <w:p w14:paraId="64B0C45B" w14:textId="5CBF9796" w:rsidR="0080415E" w:rsidRPr="00B868D3" w:rsidRDefault="0080415E" w:rsidP="0080415E">
            <w:pPr>
              <w:rPr>
                <w:lang w:val="en-US"/>
              </w:rPr>
            </w:pPr>
            <w:r>
              <w:rPr>
                <w:lang w:val="en-US"/>
              </w:rPr>
              <w:t>N (but may be ok if reformulated)</w:t>
            </w:r>
          </w:p>
        </w:tc>
        <w:tc>
          <w:tcPr>
            <w:tcW w:w="6801" w:type="dxa"/>
          </w:tcPr>
          <w:p w14:paraId="6C69B1CB" w14:textId="3D272DD5" w:rsidR="0080415E" w:rsidRPr="00B868D3" w:rsidRDefault="0080415E" w:rsidP="0080415E">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9D4AB3" w:rsidRPr="00B868D3" w14:paraId="66D56537" w14:textId="77777777" w:rsidTr="0093604F">
        <w:tc>
          <w:tcPr>
            <w:tcW w:w="1480" w:type="dxa"/>
          </w:tcPr>
          <w:p w14:paraId="2151364D" w14:textId="547DBB11" w:rsidR="009D4AB3" w:rsidRPr="00B868D3" w:rsidRDefault="009D4AB3" w:rsidP="009D4AB3">
            <w:pPr>
              <w:rPr>
                <w:lang w:val="en-US"/>
              </w:rPr>
            </w:pPr>
            <w:r>
              <w:rPr>
                <w:lang w:val="en-US"/>
              </w:rPr>
              <w:t>SONY</w:t>
            </w:r>
          </w:p>
        </w:tc>
        <w:tc>
          <w:tcPr>
            <w:tcW w:w="1350" w:type="dxa"/>
          </w:tcPr>
          <w:p w14:paraId="439CE244" w14:textId="767E6A97" w:rsidR="009D4AB3" w:rsidRPr="00B868D3" w:rsidRDefault="009D4AB3" w:rsidP="009D4AB3">
            <w:pPr>
              <w:rPr>
                <w:lang w:val="en-US"/>
              </w:rPr>
            </w:pPr>
            <w:r>
              <w:rPr>
                <w:lang w:val="en-US"/>
              </w:rPr>
              <w:t>Y</w:t>
            </w:r>
          </w:p>
        </w:tc>
        <w:tc>
          <w:tcPr>
            <w:tcW w:w="6801" w:type="dxa"/>
          </w:tcPr>
          <w:p w14:paraId="74A130AD" w14:textId="6ACC26E0" w:rsidR="009D4AB3" w:rsidRPr="00B868D3" w:rsidRDefault="009D4AB3" w:rsidP="009D4AB3">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9D4AB3" w:rsidRPr="00B868D3" w14:paraId="1F913489" w14:textId="77777777" w:rsidTr="0093604F">
        <w:tc>
          <w:tcPr>
            <w:tcW w:w="1480" w:type="dxa"/>
          </w:tcPr>
          <w:p w14:paraId="2398DF4D" w14:textId="747F995E" w:rsidR="009D4AB3" w:rsidRPr="00B868D3" w:rsidRDefault="00926D8F" w:rsidP="009D4AB3">
            <w:pPr>
              <w:rPr>
                <w:lang w:val="en-US"/>
              </w:rPr>
            </w:pPr>
            <w:r>
              <w:rPr>
                <w:lang w:val="en-US"/>
              </w:rPr>
              <w:lastRenderedPageBreak/>
              <w:t>InterDigital</w:t>
            </w:r>
          </w:p>
        </w:tc>
        <w:tc>
          <w:tcPr>
            <w:tcW w:w="1350" w:type="dxa"/>
          </w:tcPr>
          <w:p w14:paraId="3ABB4B2A" w14:textId="5E2BA2CF" w:rsidR="009D4AB3" w:rsidRPr="00B868D3" w:rsidRDefault="00926D8F" w:rsidP="009D4AB3">
            <w:pPr>
              <w:rPr>
                <w:lang w:val="en-US"/>
              </w:rPr>
            </w:pPr>
            <w:r>
              <w:rPr>
                <w:lang w:val="en-US"/>
              </w:rPr>
              <w:t>Y</w:t>
            </w:r>
          </w:p>
        </w:tc>
        <w:tc>
          <w:tcPr>
            <w:tcW w:w="6801" w:type="dxa"/>
          </w:tcPr>
          <w:p w14:paraId="3E3F5AF5" w14:textId="77777777" w:rsidR="009D4AB3" w:rsidRPr="00B868D3" w:rsidRDefault="009D4AB3" w:rsidP="009D4AB3">
            <w:pPr>
              <w:rPr>
                <w:lang w:val="en-US"/>
              </w:rPr>
            </w:pPr>
          </w:p>
        </w:tc>
      </w:tr>
      <w:tr w:rsidR="00D25CCD" w:rsidRPr="00B868D3" w14:paraId="6CD01990" w14:textId="77777777" w:rsidTr="0093604F">
        <w:tc>
          <w:tcPr>
            <w:tcW w:w="1480" w:type="dxa"/>
          </w:tcPr>
          <w:p w14:paraId="209922D8" w14:textId="3EF4EA3B" w:rsidR="00D25CCD" w:rsidRPr="00B868D3" w:rsidRDefault="00D25CCD" w:rsidP="00D25CCD">
            <w:pPr>
              <w:rPr>
                <w:lang w:val="en-US"/>
              </w:rPr>
            </w:pPr>
            <w:r w:rsidRPr="00EF4084">
              <w:rPr>
                <w:rFonts w:hint="eastAsia"/>
                <w:lang w:val="en-US" w:eastAsia="zh-CN"/>
              </w:rPr>
              <w:t>Spreadtrum</w:t>
            </w:r>
          </w:p>
        </w:tc>
        <w:tc>
          <w:tcPr>
            <w:tcW w:w="1350" w:type="dxa"/>
          </w:tcPr>
          <w:p w14:paraId="2DDA7F5A" w14:textId="41B6418A" w:rsidR="00D25CCD" w:rsidRPr="00B868D3" w:rsidRDefault="00D25CCD" w:rsidP="00D25CCD">
            <w:pPr>
              <w:rPr>
                <w:lang w:val="en-US"/>
              </w:rPr>
            </w:pPr>
            <w:r>
              <w:rPr>
                <w:rFonts w:hint="eastAsia"/>
                <w:lang w:val="en-US" w:eastAsia="zh-CN"/>
              </w:rPr>
              <w:t>Y</w:t>
            </w:r>
          </w:p>
        </w:tc>
        <w:tc>
          <w:tcPr>
            <w:tcW w:w="6801" w:type="dxa"/>
          </w:tcPr>
          <w:p w14:paraId="32547317" w14:textId="7C5E17DA" w:rsidR="00D25CCD" w:rsidRPr="00B868D3" w:rsidRDefault="00D25CCD" w:rsidP="00D25CCD">
            <w:pPr>
              <w:rPr>
                <w:lang w:val="en-US"/>
              </w:rPr>
            </w:pPr>
            <w:r w:rsidRPr="00EF4084">
              <w:rPr>
                <w:lang w:val="en-US" w:eastAsia="zh-CN"/>
              </w:rPr>
              <w:t xml:space="preserve">The number of </w:t>
            </w:r>
            <w:r w:rsidRPr="00EF4084">
              <w:rPr>
                <w:rFonts w:hint="eastAsia"/>
                <w:lang w:val="en-US" w:eastAsia="zh-CN"/>
              </w:rPr>
              <w:t>RF chain</w:t>
            </w:r>
            <w:r w:rsidRPr="00EF4084">
              <w:rPr>
                <w:lang w:val="en-US" w:eastAsia="zh-CN"/>
              </w:rPr>
              <w:t>s</w:t>
            </w:r>
            <w:r w:rsidRPr="00EF4084">
              <w:rPr>
                <w:rFonts w:hint="eastAsia"/>
                <w:lang w:val="en-US" w:eastAsia="zh-CN"/>
              </w:rPr>
              <w:t xml:space="preserve"> in</w:t>
            </w:r>
            <w:r w:rsidRPr="00EF4084">
              <w:rPr>
                <w:lang w:val="en-US" w:eastAsia="zh-CN"/>
              </w:rPr>
              <w:t xml:space="preserve"> FR2 may be less than that in FR1.</w:t>
            </w:r>
            <w:r w:rsidRPr="00EF4084">
              <w:rPr>
                <w:rFonts w:hint="eastAsia"/>
                <w:lang w:val="en-US" w:eastAsia="zh-CN"/>
              </w:rPr>
              <w:t xml:space="preserve"> </w:t>
            </w:r>
          </w:p>
        </w:tc>
      </w:tr>
      <w:tr w:rsidR="00CF07AF" w:rsidRPr="00B868D3" w14:paraId="7EDB04C5" w14:textId="77777777" w:rsidTr="0093604F">
        <w:tc>
          <w:tcPr>
            <w:tcW w:w="1480" w:type="dxa"/>
          </w:tcPr>
          <w:p w14:paraId="06718BD9" w14:textId="52D6015D" w:rsidR="00CF07AF" w:rsidRPr="00B868D3" w:rsidRDefault="00CF07AF" w:rsidP="00CF07AF">
            <w:pPr>
              <w:rPr>
                <w:lang w:val="en-US"/>
              </w:rPr>
            </w:pPr>
            <w:r>
              <w:rPr>
                <w:rFonts w:hint="eastAsia"/>
                <w:lang w:val="en-US" w:eastAsia="ja-JP"/>
              </w:rPr>
              <w:t>DOCOMO</w:t>
            </w:r>
          </w:p>
        </w:tc>
        <w:tc>
          <w:tcPr>
            <w:tcW w:w="1350" w:type="dxa"/>
          </w:tcPr>
          <w:p w14:paraId="4D0EB1EA" w14:textId="76FF269F" w:rsidR="00CF07AF" w:rsidRPr="00B868D3" w:rsidRDefault="00CF07AF" w:rsidP="00CF07AF">
            <w:pPr>
              <w:rPr>
                <w:lang w:val="en-US"/>
              </w:rPr>
            </w:pPr>
            <w:r>
              <w:rPr>
                <w:rFonts w:hint="eastAsia"/>
                <w:lang w:val="en-US" w:eastAsia="ja-JP"/>
              </w:rPr>
              <w:t>Y</w:t>
            </w:r>
          </w:p>
        </w:tc>
        <w:tc>
          <w:tcPr>
            <w:tcW w:w="6801" w:type="dxa"/>
          </w:tcPr>
          <w:p w14:paraId="47CC2CAF" w14:textId="357999CC" w:rsidR="00CF07AF" w:rsidRPr="00B868D3" w:rsidRDefault="00CF07AF" w:rsidP="00CF07AF">
            <w:pPr>
              <w:rPr>
                <w:lang w:val="en-US"/>
              </w:rPr>
            </w:pPr>
            <w:r>
              <w:rPr>
                <w:rFonts w:hint="eastAsia"/>
                <w:lang w:val="en-US" w:eastAsia="ja-JP"/>
              </w:rPr>
              <w:t xml:space="preserve">As </w:t>
            </w:r>
            <w:r>
              <w:rPr>
                <w:lang w:val="en-US" w:eastAsia="ja-JP"/>
              </w:rPr>
              <w:t>the RF components of FR2 is</w:t>
            </w:r>
            <w:r w:rsidRPr="00C57CB5">
              <w:rPr>
                <w:rFonts w:hint="eastAsia"/>
                <w:lang w:eastAsia="ja-JP"/>
              </w:rPr>
              <w:t xml:space="preserve"> quite </w:t>
            </w:r>
            <w:r w:rsidRPr="00C57CB5">
              <w:rPr>
                <w:lang w:eastAsia="ja-JP"/>
              </w:rPr>
              <w:t>different from those of FR1,</w:t>
            </w:r>
            <w:r>
              <w:rPr>
                <w:lang w:eastAsia="ja-JP"/>
              </w:rPr>
              <w:t xml:space="preserve"> it is preferred to d</w:t>
            </w:r>
            <w:r w:rsidRPr="00C72014">
              <w:rPr>
                <w:lang w:eastAsia="ja-JP"/>
              </w:rPr>
              <w:t>efine separate reference modems with separate cost/complexity breakdowns for FR1 and FR2</w:t>
            </w: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a8"/>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7C1AF7" w:rsidRPr="00B868D3" w14:paraId="66289D25" w14:textId="77777777" w:rsidTr="0093604F">
        <w:tc>
          <w:tcPr>
            <w:tcW w:w="1480" w:type="dxa"/>
          </w:tcPr>
          <w:p w14:paraId="2FC70CA4" w14:textId="07C1AEA9" w:rsidR="007C1AF7" w:rsidRPr="00B868D3" w:rsidRDefault="007C1AF7" w:rsidP="007C1AF7">
            <w:pPr>
              <w:rPr>
                <w:lang w:val="en-US"/>
              </w:rPr>
            </w:pPr>
            <w:r>
              <w:rPr>
                <w:lang w:val="en-US"/>
              </w:rPr>
              <w:t>Ericsson</w:t>
            </w:r>
          </w:p>
        </w:tc>
        <w:tc>
          <w:tcPr>
            <w:tcW w:w="1350" w:type="dxa"/>
          </w:tcPr>
          <w:p w14:paraId="023CBCE9" w14:textId="2C562DD0" w:rsidR="007C1AF7" w:rsidRPr="00B868D3" w:rsidRDefault="007C1AF7" w:rsidP="007C1AF7">
            <w:pPr>
              <w:rPr>
                <w:lang w:val="en-US"/>
              </w:rPr>
            </w:pPr>
            <w:r>
              <w:rPr>
                <w:lang w:val="en-US"/>
              </w:rPr>
              <w:t>Y</w:t>
            </w:r>
          </w:p>
        </w:tc>
        <w:tc>
          <w:tcPr>
            <w:tcW w:w="6801" w:type="dxa"/>
          </w:tcPr>
          <w:p w14:paraId="6F27D523" w14:textId="77777777" w:rsidR="007C1AF7" w:rsidRPr="00B868D3" w:rsidRDefault="007C1AF7" w:rsidP="007C1AF7">
            <w:pPr>
              <w:rPr>
                <w:lang w:val="en-US"/>
              </w:rPr>
            </w:pPr>
          </w:p>
        </w:tc>
      </w:tr>
      <w:tr w:rsidR="00217B0A" w:rsidRPr="00B868D3" w14:paraId="5D47C85A" w14:textId="77777777" w:rsidTr="0093604F">
        <w:tc>
          <w:tcPr>
            <w:tcW w:w="1480" w:type="dxa"/>
          </w:tcPr>
          <w:p w14:paraId="3F2187E8" w14:textId="2B6C4888" w:rsidR="00217B0A" w:rsidRPr="00B868D3" w:rsidRDefault="00217B0A" w:rsidP="00217B0A">
            <w:pPr>
              <w:rPr>
                <w:lang w:val="en-US"/>
              </w:rPr>
            </w:pPr>
            <w:r>
              <w:rPr>
                <w:lang w:val="en-US"/>
              </w:rPr>
              <w:t>Nokia, NSB</w:t>
            </w:r>
          </w:p>
        </w:tc>
        <w:tc>
          <w:tcPr>
            <w:tcW w:w="1350" w:type="dxa"/>
          </w:tcPr>
          <w:p w14:paraId="0467A59A" w14:textId="74275DD9" w:rsidR="00217B0A" w:rsidRPr="00B868D3" w:rsidRDefault="00217B0A" w:rsidP="00217B0A">
            <w:pPr>
              <w:rPr>
                <w:lang w:val="en-US"/>
              </w:rPr>
            </w:pPr>
            <w:r>
              <w:rPr>
                <w:lang w:val="en-US"/>
              </w:rPr>
              <w:t>Y</w:t>
            </w:r>
          </w:p>
        </w:tc>
        <w:tc>
          <w:tcPr>
            <w:tcW w:w="6801" w:type="dxa"/>
          </w:tcPr>
          <w:p w14:paraId="1748C204" w14:textId="77777777" w:rsidR="00217B0A" w:rsidRPr="00B868D3" w:rsidRDefault="00217B0A" w:rsidP="00217B0A">
            <w:pPr>
              <w:rPr>
                <w:lang w:val="en-US"/>
              </w:rPr>
            </w:pPr>
          </w:p>
        </w:tc>
      </w:tr>
      <w:tr w:rsidR="0080415E" w:rsidRPr="00B868D3" w14:paraId="4BA77503" w14:textId="77777777" w:rsidTr="0093604F">
        <w:tc>
          <w:tcPr>
            <w:tcW w:w="1480" w:type="dxa"/>
          </w:tcPr>
          <w:p w14:paraId="25DE07AD" w14:textId="71186F93" w:rsidR="0080415E" w:rsidRPr="00B868D3" w:rsidRDefault="0080415E" w:rsidP="0080415E">
            <w:pPr>
              <w:rPr>
                <w:lang w:val="en-US"/>
              </w:rPr>
            </w:pPr>
            <w:r>
              <w:rPr>
                <w:lang w:val="en-US"/>
              </w:rPr>
              <w:t>FUTUREWEI</w:t>
            </w:r>
          </w:p>
        </w:tc>
        <w:tc>
          <w:tcPr>
            <w:tcW w:w="1350" w:type="dxa"/>
          </w:tcPr>
          <w:p w14:paraId="51D94FAA" w14:textId="517D4F5D" w:rsidR="0080415E" w:rsidRPr="00B868D3" w:rsidRDefault="0080415E" w:rsidP="0080415E">
            <w:pPr>
              <w:rPr>
                <w:lang w:val="en-US"/>
              </w:rPr>
            </w:pPr>
            <w:r>
              <w:rPr>
                <w:lang w:val="en-US"/>
              </w:rPr>
              <w:t>Y</w:t>
            </w:r>
          </w:p>
        </w:tc>
        <w:tc>
          <w:tcPr>
            <w:tcW w:w="6801" w:type="dxa"/>
          </w:tcPr>
          <w:p w14:paraId="18D2021B" w14:textId="4F5A9174" w:rsidR="0080415E" w:rsidRPr="00B868D3" w:rsidRDefault="0080415E" w:rsidP="0080415E">
            <w:pPr>
              <w:rPr>
                <w:lang w:val="en-US"/>
              </w:rPr>
            </w:pPr>
            <w:r>
              <w:rPr>
                <w:lang w:val="en-US"/>
              </w:rPr>
              <w:t xml:space="preserve">Can do in parallel </w:t>
            </w:r>
          </w:p>
        </w:tc>
      </w:tr>
      <w:tr w:rsidR="009D4AB3" w:rsidRPr="00B868D3" w14:paraId="71AABE43" w14:textId="77777777" w:rsidTr="0093604F">
        <w:tc>
          <w:tcPr>
            <w:tcW w:w="1480" w:type="dxa"/>
          </w:tcPr>
          <w:p w14:paraId="7240DE8F" w14:textId="28DC230D" w:rsidR="009D4AB3" w:rsidRPr="00B868D3" w:rsidRDefault="009D4AB3" w:rsidP="009D4AB3">
            <w:pPr>
              <w:rPr>
                <w:lang w:val="en-US"/>
              </w:rPr>
            </w:pPr>
            <w:r>
              <w:rPr>
                <w:lang w:val="en-US"/>
              </w:rPr>
              <w:t>SONY</w:t>
            </w:r>
          </w:p>
        </w:tc>
        <w:tc>
          <w:tcPr>
            <w:tcW w:w="1350" w:type="dxa"/>
          </w:tcPr>
          <w:p w14:paraId="3DA7186C" w14:textId="20398330" w:rsidR="009D4AB3" w:rsidRPr="00B868D3" w:rsidRDefault="009D4AB3" w:rsidP="009D4AB3">
            <w:pPr>
              <w:rPr>
                <w:lang w:val="en-US"/>
              </w:rPr>
            </w:pPr>
            <w:r w:rsidRPr="4E81B673">
              <w:rPr>
                <w:lang w:val="en-US"/>
              </w:rPr>
              <w:t>Y</w:t>
            </w:r>
          </w:p>
        </w:tc>
        <w:tc>
          <w:tcPr>
            <w:tcW w:w="6801" w:type="dxa"/>
          </w:tcPr>
          <w:p w14:paraId="4E60C678" w14:textId="596A9DA1" w:rsidR="009D4AB3" w:rsidRPr="00B868D3" w:rsidRDefault="009D4AB3" w:rsidP="009D4AB3">
            <w:pPr>
              <w:rPr>
                <w:lang w:val="en-US"/>
              </w:rPr>
            </w:pPr>
            <w:r w:rsidRPr="007B3072">
              <w:rPr>
                <w:rFonts w:eastAsia="Times New Roman"/>
                <w:lang w:val="en-US"/>
              </w:rPr>
              <w:t>Single polarized UE antenna can be an option to reduce processing in UE.</w:t>
            </w:r>
          </w:p>
        </w:tc>
      </w:tr>
      <w:tr w:rsidR="009D4AB3" w:rsidRPr="00B868D3" w14:paraId="53ABE2BF" w14:textId="77777777" w:rsidTr="0093604F">
        <w:tc>
          <w:tcPr>
            <w:tcW w:w="1480" w:type="dxa"/>
          </w:tcPr>
          <w:p w14:paraId="3E51F3EC" w14:textId="4B11BC2F" w:rsidR="009D4AB3" w:rsidRPr="00B868D3" w:rsidRDefault="00926D8F" w:rsidP="009D4AB3">
            <w:pPr>
              <w:rPr>
                <w:lang w:val="en-US"/>
              </w:rPr>
            </w:pPr>
            <w:r>
              <w:rPr>
                <w:lang w:val="en-US"/>
              </w:rPr>
              <w:t>InterDigital</w:t>
            </w:r>
          </w:p>
        </w:tc>
        <w:tc>
          <w:tcPr>
            <w:tcW w:w="1350" w:type="dxa"/>
          </w:tcPr>
          <w:p w14:paraId="690767A5" w14:textId="026D40E1" w:rsidR="009D4AB3" w:rsidRPr="00B868D3" w:rsidRDefault="00926D8F" w:rsidP="009D4AB3">
            <w:pPr>
              <w:rPr>
                <w:lang w:val="en-US"/>
              </w:rPr>
            </w:pPr>
            <w:r>
              <w:rPr>
                <w:lang w:val="en-US"/>
              </w:rPr>
              <w:t>Y</w:t>
            </w:r>
          </w:p>
        </w:tc>
        <w:tc>
          <w:tcPr>
            <w:tcW w:w="6801" w:type="dxa"/>
          </w:tcPr>
          <w:p w14:paraId="5C2006A6" w14:textId="77777777" w:rsidR="009D4AB3" w:rsidRPr="00B868D3" w:rsidRDefault="009D4AB3" w:rsidP="009D4AB3">
            <w:pPr>
              <w:rPr>
                <w:lang w:val="en-US"/>
              </w:rPr>
            </w:pPr>
          </w:p>
        </w:tc>
      </w:tr>
      <w:tr w:rsidR="00D25CCD" w:rsidRPr="00B868D3" w14:paraId="4BF72556" w14:textId="77777777" w:rsidTr="0093604F">
        <w:tc>
          <w:tcPr>
            <w:tcW w:w="1480" w:type="dxa"/>
          </w:tcPr>
          <w:p w14:paraId="0426AE6E" w14:textId="09E01737" w:rsidR="00D25CCD" w:rsidRPr="00B868D3" w:rsidRDefault="00D25CCD" w:rsidP="00D25CCD">
            <w:pPr>
              <w:rPr>
                <w:lang w:val="en-US"/>
              </w:rPr>
            </w:pPr>
            <w:r w:rsidRPr="00EF4084">
              <w:rPr>
                <w:rFonts w:hint="eastAsia"/>
                <w:lang w:val="en-US" w:eastAsia="zh-CN"/>
              </w:rPr>
              <w:t>Spreadtrum</w:t>
            </w:r>
          </w:p>
        </w:tc>
        <w:tc>
          <w:tcPr>
            <w:tcW w:w="1350" w:type="dxa"/>
          </w:tcPr>
          <w:p w14:paraId="5AFE5ACC" w14:textId="0A27C482" w:rsidR="00D25CCD" w:rsidRPr="00B868D3" w:rsidRDefault="00D25CCD" w:rsidP="00D25CCD">
            <w:pPr>
              <w:rPr>
                <w:lang w:val="en-US"/>
              </w:rPr>
            </w:pPr>
            <w:r>
              <w:rPr>
                <w:rFonts w:hint="eastAsia"/>
                <w:lang w:val="en-US" w:eastAsia="zh-CN"/>
              </w:rPr>
              <w:t>Y</w:t>
            </w:r>
          </w:p>
        </w:tc>
        <w:tc>
          <w:tcPr>
            <w:tcW w:w="6801" w:type="dxa"/>
          </w:tcPr>
          <w:p w14:paraId="6AEE1DB9" w14:textId="77777777" w:rsidR="00D25CCD" w:rsidRPr="00B868D3" w:rsidRDefault="00D25CCD" w:rsidP="00D25CCD">
            <w:pPr>
              <w:rPr>
                <w:lang w:val="en-US"/>
              </w:rPr>
            </w:pPr>
          </w:p>
        </w:tc>
      </w:tr>
      <w:tr w:rsidR="00CF07AF" w:rsidRPr="00B868D3" w14:paraId="720FAA86" w14:textId="77777777" w:rsidTr="0093604F">
        <w:tc>
          <w:tcPr>
            <w:tcW w:w="1480" w:type="dxa"/>
          </w:tcPr>
          <w:p w14:paraId="63603A11" w14:textId="12C6E16E" w:rsidR="00CF07AF" w:rsidRPr="00B868D3" w:rsidRDefault="00CF07AF" w:rsidP="00CF07AF">
            <w:pPr>
              <w:rPr>
                <w:lang w:val="en-US"/>
              </w:rPr>
            </w:pPr>
            <w:r>
              <w:rPr>
                <w:rFonts w:eastAsia="游明朝" w:hint="eastAsia"/>
                <w:lang w:val="en-US" w:eastAsia="ja-JP"/>
              </w:rPr>
              <w:t>DOCOMO</w:t>
            </w:r>
          </w:p>
        </w:tc>
        <w:tc>
          <w:tcPr>
            <w:tcW w:w="1350" w:type="dxa"/>
          </w:tcPr>
          <w:p w14:paraId="7DA0989B" w14:textId="72C2F37A" w:rsidR="00CF07AF" w:rsidRPr="00B868D3" w:rsidRDefault="00CF07AF" w:rsidP="00CF07AF">
            <w:pPr>
              <w:rPr>
                <w:lang w:val="en-US"/>
              </w:rPr>
            </w:pPr>
            <w:r>
              <w:rPr>
                <w:rFonts w:eastAsia="游明朝" w:hint="eastAsia"/>
                <w:lang w:val="en-US" w:eastAsia="ja-JP"/>
              </w:rPr>
              <w:t>Y</w:t>
            </w:r>
          </w:p>
        </w:tc>
        <w:tc>
          <w:tcPr>
            <w:tcW w:w="6801" w:type="dxa"/>
          </w:tcPr>
          <w:p w14:paraId="150B6ADF" w14:textId="77777777" w:rsidR="00CF07AF" w:rsidRPr="00B868D3" w:rsidRDefault="00CF07AF" w:rsidP="00CF07AF">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ac"/>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ac"/>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ac"/>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ac"/>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ac"/>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ac"/>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ac"/>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ac"/>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ac"/>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ac"/>
        <w:numPr>
          <w:ilvl w:val="0"/>
          <w:numId w:val="24"/>
        </w:numPr>
        <w:rPr>
          <w:sz w:val="20"/>
          <w:szCs w:val="22"/>
          <w:lang w:val="en-US"/>
        </w:rPr>
      </w:pPr>
      <w:r w:rsidRPr="006E0452">
        <w:rPr>
          <w:b/>
          <w:sz w:val="20"/>
          <w:szCs w:val="22"/>
          <w:lang w:val="en-US"/>
        </w:rPr>
        <w:t xml:space="preserve">Access: </w:t>
      </w:r>
      <w:r w:rsidRPr="006E0452">
        <w:rPr>
          <w:sz w:val="20"/>
          <w:szCs w:val="22"/>
          <w:lang w:val="en-US"/>
        </w:rPr>
        <w:t>A couple of responses propose to clarify that access is direct DL/UL access between UE and gNB.</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ac"/>
        <w:numPr>
          <w:ilvl w:val="0"/>
          <w:numId w:val="2"/>
        </w:numPr>
        <w:rPr>
          <w:b/>
          <w:sz w:val="20"/>
          <w:szCs w:val="22"/>
          <w:lang w:val="en-US"/>
        </w:rPr>
      </w:pPr>
      <w:r w:rsidRPr="00B868D3">
        <w:rPr>
          <w:b/>
          <w:sz w:val="20"/>
          <w:szCs w:val="22"/>
          <w:lang w:val="en-US"/>
        </w:rPr>
        <w:lastRenderedPageBreak/>
        <w:t>All mandatory Rel-15 features (with or without capability signaling)</w:t>
      </w:r>
    </w:p>
    <w:p w14:paraId="56A2174E" w14:textId="77777777" w:rsidR="00F93975" w:rsidRPr="00B868D3" w:rsidRDefault="00F93975" w:rsidP="00F93975">
      <w:pPr>
        <w:pStyle w:val="ac"/>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ac"/>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ac"/>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ac"/>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ac"/>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ac"/>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ac"/>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ac"/>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ac"/>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ac"/>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ac"/>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ac"/>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ac"/>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ac"/>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ac"/>
        <w:numPr>
          <w:ilvl w:val="0"/>
          <w:numId w:val="2"/>
        </w:numPr>
        <w:rPr>
          <w:b/>
          <w:sz w:val="20"/>
          <w:szCs w:val="20"/>
          <w:lang w:val="en-US"/>
        </w:rPr>
      </w:pPr>
      <w:r w:rsidRPr="00B868D3">
        <w:rPr>
          <w:b/>
          <w:sz w:val="20"/>
          <w:szCs w:val="20"/>
          <w:lang w:val="en-US"/>
        </w:rPr>
        <w:t>Access: Direct DL/UL access between UE and gNB</w:t>
      </w:r>
    </w:p>
    <w:tbl>
      <w:tblPr>
        <w:tblStyle w:val="a8"/>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r>
              <w:rPr>
                <w:lang w:val="en-US" w:eastAsia="ko-KR"/>
              </w:rPr>
              <w:t xml:space="preserve">Basically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7C1AF7" w:rsidRPr="00B868D3" w14:paraId="4B1CE8A5" w14:textId="77777777" w:rsidTr="0093604F">
        <w:tc>
          <w:tcPr>
            <w:tcW w:w="1480" w:type="dxa"/>
          </w:tcPr>
          <w:p w14:paraId="2698FE35" w14:textId="65E6B067" w:rsidR="007C1AF7" w:rsidRPr="00B868D3" w:rsidRDefault="007C1AF7" w:rsidP="007C1AF7">
            <w:pPr>
              <w:rPr>
                <w:lang w:val="en-US"/>
              </w:rPr>
            </w:pPr>
            <w:r>
              <w:rPr>
                <w:lang w:val="en-US"/>
              </w:rPr>
              <w:t>Ericsson</w:t>
            </w:r>
          </w:p>
        </w:tc>
        <w:tc>
          <w:tcPr>
            <w:tcW w:w="1350" w:type="dxa"/>
          </w:tcPr>
          <w:p w14:paraId="565CFB36" w14:textId="5E0A50DC" w:rsidR="007C1AF7" w:rsidRPr="00B868D3" w:rsidRDefault="007C1AF7" w:rsidP="007C1AF7">
            <w:pPr>
              <w:rPr>
                <w:lang w:val="en-US"/>
              </w:rPr>
            </w:pPr>
            <w:r>
              <w:rPr>
                <w:lang w:val="en-US"/>
              </w:rPr>
              <w:t>Y</w:t>
            </w:r>
          </w:p>
        </w:tc>
        <w:tc>
          <w:tcPr>
            <w:tcW w:w="6801" w:type="dxa"/>
          </w:tcPr>
          <w:p w14:paraId="481E3D27" w14:textId="77777777" w:rsidR="007C1AF7" w:rsidRPr="00B868D3" w:rsidRDefault="007C1AF7" w:rsidP="007C1AF7">
            <w:pPr>
              <w:rPr>
                <w:lang w:val="en-US"/>
              </w:rPr>
            </w:pPr>
          </w:p>
        </w:tc>
      </w:tr>
      <w:tr w:rsidR="00217B0A" w:rsidRPr="00B868D3" w14:paraId="569A06A3" w14:textId="77777777" w:rsidTr="0093604F">
        <w:tc>
          <w:tcPr>
            <w:tcW w:w="1480" w:type="dxa"/>
          </w:tcPr>
          <w:p w14:paraId="2F15D5DD" w14:textId="705CE978" w:rsidR="00217B0A" w:rsidRPr="00B868D3" w:rsidRDefault="00217B0A" w:rsidP="00217B0A">
            <w:pPr>
              <w:rPr>
                <w:lang w:val="en-US"/>
              </w:rPr>
            </w:pPr>
            <w:r>
              <w:rPr>
                <w:lang w:val="en-US"/>
              </w:rPr>
              <w:t>Nokia, NSB</w:t>
            </w:r>
          </w:p>
        </w:tc>
        <w:tc>
          <w:tcPr>
            <w:tcW w:w="1350" w:type="dxa"/>
          </w:tcPr>
          <w:p w14:paraId="73BA438B" w14:textId="37758D04" w:rsidR="00217B0A" w:rsidRPr="00B868D3" w:rsidRDefault="00217B0A" w:rsidP="00217B0A">
            <w:pPr>
              <w:rPr>
                <w:lang w:val="en-US"/>
              </w:rPr>
            </w:pPr>
            <w:r>
              <w:rPr>
                <w:lang w:val="en-US"/>
              </w:rPr>
              <w:t>Y</w:t>
            </w:r>
          </w:p>
        </w:tc>
        <w:tc>
          <w:tcPr>
            <w:tcW w:w="6801" w:type="dxa"/>
          </w:tcPr>
          <w:p w14:paraId="4BBE178B" w14:textId="77777777" w:rsidR="00217B0A" w:rsidRPr="00B868D3" w:rsidRDefault="00217B0A" w:rsidP="00217B0A">
            <w:pPr>
              <w:rPr>
                <w:lang w:val="en-US"/>
              </w:rPr>
            </w:pPr>
          </w:p>
        </w:tc>
      </w:tr>
      <w:tr w:rsidR="0080415E" w:rsidRPr="00B868D3" w14:paraId="44FC1E7F" w14:textId="77777777" w:rsidTr="0093604F">
        <w:tc>
          <w:tcPr>
            <w:tcW w:w="1480" w:type="dxa"/>
          </w:tcPr>
          <w:p w14:paraId="6DFD7E91" w14:textId="3DCEF02B" w:rsidR="0080415E" w:rsidRPr="00B868D3" w:rsidRDefault="0080415E" w:rsidP="0080415E">
            <w:pPr>
              <w:rPr>
                <w:lang w:val="en-US"/>
              </w:rPr>
            </w:pPr>
            <w:r>
              <w:rPr>
                <w:lang w:val="en-US"/>
              </w:rPr>
              <w:t>FUTUREWEI</w:t>
            </w:r>
          </w:p>
        </w:tc>
        <w:tc>
          <w:tcPr>
            <w:tcW w:w="1350" w:type="dxa"/>
          </w:tcPr>
          <w:p w14:paraId="30ED7B56" w14:textId="46E084AD" w:rsidR="0080415E" w:rsidRPr="00B868D3" w:rsidRDefault="0080415E" w:rsidP="0080415E">
            <w:pPr>
              <w:rPr>
                <w:lang w:val="en-US"/>
              </w:rPr>
            </w:pPr>
            <w:r>
              <w:rPr>
                <w:lang w:val="en-US"/>
              </w:rPr>
              <w:t>Y</w:t>
            </w:r>
          </w:p>
        </w:tc>
        <w:tc>
          <w:tcPr>
            <w:tcW w:w="6801" w:type="dxa"/>
          </w:tcPr>
          <w:p w14:paraId="21A1530F" w14:textId="2E4EBFA2" w:rsidR="0080415E" w:rsidRPr="00B868D3" w:rsidRDefault="0080415E" w:rsidP="0080415E">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9D4AB3" w:rsidRPr="00B868D3" w14:paraId="610725B1" w14:textId="77777777" w:rsidTr="0093604F">
        <w:tc>
          <w:tcPr>
            <w:tcW w:w="1480" w:type="dxa"/>
          </w:tcPr>
          <w:p w14:paraId="172AC2E2" w14:textId="5DB07D4A" w:rsidR="009D4AB3" w:rsidRPr="00B868D3" w:rsidRDefault="009D4AB3" w:rsidP="009D4AB3">
            <w:pPr>
              <w:rPr>
                <w:lang w:val="en-US"/>
              </w:rPr>
            </w:pPr>
            <w:r>
              <w:rPr>
                <w:lang w:val="en-US"/>
              </w:rPr>
              <w:t>SONY</w:t>
            </w:r>
          </w:p>
        </w:tc>
        <w:tc>
          <w:tcPr>
            <w:tcW w:w="1350" w:type="dxa"/>
          </w:tcPr>
          <w:p w14:paraId="5E831C49" w14:textId="56C35F57" w:rsidR="009D4AB3" w:rsidRPr="00B868D3" w:rsidRDefault="009D4AB3" w:rsidP="009D4AB3">
            <w:pPr>
              <w:rPr>
                <w:lang w:val="en-US"/>
              </w:rPr>
            </w:pPr>
            <w:r>
              <w:rPr>
                <w:lang w:val="en-US"/>
              </w:rPr>
              <w:t>Y</w:t>
            </w:r>
          </w:p>
        </w:tc>
        <w:tc>
          <w:tcPr>
            <w:tcW w:w="6801" w:type="dxa"/>
          </w:tcPr>
          <w:p w14:paraId="66E10199" w14:textId="77777777" w:rsidR="009D4AB3" w:rsidRPr="00B868D3" w:rsidRDefault="009D4AB3" w:rsidP="009D4AB3">
            <w:pPr>
              <w:rPr>
                <w:lang w:val="en-US"/>
              </w:rPr>
            </w:pPr>
          </w:p>
        </w:tc>
      </w:tr>
      <w:tr w:rsidR="009D4AB3" w:rsidRPr="00B868D3" w14:paraId="0AFECC25" w14:textId="77777777" w:rsidTr="0093604F">
        <w:tc>
          <w:tcPr>
            <w:tcW w:w="1480" w:type="dxa"/>
          </w:tcPr>
          <w:p w14:paraId="6A3DF2B5" w14:textId="345E9722" w:rsidR="009D4AB3" w:rsidRPr="00B868D3" w:rsidRDefault="00926D8F" w:rsidP="009D4AB3">
            <w:pPr>
              <w:rPr>
                <w:lang w:val="en-US"/>
              </w:rPr>
            </w:pPr>
            <w:r>
              <w:rPr>
                <w:lang w:val="en-US"/>
              </w:rPr>
              <w:t>InterDigital</w:t>
            </w:r>
          </w:p>
        </w:tc>
        <w:tc>
          <w:tcPr>
            <w:tcW w:w="1350" w:type="dxa"/>
          </w:tcPr>
          <w:p w14:paraId="6594E9CF" w14:textId="2BD8D151" w:rsidR="009D4AB3" w:rsidRPr="00B868D3" w:rsidRDefault="00926D8F" w:rsidP="009D4AB3">
            <w:pPr>
              <w:rPr>
                <w:lang w:val="en-US"/>
              </w:rPr>
            </w:pPr>
            <w:r>
              <w:rPr>
                <w:lang w:val="en-US"/>
              </w:rPr>
              <w:t>Y</w:t>
            </w:r>
          </w:p>
        </w:tc>
        <w:tc>
          <w:tcPr>
            <w:tcW w:w="6801" w:type="dxa"/>
          </w:tcPr>
          <w:p w14:paraId="1CDAA529" w14:textId="77777777" w:rsidR="009D4AB3" w:rsidRPr="00B868D3" w:rsidRDefault="009D4AB3" w:rsidP="009D4AB3">
            <w:pPr>
              <w:rPr>
                <w:lang w:val="en-US"/>
              </w:rPr>
            </w:pPr>
          </w:p>
        </w:tc>
      </w:tr>
      <w:tr w:rsidR="00D25CCD" w:rsidRPr="00B868D3" w14:paraId="5600CEA6" w14:textId="77777777" w:rsidTr="0093604F">
        <w:tc>
          <w:tcPr>
            <w:tcW w:w="1480" w:type="dxa"/>
          </w:tcPr>
          <w:p w14:paraId="6BEA6E65" w14:textId="161F09FD" w:rsidR="00D25CCD" w:rsidRPr="00B868D3" w:rsidRDefault="00D25CCD" w:rsidP="00D25CCD">
            <w:pPr>
              <w:rPr>
                <w:lang w:val="en-US"/>
              </w:rPr>
            </w:pPr>
            <w:r w:rsidRPr="00902536">
              <w:rPr>
                <w:rFonts w:hint="eastAsia"/>
                <w:lang w:val="en-US" w:eastAsia="zh-CN"/>
              </w:rPr>
              <w:t>Spreadtrum</w:t>
            </w:r>
          </w:p>
        </w:tc>
        <w:tc>
          <w:tcPr>
            <w:tcW w:w="1350" w:type="dxa"/>
          </w:tcPr>
          <w:p w14:paraId="1B9A196C" w14:textId="70E28EF6" w:rsidR="00D25CCD" w:rsidRPr="00B868D3" w:rsidRDefault="00D25CCD" w:rsidP="00D25CCD">
            <w:pPr>
              <w:rPr>
                <w:lang w:val="en-US"/>
              </w:rPr>
            </w:pPr>
            <w:r>
              <w:rPr>
                <w:rFonts w:hint="eastAsia"/>
                <w:lang w:val="en-US" w:eastAsia="zh-CN"/>
              </w:rPr>
              <w:t>Y</w:t>
            </w:r>
          </w:p>
        </w:tc>
        <w:tc>
          <w:tcPr>
            <w:tcW w:w="6801" w:type="dxa"/>
          </w:tcPr>
          <w:p w14:paraId="01CDFA1D" w14:textId="77777777" w:rsidR="00D25CCD" w:rsidRPr="00B868D3" w:rsidRDefault="00D25CCD" w:rsidP="00D25CCD">
            <w:pPr>
              <w:rPr>
                <w:lang w:val="en-US"/>
              </w:rPr>
            </w:pPr>
          </w:p>
        </w:tc>
      </w:tr>
      <w:tr w:rsidR="00CF07AF" w:rsidRPr="00B868D3" w14:paraId="29E429CF" w14:textId="77777777" w:rsidTr="0093604F">
        <w:tc>
          <w:tcPr>
            <w:tcW w:w="1480" w:type="dxa"/>
          </w:tcPr>
          <w:p w14:paraId="7804A546" w14:textId="5316C29A" w:rsidR="00CF07AF" w:rsidRPr="00B868D3" w:rsidRDefault="00CF07AF" w:rsidP="00CF07AF">
            <w:pPr>
              <w:rPr>
                <w:lang w:val="en-US"/>
              </w:rPr>
            </w:pPr>
            <w:r>
              <w:rPr>
                <w:rFonts w:eastAsia="游明朝" w:hint="eastAsia"/>
                <w:lang w:val="en-US" w:eastAsia="ja-JP"/>
              </w:rPr>
              <w:t>DOCOMO</w:t>
            </w:r>
          </w:p>
        </w:tc>
        <w:tc>
          <w:tcPr>
            <w:tcW w:w="1350" w:type="dxa"/>
          </w:tcPr>
          <w:p w14:paraId="65455FA5" w14:textId="2B346264" w:rsidR="00CF07AF" w:rsidRPr="00B868D3" w:rsidRDefault="00CF07AF" w:rsidP="00CF07AF">
            <w:pPr>
              <w:rPr>
                <w:lang w:val="en-US"/>
              </w:rPr>
            </w:pPr>
            <w:r>
              <w:rPr>
                <w:rFonts w:eastAsia="游明朝" w:hint="eastAsia"/>
                <w:lang w:val="en-US" w:eastAsia="ja-JP"/>
              </w:rPr>
              <w:t>Y</w:t>
            </w:r>
          </w:p>
        </w:tc>
        <w:tc>
          <w:tcPr>
            <w:tcW w:w="6801" w:type="dxa"/>
          </w:tcPr>
          <w:p w14:paraId="31732877" w14:textId="77777777" w:rsidR="00CF07AF" w:rsidRPr="00B868D3" w:rsidRDefault="00CF07AF" w:rsidP="00CF07AF">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a8"/>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7C1AF7" w:rsidRPr="00B868D3" w14:paraId="37FB6FE8" w14:textId="77777777" w:rsidTr="0093604F">
        <w:tc>
          <w:tcPr>
            <w:tcW w:w="1480" w:type="dxa"/>
          </w:tcPr>
          <w:p w14:paraId="068B09F8" w14:textId="3192A282" w:rsidR="007C1AF7" w:rsidRPr="00B868D3" w:rsidRDefault="007C1AF7" w:rsidP="007C1AF7">
            <w:pPr>
              <w:rPr>
                <w:lang w:val="en-US"/>
              </w:rPr>
            </w:pPr>
            <w:r>
              <w:rPr>
                <w:lang w:val="en-US"/>
              </w:rPr>
              <w:t>Ericsson</w:t>
            </w:r>
          </w:p>
        </w:tc>
        <w:tc>
          <w:tcPr>
            <w:tcW w:w="1350" w:type="dxa"/>
          </w:tcPr>
          <w:p w14:paraId="1F0A1755" w14:textId="617125BC" w:rsidR="007C1AF7" w:rsidRPr="00B868D3" w:rsidRDefault="007C1AF7" w:rsidP="007C1AF7">
            <w:pPr>
              <w:rPr>
                <w:lang w:val="en-US"/>
              </w:rPr>
            </w:pPr>
            <w:r>
              <w:rPr>
                <w:lang w:val="en-US"/>
              </w:rPr>
              <w:t>Y</w:t>
            </w:r>
          </w:p>
        </w:tc>
        <w:tc>
          <w:tcPr>
            <w:tcW w:w="6801" w:type="dxa"/>
          </w:tcPr>
          <w:p w14:paraId="612DE01C" w14:textId="36A27678" w:rsidR="007C1AF7" w:rsidRPr="00B868D3" w:rsidRDefault="00E9126A" w:rsidP="007C1AF7">
            <w:pPr>
              <w:rPr>
                <w:lang w:val="en-US"/>
              </w:rPr>
            </w:pPr>
            <w:r>
              <w:rPr>
                <w:lang w:val="en-US"/>
              </w:rPr>
              <w:t>It is enough to list the potential benefits in terms of device size reduction in the existing subsections on “Analysis of UE complexity reduction” in clause 7 wherever applicable.</w:t>
            </w:r>
          </w:p>
        </w:tc>
      </w:tr>
      <w:tr w:rsidR="00217B0A" w:rsidRPr="00B868D3" w14:paraId="1F987156" w14:textId="77777777" w:rsidTr="0093604F">
        <w:tc>
          <w:tcPr>
            <w:tcW w:w="1480" w:type="dxa"/>
          </w:tcPr>
          <w:p w14:paraId="4400FA09" w14:textId="3B724D95" w:rsidR="00217B0A" w:rsidRPr="00B868D3" w:rsidRDefault="00217B0A" w:rsidP="00217B0A">
            <w:pPr>
              <w:rPr>
                <w:lang w:val="en-US"/>
              </w:rPr>
            </w:pPr>
            <w:r>
              <w:rPr>
                <w:lang w:val="en-US"/>
              </w:rPr>
              <w:t>Nokia, NSB</w:t>
            </w:r>
          </w:p>
        </w:tc>
        <w:tc>
          <w:tcPr>
            <w:tcW w:w="1350" w:type="dxa"/>
          </w:tcPr>
          <w:p w14:paraId="7485148A" w14:textId="2B171A02" w:rsidR="00217B0A" w:rsidRPr="00B868D3" w:rsidRDefault="00217B0A" w:rsidP="00217B0A">
            <w:pPr>
              <w:rPr>
                <w:lang w:val="en-US"/>
              </w:rPr>
            </w:pPr>
            <w:r>
              <w:rPr>
                <w:lang w:val="en-US"/>
              </w:rPr>
              <w:t>Y</w:t>
            </w:r>
          </w:p>
        </w:tc>
        <w:tc>
          <w:tcPr>
            <w:tcW w:w="6801" w:type="dxa"/>
          </w:tcPr>
          <w:p w14:paraId="3071FA34" w14:textId="77777777" w:rsidR="00217B0A" w:rsidRPr="00B868D3" w:rsidRDefault="00217B0A" w:rsidP="00217B0A">
            <w:pPr>
              <w:rPr>
                <w:lang w:val="en-US"/>
              </w:rPr>
            </w:pPr>
          </w:p>
        </w:tc>
      </w:tr>
      <w:tr w:rsidR="0080415E" w:rsidRPr="00B868D3" w14:paraId="2335E7CD" w14:textId="77777777" w:rsidTr="0093604F">
        <w:tc>
          <w:tcPr>
            <w:tcW w:w="1480" w:type="dxa"/>
          </w:tcPr>
          <w:p w14:paraId="3640BEEB" w14:textId="190D99F4" w:rsidR="0080415E" w:rsidRPr="00B868D3" w:rsidRDefault="0080415E" w:rsidP="0080415E">
            <w:pPr>
              <w:rPr>
                <w:lang w:val="en-US"/>
              </w:rPr>
            </w:pPr>
            <w:r>
              <w:rPr>
                <w:lang w:val="en-US"/>
              </w:rPr>
              <w:lastRenderedPageBreak/>
              <w:t>FUTUREWEI</w:t>
            </w:r>
          </w:p>
        </w:tc>
        <w:tc>
          <w:tcPr>
            <w:tcW w:w="1350" w:type="dxa"/>
          </w:tcPr>
          <w:p w14:paraId="6CE90C91" w14:textId="39D7E242" w:rsidR="0080415E" w:rsidRPr="00B868D3" w:rsidRDefault="0080415E" w:rsidP="0080415E">
            <w:pPr>
              <w:rPr>
                <w:lang w:val="en-US"/>
              </w:rPr>
            </w:pPr>
            <w:r>
              <w:rPr>
                <w:lang w:val="en-US"/>
              </w:rPr>
              <w:t>Y</w:t>
            </w:r>
          </w:p>
        </w:tc>
        <w:tc>
          <w:tcPr>
            <w:tcW w:w="6801" w:type="dxa"/>
          </w:tcPr>
          <w:p w14:paraId="439416A7" w14:textId="77777777" w:rsidR="0080415E" w:rsidRPr="00B868D3" w:rsidRDefault="0080415E" w:rsidP="0080415E">
            <w:pPr>
              <w:rPr>
                <w:lang w:val="en-US"/>
              </w:rPr>
            </w:pPr>
          </w:p>
        </w:tc>
      </w:tr>
      <w:tr w:rsidR="009D4AB3" w:rsidRPr="00B868D3" w14:paraId="02FD9697" w14:textId="77777777" w:rsidTr="0093604F">
        <w:tc>
          <w:tcPr>
            <w:tcW w:w="1480" w:type="dxa"/>
          </w:tcPr>
          <w:p w14:paraId="660A62DC" w14:textId="68719DB1" w:rsidR="009D4AB3" w:rsidRPr="00B868D3" w:rsidRDefault="009D4AB3" w:rsidP="009D4AB3">
            <w:pPr>
              <w:rPr>
                <w:lang w:val="en-US"/>
              </w:rPr>
            </w:pPr>
            <w:r>
              <w:rPr>
                <w:lang w:val="en-US"/>
              </w:rPr>
              <w:t>SONY</w:t>
            </w:r>
          </w:p>
        </w:tc>
        <w:tc>
          <w:tcPr>
            <w:tcW w:w="1350" w:type="dxa"/>
          </w:tcPr>
          <w:p w14:paraId="377F8563" w14:textId="69BB8B88" w:rsidR="009D4AB3" w:rsidRPr="00B868D3" w:rsidRDefault="009D4AB3" w:rsidP="009D4AB3">
            <w:pPr>
              <w:rPr>
                <w:lang w:val="en-US"/>
              </w:rPr>
            </w:pPr>
            <w:r>
              <w:rPr>
                <w:lang w:val="en-US"/>
              </w:rPr>
              <w:t>Y</w:t>
            </w:r>
          </w:p>
        </w:tc>
        <w:tc>
          <w:tcPr>
            <w:tcW w:w="6801" w:type="dxa"/>
          </w:tcPr>
          <w:p w14:paraId="322CFD49" w14:textId="5AE4C063" w:rsidR="009D4AB3" w:rsidRPr="00B868D3" w:rsidRDefault="009D4AB3" w:rsidP="009D4AB3">
            <w:pPr>
              <w:rPr>
                <w:lang w:val="en-US"/>
              </w:rPr>
            </w:pPr>
            <w:r>
              <w:rPr>
                <w:lang w:val="en-US"/>
              </w:rPr>
              <w:t>Small form factor is important. Agree that could be hard to quantify benefits of small factor. Maybe it is also hard to quantify drawbacks (e.g. due to loss of antenna efficiency).</w:t>
            </w:r>
          </w:p>
        </w:tc>
      </w:tr>
      <w:tr w:rsidR="009D4AB3" w:rsidRPr="00B868D3" w14:paraId="704D2B68" w14:textId="77777777" w:rsidTr="0093604F">
        <w:tc>
          <w:tcPr>
            <w:tcW w:w="1480" w:type="dxa"/>
          </w:tcPr>
          <w:p w14:paraId="5586D3C1" w14:textId="37E2D25D" w:rsidR="009D4AB3" w:rsidRPr="00B868D3" w:rsidRDefault="00926D8F" w:rsidP="009D4AB3">
            <w:pPr>
              <w:rPr>
                <w:lang w:val="en-US"/>
              </w:rPr>
            </w:pPr>
            <w:r>
              <w:rPr>
                <w:lang w:val="en-US"/>
              </w:rPr>
              <w:t>InterDigital</w:t>
            </w:r>
          </w:p>
        </w:tc>
        <w:tc>
          <w:tcPr>
            <w:tcW w:w="1350" w:type="dxa"/>
          </w:tcPr>
          <w:p w14:paraId="30767619" w14:textId="13AD0DA2" w:rsidR="009D4AB3" w:rsidRPr="00B868D3" w:rsidRDefault="00926D8F" w:rsidP="009D4AB3">
            <w:pPr>
              <w:rPr>
                <w:lang w:val="en-US"/>
              </w:rPr>
            </w:pPr>
            <w:r>
              <w:rPr>
                <w:lang w:val="en-US"/>
              </w:rPr>
              <w:t>Y</w:t>
            </w:r>
          </w:p>
        </w:tc>
        <w:tc>
          <w:tcPr>
            <w:tcW w:w="6801" w:type="dxa"/>
          </w:tcPr>
          <w:p w14:paraId="4B9D658A" w14:textId="77777777" w:rsidR="009D4AB3" w:rsidRPr="00B868D3" w:rsidRDefault="009D4AB3" w:rsidP="009D4AB3">
            <w:pPr>
              <w:rPr>
                <w:lang w:val="en-US"/>
              </w:rPr>
            </w:pPr>
          </w:p>
        </w:tc>
      </w:tr>
      <w:tr w:rsidR="00D25CCD" w:rsidRPr="00B868D3" w14:paraId="137A2517" w14:textId="77777777" w:rsidTr="0093604F">
        <w:tc>
          <w:tcPr>
            <w:tcW w:w="1480" w:type="dxa"/>
          </w:tcPr>
          <w:p w14:paraId="5B873189" w14:textId="6893B644" w:rsidR="00D25CCD" w:rsidRPr="00B868D3" w:rsidRDefault="00D25CCD" w:rsidP="00D25CCD">
            <w:pPr>
              <w:rPr>
                <w:lang w:val="en-US"/>
              </w:rPr>
            </w:pPr>
            <w:r w:rsidRPr="00902536">
              <w:rPr>
                <w:rFonts w:hint="eastAsia"/>
                <w:lang w:val="en-US" w:eastAsia="zh-CN"/>
              </w:rPr>
              <w:t>Spreadtrum</w:t>
            </w:r>
          </w:p>
        </w:tc>
        <w:tc>
          <w:tcPr>
            <w:tcW w:w="1350" w:type="dxa"/>
          </w:tcPr>
          <w:p w14:paraId="6C843F3E" w14:textId="7F790BB6" w:rsidR="00D25CCD" w:rsidRPr="00B868D3" w:rsidRDefault="00D25CCD" w:rsidP="00D25CCD">
            <w:pPr>
              <w:rPr>
                <w:lang w:val="en-US"/>
              </w:rPr>
            </w:pPr>
            <w:r>
              <w:rPr>
                <w:rFonts w:hint="eastAsia"/>
                <w:lang w:val="en-US" w:eastAsia="zh-CN"/>
              </w:rPr>
              <w:t>Y</w:t>
            </w:r>
          </w:p>
        </w:tc>
        <w:tc>
          <w:tcPr>
            <w:tcW w:w="6801" w:type="dxa"/>
          </w:tcPr>
          <w:p w14:paraId="287B0BA3" w14:textId="77777777" w:rsidR="00D25CCD" w:rsidRPr="00B868D3" w:rsidRDefault="00D25CCD" w:rsidP="00D25CCD">
            <w:pPr>
              <w:rPr>
                <w:lang w:val="en-US"/>
              </w:rPr>
            </w:pPr>
          </w:p>
        </w:tc>
      </w:tr>
      <w:tr w:rsidR="00CF07AF" w:rsidRPr="00B868D3" w14:paraId="6DA4F7C4" w14:textId="77777777" w:rsidTr="0093604F">
        <w:tc>
          <w:tcPr>
            <w:tcW w:w="1480" w:type="dxa"/>
          </w:tcPr>
          <w:p w14:paraId="4FED91A9" w14:textId="1B8C9ED7" w:rsidR="00CF07AF" w:rsidRPr="00B868D3" w:rsidRDefault="00CF07AF" w:rsidP="00CF07AF">
            <w:pPr>
              <w:rPr>
                <w:lang w:val="en-US"/>
              </w:rPr>
            </w:pPr>
            <w:r>
              <w:rPr>
                <w:rFonts w:hint="eastAsia"/>
                <w:lang w:val="en-US" w:eastAsia="ja-JP"/>
              </w:rPr>
              <w:t>DOCOMO</w:t>
            </w:r>
          </w:p>
        </w:tc>
        <w:tc>
          <w:tcPr>
            <w:tcW w:w="1350" w:type="dxa"/>
          </w:tcPr>
          <w:p w14:paraId="67F9E3F9" w14:textId="7CB64F8E" w:rsidR="00CF07AF" w:rsidRPr="00B868D3" w:rsidRDefault="00CF07AF" w:rsidP="00CF07AF">
            <w:pPr>
              <w:rPr>
                <w:lang w:val="en-US"/>
              </w:rPr>
            </w:pPr>
            <w:r>
              <w:rPr>
                <w:rFonts w:hint="eastAsia"/>
                <w:lang w:val="en-US" w:eastAsia="ja-JP"/>
              </w:rPr>
              <w:t>Y</w:t>
            </w:r>
          </w:p>
        </w:tc>
        <w:tc>
          <w:tcPr>
            <w:tcW w:w="6801" w:type="dxa"/>
          </w:tcPr>
          <w:p w14:paraId="78ABB0A7" w14:textId="7916F64A" w:rsidR="00CF07AF" w:rsidRPr="00B868D3" w:rsidRDefault="00CF07AF" w:rsidP="00CF07AF">
            <w:pPr>
              <w:rPr>
                <w:lang w:val="en-US"/>
              </w:rPr>
            </w:pPr>
            <w:r>
              <w:rPr>
                <w:rFonts w:hint="eastAsia"/>
                <w:lang w:val="en-US" w:eastAsia="ja-JP"/>
              </w:rPr>
              <w:t xml:space="preserve">It is enough to mention the </w:t>
            </w:r>
            <w:r>
              <w:rPr>
                <w:lang w:val="en-US" w:eastAsia="ja-JP"/>
              </w:rPr>
              <w:t>p</w:t>
            </w:r>
            <w:r w:rsidRPr="00511CE8">
              <w:rPr>
                <w:lang w:val="en-US" w:eastAsia="ja-JP"/>
              </w:rPr>
              <w:t>otential benefits in terms of reduced device size</w:t>
            </w:r>
            <w:r>
              <w:rPr>
                <w:lang w:val="en-US" w:eastAsia="ja-JP"/>
              </w:rPr>
              <w:t xml:space="preserve"> in TR</w:t>
            </w:r>
          </w:p>
        </w:tc>
      </w:tr>
    </w:tbl>
    <w:p w14:paraId="5101815A" w14:textId="77777777" w:rsidR="002F0302" w:rsidRPr="00B868D3" w:rsidRDefault="002F0302" w:rsidP="002F0302"/>
    <w:p w14:paraId="06449CAF" w14:textId="30964AB1" w:rsidR="00FE6724" w:rsidRPr="00B868D3" w:rsidRDefault="00335E75" w:rsidP="000E647A">
      <w:pPr>
        <w:pStyle w:val="2"/>
      </w:pPr>
      <w:bookmarkStart w:id="11" w:name="_Toc42034913"/>
      <w:r w:rsidRPr="00B868D3">
        <w:t>6</w:t>
      </w:r>
      <w:r w:rsidR="00FE6724" w:rsidRPr="00B868D3">
        <w:t>.</w:t>
      </w:r>
      <w:r w:rsidR="00D000FA" w:rsidRPr="00B868D3">
        <w:t>2</w:t>
      </w:r>
      <w:r w:rsidR="00FE6724" w:rsidRPr="00B868D3">
        <w:tab/>
        <w:t xml:space="preserve">Evaluation methodology for </w:t>
      </w:r>
      <w:r w:rsidR="002F297F" w:rsidRPr="00B868D3">
        <w:t>UE power saving</w:t>
      </w:r>
      <w:bookmarkEnd w:id="11"/>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RedCap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a8"/>
        <w:tblW w:w="0" w:type="auto"/>
        <w:tblLook w:val="04A0" w:firstRow="1" w:lastRow="0" w:firstColumn="1" w:lastColumn="0" w:noHBand="0" w:noVBand="1"/>
      </w:tblPr>
      <w:tblGrid>
        <w:gridCol w:w="1476"/>
        <w:gridCol w:w="1583"/>
        <w:gridCol w:w="6572"/>
      </w:tblGrid>
      <w:tr w:rsidR="008D4D4B" w:rsidRPr="00B868D3" w14:paraId="78D29E1A" w14:textId="77777777" w:rsidTr="00D25CCD">
        <w:tc>
          <w:tcPr>
            <w:tcW w:w="1476"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583"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572"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D25CCD">
        <w:tc>
          <w:tcPr>
            <w:tcW w:w="1476" w:type="dxa"/>
          </w:tcPr>
          <w:p w14:paraId="43084CD9" w14:textId="1B45828B" w:rsidR="008D4D4B" w:rsidRPr="00B868D3" w:rsidRDefault="006C08EA" w:rsidP="0093604F">
            <w:pPr>
              <w:rPr>
                <w:lang w:val="en-US" w:eastAsia="ko-KR"/>
              </w:rPr>
            </w:pPr>
            <w:r>
              <w:rPr>
                <w:rFonts w:hint="eastAsia"/>
                <w:lang w:val="en-US" w:eastAsia="ko-KR"/>
              </w:rPr>
              <w:t>LG</w:t>
            </w:r>
          </w:p>
        </w:tc>
        <w:tc>
          <w:tcPr>
            <w:tcW w:w="1583" w:type="dxa"/>
          </w:tcPr>
          <w:p w14:paraId="3078EEFC" w14:textId="54ADDF1E" w:rsidR="008D4D4B" w:rsidRPr="00B868D3" w:rsidRDefault="006C08EA" w:rsidP="0093604F">
            <w:pPr>
              <w:rPr>
                <w:lang w:val="en-US" w:eastAsia="ko-KR"/>
              </w:rPr>
            </w:pPr>
            <w:r>
              <w:rPr>
                <w:rFonts w:hint="eastAsia"/>
                <w:lang w:val="en-US" w:eastAsia="ko-KR"/>
              </w:rPr>
              <w:t>Y</w:t>
            </w:r>
          </w:p>
        </w:tc>
        <w:tc>
          <w:tcPr>
            <w:tcW w:w="6572"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7C1AF7" w:rsidRPr="00B868D3" w14:paraId="7E090AD0" w14:textId="77777777" w:rsidTr="00D25CCD">
        <w:tc>
          <w:tcPr>
            <w:tcW w:w="1476" w:type="dxa"/>
          </w:tcPr>
          <w:p w14:paraId="75A3A153" w14:textId="08E151CB" w:rsidR="007C1AF7" w:rsidRPr="00B868D3" w:rsidRDefault="007C1AF7" w:rsidP="007C1AF7">
            <w:pPr>
              <w:rPr>
                <w:lang w:val="en-US"/>
              </w:rPr>
            </w:pPr>
            <w:r>
              <w:rPr>
                <w:lang w:val="en-US"/>
              </w:rPr>
              <w:t>Ericsson</w:t>
            </w:r>
          </w:p>
        </w:tc>
        <w:tc>
          <w:tcPr>
            <w:tcW w:w="1583" w:type="dxa"/>
          </w:tcPr>
          <w:p w14:paraId="2170EB8F" w14:textId="470B91FE" w:rsidR="007C1AF7" w:rsidRPr="00B868D3" w:rsidRDefault="007C1AF7" w:rsidP="007C1AF7">
            <w:pPr>
              <w:rPr>
                <w:lang w:val="en-US"/>
              </w:rPr>
            </w:pPr>
            <w:r>
              <w:rPr>
                <w:lang w:val="en-US"/>
              </w:rPr>
              <w:t>Y</w:t>
            </w:r>
          </w:p>
        </w:tc>
        <w:tc>
          <w:tcPr>
            <w:tcW w:w="6572" w:type="dxa"/>
          </w:tcPr>
          <w:p w14:paraId="040990EA" w14:textId="77777777" w:rsidR="007C1AF7" w:rsidRPr="00B868D3" w:rsidRDefault="007C1AF7" w:rsidP="007C1AF7">
            <w:pPr>
              <w:rPr>
                <w:lang w:val="en-US"/>
              </w:rPr>
            </w:pPr>
          </w:p>
        </w:tc>
      </w:tr>
      <w:tr w:rsidR="00681F29" w:rsidRPr="00B868D3" w14:paraId="31B5CF39" w14:textId="77777777" w:rsidTr="00D25CCD">
        <w:tc>
          <w:tcPr>
            <w:tcW w:w="1476" w:type="dxa"/>
          </w:tcPr>
          <w:p w14:paraId="3BF0DB67" w14:textId="69B603A6" w:rsidR="00681F29" w:rsidRPr="00B868D3" w:rsidRDefault="00681F29" w:rsidP="00681F29">
            <w:pPr>
              <w:rPr>
                <w:lang w:val="en-US"/>
              </w:rPr>
            </w:pPr>
            <w:r>
              <w:rPr>
                <w:lang w:val="en-US"/>
              </w:rPr>
              <w:t>Nokia, NSB</w:t>
            </w:r>
          </w:p>
        </w:tc>
        <w:tc>
          <w:tcPr>
            <w:tcW w:w="1583" w:type="dxa"/>
          </w:tcPr>
          <w:p w14:paraId="221DD26A" w14:textId="06B6ED8C" w:rsidR="00681F29" w:rsidRPr="00B868D3" w:rsidRDefault="00681F29" w:rsidP="00681F29">
            <w:pPr>
              <w:rPr>
                <w:lang w:val="en-US"/>
              </w:rPr>
            </w:pPr>
            <w:r>
              <w:rPr>
                <w:lang w:val="en-US"/>
              </w:rPr>
              <w:t>Y</w:t>
            </w:r>
          </w:p>
        </w:tc>
        <w:tc>
          <w:tcPr>
            <w:tcW w:w="6572" w:type="dxa"/>
          </w:tcPr>
          <w:p w14:paraId="6D1DF7BC" w14:textId="77777777" w:rsidR="00681F29" w:rsidRPr="00B868D3" w:rsidRDefault="00681F29" w:rsidP="00681F29">
            <w:pPr>
              <w:rPr>
                <w:lang w:val="en-US"/>
              </w:rPr>
            </w:pPr>
          </w:p>
        </w:tc>
      </w:tr>
      <w:tr w:rsidR="0080415E" w:rsidRPr="00B868D3" w14:paraId="35B68AD9" w14:textId="77777777" w:rsidTr="00D25CCD">
        <w:tc>
          <w:tcPr>
            <w:tcW w:w="1476" w:type="dxa"/>
          </w:tcPr>
          <w:p w14:paraId="26DB9526" w14:textId="0FABCF66" w:rsidR="0080415E" w:rsidRPr="00B868D3" w:rsidRDefault="0080415E" w:rsidP="0080415E">
            <w:pPr>
              <w:rPr>
                <w:lang w:val="en-US"/>
              </w:rPr>
            </w:pPr>
            <w:r>
              <w:rPr>
                <w:lang w:val="en-US"/>
              </w:rPr>
              <w:t>FUTUREWEI</w:t>
            </w:r>
          </w:p>
        </w:tc>
        <w:tc>
          <w:tcPr>
            <w:tcW w:w="1583" w:type="dxa"/>
          </w:tcPr>
          <w:p w14:paraId="50F5ABAB" w14:textId="4D4023FE" w:rsidR="0080415E" w:rsidRPr="00B868D3" w:rsidRDefault="0080415E" w:rsidP="0080415E">
            <w:pPr>
              <w:rPr>
                <w:lang w:val="en-US"/>
              </w:rPr>
            </w:pPr>
            <w:r>
              <w:rPr>
                <w:lang w:val="en-US"/>
              </w:rPr>
              <w:t>OK with modification (“As appropriate, …”)</w:t>
            </w:r>
          </w:p>
        </w:tc>
        <w:tc>
          <w:tcPr>
            <w:tcW w:w="6572" w:type="dxa"/>
          </w:tcPr>
          <w:p w14:paraId="30B199FF" w14:textId="77777777" w:rsidR="0080415E" w:rsidRDefault="0080415E" w:rsidP="0080415E">
            <w:r w:rsidRPr="00C57CB5">
              <w:t>We need to be careful to stay within the scope of the SID objective for RAN1</w:t>
            </w:r>
            <w:r>
              <w:t>.</w:t>
            </w:r>
            <w:r w:rsidRPr="00C57CB5">
              <w:t xml:space="preserve"> </w:t>
            </w:r>
          </w:p>
          <w:p w14:paraId="7BC7A94B" w14:textId="286D937F" w:rsidR="0080415E" w:rsidRPr="00B868D3" w:rsidRDefault="0080415E" w:rsidP="0080415E">
            <w:pPr>
              <w:rPr>
                <w:lang w:val="en-US"/>
              </w:rPr>
            </w:pPr>
            <w:r w:rsidRPr="00C57CB5">
              <w:t xml:space="preserve">After RAN2 is done with these </w:t>
            </w:r>
            <w:r>
              <w:t xml:space="preserve">power savings </w:t>
            </w:r>
            <w:r w:rsidRPr="00C57CB5">
              <w:t>objectives, perhaps we can estimate the battery life of the delay tolerant use cases (nice to have, not must have).</w:t>
            </w:r>
          </w:p>
        </w:tc>
      </w:tr>
      <w:tr w:rsidR="009D4AB3" w:rsidRPr="00B868D3" w14:paraId="1DC2325A" w14:textId="77777777" w:rsidTr="00D25CCD">
        <w:tc>
          <w:tcPr>
            <w:tcW w:w="1476" w:type="dxa"/>
          </w:tcPr>
          <w:p w14:paraId="36F97030" w14:textId="11BF2C6D" w:rsidR="009D4AB3" w:rsidRPr="00B868D3" w:rsidRDefault="009D4AB3" w:rsidP="009D4AB3">
            <w:pPr>
              <w:rPr>
                <w:lang w:val="en-US"/>
              </w:rPr>
            </w:pPr>
            <w:r>
              <w:rPr>
                <w:lang w:val="en-US"/>
              </w:rPr>
              <w:t>SONY</w:t>
            </w:r>
          </w:p>
        </w:tc>
        <w:tc>
          <w:tcPr>
            <w:tcW w:w="1583" w:type="dxa"/>
          </w:tcPr>
          <w:p w14:paraId="1A51B49C" w14:textId="6E17FE2D" w:rsidR="009D4AB3" w:rsidRPr="00B868D3" w:rsidRDefault="009D4AB3" w:rsidP="009D4AB3">
            <w:pPr>
              <w:rPr>
                <w:lang w:val="en-US"/>
              </w:rPr>
            </w:pPr>
            <w:r>
              <w:rPr>
                <w:lang w:val="en-US"/>
              </w:rPr>
              <w:t>Y</w:t>
            </w:r>
          </w:p>
        </w:tc>
        <w:tc>
          <w:tcPr>
            <w:tcW w:w="6572" w:type="dxa"/>
          </w:tcPr>
          <w:p w14:paraId="4B8A8FF9" w14:textId="77777777" w:rsidR="009D4AB3" w:rsidRPr="00B868D3" w:rsidRDefault="009D4AB3" w:rsidP="009D4AB3">
            <w:pPr>
              <w:rPr>
                <w:lang w:val="en-US"/>
              </w:rPr>
            </w:pPr>
          </w:p>
        </w:tc>
      </w:tr>
      <w:tr w:rsidR="009D4AB3" w:rsidRPr="00B868D3" w14:paraId="3BA4346F" w14:textId="77777777" w:rsidTr="00D25CCD">
        <w:tc>
          <w:tcPr>
            <w:tcW w:w="1476" w:type="dxa"/>
          </w:tcPr>
          <w:p w14:paraId="3E1279F1" w14:textId="70F0BD24" w:rsidR="009D4AB3" w:rsidRPr="00B868D3" w:rsidRDefault="00926D8F" w:rsidP="009D4AB3">
            <w:pPr>
              <w:rPr>
                <w:lang w:val="en-US"/>
              </w:rPr>
            </w:pPr>
            <w:r>
              <w:rPr>
                <w:lang w:val="en-US"/>
              </w:rPr>
              <w:t>InterDigital</w:t>
            </w:r>
          </w:p>
        </w:tc>
        <w:tc>
          <w:tcPr>
            <w:tcW w:w="1583" w:type="dxa"/>
          </w:tcPr>
          <w:p w14:paraId="65DCE4D2" w14:textId="5E94FE3F" w:rsidR="009D4AB3" w:rsidRPr="00B868D3" w:rsidRDefault="00926D8F" w:rsidP="009D4AB3">
            <w:pPr>
              <w:rPr>
                <w:lang w:val="en-US"/>
              </w:rPr>
            </w:pPr>
            <w:r>
              <w:rPr>
                <w:lang w:val="en-US"/>
              </w:rPr>
              <w:t>Y</w:t>
            </w:r>
          </w:p>
        </w:tc>
        <w:tc>
          <w:tcPr>
            <w:tcW w:w="6572" w:type="dxa"/>
          </w:tcPr>
          <w:p w14:paraId="6643370F" w14:textId="77777777" w:rsidR="009D4AB3" w:rsidRPr="00B868D3" w:rsidRDefault="009D4AB3" w:rsidP="009D4AB3">
            <w:pPr>
              <w:rPr>
                <w:lang w:val="en-US"/>
              </w:rPr>
            </w:pPr>
          </w:p>
        </w:tc>
      </w:tr>
      <w:tr w:rsidR="00D25CCD" w:rsidRPr="00B868D3" w14:paraId="0F3B8E6A" w14:textId="77777777" w:rsidTr="00D25CCD">
        <w:tc>
          <w:tcPr>
            <w:tcW w:w="1476" w:type="dxa"/>
          </w:tcPr>
          <w:p w14:paraId="257C5513" w14:textId="7B23EED4" w:rsidR="00D25CCD" w:rsidRPr="00B868D3" w:rsidRDefault="00D25CCD" w:rsidP="00D25CCD">
            <w:pPr>
              <w:rPr>
                <w:lang w:val="en-US"/>
              </w:rPr>
            </w:pPr>
            <w:r w:rsidRPr="00902536">
              <w:rPr>
                <w:rFonts w:hint="eastAsia"/>
                <w:lang w:val="en-US" w:eastAsia="zh-CN"/>
              </w:rPr>
              <w:t>Spreadtrum</w:t>
            </w:r>
          </w:p>
        </w:tc>
        <w:tc>
          <w:tcPr>
            <w:tcW w:w="1583" w:type="dxa"/>
          </w:tcPr>
          <w:p w14:paraId="2DD89012" w14:textId="4A396276" w:rsidR="00D25CCD" w:rsidRPr="00B868D3" w:rsidRDefault="00D25CCD" w:rsidP="00D25CCD">
            <w:pPr>
              <w:rPr>
                <w:lang w:val="en-US"/>
              </w:rPr>
            </w:pPr>
            <w:r>
              <w:rPr>
                <w:rFonts w:hint="eastAsia"/>
                <w:lang w:val="en-US" w:eastAsia="zh-CN"/>
              </w:rPr>
              <w:t>Y</w:t>
            </w:r>
          </w:p>
        </w:tc>
        <w:tc>
          <w:tcPr>
            <w:tcW w:w="6572" w:type="dxa"/>
          </w:tcPr>
          <w:p w14:paraId="681BD808" w14:textId="65777CA0" w:rsidR="00D25CCD" w:rsidRPr="00B868D3" w:rsidRDefault="00D25CCD" w:rsidP="00D25CCD">
            <w:pPr>
              <w:rPr>
                <w:lang w:val="en-US"/>
              </w:rPr>
            </w:pPr>
            <w:r w:rsidRPr="00902536">
              <w:rPr>
                <w:bCs/>
              </w:rPr>
              <w:t xml:space="preserve">TR 38.840 can be reused and some </w:t>
            </w:r>
            <w:r w:rsidRPr="00902536">
              <w:t xml:space="preserve">modifications (additional definitions) are needed, include: a).Power consumption scaling model for UE processing capability/timeline relaxation. b). Power consumption scaling model for </w:t>
            </w:r>
            <w:r w:rsidRPr="00902536">
              <w:rPr>
                <w:lang w:val="en-US" w:eastAsia="zh-CN"/>
              </w:rPr>
              <w:t>PDCCH monitoring capability relaxation</w:t>
            </w:r>
            <w:r w:rsidRPr="00902536">
              <w:t xml:space="preserve">. c). Power consumption scaling model for </w:t>
            </w:r>
            <w:r w:rsidRPr="00902536">
              <w:rPr>
                <w:lang w:val="en-US" w:eastAsia="zh-CN"/>
              </w:rPr>
              <w:t>modulation order restriction</w:t>
            </w:r>
            <w:r w:rsidRPr="00902536">
              <w:t>.</w:t>
            </w:r>
          </w:p>
        </w:tc>
      </w:tr>
      <w:tr w:rsidR="00CF07AF" w:rsidRPr="00B868D3" w14:paraId="38C6CDF9" w14:textId="77777777" w:rsidTr="00D25CCD">
        <w:tc>
          <w:tcPr>
            <w:tcW w:w="1476" w:type="dxa"/>
          </w:tcPr>
          <w:p w14:paraId="7AD3345F" w14:textId="6E3ACFF5" w:rsidR="00CF07AF" w:rsidRPr="00B868D3" w:rsidRDefault="00CF07AF" w:rsidP="00CF07AF">
            <w:pPr>
              <w:rPr>
                <w:lang w:val="en-US"/>
              </w:rPr>
            </w:pPr>
            <w:r>
              <w:rPr>
                <w:rFonts w:eastAsia="游明朝" w:hint="eastAsia"/>
                <w:lang w:val="en-US" w:eastAsia="ja-JP"/>
              </w:rPr>
              <w:t>DOCOMO</w:t>
            </w:r>
          </w:p>
        </w:tc>
        <w:tc>
          <w:tcPr>
            <w:tcW w:w="1583" w:type="dxa"/>
          </w:tcPr>
          <w:p w14:paraId="138D25BD" w14:textId="6148D35A" w:rsidR="00CF07AF" w:rsidRPr="00B868D3" w:rsidRDefault="00CF07AF" w:rsidP="00CF07AF">
            <w:pPr>
              <w:rPr>
                <w:lang w:val="en-US"/>
              </w:rPr>
            </w:pPr>
            <w:r>
              <w:rPr>
                <w:rFonts w:eastAsia="游明朝" w:hint="eastAsia"/>
                <w:lang w:val="en-US" w:eastAsia="ja-JP"/>
              </w:rPr>
              <w:t>Y</w:t>
            </w:r>
          </w:p>
        </w:tc>
        <w:tc>
          <w:tcPr>
            <w:tcW w:w="6572" w:type="dxa"/>
          </w:tcPr>
          <w:p w14:paraId="28ED75A4" w14:textId="77777777" w:rsidR="00CF07AF" w:rsidRPr="00B868D3" w:rsidRDefault="00CF07AF" w:rsidP="00CF07AF">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RedCap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a8"/>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w:t>
            </w:r>
            <w:r w:rsidRPr="004C5141">
              <w:rPr>
                <w:lang w:val="en-US" w:eastAsia="ko-KR"/>
              </w:rPr>
              <w:t xml:space="preserve">e.g. maximum UE channel </w:t>
            </w:r>
            <w:r w:rsidRPr="004C5141">
              <w:rPr>
                <w:lang w:val="en-US" w:eastAsia="ko-KR"/>
              </w:rPr>
              <w:lastRenderedPageBreak/>
              <w:t>bandwidth, number of Tx/Rx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RedCap UEs </w:t>
            </w:r>
            <w:r>
              <w:rPr>
                <w:lang w:val="en-US" w:eastAsia="ko-KR"/>
              </w:rPr>
              <w:t>for evaluations.</w:t>
            </w:r>
          </w:p>
        </w:tc>
      </w:tr>
      <w:tr w:rsidR="007C1AF7" w:rsidRPr="00B868D3" w14:paraId="36E28F37" w14:textId="77777777" w:rsidTr="0093604F">
        <w:tc>
          <w:tcPr>
            <w:tcW w:w="1480" w:type="dxa"/>
          </w:tcPr>
          <w:p w14:paraId="7F2F7218" w14:textId="2C86C192" w:rsidR="007C1AF7" w:rsidRPr="00B868D3" w:rsidRDefault="007C1AF7" w:rsidP="007C1AF7">
            <w:pPr>
              <w:rPr>
                <w:lang w:val="en-US"/>
              </w:rPr>
            </w:pPr>
            <w:r>
              <w:rPr>
                <w:lang w:val="en-US"/>
              </w:rPr>
              <w:lastRenderedPageBreak/>
              <w:t>Ericsson</w:t>
            </w:r>
          </w:p>
        </w:tc>
        <w:tc>
          <w:tcPr>
            <w:tcW w:w="1350" w:type="dxa"/>
          </w:tcPr>
          <w:p w14:paraId="5A390FBC" w14:textId="48BCD5B4" w:rsidR="007C1AF7" w:rsidRPr="00B868D3" w:rsidRDefault="007C1AF7" w:rsidP="007C1AF7">
            <w:pPr>
              <w:rPr>
                <w:lang w:val="en-US"/>
              </w:rPr>
            </w:pPr>
            <w:r>
              <w:rPr>
                <w:lang w:val="en-US"/>
              </w:rPr>
              <w:t>Y</w:t>
            </w:r>
          </w:p>
        </w:tc>
        <w:tc>
          <w:tcPr>
            <w:tcW w:w="6801" w:type="dxa"/>
          </w:tcPr>
          <w:p w14:paraId="5A1D7371" w14:textId="77777777" w:rsidR="007C1AF7" w:rsidRPr="00B868D3" w:rsidRDefault="007C1AF7" w:rsidP="007C1AF7">
            <w:pPr>
              <w:rPr>
                <w:lang w:val="en-US"/>
              </w:rPr>
            </w:pPr>
          </w:p>
        </w:tc>
      </w:tr>
      <w:tr w:rsidR="00681F29" w:rsidRPr="00B868D3" w14:paraId="2A08F185" w14:textId="77777777" w:rsidTr="0093604F">
        <w:tc>
          <w:tcPr>
            <w:tcW w:w="1480" w:type="dxa"/>
          </w:tcPr>
          <w:p w14:paraId="2C9D10AA" w14:textId="11BDCDCD" w:rsidR="00681F29" w:rsidRPr="00B868D3" w:rsidRDefault="00681F29" w:rsidP="00681F29">
            <w:pPr>
              <w:rPr>
                <w:lang w:val="en-US"/>
              </w:rPr>
            </w:pPr>
            <w:r>
              <w:rPr>
                <w:lang w:val="en-US"/>
              </w:rPr>
              <w:t>Nokia, NSB</w:t>
            </w:r>
          </w:p>
        </w:tc>
        <w:tc>
          <w:tcPr>
            <w:tcW w:w="1350" w:type="dxa"/>
          </w:tcPr>
          <w:p w14:paraId="209521E0" w14:textId="398CFF66" w:rsidR="00681F29" w:rsidRPr="00B868D3" w:rsidRDefault="00681F29" w:rsidP="00681F29">
            <w:pPr>
              <w:rPr>
                <w:lang w:val="en-US"/>
              </w:rPr>
            </w:pPr>
            <w:r>
              <w:rPr>
                <w:lang w:val="en-US"/>
              </w:rPr>
              <w:t>Y</w:t>
            </w:r>
          </w:p>
        </w:tc>
        <w:tc>
          <w:tcPr>
            <w:tcW w:w="6801" w:type="dxa"/>
          </w:tcPr>
          <w:p w14:paraId="1441593B" w14:textId="77777777" w:rsidR="00681F29" w:rsidRPr="00B868D3" w:rsidRDefault="00681F29" w:rsidP="00681F29">
            <w:pPr>
              <w:rPr>
                <w:lang w:val="en-US"/>
              </w:rPr>
            </w:pPr>
          </w:p>
        </w:tc>
      </w:tr>
      <w:tr w:rsidR="0080415E" w:rsidRPr="00B868D3" w14:paraId="62EF8EA2" w14:textId="77777777" w:rsidTr="0093604F">
        <w:tc>
          <w:tcPr>
            <w:tcW w:w="1480" w:type="dxa"/>
          </w:tcPr>
          <w:p w14:paraId="342640ED" w14:textId="3F6DFEB3" w:rsidR="0080415E" w:rsidRPr="00B868D3" w:rsidRDefault="0080415E" w:rsidP="0080415E">
            <w:pPr>
              <w:rPr>
                <w:lang w:val="en-US"/>
              </w:rPr>
            </w:pPr>
            <w:r>
              <w:rPr>
                <w:lang w:val="en-US"/>
              </w:rPr>
              <w:t>FUTUREWEI</w:t>
            </w:r>
          </w:p>
        </w:tc>
        <w:tc>
          <w:tcPr>
            <w:tcW w:w="1350" w:type="dxa"/>
          </w:tcPr>
          <w:p w14:paraId="3A95941F" w14:textId="79D0EC45" w:rsidR="0080415E" w:rsidRPr="00B868D3" w:rsidRDefault="0080415E" w:rsidP="0080415E">
            <w:pPr>
              <w:rPr>
                <w:lang w:val="en-US"/>
              </w:rPr>
            </w:pPr>
            <w:r>
              <w:rPr>
                <w:lang w:val="en-US"/>
              </w:rPr>
              <w:t>OK if “modulation order” is removed from list</w:t>
            </w:r>
          </w:p>
        </w:tc>
        <w:tc>
          <w:tcPr>
            <w:tcW w:w="6801" w:type="dxa"/>
          </w:tcPr>
          <w:p w14:paraId="176042CE" w14:textId="5F050BB3" w:rsidR="0080415E" w:rsidRPr="00B868D3" w:rsidRDefault="0080415E" w:rsidP="0080415E">
            <w:pPr>
              <w:rPr>
                <w:lang w:val="en-US"/>
              </w:rPr>
            </w:pPr>
            <w:r>
              <w:rPr>
                <w:lang w:val="en-US"/>
              </w:rPr>
              <w:t>SID already says it is a redcap UE. The e.g. list should only include examples of things that may be different for a RedCap UE than a normal UE, so cannot include “modulation order”.</w:t>
            </w:r>
          </w:p>
        </w:tc>
      </w:tr>
      <w:tr w:rsidR="009D4AB3" w:rsidRPr="00B868D3" w14:paraId="46D42086" w14:textId="77777777" w:rsidTr="0093604F">
        <w:tc>
          <w:tcPr>
            <w:tcW w:w="1480" w:type="dxa"/>
          </w:tcPr>
          <w:p w14:paraId="1B3FC6BA" w14:textId="209691C0" w:rsidR="009D4AB3" w:rsidRPr="00B868D3" w:rsidRDefault="009D4AB3" w:rsidP="009D4AB3">
            <w:pPr>
              <w:rPr>
                <w:lang w:val="en-US"/>
              </w:rPr>
            </w:pPr>
            <w:r>
              <w:rPr>
                <w:lang w:val="en-US"/>
              </w:rPr>
              <w:t>SONY</w:t>
            </w:r>
          </w:p>
        </w:tc>
        <w:tc>
          <w:tcPr>
            <w:tcW w:w="1350" w:type="dxa"/>
          </w:tcPr>
          <w:p w14:paraId="78B79A4B" w14:textId="4B624851" w:rsidR="009D4AB3" w:rsidRPr="00B868D3" w:rsidRDefault="009D4AB3" w:rsidP="009D4AB3">
            <w:pPr>
              <w:rPr>
                <w:lang w:val="en-US"/>
              </w:rPr>
            </w:pPr>
            <w:r>
              <w:rPr>
                <w:lang w:val="en-US"/>
              </w:rPr>
              <w:t>Y</w:t>
            </w:r>
          </w:p>
        </w:tc>
        <w:tc>
          <w:tcPr>
            <w:tcW w:w="6801" w:type="dxa"/>
          </w:tcPr>
          <w:p w14:paraId="147D35E7" w14:textId="77777777" w:rsidR="009D4AB3" w:rsidRDefault="009D4AB3" w:rsidP="009D4AB3">
            <w:pPr>
              <w:rPr>
                <w:lang w:val="en-US"/>
              </w:rPr>
            </w:pPr>
            <w:r>
              <w:rPr>
                <w:lang w:val="en-US"/>
              </w:rPr>
              <w:t>For section 8 of the TR (“UE power saving and battery life enhancement”), the reference UE should be a RedCap UE (as per this proposal).</w:t>
            </w:r>
          </w:p>
          <w:p w14:paraId="36A72F73" w14:textId="228996AB" w:rsidR="009D4AB3" w:rsidRPr="00B868D3" w:rsidRDefault="009D4AB3" w:rsidP="009D4AB3">
            <w:pPr>
              <w:rPr>
                <w:lang w:val="en-US"/>
              </w:rPr>
            </w:pPr>
            <w:r>
              <w:rPr>
                <w:lang w:val="en-US"/>
              </w:rPr>
              <w:t>For the 7.x.4 sections (“analysis of performance impacts”), when there is an impact on power consumption, the reference UE should be the one in Proposal 9.</w:t>
            </w:r>
          </w:p>
        </w:tc>
      </w:tr>
      <w:tr w:rsidR="009D4AB3" w:rsidRPr="00B868D3" w14:paraId="36C62DD7" w14:textId="77777777" w:rsidTr="0093604F">
        <w:tc>
          <w:tcPr>
            <w:tcW w:w="1480" w:type="dxa"/>
          </w:tcPr>
          <w:p w14:paraId="52F09509" w14:textId="14EA8D95" w:rsidR="009D4AB3" w:rsidRPr="00B868D3" w:rsidRDefault="00926D8F" w:rsidP="009D4AB3">
            <w:pPr>
              <w:rPr>
                <w:lang w:val="en-US"/>
              </w:rPr>
            </w:pPr>
            <w:r>
              <w:rPr>
                <w:lang w:val="en-US"/>
              </w:rPr>
              <w:t>InterDigital</w:t>
            </w:r>
          </w:p>
        </w:tc>
        <w:tc>
          <w:tcPr>
            <w:tcW w:w="1350" w:type="dxa"/>
          </w:tcPr>
          <w:p w14:paraId="72926ABC" w14:textId="054646AE" w:rsidR="009D4AB3" w:rsidRPr="00B868D3" w:rsidRDefault="00926D8F" w:rsidP="009D4AB3">
            <w:pPr>
              <w:rPr>
                <w:lang w:val="en-US"/>
              </w:rPr>
            </w:pPr>
            <w:r>
              <w:rPr>
                <w:lang w:val="en-US"/>
              </w:rPr>
              <w:t>Y</w:t>
            </w:r>
          </w:p>
        </w:tc>
        <w:tc>
          <w:tcPr>
            <w:tcW w:w="6801" w:type="dxa"/>
          </w:tcPr>
          <w:p w14:paraId="7615A0C9" w14:textId="77777777" w:rsidR="009D4AB3" w:rsidRPr="00B868D3" w:rsidRDefault="009D4AB3" w:rsidP="009D4AB3">
            <w:pPr>
              <w:rPr>
                <w:lang w:val="en-US"/>
              </w:rPr>
            </w:pPr>
          </w:p>
        </w:tc>
      </w:tr>
      <w:tr w:rsidR="00D25CCD" w:rsidRPr="00B868D3" w14:paraId="78CCBD91" w14:textId="77777777" w:rsidTr="0093604F">
        <w:tc>
          <w:tcPr>
            <w:tcW w:w="1480" w:type="dxa"/>
          </w:tcPr>
          <w:p w14:paraId="6BD95D74" w14:textId="5F9B8D1F" w:rsidR="00D25CCD" w:rsidRPr="00B868D3" w:rsidRDefault="00D25CCD" w:rsidP="00D25CCD">
            <w:pPr>
              <w:rPr>
                <w:lang w:val="en-US"/>
              </w:rPr>
            </w:pPr>
            <w:r w:rsidRPr="00902536">
              <w:rPr>
                <w:lang w:val="en-US" w:eastAsia="zh-CN"/>
              </w:rPr>
              <w:t>S</w:t>
            </w:r>
            <w:r w:rsidRPr="00902536">
              <w:rPr>
                <w:rFonts w:hint="eastAsia"/>
                <w:lang w:val="en-US" w:eastAsia="zh-CN"/>
              </w:rPr>
              <w:t>pre</w:t>
            </w:r>
            <w:r w:rsidRPr="00902536">
              <w:rPr>
                <w:lang w:val="en-US" w:eastAsia="zh-CN"/>
              </w:rPr>
              <w:t>a</w:t>
            </w:r>
            <w:r w:rsidRPr="00902536">
              <w:rPr>
                <w:rFonts w:hint="eastAsia"/>
                <w:lang w:val="en-US" w:eastAsia="zh-CN"/>
              </w:rPr>
              <w:t>dt</w:t>
            </w:r>
            <w:r w:rsidRPr="00902536">
              <w:rPr>
                <w:lang w:val="en-US" w:eastAsia="zh-CN"/>
              </w:rPr>
              <w:t>r</w:t>
            </w:r>
            <w:r w:rsidRPr="00902536">
              <w:rPr>
                <w:rFonts w:hint="eastAsia"/>
                <w:lang w:val="en-US" w:eastAsia="zh-CN"/>
              </w:rPr>
              <w:t xml:space="preserve">um </w:t>
            </w:r>
          </w:p>
        </w:tc>
        <w:tc>
          <w:tcPr>
            <w:tcW w:w="1350" w:type="dxa"/>
          </w:tcPr>
          <w:p w14:paraId="0CE32EDE" w14:textId="2E792A15" w:rsidR="00D25CCD" w:rsidRPr="00B868D3" w:rsidRDefault="00D25CCD" w:rsidP="00D25CCD">
            <w:pPr>
              <w:rPr>
                <w:lang w:val="en-US"/>
              </w:rPr>
            </w:pPr>
            <w:r>
              <w:rPr>
                <w:rFonts w:hint="eastAsia"/>
                <w:lang w:val="en-US" w:eastAsia="zh-CN"/>
              </w:rPr>
              <w:t>Y</w:t>
            </w:r>
          </w:p>
        </w:tc>
        <w:tc>
          <w:tcPr>
            <w:tcW w:w="6801" w:type="dxa"/>
          </w:tcPr>
          <w:p w14:paraId="0289BAB7" w14:textId="77777777" w:rsidR="00D25CCD" w:rsidRPr="00B868D3" w:rsidRDefault="00D25CCD" w:rsidP="00D25CCD">
            <w:pPr>
              <w:rPr>
                <w:lang w:val="en-US"/>
              </w:rPr>
            </w:pPr>
          </w:p>
        </w:tc>
      </w:tr>
      <w:tr w:rsidR="00CF07AF" w:rsidRPr="00B868D3" w14:paraId="0DFE8D59" w14:textId="77777777" w:rsidTr="0093604F">
        <w:tc>
          <w:tcPr>
            <w:tcW w:w="1480" w:type="dxa"/>
          </w:tcPr>
          <w:p w14:paraId="619161A1" w14:textId="7AF5D7AD" w:rsidR="00CF07AF" w:rsidRPr="00B868D3" w:rsidRDefault="00CF07AF" w:rsidP="00CF07AF">
            <w:pPr>
              <w:rPr>
                <w:lang w:val="en-US"/>
              </w:rPr>
            </w:pPr>
            <w:r>
              <w:rPr>
                <w:rFonts w:eastAsia="游明朝" w:hint="eastAsia"/>
                <w:lang w:val="en-US" w:eastAsia="ja-JP"/>
              </w:rPr>
              <w:t>DOCOMO</w:t>
            </w:r>
          </w:p>
        </w:tc>
        <w:tc>
          <w:tcPr>
            <w:tcW w:w="1350" w:type="dxa"/>
          </w:tcPr>
          <w:p w14:paraId="215B5B4C" w14:textId="445FF312" w:rsidR="00CF07AF" w:rsidRPr="00B868D3" w:rsidRDefault="00CF07AF" w:rsidP="00CF07AF">
            <w:pPr>
              <w:rPr>
                <w:lang w:val="en-US"/>
              </w:rPr>
            </w:pPr>
            <w:r>
              <w:rPr>
                <w:rFonts w:eastAsia="游明朝" w:hint="eastAsia"/>
                <w:lang w:val="en-US" w:eastAsia="ja-JP"/>
              </w:rPr>
              <w:t>Y</w:t>
            </w:r>
          </w:p>
        </w:tc>
        <w:tc>
          <w:tcPr>
            <w:tcW w:w="6801" w:type="dxa"/>
          </w:tcPr>
          <w:p w14:paraId="48CA251C" w14:textId="77777777" w:rsidR="00CF07AF" w:rsidRPr="00B868D3" w:rsidRDefault="00CF07AF" w:rsidP="00CF07AF">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a8"/>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7C1AF7" w:rsidRPr="00B868D3" w14:paraId="42034218" w14:textId="77777777" w:rsidTr="0093604F">
        <w:tc>
          <w:tcPr>
            <w:tcW w:w="1480" w:type="dxa"/>
          </w:tcPr>
          <w:p w14:paraId="2347CBC9" w14:textId="0B117806" w:rsidR="007C1AF7" w:rsidRPr="00B868D3" w:rsidRDefault="007C1AF7" w:rsidP="007C1AF7">
            <w:pPr>
              <w:rPr>
                <w:lang w:val="en-US"/>
              </w:rPr>
            </w:pPr>
            <w:r>
              <w:rPr>
                <w:lang w:val="en-US"/>
              </w:rPr>
              <w:t>Ericsson</w:t>
            </w:r>
          </w:p>
        </w:tc>
        <w:tc>
          <w:tcPr>
            <w:tcW w:w="1350" w:type="dxa"/>
          </w:tcPr>
          <w:p w14:paraId="146198B1" w14:textId="383628BD" w:rsidR="007C1AF7" w:rsidRPr="00B868D3" w:rsidRDefault="007C1AF7" w:rsidP="007C1AF7">
            <w:pPr>
              <w:rPr>
                <w:lang w:val="en-US"/>
              </w:rPr>
            </w:pPr>
            <w:r>
              <w:rPr>
                <w:lang w:val="en-US"/>
              </w:rPr>
              <w:t>Y</w:t>
            </w:r>
          </w:p>
        </w:tc>
        <w:tc>
          <w:tcPr>
            <w:tcW w:w="6801" w:type="dxa"/>
          </w:tcPr>
          <w:p w14:paraId="7F2B7A64" w14:textId="77777777" w:rsidR="007C1AF7" w:rsidRPr="00B868D3" w:rsidRDefault="007C1AF7" w:rsidP="007C1AF7">
            <w:pPr>
              <w:rPr>
                <w:lang w:val="en-US"/>
              </w:rPr>
            </w:pPr>
          </w:p>
        </w:tc>
      </w:tr>
      <w:tr w:rsidR="00681F29" w:rsidRPr="00B868D3" w14:paraId="65A0CCAD" w14:textId="77777777" w:rsidTr="0093604F">
        <w:tc>
          <w:tcPr>
            <w:tcW w:w="1480" w:type="dxa"/>
          </w:tcPr>
          <w:p w14:paraId="120B5EA0" w14:textId="1EA773BA" w:rsidR="00681F29" w:rsidRPr="00B868D3" w:rsidRDefault="00681F29" w:rsidP="00681F29">
            <w:pPr>
              <w:rPr>
                <w:lang w:val="en-US"/>
              </w:rPr>
            </w:pPr>
            <w:r>
              <w:rPr>
                <w:lang w:val="en-US"/>
              </w:rPr>
              <w:t>Nokia, NSB</w:t>
            </w:r>
          </w:p>
        </w:tc>
        <w:tc>
          <w:tcPr>
            <w:tcW w:w="1350" w:type="dxa"/>
          </w:tcPr>
          <w:p w14:paraId="5939D3AD" w14:textId="190F6AE8" w:rsidR="00681F29" w:rsidRPr="00B868D3" w:rsidRDefault="00681F29" w:rsidP="00681F29">
            <w:pPr>
              <w:rPr>
                <w:lang w:val="en-US"/>
              </w:rPr>
            </w:pPr>
            <w:r>
              <w:rPr>
                <w:lang w:val="en-US"/>
              </w:rPr>
              <w:t>Y</w:t>
            </w:r>
          </w:p>
        </w:tc>
        <w:tc>
          <w:tcPr>
            <w:tcW w:w="6801" w:type="dxa"/>
          </w:tcPr>
          <w:p w14:paraId="1A7A6C7E" w14:textId="77777777" w:rsidR="00681F29" w:rsidRPr="00B868D3" w:rsidRDefault="00681F29" w:rsidP="00681F29">
            <w:pPr>
              <w:rPr>
                <w:lang w:val="en-US"/>
              </w:rPr>
            </w:pPr>
          </w:p>
        </w:tc>
      </w:tr>
      <w:tr w:rsidR="0080415E" w:rsidRPr="00B868D3" w14:paraId="007C9285" w14:textId="77777777" w:rsidTr="0093604F">
        <w:tc>
          <w:tcPr>
            <w:tcW w:w="1480" w:type="dxa"/>
          </w:tcPr>
          <w:p w14:paraId="64D8FDCF" w14:textId="3B702C8B" w:rsidR="0080415E" w:rsidRPr="00B868D3" w:rsidRDefault="0080415E" w:rsidP="0080415E">
            <w:pPr>
              <w:rPr>
                <w:lang w:val="en-US"/>
              </w:rPr>
            </w:pPr>
            <w:r>
              <w:rPr>
                <w:lang w:val="en-US"/>
              </w:rPr>
              <w:t>FUTUREWEI</w:t>
            </w:r>
          </w:p>
        </w:tc>
        <w:tc>
          <w:tcPr>
            <w:tcW w:w="1350" w:type="dxa"/>
          </w:tcPr>
          <w:p w14:paraId="738DDCCA" w14:textId="5969A829" w:rsidR="0080415E" w:rsidRPr="00B868D3" w:rsidRDefault="0080415E" w:rsidP="0080415E">
            <w:pPr>
              <w:rPr>
                <w:lang w:val="en-US"/>
              </w:rPr>
            </w:pPr>
            <w:r>
              <w:rPr>
                <w:lang w:val="en-US"/>
              </w:rPr>
              <w:t>Y</w:t>
            </w:r>
          </w:p>
        </w:tc>
        <w:tc>
          <w:tcPr>
            <w:tcW w:w="6801" w:type="dxa"/>
          </w:tcPr>
          <w:p w14:paraId="245C357C" w14:textId="45651AAA" w:rsidR="0080415E" w:rsidRPr="00B868D3" w:rsidRDefault="0080415E" w:rsidP="0080415E">
            <w:pPr>
              <w:rPr>
                <w:lang w:val="en-US"/>
              </w:rPr>
            </w:pPr>
            <w:r>
              <w:rPr>
                <w:lang w:val="en-US"/>
              </w:rPr>
              <w:t>Yes we stay within the SID</w:t>
            </w:r>
          </w:p>
        </w:tc>
      </w:tr>
      <w:tr w:rsidR="009D4AB3" w:rsidRPr="00B868D3" w14:paraId="42323F97" w14:textId="77777777" w:rsidTr="0093604F">
        <w:tc>
          <w:tcPr>
            <w:tcW w:w="1480" w:type="dxa"/>
          </w:tcPr>
          <w:p w14:paraId="460D9BD5" w14:textId="766D069C" w:rsidR="009D4AB3" w:rsidRPr="00B868D3" w:rsidRDefault="009D4AB3" w:rsidP="009D4AB3">
            <w:pPr>
              <w:rPr>
                <w:lang w:val="en-US"/>
              </w:rPr>
            </w:pPr>
            <w:r>
              <w:rPr>
                <w:lang w:val="en-US"/>
              </w:rPr>
              <w:t>SONY</w:t>
            </w:r>
          </w:p>
        </w:tc>
        <w:tc>
          <w:tcPr>
            <w:tcW w:w="1350" w:type="dxa"/>
          </w:tcPr>
          <w:p w14:paraId="132017F8" w14:textId="4FA38608" w:rsidR="009D4AB3" w:rsidRPr="00B868D3" w:rsidRDefault="009D4AB3" w:rsidP="009D4AB3">
            <w:pPr>
              <w:rPr>
                <w:lang w:val="en-US"/>
              </w:rPr>
            </w:pPr>
            <w:r>
              <w:rPr>
                <w:lang w:val="en-US"/>
              </w:rPr>
              <w:t>Y</w:t>
            </w:r>
          </w:p>
        </w:tc>
        <w:tc>
          <w:tcPr>
            <w:tcW w:w="6801" w:type="dxa"/>
          </w:tcPr>
          <w:p w14:paraId="51443F03" w14:textId="4F59C862" w:rsidR="009D4AB3" w:rsidRPr="00B868D3" w:rsidRDefault="009D4AB3" w:rsidP="009D4AB3">
            <w:pPr>
              <w:rPr>
                <w:lang w:val="en-US"/>
              </w:rPr>
            </w:pPr>
            <w:r>
              <w:rPr>
                <w:lang w:val="en-US"/>
              </w:rPr>
              <w:t>There may be some impacts of extended DRX that need to be considered in RAN1, but we expect RAN2 to be the lead group on this feature.</w:t>
            </w:r>
          </w:p>
        </w:tc>
      </w:tr>
      <w:tr w:rsidR="009D4AB3" w:rsidRPr="00B868D3" w14:paraId="0AA60620" w14:textId="77777777" w:rsidTr="0093604F">
        <w:tc>
          <w:tcPr>
            <w:tcW w:w="1480" w:type="dxa"/>
          </w:tcPr>
          <w:p w14:paraId="1CBE541B" w14:textId="74122181" w:rsidR="009D4AB3" w:rsidRPr="00B868D3" w:rsidRDefault="00926D8F" w:rsidP="009D4AB3">
            <w:pPr>
              <w:rPr>
                <w:lang w:val="en-US"/>
              </w:rPr>
            </w:pPr>
            <w:r>
              <w:rPr>
                <w:lang w:val="en-US"/>
              </w:rPr>
              <w:t>InterDigital</w:t>
            </w:r>
          </w:p>
        </w:tc>
        <w:tc>
          <w:tcPr>
            <w:tcW w:w="1350" w:type="dxa"/>
          </w:tcPr>
          <w:p w14:paraId="4CAD57E4" w14:textId="769C36B7" w:rsidR="009D4AB3" w:rsidRPr="00B868D3" w:rsidRDefault="00926D8F" w:rsidP="009D4AB3">
            <w:pPr>
              <w:rPr>
                <w:lang w:val="en-US"/>
              </w:rPr>
            </w:pPr>
            <w:r>
              <w:rPr>
                <w:lang w:val="en-US"/>
              </w:rPr>
              <w:t>Y</w:t>
            </w:r>
          </w:p>
        </w:tc>
        <w:tc>
          <w:tcPr>
            <w:tcW w:w="6801" w:type="dxa"/>
          </w:tcPr>
          <w:p w14:paraId="311195A1" w14:textId="77777777" w:rsidR="009D4AB3" w:rsidRPr="00B868D3" w:rsidRDefault="009D4AB3" w:rsidP="009D4AB3">
            <w:pPr>
              <w:rPr>
                <w:lang w:val="en-US"/>
              </w:rPr>
            </w:pPr>
          </w:p>
        </w:tc>
      </w:tr>
      <w:tr w:rsidR="00D25CCD" w:rsidRPr="00B868D3" w14:paraId="47A154ED" w14:textId="77777777" w:rsidTr="0093604F">
        <w:tc>
          <w:tcPr>
            <w:tcW w:w="1480" w:type="dxa"/>
          </w:tcPr>
          <w:p w14:paraId="1E45BBCA" w14:textId="523475A1" w:rsidR="00D25CCD" w:rsidRPr="00B868D3" w:rsidRDefault="00D25CCD" w:rsidP="00D25CCD">
            <w:pPr>
              <w:rPr>
                <w:lang w:val="en-US"/>
              </w:rPr>
            </w:pPr>
            <w:r w:rsidRPr="00902536">
              <w:rPr>
                <w:rFonts w:hint="eastAsia"/>
                <w:lang w:val="en-US" w:eastAsia="zh-CN"/>
              </w:rPr>
              <w:t>Spreadtrum</w:t>
            </w:r>
          </w:p>
        </w:tc>
        <w:tc>
          <w:tcPr>
            <w:tcW w:w="1350" w:type="dxa"/>
          </w:tcPr>
          <w:p w14:paraId="7441F6C4" w14:textId="797DA57E" w:rsidR="00D25CCD" w:rsidRPr="00B868D3" w:rsidRDefault="00D25CCD" w:rsidP="00D25CCD">
            <w:pPr>
              <w:rPr>
                <w:lang w:val="en-US"/>
              </w:rPr>
            </w:pPr>
            <w:r>
              <w:rPr>
                <w:rFonts w:hint="eastAsia"/>
                <w:lang w:val="en-US" w:eastAsia="zh-CN"/>
              </w:rPr>
              <w:t>Y</w:t>
            </w:r>
          </w:p>
        </w:tc>
        <w:tc>
          <w:tcPr>
            <w:tcW w:w="6801" w:type="dxa"/>
          </w:tcPr>
          <w:p w14:paraId="21A4BADC" w14:textId="77777777" w:rsidR="00D25CCD" w:rsidRPr="00B868D3" w:rsidRDefault="00D25CCD" w:rsidP="00D25CCD">
            <w:pPr>
              <w:rPr>
                <w:lang w:val="en-US"/>
              </w:rPr>
            </w:pPr>
          </w:p>
        </w:tc>
      </w:tr>
      <w:tr w:rsidR="00CF07AF" w:rsidRPr="00B868D3" w14:paraId="0BB3A2D7" w14:textId="77777777" w:rsidTr="0093604F">
        <w:tc>
          <w:tcPr>
            <w:tcW w:w="1480" w:type="dxa"/>
          </w:tcPr>
          <w:p w14:paraId="1343DB1F" w14:textId="661561FF" w:rsidR="00CF07AF" w:rsidRPr="00B868D3" w:rsidRDefault="00CF07AF" w:rsidP="00CF07AF">
            <w:pPr>
              <w:rPr>
                <w:lang w:val="en-US"/>
              </w:rPr>
            </w:pPr>
            <w:r>
              <w:rPr>
                <w:rFonts w:hint="eastAsia"/>
                <w:lang w:val="en-US" w:eastAsia="ja-JP"/>
              </w:rPr>
              <w:t>DOCOMO</w:t>
            </w:r>
          </w:p>
        </w:tc>
        <w:tc>
          <w:tcPr>
            <w:tcW w:w="1350" w:type="dxa"/>
          </w:tcPr>
          <w:p w14:paraId="2D39F1A1" w14:textId="5D5D6C45" w:rsidR="00CF07AF" w:rsidRPr="00B868D3" w:rsidRDefault="00CF07AF" w:rsidP="00CF07AF">
            <w:pPr>
              <w:rPr>
                <w:lang w:val="en-US"/>
              </w:rPr>
            </w:pPr>
            <w:r>
              <w:rPr>
                <w:rFonts w:hint="eastAsia"/>
                <w:lang w:val="en-US" w:eastAsia="ja-JP"/>
              </w:rPr>
              <w:t>-</w:t>
            </w:r>
          </w:p>
        </w:tc>
        <w:tc>
          <w:tcPr>
            <w:tcW w:w="6801" w:type="dxa"/>
          </w:tcPr>
          <w:p w14:paraId="22F77E43" w14:textId="640F7DD6" w:rsidR="00CF07AF" w:rsidRPr="00B868D3" w:rsidRDefault="00CF07AF" w:rsidP="00CF07AF">
            <w:pPr>
              <w:rPr>
                <w:lang w:val="en-US"/>
              </w:rPr>
            </w:pPr>
            <w:r w:rsidRPr="00511CE8">
              <w:rPr>
                <w:lang w:val="en-US"/>
              </w:rPr>
              <w:t>We are generally fine to study any other PDCCH monitoring reduction tec</w:t>
            </w:r>
            <w:r>
              <w:rPr>
                <w:lang w:val="en-US"/>
              </w:rPr>
              <w:t>hniques, but the relation with p</w:t>
            </w:r>
            <w:r w:rsidRPr="00511CE8">
              <w:rPr>
                <w:lang w:val="en-US"/>
              </w:rPr>
              <w:t>ower saving WI should be carefully considered.</w:t>
            </w: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RedCap use cases. Values are FFS.</w:t>
      </w:r>
    </w:p>
    <w:tbl>
      <w:tblPr>
        <w:tblStyle w:val="a8"/>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lastRenderedPageBreak/>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7C1AF7" w:rsidRPr="00B868D3" w14:paraId="6FE88D0E" w14:textId="77777777" w:rsidTr="0093604F">
        <w:tc>
          <w:tcPr>
            <w:tcW w:w="1480" w:type="dxa"/>
          </w:tcPr>
          <w:p w14:paraId="6E440D92" w14:textId="74A633AB" w:rsidR="007C1AF7" w:rsidRPr="00B868D3" w:rsidRDefault="007C1AF7" w:rsidP="007C1AF7">
            <w:pPr>
              <w:rPr>
                <w:lang w:val="en-US"/>
              </w:rPr>
            </w:pPr>
            <w:r>
              <w:rPr>
                <w:lang w:val="en-US"/>
              </w:rPr>
              <w:t>Ericsson</w:t>
            </w:r>
          </w:p>
        </w:tc>
        <w:tc>
          <w:tcPr>
            <w:tcW w:w="1350" w:type="dxa"/>
          </w:tcPr>
          <w:p w14:paraId="43C9808B" w14:textId="27190F46" w:rsidR="007C1AF7" w:rsidRPr="00B868D3" w:rsidRDefault="007C1AF7" w:rsidP="007C1AF7">
            <w:pPr>
              <w:rPr>
                <w:lang w:val="en-US"/>
              </w:rPr>
            </w:pPr>
            <w:r>
              <w:rPr>
                <w:lang w:val="en-US"/>
              </w:rPr>
              <w:t>Y</w:t>
            </w:r>
          </w:p>
        </w:tc>
        <w:tc>
          <w:tcPr>
            <w:tcW w:w="6801" w:type="dxa"/>
          </w:tcPr>
          <w:p w14:paraId="24551A8E" w14:textId="77777777" w:rsidR="007C1AF7" w:rsidRPr="00B868D3" w:rsidRDefault="007C1AF7" w:rsidP="007C1AF7">
            <w:pPr>
              <w:rPr>
                <w:lang w:val="en-US"/>
              </w:rPr>
            </w:pPr>
          </w:p>
        </w:tc>
      </w:tr>
      <w:tr w:rsidR="00681F29" w:rsidRPr="00B868D3" w14:paraId="27846D37" w14:textId="77777777" w:rsidTr="0093604F">
        <w:tc>
          <w:tcPr>
            <w:tcW w:w="1480" w:type="dxa"/>
          </w:tcPr>
          <w:p w14:paraId="47783943" w14:textId="1548C3FF" w:rsidR="00681F29" w:rsidRPr="00B868D3" w:rsidRDefault="00681F29" w:rsidP="00681F29">
            <w:pPr>
              <w:rPr>
                <w:lang w:val="en-US"/>
              </w:rPr>
            </w:pPr>
            <w:r>
              <w:rPr>
                <w:lang w:val="en-US"/>
              </w:rPr>
              <w:t>Nokia, NSB</w:t>
            </w:r>
          </w:p>
        </w:tc>
        <w:tc>
          <w:tcPr>
            <w:tcW w:w="1350" w:type="dxa"/>
          </w:tcPr>
          <w:p w14:paraId="6A399DD2" w14:textId="2393D665" w:rsidR="00681F29" w:rsidRPr="00B868D3" w:rsidRDefault="00681F29" w:rsidP="00681F29">
            <w:pPr>
              <w:rPr>
                <w:lang w:val="en-US"/>
              </w:rPr>
            </w:pPr>
            <w:r>
              <w:rPr>
                <w:lang w:val="en-US"/>
              </w:rPr>
              <w:t>Y</w:t>
            </w:r>
          </w:p>
        </w:tc>
        <w:tc>
          <w:tcPr>
            <w:tcW w:w="6801" w:type="dxa"/>
          </w:tcPr>
          <w:p w14:paraId="3F68835D" w14:textId="77777777" w:rsidR="00681F29" w:rsidRPr="00B868D3" w:rsidRDefault="00681F29" w:rsidP="00681F29">
            <w:pPr>
              <w:rPr>
                <w:lang w:val="en-US"/>
              </w:rPr>
            </w:pPr>
          </w:p>
        </w:tc>
      </w:tr>
      <w:tr w:rsidR="0080415E" w:rsidRPr="00B868D3" w14:paraId="63D4E750" w14:textId="77777777" w:rsidTr="0093604F">
        <w:tc>
          <w:tcPr>
            <w:tcW w:w="1480" w:type="dxa"/>
          </w:tcPr>
          <w:p w14:paraId="1E5E9613" w14:textId="01E8B4F0" w:rsidR="0080415E" w:rsidRPr="00B868D3" w:rsidRDefault="0080415E" w:rsidP="0080415E">
            <w:pPr>
              <w:rPr>
                <w:lang w:val="en-US"/>
              </w:rPr>
            </w:pPr>
            <w:r>
              <w:rPr>
                <w:lang w:val="en-US"/>
              </w:rPr>
              <w:t>FUTUREWEI</w:t>
            </w:r>
          </w:p>
        </w:tc>
        <w:tc>
          <w:tcPr>
            <w:tcW w:w="1350" w:type="dxa"/>
          </w:tcPr>
          <w:p w14:paraId="2DB00822" w14:textId="5771FD94" w:rsidR="0080415E" w:rsidRPr="00B868D3" w:rsidRDefault="0080415E" w:rsidP="0080415E">
            <w:pPr>
              <w:rPr>
                <w:lang w:val="en-US"/>
              </w:rPr>
            </w:pPr>
            <w:r>
              <w:rPr>
                <w:lang w:val="en-US"/>
              </w:rPr>
              <w:t>Y</w:t>
            </w:r>
          </w:p>
        </w:tc>
        <w:tc>
          <w:tcPr>
            <w:tcW w:w="6801" w:type="dxa"/>
          </w:tcPr>
          <w:p w14:paraId="5534C0CA" w14:textId="77777777" w:rsidR="0080415E" w:rsidRPr="00B868D3" w:rsidRDefault="0080415E" w:rsidP="0080415E">
            <w:pPr>
              <w:rPr>
                <w:lang w:val="en-US"/>
              </w:rPr>
            </w:pPr>
          </w:p>
        </w:tc>
      </w:tr>
      <w:tr w:rsidR="009D4AB3" w:rsidRPr="00B868D3" w14:paraId="6E6C36F4" w14:textId="77777777" w:rsidTr="0093604F">
        <w:tc>
          <w:tcPr>
            <w:tcW w:w="1480" w:type="dxa"/>
          </w:tcPr>
          <w:p w14:paraId="79BAD169" w14:textId="4E884A76" w:rsidR="009D4AB3" w:rsidRPr="00B868D3" w:rsidRDefault="009D4AB3" w:rsidP="009D4AB3">
            <w:pPr>
              <w:rPr>
                <w:lang w:val="en-US"/>
              </w:rPr>
            </w:pPr>
            <w:r>
              <w:rPr>
                <w:lang w:val="en-US"/>
              </w:rPr>
              <w:t>SONY</w:t>
            </w:r>
          </w:p>
        </w:tc>
        <w:tc>
          <w:tcPr>
            <w:tcW w:w="1350" w:type="dxa"/>
          </w:tcPr>
          <w:p w14:paraId="0F0091D3" w14:textId="5D9D774B" w:rsidR="009D4AB3" w:rsidRPr="00B868D3" w:rsidRDefault="009D4AB3" w:rsidP="009D4AB3">
            <w:pPr>
              <w:rPr>
                <w:lang w:val="en-US"/>
              </w:rPr>
            </w:pPr>
            <w:r>
              <w:rPr>
                <w:lang w:val="en-US"/>
              </w:rPr>
              <w:t>Y</w:t>
            </w:r>
          </w:p>
        </w:tc>
        <w:tc>
          <w:tcPr>
            <w:tcW w:w="6801" w:type="dxa"/>
          </w:tcPr>
          <w:p w14:paraId="23E6F5B0" w14:textId="77777777" w:rsidR="009D4AB3" w:rsidRPr="00B868D3" w:rsidRDefault="009D4AB3" w:rsidP="009D4AB3">
            <w:pPr>
              <w:rPr>
                <w:lang w:val="en-US"/>
              </w:rPr>
            </w:pPr>
          </w:p>
        </w:tc>
      </w:tr>
      <w:tr w:rsidR="009D4AB3" w:rsidRPr="00B868D3" w14:paraId="52F1DE3C" w14:textId="77777777" w:rsidTr="0093604F">
        <w:tc>
          <w:tcPr>
            <w:tcW w:w="1480" w:type="dxa"/>
          </w:tcPr>
          <w:p w14:paraId="48851C8F" w14:textId="61EBF733" w:rsidR="009D4AB3" w:rsidRPr="00B868D3" w:rsidRDefault="00926D8F" w:rsidP="009D4AB3">
            <w:pPr>
              <w:rPr>
                <w:lang w:val="en-US"/>
              </w:rPr>
            </w:pPr>
            <w:r w:rsidRPr="00926D8F">
              <w:rPr>
                <w:lang w:val="en-US"/>
              </w:rPr>
              <w:t>InterDigital</w:t>
            </w:r>
          </w:p>
        </w:tc>
        <w:tc>
          <w:tcPr>
            <w:tcW w:w="1350" w:type="dxa"/>
          </w:tcPr>
          <w:p w14:paraId="35A585C6" w14:textId="3D4D0085" w:rsidR="009D4AB3" w:rsidRPr="00B868D3" w:rsidRDefault="00926D8F" w:rsidP="009D4AB3">
            <w:pPr>
              <w:rPr>
                <w:lang w:val="en-US"/>
              </w:rPr>
            </w:pPr>
            <w:r>
              <w:rPr>
                <w:lang w:val="en-US"/>
              </w:rPr>
              <w:t>Y</w:t>
            </w:r>
          </w:p>
        </w:tc>
        <w:tc>
          <w:tcPr>
            <w:tcW w:w="6801" w:type="dxa"/>
          </w:tcPr>
          <w:p w14:paraId="2A09BF05" w14:textId="77777777" w:rsidR="009D4AB3" w:rsidRPr="00B868D3" w:rsidRDefault="009D4AB3" w:rsidP="009D4AB3">
            <w:pPr>
              <w:rPr>
                <w:lang w:val="en-US"/>
              </w:rPr>
            </w:pPr>
          </w:p>
        </w:tc>
      </w:tr>
      <w:tr w:rsidR="00D25CCD" w:rsidRPr="00B868D3" w14:paraId="5A759C0B" w14:textId="77777777" w:rsidTr="0093604F">
        <w:tc>
          <w:tcPr>
            <w:tcW w:w="1480" w:type="dxa"/>
          </w:tcPr>
          <w:p w14:paraId="23E77F36" w14:textId="4A78B20E" w:rsidR="00D25CCD" w:rsidRPr="00B868D3" w:rsidRDefault="00D25CCD" w:rsidP="00D25CCD">
            <w:pPr>
              <w:rPr>
                <w:lang w:val="en-US"/>
              </w:rPr>
            </w:pPr>
            <w:r w:rsidRPr="00902536">
              <w:rPr>
                <w:rFonts w:hint="eastAsia"/>
                <w:lang w:val="en-US" w:eastAsia="zh-CN"/>
              </w:rPr>
              <w:t>Spreadtrum</w:t>
            </w:r>
          </w:p>
        </w:tc>
        <w:tc>
          <w:tcPr>
            <w:tcW w:w="1350" w:type="dxa"/>
          </w:tcPr>
          <w:p w14:paraId="0308052D" w14:textId="720F130C" w:rsidR="00D25CCD" w:rsidRPr="00B868D3" w:rsidRDefault="00D25CCD" w:rsidP="00D25CCD">
            <w:pPr>
              <w:rPr>
                <w:lang w:val="en-US"/>
              </w:rPr>
            </w:pPr>
            <w:r>
              <w:rPr>
                <w:rFonts w:hint="eastAsia"/>
                <w:lang w:val="en-US" w:eastAsia="zh-CN"/>
              </w:rPr>
              <w:t>Y</w:t>
            </w:r>
          </w:p>
        </w:tc>
        <w:tc>
          <w:tcPr>
            <w:tcW w:w="6801" w:type="dxa"/>
          </w:tcPr>
          <w:p w14:paraId="65BB388E" w14:textId="77777777" w:rsidR="00D25CCD" w:rsidRPr="00B868D3" w:rsidRDefault="00D25CCD" w:rsidP="00D25CCD">
            <w:pPr>
              <w:rPr>
                <w:lang w:val="en-US"/>
              </w:rPr>
            </w:pPr>
          </w:p>
        </w:tc>
      </w:tr>
      <w:tr w:rsidR="00CF07AF" w:rsidRPr="00B868D3" w14:paraId="4505E627" w14:textId="77777777" w:rsidTr="0093604F">
        <w:tc>
          <w:tcPr>
            <w:tcW w:w="1480" w:type="dxa"/>
          </w:tcPr>
          <w:p w14:paraId="6CF03786" w14:textId="1E9541B1" w:rsidR="00CF07AF" w:rsidRPr="00B868D3" w:rsidRDefault="00CF07AF" w:rsidP="00CF07AF">
            <w:pPr>
              <w:rPr>
                <w:lang w:val="en-US"/>
              </w:rPr>
            </w:pPr>
            <w:r>
              <w:rPr>
                <w:rFonts w:eastAsia="游明朝" w:hint="eastAsia"/>
                <w:lang w:val="en-US" w:eastAsia="ja-JP"/>
              </w:rPr>
              <w:t>DOCOMO</w:t>
            </w:r>
          </w:p>
        </w:tc>
        <w:tc>
          <w:tcPr>
            <w:tcW w:w="1350" w:type="dxa"/>
          </w:tcPr>
          <w:p w14:paraId="568EEE3D" w14:textId="5F05EC81" w:rsidR="00CF07AF" w:rsidRPr="00B868D3" w:rsidRDefault="00CF07AF" w:rsidP="00CF07AF">
            <w:pPr>
              <w:rPr>
                <w:lang w:val="en-US"/>
              </w:rPr>
            </w:pPr>
            <w:r>
              <w:rPr>
                <w:rFonts w:eastAsia="游明朝" w:hint="eastAsia"/>
                <w:lang w:val="en-US" w:eastAsia="ja-JP"/>
              </w:rPr>
              <w:t>Y</w:t>
            </w:r>
          </w:p>
        </w:tc>
        <w:tc>
          <w:tcPr>
            <w:tcW w:w="6801" w:type="dxa"/>
          </w:tcPr>
          <w:p w14:paraId="44567CFE" w14:textId="77777777" w:rsidR="00CF07AF" w:rsidRPr="00B868D3" w:rsidRDefault="00CF07AF" w:rsidP="00CF07AF">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a8"/>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C1AF7" w:rsidRPr="00B868D3" w14:paraId="58F60894" w14:textId="77777777" w:rsidTr="0093604F">
        <w:tc>
          <w:tcPr>
            <w:tcW w:w="1480" w:type="dxa"/>
          </w:tcPr>
          <w:p w14:paraId="1913509A" w14:textId="1AF81A9E" w:rsidR="007C1AF7" w:rsidRPr="00B868D3" w:rsidRDefault="007C1AF7" w:rsidP="007C1AF7">
            <w:pPr>
              <w:rPr>
                <w:lang w:val="en-US"/>
              </w:rPr>
            </w:pPr>
            <w:r>
              <w:rPr>
                <w:lang w:val="en-US"/>
              </w:rPr>
              <w:t>Ericsson</w:t>
            </w:r>
          </w:p>
        </w:tc>
        <w:tc>
          <w:tcPr>
            <w:tcW w:w="1350" w:type="dxa"/>
          </w:tcPr>
          <w:p w14:paraId="1507DCF8" w14:textId="3B21E395" w:rsidR="007C1AF7" w:rsidRPr="00B868D3" w:rsidRDefault="007C1AF7" w:rsidP="007C1AF7">
            <w:pPr>
              <w:rPr>
                <w:lang w:val="en-US"/>
              </w:rPr>
            </w:pPr>
            <w:r>
              <w:rPr>
                <w:lang w:val="en-US"/>
              </w:rPr>
              <w:t>Y</w:t>
            </w:r>
          </w:p>
        </w:tc>
        <w:tc>
          <w:tcPr>
            <w:tcW w:w="6801" w:type="dxa"/>
          </w:tcPr>
          <w:p w14:paraId="69B4D255" w14:textId="77777777" w:rsidR="007C1AF7" w:rsidRPr="00B868D3" w:rsidRDefault="007C1AF7" w:rsidP="007C1AF7">
            <w:pPr>
              <w:rPr>
                <w:lang w:val="en-US"/>
              </w:rPr>
            </w:pPr>
          </w:p>
        </w:tc>
      </w:tr>
      <w:tr w:rsidR="00681F29" w:rsidRPr="00B868D3" w14:paraId="27BD3D18" w14:textId="77777777" w:rsidTr="0093604F">
        <w:tc>
          <w:tcPr>
            <w:tcW w:w="1480" w:type="dxa"/>
          </w:tcPr>
          <w:p w14:paraId="71B3FFB6" w14:textId="2D65AC2C" w:rsidR="00681F29" w:rsidRPr="00B868D3" w:rsidRDefault="00681F29" w:rsidP="00681F29">
            <w:pPr>
              <w:rPr>
                <w:lang w:val="en-US"/>
              </w:rPr>
            </w:pPr>
            <w:r>
              <w:rPr>
                <w:lang w:val="en-US"/>
              </w:rPr>
              <w:t>Nokia, NSB</w:t>
            </w:r>
          </w:p>
        </w:tc>
        <w:tc>
          <w:tcPr>
            <w:tcW w:w="1350" w:type="dxa"/>
          </w:tcPr>
          <w:p w14:paraId="2165E32D" w14:textId="020D1E18" w:rsidR="00681F29" w:rsidRPr="00B868D3" w:rsidRDefault="00F12E4C" w:rsidP="00681F29">
            <w:pPr>
              <w:rPr>
                <w:lang w:val="en-US"/>
              </w:rPr>
            </w:pPr>
            <w:r>
              <w:rPr>
                <w:lang w:val="en-US"/>
              </w:rPr>
              <w:t>Y</w:t>
            </w:r>
          </w:p>
        </w:tc>
        <w:tc>
          <w:tcPr>
            <w:tcW w:w="6801" w:type="dxa"/>
          </w:tcPr>
          <w:p w14:paraId="5CC90B24" w14:textId="77777777" w:rsidR="00681F29" w:rsidRPr="00B868D3" w:rsidRDefault="00681F29" w:rsidP="00681F29">
            <w:pPr>
              <w:rPr>
                <w:lang w:val="en-US"/>
              </w:rPr>
            </w:pPr>
          </w:p>
        </w:tc>
      </w:tr>
      <w:tr w:rsidR="0080415E" w:rsidRPr="00B868D3" w14:paraId="27B4277F" w14:textId="77777777" w:rsidTr="0093604F">
        <w:tc>
          <w:tcPr>
            <w:tcW w:w="1480" w:type="dxa"/>
          </w:tcPr>
          <w:p w14:paraId="21DD9378" w14:textId="285CB0AF" w:rsidR="0080415E" w:rsidRPr="00B868D3" w:rsidRDefault="0080415E" w:rsidP="0080415E">
            <w:pPr>
              <w:rPr>
                <w:lang w:val="en-US"/>
              </w:rPr>
            </w:pPr>
            <w:r>
              <w:rPr>
                <w:lang w:val="en-US"/>
              </w:rPr>
              <w:t>FUTUREWEI</w:t>
            </w:r>
          </w:p>
        </w:tc>
        <w:tc>
          <w:tcPr>
            <w:tcW w:w="1350" w:type="dxa"/>
          </w:tcPr>
          <w:p w14:paraId="4C6F1C96" w14:textId="06F2FB1A" w:rsidR="0080415E" w:rsidRPr="00B868D3" w:rsidRDefault="0080415E" w:rsidP="0080415E">
            <w:pPr>
              <w:rPr>
                <w:lang w:val="en-US"/>
              </w:rPr>
            </w:pPr>
            <w:r>
              <w:rPr>
                <w:lang w:val="en-US"/>
              </w:rPr>
              <w:t>Y</w:t>
            </w:r>
          </w:p>
        </w:tc>
        <w:tc>
          <w:tcPr>
            <w:tcW w:w="6801" w:type="dxa"/>
          </w:tcPr>
          <w:p w14:paraId="5DA896F5" w14:textId="77777777" w:rsidR="0080415E" w:rsidRPr="00B868D3" w:rsidRDefault="0080415E" w:rsidP="0080415E">
            <w:pPr>
              <w:rPr>
                <w:lang w:val="en-US"/>
              </w:rPr>
            </w:pPr>
          </w:p>
        </w:tc>
      </w:tr>
      <w:tr w:rsidR="009D4AB3" w:rsidRPr="00B868D3" w14:paraId="08021D85" w14:textId="77777777" w:rsidTr="0093604F">
        <w:tc>
          <w:tcPr>
            <w:tcW w:w="1480" w:type="dxa"/>
          </w:tcPr>
          <w:p w14:paraId="455BFB98" w14:textId="2759BB42" w:rsidR="009D4AB3" w:rsidRPr="00B868D3" w:rsidRDefault="009D4AB3" w:rsidP="009D4AB3">
            <w:pPr>
              <w:rPr>
                <w:lang w:val="en-US"/>
              </w:rPr>
            </w:pPr>
            <w:r>
              <w:rPr>
                <w:lang w:val="en-US"/>
              </w:rPr>
              <w:t>SONY</w:t>
            </w:r>
          </w:p>
        </w:tc>
        <w:tc>
          <w:tcPr>
            <w:tcW w:w="1350" w:type="dxa"/>
          </w:tcPr>
          <w:p w14:paraId="74CFC27E" w14:textId="3871A7CC" w:rsidR="009D4AB3" w:rsidRPr="00B868D3" w:rsidRDefault="009D4AB3" w:rsidP="009D4AB3">
            <w:pPr>
              <w:rPr>
                <w:lang w:val="en-US"/>
              </w:rPr>
            </w:pPr>
            <w:r>
              <w:rPr>
                <w:lang w:val="en-US"/>
              </w:rPr>
              <w:t>N</w:t>
            </w:r>
          </w:p>
        </w:tc>
        <w:tc>
          <w:tcPr>
            <w:tcW w:w="6801" w:type="dxa"/>
          </w:tcPr>
          <w:p w14:paraId="7B3F0842" w14:textId="77777777" w:rsidR="009D4AB3" w:rsidRDefault="009D4AB3" w:rsidP="009D4AB3">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E076ED" w:rsidRDefault="009D4AB3" w:rsidP="009D4AB3">
            <w:pPr>
              <w:pStyle w:val="ac"/>
              <w:numPr>
                <w:ilvl w:val="0"/>
                <w:numId w:val="2"/>
              </w:numPr>
              <w:rPr>
                <w:i/>
                <w:sz w:val="20"/>
                <w:szCs w:val="20"/>
                <w:lang w:val="en-US"/>
              </w:rPr>
            </w:pPr>
            <w:r w:rsidRPr="00E076ED">
              <w:rPr>
                <w:i/>
                <w:sz w:val="20"/>
                <w:szCs w:val="20"/>
                <w:lang w:val="en-US"/>
              </w:rPr>
              <w:t>Periodic transmission of 25kbyte packet every 1 second</w:t>
            </w:r>
          </w:p>
          <w:p w14:paraId="61655887" w14:textId="1EB2E640" w:rsidR="009D4AB3" w:rsidRPr="00B868D3" w:rsidRDefault="009D4AB3" w:rsidP="009D4AB3">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9D4AB3" w:rsidRPr="00B868D3" w14:paraId="79EA851F" w14:textId="77777777" w:rsidTr="0093604F">
        <w:tc>
          <w:tcPr>
            <w:tcW w:w="1480" w:type="dxa"/>
          </w:tcPr>
          <w:p w14:paraId="54332F10" w14:textId="4E19BB7E" w:rsidR="009D4AB3" w:rsidRPr="00B868D3" w:rsidRDefault="00926D8F" w:rsidP="009D4AB3">
            <w:pPr>
              <w:rPr>
                <w:lang w:val="en-US"/>
              </w:rPr>
            </w:pPr>
            <w:r>
              <w:rPr>
                <w:lang w:val="en-US"/>
              </w:rPr>
              <w:t>InterDigital</w:t>
            </w:r>
          </w:p>
        </w:tc>
        <w:tc>
          <w:tcPr>
            <w:tcW w:w="1350" w:type="dxa"/>
          </w:tcPr>
          <w:p w14:paraId="4AA1580C" w14:textId="4C3AAE0F" w:rsidR="009D4AB3" w:rsidRPr="00B868D3" w:rsidRDefault="00926D8F" w:rsidP="009D4AB3">
            <w:pPr>
              <w:rPr>
                <w:lang w:val="en-US"/>
              </w:rPr>
            </w:pPr>
            <w:r>
              <w:rPr>
                <w:lang w:val="en-US"/>
              </w:rPr>
              <w:t>Y</w:t>
            </w:r>
          </w:p>
        </w:tc>
        <w:tc>
          <w:tcPr>
            <w:tcW w:w="6801" w:type="dxa"/>
          </w:tcPr>
          <w:p w14:paraId="2ABB9908" w14:textId="77777777" w:rsidR="009D4AB3" w:rsidRPr="00B868D3" w:rsidRDefault="009D4AB3" w:rsidP="009D4AB3">
            <w:pPr>
              <w:rPr>
                <w:lang w:val="en-US"/>
              </w:rPr>
            </w:pPr>
          </w:p>
        </w:tc>
      </w:tr>
      <w:tr w:rsidR="00D25CCD" w:rsidRPr="00B868D3" w14:paraId="2B54D5AD" w14:textId="77777777" w:rsidTr="0093604F">
        <w:tc>
          <w:tcPr>
            <w:tcW w:w="1480" w:type="dxa"/>
          </w:tcPr>
          <w:p w14:paraId="3501DF76" w14:textId="79A1053F" w:rsidR="00D25CCD" w:rsidRPr="00B868D3" w:rsidRDefault="00D25CCD" w:rsidP="00D25CCD">
            <w:pPr>
              <w:rPr>
                <w:lang w:val="en-US"/>
              </w:rPr>
            </w:pPr>
            <w:r w:rsidRPr="00902536">
              <w:rPr>
                <w:rFonts w:hint="eastAsia"/>
                <w:lang w:val="en-US" w:eastAsia="zh-CN"/>
              </w:rPr>
              <w:t>Spreadtrum</w:t>
            </w:r>
          </w:p>
        </w:tc>
        <w:tc>
          <w:tcPr>
            <w:tcW w:w="1350" w:type="dxa"/>
          </w:tcPr>
          <w:p w14:paraId="23E68C9B" w14:textId="38332F2B" w:rsidR="00D25CCD" w:rsidRPr="00B868D3" w:rsidRDefault="00D25CCD" w:rsidP="00D25CCD">
            <w:pPr>
              <w:rPr>
                <w:lang w:val="en-US"/>
              </w:rPr>
            </w:pPr>
            <w:r>
              <w:rPr>
                <w:rFonts w:hint="eastAsia"/>
                <w:lang w:val="en-US" w:eastAsia="zh-CN"/>
              </w:rPr>
              <w:t>Y</w:t>
            </w:r>
          </w:p>
        </w:tc>
        <w:tc>
          <w:tcPr>
            <w:tcW w:w="6801" w:type="dxa"/>
          </w:tcPr>
          <w:p w14:paraId="5EACEEDF" w14:textId="77777777" w:rsidR="00D25CCD" w:rsidRPr="00B868D3" w:rsidRDefault="00D25CCD" w:rsidP="00D25CCD">
            <w:pPr>
              <w:rPr>
                <w:lang w:val="en-US"/>
              </w:rPr>
            </w:pPr>
          </w:p>
        </w:tc>
      </w:tr>
      <w:tr w:rsidR="00C905C3" w:rsidRPr="00B868D3" w14:paraId="14DE9EA6" w14:textId="77777777" w:rsidTr="0093604F">
        <w:tc>
          <w:tcPr>
            <w:tcW w:w="1480" w:type="dxa"/>
          </w:tcPr>
          <w:p w14:paraId="70962091" w14:textId="2F02A2A9" w:rsidR="00C905C3" w:rsidRPr="00B868D3" w:rsidRDefault="00C905C3" w:rsidP="00C905C3">
            <w:pPr>
              <w:rPr>
                <w:lang w:val="en-US"/>
              </w:rPr>
            </w:pPr>
            <w:r>
              <w:rPr>
                <w:rFonts w:eastAsia="游明朝" w:hint="eastAsia"/>
                <w:lang w:val="en-US" w:eastAsia="ja-JP"/>
              </w:rPr>
              <w:t>DOCOMO</w:t>
            </w:r>
          </w:p>
        </w:tc>
        <w:tc>
          <w:tcPr>
            <w:tcW w:w="1350" w:type="dxa"/>
          </w:tcPr>
          <w:p w14:paraId="4A6C48E5" w14:textId="1326FE18" w:rsidR="00C905C3" w:rsidRPr="00B868D3" w:rsidRDefault="00C905C3" w:rsidP="00C905C3">
            <w:pPr>
              <w:rPr>
                <w:lang w:val="en-US"/>
              </w:rPr>
            </w:pPr>
            <w:r>
              <w:rPr>
                <w:rFonts w:eastAsia="游明朝" w:hint="eastAsia"/>
                <w:lang w:val="en-US" w:eastAsia="ja-JP"/>
              </w:rPr>
              <w:t>Y</w:t>
            </w:r>
          </w:p>
        </w:tc>
        <w:tc>
          <w:tcPr>
            <w:tcW w:w="6801" w:type="dxa"/>
          </w:tcPr>
          <w:p w14:paraId="37355A86" w14:textId="77777777" w:rsidR="00C905C3" w:rsidRPr="00B868D3" w:rsidRDefault="00C905C3" w:rsidP="00C905C3">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2"/>
      </w:pPr>
      <w:bookmarkStart w:id="12" w:name="_Toc42034914"/>
      <w:r w:rsidRPr="00B868D3">
        <w:t>6</w:t>
      </w:r>
      <w:r w:rsidR="00087D68" w:rsidRPr="00B868D3">
        <w:t>.3</w:t>
      </w:r>
      <w:r w:rsidR="00087D68" w:rsidRPr="00B868D3">
        <w:tab/>
        <w:t>Evaluation methodology for coverage</w:t>
      </w:r>
      <w:r w:rsidR="003043D8" w:rsidRPr="00B868D3">
        <w:t xml:space="preserve"> recovery</w:t>
      </w:r>
      <w:bookmarkEnd w:id="12"/>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lastRenderedPageBreak/>
        <w:t xml:space="preserve">Proposal </w:t>
      </w:r>
      <w:r w:rsidR="00540049">
        <w:rPr>
          <w:b/>
          <w:bCs/>
        </w:rPr>
        <w:t>16</w:t>
      </w:r>
      <w:r w:rsidRPr="00B868D3">
        <w:rPr>
          <w:b/>
          <w:bCs/>
        </w:rPr>
        <w:t>: Base the coverage analysis on the IMT-2020 self-evaluation methodology.</w:t>
      </w:r>
    </w:p>
    <w:tbl>
      <w:tblPr>
        <w:tblStyle w:val="a8"/>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7C1AF7" w:rsidRPr="00B868D3" w14:paraId="7FF26AB3" w14:textId="77777777" w:rsidTr="0093604F">
        <w:tc>
          <w:tcPr>
            <w:tcW w:w="1480" w:type="dxa"/>
          </w:tcPr>
          <w:p w14:paraId="6B052511" w14:textId="37DD0205" w:rsidR="007C1AF7" w:rsidRPr="00B868D3" w:rsidRDefault="007C1AF7" w:rsidP="007C1AF7">
            <w:pPr>
              <w:rPr>
                <w:lang w:val="en-US"/>
              </w:rPr>
            </w:pPr>
            <w:r>
              <w:rPr>
                <w:lang w:val="en-US"/>
              </w:rPr>
              <w:t>Ericsson</w:t>
            </w:r>
          </w:p>
        </w:tc>
        <w:tc>
          <w:tcPr>
            <w:tcW w:w="1350" w:type="dxa"/>
          </w:tcPr>
          <w:p w14:paraId="3F6BE21B" w14:textId="34A33EB7" w:rsidR="007C1AF7" w:rsidRPr="00B868D3" w:rsidRDefault="007C1AF7" w:rsidP="007C1AF7">
            <w:pPr>
              <w:rPr>
                <w:lang w:val="en-US"/>
              </w:rPr>
            </w:pPr>
            <w:r>
              <w:rPr>
                <w:lang w:val="en-US"/>
              </w:rPr>
              <w:t>Y</w:t>
            </w:r>
          </w:p>
        </w:tc>
        <w:tc>
          <w:tcPr>
            <w:tcW w:w="6801" w:type="dxa"/>
          </w:tcPr>
          <w:p w14:paraId="28CDF310" w14:textId="7E07D1A5" w:rsidR="007C1AF7" w:rsidRPr="00B868D3" w:rsidRDefault="000778AB" w:rsidP="007C1AF7">
            <w:pPr>
              <w:rPr>
                <w:lang w:val="en-US"/>
              </w:rPr>
            </w:pPr>
            <w:r>
              <w:rPr>
                <w:lang w:val="en-US"/>
              </w:rPr>
              <w:t xml:space="preserve">It should be </w:t>
            </w:r>
            <w:r w:rsidRPr="001F326A">
              <w:rPr>
                <w:u w:val="single"/>
                <w:lang w:val="en-US"/>
              </w:rPr>
              <w:t>based</w:t>
            </w:r>
            <w:r>
              <w:rPr>
                <w:lang w:val="en-US"/>
              </w:rPr>
              <w:t xml:space="preserve"> on the IMT-2020 methodology but go beyond it in the aspect of studying more signals/channels/messages.</w:t>
            </w:r>
          </w:p>
        </w:tc>
      </w:tr>
      <w:tr w:rsidR="00681F29" w:rsidRPr="00B868D3" w14:paraId="3FCE0B4B" w14:textId="77777777" w:rsidTr="0093604F">
        <w:tc>
          <w:tcPr>
            <w:tcW w:w="1480" w:type="dxa"/>
          </w:tcPr>
          <w:p w14:paraId="11F45695" w14:textId="51700F50" w:rsidR="00681F29" w:rsidRPr="00B868D3" w:rsidRDefault="00681F29" w:rsidP="00681F29">
            <w:pPr>
              <w:rPr>
                <w:lang w:val="en-US"/>
              </w:rPr>
            </w:pPr>
            <w:r>
              <w:rPr>
                <w:lang w:val="en-US"/>
              </w:rPr>
              <w:t>Nokia, NSB</w:t>
            </w:r>
          </w:p>
        </w:tc>
        <w:tc>
          <w:tcPr>
            <w:tcW w:w="1350" w:type="dxa"/>
          </w:tcPr>
          <w:p w14:paraId="65AA47DA" w14:textId="53086087" w:rsidR="00681F29" w:rsidRPr="00B868D3" w:rsidRDefault="00681F29" w:rsidP="00681F29">
            <w:pPr>
              <w:rPr>
                <w:lang w:val="en-US"/>
              </w:rPr>
            </w:pPr>
            <w:r>
              <w:rPr>
                <w:lang w:val="en-US"/>
              </w:rPr>
              <w:t>Y</w:t>
            </w:r>
          </w:p>
        </w:tc>
        <w:tc>
          <w:tcPr>
            <w:tcW w:w="6801" w:type="dxa"/>
          </w:tcPr>
          <w:p w14:paraId="5093591A" w14:textId="77777777" w:rsidR="00681F29" w:rsidRPr="00B868D3" w:rsidRDefault="00681F29" w:rsidP="00681F29">
            <w:pPr>
              <w:rPr>
                <w:lang w:val="en-US"/>
              </w:rPr>
            </w:pPr>
          </w:p>
        </w:tc>
      </w:tr>
      <w:tr w:rsidR="0080415E" w:rsidRPr="00B868D3" w14:paraId="0BF74905" w14:textId="77777777" w:rsidTr="0093604F">
        <w:tc>
          <w:tcPr>
            <w:tcW w:w="1480" w:type="dxa"/>
          </w:tcPr>
          <w:p w14:paraId="5E9415B5" w14:textId="12708CF3" w:rsidR="0080415E" w:rsidRPr="00B868D3" w:rsidRDefault="0080415E" w:rsidP="0080415E">
            <w:pPr>
              <w:rPr>
                <w:lang w:val="en-US"/>
              </w:rPr>
            </w:pPr>
            <w:r>
              <w:rPr>
                <w:lang w:val="en-US"/>
              </w:rPr>
              <w:t>FUTUREWEI</w:t>
            </w:r>
          </w:p>
        </w:tc>
        <w:tc>
          <w:tcPr>
            <w:tcW w:w="1350" w:type="dxa"/>
          </w:tcPr>
          <w:p w14:paraId="7211BC4F" w14:textId="02DBF3EA" w:rsidR="0080415E" w:rsidRPr="00B868D3" w:rsidRDefault="0080415E" w:rsidP="0080415E">
            <w:pPr>
              <w:rPr>
                <w:lang w:val="en-US"/>
              </w:rPr>
            </w:pPr>
            <w:r>
              <w:rPr>
                <w:lang w:val="en-US"/>
              </w:rPr>
              <w:t>Y</w:t>
            </w:r>
          </w:p>
        </w:tc>
        <w:tc>
          <w:tcPr>
            <w:tcW w:w="6801" w:type="dxa"/>
          </w:tcPr>
          <w:p w14:paraId="2D7210B2" w14:textId="77777777" w:rsidR="0080415E" w:rsidRPr="00B868D3" w:rsidRDefault="0080415E" w:rsidP="0080415E">
            <w:pPr>
              <w:rPr>
                <w:lang w:val="en-US"/>
              </w:rPr>
            </w:pPr>
          </w:p>
        </w:tc>
      </w:tr>
      <w:tr w:rsidR="009D4AB3" w:rsidRPr="00B868D3" w14:paraId="68986698" w14:textId="77777777" w:rsidTr="0093604F">
        <w:tc>
          <w:tcPr>
            <w:tcW w:w="1480" w:type="dxa"/>
          </w:tcPr>
          <w:p w14:paraId="28B8FBD1" w14:textId="702EBE20" w:rsidR="009D4AB3" w:rsidRPr="00B868D3" w:rsidRDefault="009D4AB3" w:rsidP="009D4AB3">
            <w:pPr>
              <w:rPr>
                <w:lang w:val="en-US"/>
              </w:rPr>
            </w:pPr>
            <w:r>
              <w:rPr>
                <w:lang w:val="en-US"/>
              </w:rPr>
              <w:t>SONY</w:t>
            </w:r>
          </w:p>
        </w:tc>
        <w:tc>
          <w:tcPr>
            <w:tcW w:w="1350" w:type="dxa"/>
          </w:tcPr>
          <w:p w14:paraId="5BA140D7" w14:textId="4C40CF5B" w:rsidR="009D4AB3" w:rsidRPr="00B868D3" w:rsidRDefault="009D4AB3" w:rsidP="009D4AB3">
            <w:pPr>
              <w:rPr>
                <w:lang w:val="en-US"/>
              </w:rPr>
            </w:pPr>
            <w:r>
              <w:rPr>
                <w:lang w:val="en-US"/>
              </w:rPr>
              <w:t>Y</w:t>
            </w:r>
          </w:p>
        </w:tc>
        <w:tc>
          <w:tcPr>
            <w:tcW w:w="6801" w:type="dxa"/>
          </w:tcPr>
          <w:p w14:paraId="54414F9F" w14:textId="77777777" w:rsidR="009D4AB3" w:rsidRPr="00B868D3" w:rsidRDefault="009D4AB3" w:rsidP="009D4AB3">
            <w:pPr>
              <w:rPr>
                <w:lang w:val="en-US"/>
              </w:rPr>
            </w:pPr>
          </w:p>
        </w:tc>
      </w:tr>
      <w:tr w:rsidR="009D4AB3" w:rsidRPr="00B868D3" w14:paraId="361C6FF2" w14:textId="77777777" w:rsidTr="0093604F">
        <w:tc>
          <w:tcPr>
            <w:tcW w:w="1480" w:type="dxa"/>
          </w:tcPr>
          <w:p w14:paraId="39A4BB46" w14:textId="023454C3" w:rsidR="009D4AB3" w:rsidRPr="00B868D3" w:rsidRDefault="00926D8F" w:rsidP="009D4AB3">
            <w:pPr>
              <w:rPr>
                <w:lang w:val="en-US"/>
              </w:rPr>
            </w:pPr>
            <w:r>
              <w:rPr>
                <w:lang w:val="en-US"/>
              </w:rPr>
              <w:t>InterDigital</w:t>
            </w:r>
          </w:p>
        </w:tc>
        <w:tc>
          <w:tcPr>
            <w:tcW w:w="1350" w:type="dxa"/>
          </w:tcPr>
          <w:p w14:paraId="7FB12F0A" w14:textId="2CA4721E" w:rsidR="009D4AB3" w:rsidRPr="00B868D3" w:rsidRDefault="00926D8F" w:rsidP="009D4AB3">
            <w:pPr>
              <w:rPr>
                <w:lang w:val="en-US"/>
              </w:rPr>
            </w:pPr>
            <w:r>
              <w:rPr>
                <w:lang w:val="en-US"/>
              </w:rPr>
              <w:t>Y</w:t>
            </w:r>
          </w:p>
        </w:tc>
        <w:tc>
          <w:tcPr>
            <w:tcW w:w="6801" w:type="dxa"/>
          </w:tcPr>
          <w:p w14:paraId="4B667ED4" w14:textId="77777777" w:rsidR="009D4AB3" w:rsidRPr="00B868D3" w:rsidRDefault="009D4AB3" w:rsidP="009D4AB3">
            <w:pPr>
              <w:rPr>
                <w:lang w:val="en-US"/>
              </w:rPr>
            </w:pPr>
          </w:p>
        </w:tc>
      </w:tr>
      <w:tr w:rsidR="00C905C3" w:rsidRPr="00B868D3" w14:paraId="1FF624FA" w14:textId="77777777" w:rsidTr="0093604F">
        <w:tc>
          <w:tcPr>
            <w:tcW w:w="1480" w:type="dxa"/>
          </w:tcPr>
          <w:p w14:paraId="7BFF6416" w14:textId="44ADAB91" w:rsidR="00C905C3" w:rsidRPr="00B868D3" w:rsidRDefault="00C905C3" w:rsidP="00C905C3">
            <w:pPr>
              <w:rPr>
                <w:lang w:val="en-US"/>
              </w:rPr>
            </w:pPr>
            <w:r w:rsidRPr="000412D6">
              <w:rPr>
                <w:rFonts w:eastAsia="游明朝" w:hint="eastAsia"/>
                <w:lang w:val="en-US" w:eastAsia="ja-JP"/>
              </w:rPr>
              <w:t>DOCOMO</w:t>
            </w:r>
          </w:p>
        </w:tc>
        <w:tc>
          <w:tcPr>
            <w:tcW w:w="1350" w:type="dxa"/>
          </w:tcPr>
          <w:p w14:paraId="0FAFA3A5" w14:textId="559BBC35" w:rsidR="00C905C3" w:rsidRPr="00B868D3" w:rsidRDefault="00C905C3" w:rsidP="00C905C3">
            <w:pPr>
              <w:rPr>
                <w:lang w:val="en-US"/>
              </w:rPr>
            </w:pPr>
            <w:r w:rsidRPr="000412D6">
              <w:rPr>
                <w:rFonts w:hint="eastAsia"/>
                <w:lang w:val="en-US" w:eastAsia="ja-JP"/>
              </w:rPr>
              <w:t>N</w:t>
            </w:r>
          </w:p>
        </w:tc>
        <w:tc>
          <w:tcPr>
            <w:tcW w:w="6801" w:type="dxa"/>
          </w:tcPr>
          <w:p w14:paraId="6025A9F6" w14:textId="5290119F" w:rsidR="00C905C3" w:rsidRPr="00B868D3" w:rsidRDefault="00C905C3" w:rsidP="00C905C3">
            <w:pPr>
              <w:rPr>
                <w:lang w:val="en-US"/>
              </w:rPr>
            </w:pPr>
            <w:r w:rsidRPr="000412D6">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C905C3" w:rsidRPr="00B868D3" w14:paraId="5E3D1723" w14:textId="77777777" w:rsidTr="0093604F">
        <w:tc>
          <w:tcPr>
            <w:tcW w:w="1480" w:type="dxa"/>
          </w:tcPr>
          <w:p w14:paraId="40F53FCB" w14:textId="77777777" w:rsidR="00C905C3" w:rsidRPr="00B868D3" w:rsidRDefault="00C905C3" w:rsidP="00C905C3">
            <w:pPr>
              <w:rPr>
                <w:lang w:val="en-US"/>
              </w:rPr>
            </w:pPr>
          </w:p>
        </w:tc>
        <w:tc>
          <w:tcPr>
            <w:tcW w:w="1350" w:type="dxa"/>
          </w:tcPr>
          <w:p w14:paraId="1B9D38B2" w14:textId="77777777" w:rsidR="00C905C3" w:rsidRPr="00B868D3" w:rsidRDefault="00C905C3" w:rsidP="00C905C3">
            <w:pPr>
              <w:rPr>
                <w:lang w:val="en-US"/>
              </w:rPr>
            </w:pPr>
          </w:p>
        </w:tc>
        <w:tc>
          <w:tcPr>
            <w:tcW w:w="6801" w:type="dxa"/>
          </w:tcPr>
          <w:p w14:paraId="7994D85B" w14:textId="77777777" w:rsidR="00C905C3" w:rsidRPr="00B868D3" w:rsidRDefault="00C905C3" w:rsidP="00C905C3">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ac"/>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ac"/>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a8"/>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have to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RedCap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or RedCap</w:t>
            </w:r>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or RedCap</w:t>
            </w:r>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t xml:space="preserve">For RedCap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7C1AF7" w:rsidRPr="00B868D3" w14:paraId="531EA76B" w14:textId="77777777" w:rsidTr="00001BC4">
        <w:tc>
          <w:tcPr>
            <w:tcW w:w="1413" w:type="dxa"/>
          </w:tcPr>
          <w:p w14:paraId="1C6451FE" w14:textId="6D7FB964" w:rsidR="007C1AF7" w:rsidRPr="00B868D3" w:rsidRDefault="007C1AF7" w:rsidP="007C1AF7">
            <w:pPr>
              <w:rPr>
                <w:lang w:val="en-US"/>
              </w:rPr>
            </w:pPr>
            <w:r>
              <w:rPr>
                <w:lang w:val="en-US"/>
              </w:rPr>
              <w:t>Ericsson</w:t>
            </w:r>
          </w:p>
        </w:tc>
        <w:tc>
          <w:tcPr>
            <w:tcW w:w="1417" w:type="dxa"/>
          </w:tcPr>
          <w:p w14:paraId="4FAA2CC7" w14:textId="57F8173B" w:rsidR="007C1AF7" w:rsidRPr="00B868D3" w:rsidRDefault="007C1AF7" w:rsidP="007C1AF7">
            <w:pPr>
              <w:rPr>
                <w:lang w:val="en-US"/>
              </w:rPr>
            </w:pPr>
            <w:r>
              <w:rPr>
                <w:lang w:val="en-US"/>
              </w:rPr>
              <w:t>Y</w:t>
            </w:r>
          </w:p>
        </w:tc>
        <w:tc>
          <w:tcPr>
            <w:tcW w:w="1418" w:type="dxa"/>
          </w:tcPr>
          <w:p w14:paraId="779856E3" w14:textId="13267B25" w:rsidR="007C1AF7" w:rsidRPr="00B868D3" w:rsidRDefault="00F219D4" w:rsidP="007C1AF7">
            <w:pPr>
              <w:rPr>
                <w:lang w:val="en-US"/>
              </w:rPr>
            </w:pPr>
            <w:r>
              <w:rPr>
                <w:lang w:val="en-US"/>
              </w:rPr>
              <w:t>2</w:t>
            </w:r>
          </w:p>
        </w:tc>
        <w:tc>
          <w:tcPr>
            <w:tcW w:w="5383" w:type="dxa"/>
          </w:tcPr>
          <w:p w14:paraId="4E84AE47" w14:textId="2447F540" w:rsidR="007C1AF7" w:rsidRPr="00B868D3" w:rsidRDefault="007C1AF7" w:rsidP="007C1AF7">
            <w:pPr>
              <w:rPr>
                <w:lang w:val="en-US"/>
              </w:rPr>
            </w:pPr>
          </w:p>
        </w:tc>
      </w:tr>
      <w:tr w:rsidR="00681F29" w:rsidRPr="00B868D3" w14:paraId="138202D0" w14:textId="77777777" w:rsidTr="00001BC4">
        <w:tc>
          <w:tcPr>
            <w:tcW w:w="1413" w:type="dxa"/>
          </w:tcPr>
          <w:p w14:paraId="5A09949A" w14:textId="1CF2F19C" w:rsidR="00681F29" w:rsidRPr="00B868D3" w:rsidRDefault="00681F29" w:rsidP="00681F29">
            <w:pPr>
              <w:rPr>
                <w:lang w:val="en-US"/>
              </w:rPr>
            </w:pPr>
            <w:r>
              <w:rPr>
                <w:lang w:val="en-US"/>
              </w:rPr>
              <w:lastRenderedPageBreak/>
              <w:t>Nokia, NSB</w:t>
            </w:r>
          </w:p>
        </w:tc>
        <w:tc>
          <w:tcPr>
            <w:tcW w:w="1417" w:type="dxa"/>
          </w:tcPr>
          <w:p w14:paraId="3C96C4E4" w14:textId="2F2B9E74" w:rsidR="00681F29" w:rsidRPr="00B868D3" w:rsidRDefault="00681F29" w:rsidP="00681F29">
            <w:pPr>
              <w:rPr>
                <w:lang w:val="en-US"/>
              </w:rPr>
            </w:pPr>
            <w:r>
              <w:rPr>
                <w:lang w:val="en-US"/>
              </w:rPr>
              <w:t>Y</w:t>
            </w:r>
          </w:p>
        </w:tc>
        <w:tc>
          <w:tcPr>
            <w:tcW w:w="1418" w:type="dxa"/>
          </w:tcPr>
          <w:p w14:paraId="1845BB93" w14:textId="376A8522" w:rsidR="00681F29" w:rsidRPr="00B868D3" w:rsidRDefault="00681F29" w:rsidP="00681F29">
            <w:pPr>
              <w:rPr>
                <w:lang w:val="en-US"/>
              </w:rPr>
            </w:pPr>
            <w:r>
              <w:rPr>
                <w:lang w:val="en-US"/>
              </w:rPr>
              <w:t>2</w:t>
            </w:r>
          </w:p>
        </w:tc>
        <w:tc>
          <w:tcPr>
            <w:tcW w:w="5383" w:type="dxa"/>
          </w:tcPr>
          <w:p w14:paraId="7F0C3CB6" w14:textId="11DC2013" w:rsidR="00681F29" w:rsidRPr="00B868D3" w:rsidRDefault="00127847" w:rsidP="00681F29">
            <w:pPr>
              <w:rPr>
                <w:lang w:val="en-US"/>
              </w:rPr>
            </w:pPr>
            <w:r>
              <w:rPr>
                <w:lang w:val="en-US"/>
              </w:rPr>
              <w:t>We prefer to take relevant channels into account but are not sure whether we need to consider all different messages such as Msg3, Msg4, Msg5.</w:t>
            </w:r>
          </w:p>
        </w:tc>
      </w:tr>
      <w:tr w:rsidR="0080415E" w:rsidRPr="00B868D3" w14:paraId="2A1BDC01" w14:textId="77777777" w:rsidTr="00001BC4">
        <w:tc>
          <w:tcPr>
            <w:tcW w:w="1413" w:type="dxa"/>
          </w:tcPr>
          <w:p w14:paraId="7DB2A03A" w14:textId="48FDE098" w:rsidR="0080415E" w:rsidRPr="00B868D3" w:rsidRDefault="0080415E" w:rsidP="0080415E">
            <w:pPr>
              <w:rPr>
                <w:lang w:val="en-US"/>
              </w:rPr>
            </w:pPr>
            <w:r>
              <w:rPr>
                <w:lang w:val="en-US"/>
              </w:rPr>
              <w:t>FUTUREWEI</w:t>
            </w:r>
          </w:p>
        </w:tc>
        <w:tc>
          <w:tcPr>
            <w:tcW w:w="1417" w:type="dxa"/>
          </w:tcPr>
          <w:p w14:paraId="48B9D9E4" w14:textId="4E9E07F3" w:rsidR="0080415E" w:rsidRPr="00B868D3" w:rsidRDefault="0080415E" w:rsidP="0080415E">
            <w:pPr>
              <w:rPr>
                <w:lang w:val="en-US"/>
              </w:rPr>
            </w:pPr>
            <w:r>
              <w:rPr>
                <w:lang w:val="en-US"/>
              </w:rPr>
              <w:t>N</w:t>
            </w:r>
          </w:p>
        </w:tc>
        <w:tc>
          <w:tcPr>
            <w:tcW w:w="1418" w:type="dxa"/>
          </w:tcPr>
          <w:p w14:paraId="34C9832C" w14:textId="77777777" w:rsidR="0080415E" w:rsidRPr="00B868D3" w:rsidRDefault="0080415E" w:rsidP="0080415E">
            <w:pPr>
              <w:rPr>
                <w:lang w:val="en-US"/>
              </w:rPr>
            </w:pPr>
          </w:p>
        </w:tc>
        <w:tc>
          <w:tcPr>
            <w:tcW w:w="5383" w:type="dxa"/>
          </w:tcPr>
          <w:p w14:paraId="1CE8CD62" w14:textId="1FA3E23A" w:rsidR="0080415E" w:rsidRPr="00B868D3" w:rsidRDefault="0080415E" w:rsidP="0080415E">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9D4AB3" w:rsidRPr="00B868D3" w14:paraId="1C7E2FA9" w14:textId="77777777" w:rsidTr="00001BC4">
        <w:tc>
          <w:tcPr>
            <w:tcW w:w="1413" w:type="dxa"/>
          </w:tcPr>
          <w:p w14:paraId="09D3DD12" w14:textId="2E93B555" w:rsidR="009D4AB3" w:rsidRPr="00B868D3" w:rsidRDefault="009D4AB3" w:rsidP="009D4AB3">
            <w:pPr>
              <w:rPr>
                <w:lang w:val="en-US"/>
              </w:rPr>
            </w:pPr>
            <w:r>
              <w:rPr>
                <w:lang w:val="en-US"/>
              </w:rPr>
              <w:t>SONY</w:t>
            </w:r>
          </w:p>
        </w:tc>
        <w:tc>
          <w:tcPr>
            <w:tcW w:w="1417" w:type="dxa"/>
          </w:tcPr>
          <w:p w14:paraId="1FD4B2B0" w14:textId="73A058EA" w:rsidR="009D4AB3" w:rsidRPr="00B868D3" w:rsidRDefault="009D4AB3" w:rsidP="009D4AB3">
            <w:pPr>
              <w:rPr>
                <w:lang w:val="en-US"/>
              </w:rPr>
            </w:pPr>
            <w:r>
              <w:rPr>
                <w:lang w:val="en-US"/>
              </w:rPr>
              <w:t>Y</w:t>
            </w:r>
          </w:p>
        </w:tc>
        <w:tc>
          <w:tcPr>
            <w:tcW w:w="1418" w:type="dxa"/>
          </w:tcPr>
          <w:p w14:paraId="3E0A778E" w14:textId="697FFD72" w:rsidR="009D4AB3" w:rsidRPr="00B868D3" w:rsidRDefault="009D4AB3" w:rsidP="009D4AB3">
            <w:pPr>
              <w:rPr>
                <w:lang w:val="en-US"/>
              </w:rPr>
            </w:pPr>
            <w:r>
              <w:rPr>
                <w:lang w:val="en-US"/>
              </w:rPr>
              <w:t>2</w:t>
            </w:r>
          </w:p>
        </w:tc>
        <w:tc>
          <w:tcPr>
            <w:tcW w:w="5383" w:type="dxa"/>
          </w:tcPr>
          <w:p w14:paraId="3DD7D7CA" w14:textId="6E2AE2BE" w:rsidR="009D4AB3" w:rsidRPr="00B868D3" w:rsidRDefault="009D4AB3" w:rsidP="009D4AB3">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9D4AB3" w:rsidRPr="00B868D3" w14:paraId="41D82734" w14:textId="77777777" w:rsidTr="00001BC4">
        <w:tc>
          <w:tcPr>
            <w:tcW w:w="1413" w:type="dxa"/>
          </w:tcPr>
          <w:p w14:paraId="2FF7209D" w14:textId="3BBAA1FF" w:rsidR="009D4AB3" w:rsidRPr="00B868D3" w:rsidRDefault="00926D8F" w:rsidP="009D4AB3">
            <w:pPr>
              <w:rPr>
                <w:lang w:val="en-US"/>
              </w:rPr>
            </w:pPr>
            <w:r>
              <w:rPr>
                <w:lang w:val="en-US"/>
              </w:rPr>
              <w:t>InterDigital</w:t>
            </w:r>
          </w:p>
        </w:tc>
        <w:tc>
          <w:tcPr>
            <w:tcW w:w="1417" w:type="dxa"/>
          </w:tcPr>
          <w:p w14:paraId="36AB060C" w14:textId="01E58DDB" w:rsidR="009D4AB3" w:rsidRPr="00B868D3" w:rsidRDefault="00926D8F" w:rsidP="009D4AB3">
            <w:pPr>
              <w:rPr>
                <w:lang w:val="en-US"/>
              </w:rPr>
            </w:pPr>
            <w:r>
              <w:rPr>
                <w:lang w:val="en-US"/>
              </w:rPr>
              <w:t>Y</w:t>
            </w:r>
          </w:p>
        </w:tc>
        <w:tc>
          <w:tcPr>
            <w:tcW w:w="1418" w:type="dxa"/>
          </w:tcPr>
          <w:p w14:paraId="5375E804" w14:textId="5E7FB258" w:rsidR="009D4AB3" w:rsidRPr="00B868D3" w:rsidRDefault="00926D8F" w:rsidP="009D4AB3">
            <w:pPr>
              <w:rPr>
                <w:lang w:val="en-US"/>
              </w:rPr>
            </w:pPr>
            <w:r>
              <w:rPr>
                <w:lang w:val="en-US"/>
              </w:rPr>
              <w:t>2</w:t>
            </w:r>
          </w:p>
        </w:tc>
        <w:tc>
          <w:tcPr>
            <w:tcW w:w="5383" w:type="dxa"/>
          </w:tcPr>
          <w:p w14:paraId="5A13BA1F" w14:textId="3A546A11" w:rsidR="009D4AB3" w:rsidRPr="00B868D3" w:rsidRDefault="009D4AB3" w:rsidP="009D4AB3">
            <w:pPr>
              <w:rPr>
                <w:lang w:val="en-US"/>
              </w:rPr>
            </w:pPr>
          </w:p>
        </w:tc>
      </w:tr>
      <w:tr w:rsidR="00C905C3" w:rsidRPr="00B868D3" w14:paraId="1433E8C8" w14:textId="77777777" w:rsidTr="00001BC4">
        <w:tc>
          <w:tcPr>
            <w:tcW w:w="1413" w:type="dxa"/>
          </w:tcPr>
          <w:p w14:paraId="1C64DDF8" w14:textId="4217E19B" w:rsidR="00C905C3" w:rsidRPr="00B868D3" w:rsidRDefault="00C905C3" w:rsidP="00C905C3">
            <w:pPr>
              <w:rPr>
                <w:lang w:val="en-US"/>
              </w:rPr>
            </w:pPr>
            <w:r>
              <w:rPr>
                <w:rFonts w:hint="eastAsia"/>
                <w:lang w:val="en-US" w:eastAsia="ja-JP"/>
              </w:rPr>
              <w:t>DOCOMO</w:t>
            </w:r>
          </w:p>
        </w:tc>
        <w:tc>
          <w:tcPr>
            <w:tcW w:w="1417" w:type="dxa"/>
          </w:tcPr>
          <w:p w14:paraId="64A43208" w14:textId="2936C709" w:rsidR="00C905C3" w:rsidRPr="00B868D3" w:rsidRDefault="00C905C3" w:rsidP="00C905C3">
            <w:pPr>
              <w:rPr>
                <w:lang w:val="en-US"/>
              </w:rPr>
            </w:pPr>
            <w:r>
              <w:rPr>
                <w:rFonts w:hint="eastAsia"/>
                <w:lang w:val="en-US" w:eastAsia="ja-JP"/>
              </w:rPr>
              <w:t>Y</w:t>
            </w:r>
          </w:p>
        </w:tc>
        <w:tc>
          <w:tcPr>
            <w:tcW w:w="1418" w:type="dxa"/>
          </w:tcPr>
          <w:p w14:paraId="167335D6" w14:textId="357E61F0" w:rsidR="00C905C3" w:rsidRPr="00B868D3" w:rsidRDefault="00C905C3" w:rsidP="00C905C3">
            <w:pPr>
              <w:rPr>
                <w:lang w:val="en-US"/>
              </w:rPr>
            </w:pPr>
            <w:r>
              <w:rPr>
                <w:rFonts w:hint="eastAsia"/>
                <w:lang w:val="en-US" w:eastAsia="ja-JP"/>
              </w:rPr>
              <w:t>2</w:t>
            </w:r>
          </w:p>
        </w:tc>
        <w:tc>
          <w:tcPr>
            <w:tcW w:w="5383" w:type="dxa"/>
          </w:tcPr>
          <w:p w14:paraId="0A204CED" w14:textId="4C7FFA78" w:rsidR="00C905C3" w:rsidRPr="00B868D3" w:rsidRDefault="00C905C3" w:rsidP="00C905C3">
            <w:pPr>
              <w:rPr>
                <w:lang w:val="en-US"/>
              </w:rPr>
            </w:pPr>
            <w:r>
              <w:rPr>
                <w:lang w:val="en-US"/>
              </w:rPr>
              <w:t xml:space="preserve">As </w:t>
            </w:r>
            <w:r w:rsidRPr="00AE6BAC">
              <w:rPr>
                <w:lang w:val="en-US"/>
              </w:rPr>
              <w:t xml:space="preserve">it is </w:t>
            </w:r>
            <w:r>
              <w:rPr>
                <w:lang w:val="en-US"/>
              </w:rPr>
              <w:t xml:space="preserve">still </w:t>
            </w:r>
            <w:r w:rsidRPr="00AE6BAC">
              <w:rPr>
                <w:lang w:val="en-US"/>
              </w:rPr>
              <w:t>unclear which channel/signal is the bottleneck due to reduced capability, all relevant DL and UL channels/sig</w:t>
            </w:r>
            <w:r>
              <w:rPr>
                <w:lang w:val="en-US"/>
              </w:rPr>
              <w:t>nals, such as SSB and PRACH, should</w:t>
            </w:r>
            <w:r w:rsidRPr="00AE6BAC">
              <w:rPr>
                <w:lang w:val="en-US"/>
              </w:rPr>
              <w:t xml:space="preserve"> also be included in the link budget evaluation</w:t>
            </w:r>
          </w:p>
        </w:tc>
      </w:tr>
      <w:tr w:rsidR="00C905C3" w:rsidRPr="00B868D3" w14:paraId="50724422" w14:textId="77777777" w:rsidTr="00001BC4">
        <w:tc>
          <w:tcPr>
            <w:tcW w:w="1413" w:type="dxa"/>
          </w:tcPr>
          <w:p w14:paraId="2675FB7A" w14:textId="77777777" w:rsidR="00C905C3" w:rsidRPr="00B868D3" w:rsidRDefault="00C905C3" w:rsidP="00C905C3">
            <w:pPr>
              <w:rPr>
                <w:lang w:val="en-US"/>
              </w:rPr>
            </w:pPr>
          </w:p>
        </w:tc>
        <w:tc>
          <w:tcPr>
            <w:tcW w:w="1417" w:type="dxa"/>
          </w:tcPr>
          <w:p w14:paraId="173D415A" w14:textId="77777777" w:rsidR="00C905C3" w:rsidRPr="00B868D3" w:rsidRDefault="00C905C3" w:rsidP="00C905C3">
            <w:pPr>
              <w:rPr>
                <w:lang w:val="en-US"/>
              </w:rPr>
            </w:pPr>
          </w:p>
        </w:tc>
        <w:tc>
          <w:tcPr>
            <w:tcW w:w="1418" w:type="dxa"/>
          </w:tcPr>
          <w:p w14:paraId="565F7C73" w14:textId="77777777" w:rsidR="00C905C3" w:rsidRPr="00B868D3" w:rsidRDefault="00C905C3" w:rsidP="00C905C3">
            <w:pPr>
              <w:rPr>
                <w:lang w:val="en-US"/>
              </w:rPr>
            </w:pPr>
          </w:p>
        </w:tc>
        <w:tc>
          <w:tcPr>
            <w:tcW w:w="5383" w:type="dxa"/>
          </w:tcPr>
          <w:p w14:paraId="2400DEDB" w14:textId="43E22984" w:rsidR="00C905C3" w:rsidRPr="00B868D3" w:rsidRDefault="00C905C3" w:rsidP="00C905C3">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quality targets and performance metrics before proceeding with proposals in the RedCap SI.</w:t>
      </w:r>
    </w:p>
    <w:tbl>
      <w:tblPr>
        <w:tblStyle w:val="a8"/>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7C1AF7" w:rsidRPr="00B868D3" w14:paraId="3C28B3FC" w14:textId="77777777" w:rsidTr="0093604F">
        <w:tc>
          <w:tcPr>
            <w:tcW w:w="1480" w:type="dxa"/>
          </w:tcPr>
          <w:p w14:paraId="38887870" w14:textId="00BBF3C1" w:rsidR="007C1AF7" w:rsidRPr="00B868D3" w:rsidRDefault="007C1AF7" w:rsidP="007C1AF7">
            <w:pPr>
              <w:rPr>
                <w:lang w:val="en-US"/>
              </w:rPr>
            </w:pPr>
            <w:r>
              <w:rPr>
                <w:lang w:val="en-US"/>
              </w:rPr>
              <w:t>Ericsson</w:t>
            </w:r>
          </w:p>
        </w:tc>
        <w:tc>
          <w:tcPr>
            <w:tcW w:w="1350" w:type="dxa"/>
          </w:tcPr>
          <w:p w14:paraId="6681440A" w14:textId="4582E863" w:rsidR="007C1AF7" w:rsidRPr="00B868D3" w:rsidRDefault="007C1AF7" w:rsidP="007C1AF7">
            <w:pPr>
              <w:rPr>
                <w:lang w:val="en-US"/>
              </w:rPr>
            </w:pPr>
            <w:r>
              <w:rPr>
                <w:lang w:val="en-US"/>
              </w:rPr>
              <w:t>Y</w:t>
            </w:r>
          </w:p>
        </w:tc>
        <w:tc>
          <w:tcPr>
            <w:tcW w:w="6801" w:type="dxa"/>
          </w:tcPr>
          <w:p w14:paraId="081C2E4B" w14:textId="77777777" w:rsidR="007C1AF7" w:rsidRPr="00B868D3" w:rsidRDefault="007C1AF7" w:rsidP="007C1AF7">
            <w:pPr>
              <w:rPr>
                <w:lang w:val="en-US"/>
              </w:rPr>
            </w:pPr>
          </w:p>
        </w:tc>
      </w:tr>
      <w:tr w:rsidR="00681F29" w:rsidRPr="00B868D3" w14:paraId="396DCE83" w14:textId="77777777" w:rsidTr="0093604F">
        <w:tc>
          <w:tcPr>
            <w:tcW w:w="1480" w:type="dxa"/>
          </w:tcPr>
          <w:p w14:paraId="008DA1FE" w14:textId="6BDA7F44" w:rsidR="00681F29" w:rsidRPr="00B868D3" w:rsidRDefault="00681F29" w:rsidP="00681F29">
            <w:pPr>
              <w:rPr>
                <w:lang w:val="en-US"/>
              </w:rPr>
            </w:pPr>
            <w:r>
              <w:rPr>
                <w:lang w:val="en-US"/>
              </w:rPr>
              <w:t>Nokia, NSB</w:t>
            </w:r>
          </w:p>
        </w:tc>
        <w:tc>
          <w:tcPr>
            <w:tcW w:w="1350" w:type="dxa"/>
          </w:tcPr>
          <w:p w14:paraId="548C3FC6" w14:textId="3851382F" w:rsidR="00681F29" w:rsidRPr="00B868D3" w:rsidRDefault="00681F29" w:rsidP="00681F29">
            <w:pPr>
              <w:rPr>
                <w:lang w:val="en-US"/>
              </w:rPr>
            </w:pPr>
            <w:r>
              <w:rPr>
                <w:lang w:val="en-US"/>
              </w:rPr>
              <w:t>Y</w:t>
            </w:r>
          </w:p>
        </w:tc>
        <w:tc>
          <w:tcPr>
            <w:tcW w:w="6801" w:type="dxa"/>
          </w:tcPr>
          <w:p w14:paraId="2377791B" w14:textId="77777777" w:rsidR="00681F29" w:rsidRPr="00B868D3" w:rsidRDefault="00681F29" w:rsidP="00681F29">
            <w:pPr>
              <w:rPr>
                <w:lang w:val="en-US"/>
              </w:rPr>
            </w:pPr>
          </w:p>
        </w:tc>
      </w:tr>
      <w:tr w:rsidR="0080415E" w:rsidRPr="00B868D3" w14:paraId="3BF45072" w14:textId="77777777" w:rsidTr="0093604F">
        <w:tc>
          <w:tcPr>
            <w:tcW w:w="1480" w:type="dxa"/>
          </w:tcPr>
          <w:p w14:paraId="449838ED" w14:textId="3AA8CAC0" w:rsidR="0080415E" w:rsidRPr="00B868D3" w:rsidRDefault="0080415E" w:rsidP="0080415E">
            <w:pPr>
              <w:rPr>
                <w:lang w:val="en-US"/>
              </w:rPr>
            </w:pPr>
            <w:r>
              <w:rPr>
                <w:lang w:val="en-US"/>
              </w:rPr>
              <w:t>FUTUREWEI</w:t>
            </w:r>
          </w:p>
        </w:tc>
        <w:tc>
          <w:tcPr>
            <w:tcW w:w="1350" w:type="dxa"/>
          </w:tcPr>
          <w:p w14:paraId="1ECCC4ED" w14:textId="7876EC88" w:rsidR="0080415E" w:rsidRPr="00B868D3" w:rsidRDefault="0080415E" w:rsidP="0080415E">
            <w:pPr>
              <w:rPr>
                <w:lang w:val="en-US"/>
              </w:rPr>
            </w:pPr>
            <w:r>
              <w:rPr>
                <w:lang w:val="en-US"/>
              </w:rPr>
              <w:t>Y</w:t>
            </w:r>
          </w:p>
        </w:tc>
        <w:tc>
          <w:tcPr>
            <w:tcW w:w="6801" w:type="dxa"/>
          </w:tcPr>
          <w:p w14:paraId="30AB6FFF" w14:textId="055D13DF" w:rsidR="0080415E" w:rsidRPr="00B868D3" w:rsidRDefault="0080415E" w:rsidP="0080415E">
            <w:pPr>
              <w:rPr>
                <w:lang w:val="en-US"/>
              </w:rPr>
            </w:pPr>
            <w:r>
              <w:rPr>
                <w:lang w:val="en-US"/>
              </w:rPr>
              <w:t>Not clear yet we need to repeat any work or simulation here, so OK to wait</w:t>
            </w:r>
          </w:p>
        </w:tc>
      </w:tr>
      <w:tr w:rsidR="009D4AB3" w:rsidRPr="00B868D3" w14:paraId="6F89EB92" w14:textId="77777777" w:rsidTr="0093604F">
        <w:tc>
          <w:tcPr>
            <w:tcW w:w="1480" w:type="dxa"/>
          </w:tcPr>
          <w:p w14:paraId="26BEF1D8" w14:textId="00F1D5F4" w:rsidR="009D4AB3" w:rsidRPr="00B868D3" w:rsidRDefault="009D4AB3" w:rsidP="009D4AB3">
            <w:pPr>
              <w:rPr>
                <w:lang w:val="en-US"/>
              </w:rPr>
            </w:pPr>
            <w:r>
              <w:rPr>
                <w:lang w:val="en-US"/>
              </w:rPr>
              <w:t>SONY</w:t>
            </w:r>
          </w:p>
        </w:tc>
        <w:tc>
          <w:tcPr>
            <w:tcW w:w="1350" w:type="dxa"/>
          </w:tcPr>
          <w:p w14:paraId="0650A970" w14:textId="58A9AEC8" w:rsidR="009D4AB3" w:rsidRPr="00B868D3" w:rsidRDefault="009D4AB3" w:rsidP="009D4AB3">
            <w:pPr>
              <w:rPr>
                <w:lang w:val="en-US"/>
              </w:rPr>
            </w:pPr>
            <w:r>
              <w:rPr>
                <w:lang w:val="en-US"/>
              </w:rPr>
              <w:t>Y</w:t>
            </w:r>
          </w:p>
        </w:tc>
        <w:tc>
          <w:tcPr>
            <w:tcW w:w="6801" w:type="dxa"/>
          </w:tcPr>
          <w:p w14:paraId="5F80E97B" w14:textId="00A310E5" w:rsidR="009D4AB3" w:rsidRPr="00B868D3" w:rsidRDefault="009D4AB3" w:rsidP="009D4AB3">
            <w:pPr>
              <w:rPr>
                <w:lang w:val="en-US"/>
              </w:rPr>
            </w:pPr>
            <w:r>
              <w:rPr>
                <w:lang w:val="en-US"/>
              </w:rPr>
              <w:t>Prefer to align simulation assumptions as much as possible.</w:t>
            </w:r>
          </w:p>
        </w:tc>
      </w:tr>
      <w:tr w:rsidR="009D4AB3" w:rsidRPr="00B868D3" w14:paraId="05EA4382" w14:textId="77777777" w:rsidTr="0093604F">
        <w:tc>
          <w:tcPr>
            <w:tcW w:w="1480" w:type="dxa"/>
          </w:tcPr>
          <w:p w14:paraId="191F42B7" w14:textId="63E9C51E" w:rsidR="009D4AB3" w:rsidRPr="00B868D3" w:rsidRDefault="00926D8F" w:rsidP="009D4AB3">
            <w:pPr>
              <w:rPr>
                <w:lang w:val="en-US"/>
              </w:rPr>
            </w:pPr>
            <w:r>
              <w:rPr>
                <w:lang w:val="en-US"/>
              </w:rPr>
              <w:t>InterDigital</w:t>
            </w:r>
          </w:p>
        </w:tc>
        <w:tc>
          <w:tcPr>
            <w:tcW w:w="1350" w:type="dxa"/>
          </w:tcPr>
          <w:p w14:paraId="5F4F37ED" w14:textId="1A3BF701" w:rsidR="009D4AB3" w:rsidRPr="00B868D3" w:rsidRDefault="00926D8F" w:rsidP="009D4AB3">
            <w:pPr>
              <w:rPr>
                <w:lang w:val="en-US"/>
              </w:rPr>
            </w:pPr>
            <w:r>
              <w:rPr>
                <w:lang w:val="en-US"/>
              </w:rPr>
              <w:t>Y</w:t>
            </w:r>
          </w:p>
        </w:tc>
        <w:tc>
          <w:tcPr>
            <w:tcW w:w="6801" w:type="dxa"/>
          </w:tcPr>
          <w:p w14:paraId="7D2169F1" w14:textId="77777777" w:rsidR="009D4AB3" w:rsidRPr="00B868D3" w:rsidRDefault="009D4AB3" w:rsidP="009D4AB3">
            <w:pPr>
              <w:rPr>
                <w:lang w:val="en-US"/>
              </w:rPr>
            </w:pPr>
          </w:p>
        </w:tc>
      </w:tr>
      <w:tr w:rsidR="00D25CCD" w:rsidRPr="00B868D3" w14:paraId="4BA52F28" w14:textId="77777777" w:rsidTr="0093604F">
        <w:tc>
          <w:tcPr>
            <w:tcW w:w="1480" w:type="dxa"/>
          </w:tcPr>
          <w:p w14:paraId="072C7692" w14:textId="01D4DDBD" w:rsidR="00D25CCD" w:rsidRPr="00B868D3" w:rsidRDefault="00D25CCD" w:rsidP="00D25CCD">
            <w:pPr>
              <w:rPr>
                <w:lang w:val="en-US"/>
              </w:rPr>
            </w:pPr>
            <w:r w:rsidRPr="00902536">
              <w:rPr>
                <w:rFonts w:hint="eastAsia"/>
                <w:lang w:val="en-US" w:eastAsia="zh-CN"/>
              </w:rPr>
              <w:t>Spreadtrum</w:t>
            </w:r>
          </w:p>
        </w:tc>
        <w:tc>
          <w:tcPr>
            <w:tcW w:w="1350" w:type="dxa"/>
          </w:tcPr>
          <w:p w14:paraId="4FCD7630" w14:textId="30CB04E9" w:rsidR="00D25CCD" w:rsidRPr="00B868D3" w:rsidRDefault="00D25CCD" w:rsidP="00D25CCD">
            <w:pPr>
              <w:rPr>
                <w:lang w:val="en-US"/>
              </w:rPr>
            </w:pPr>
            <w:r>
              <w:rPr>
                <w:rFonts w:hint="eastAsia"/>
                <w:lang w:val="en-US" w:eastAsia="zh-CN"/>
              </w:rPr>
              <w:t>Y</w:t>
            </w:r>
          </w:p>
        </w:tc>
        <w:tc>
          <w:tcPr>
            <w:tcW w:w="6801" w:type="dxa"/>
          </w:tcPr>
          <w:p w14:paraId="183BDD4A" w14:textId="77777777" w:rsidR="00D25CCD" w:rsidRPr="00B868D3" w:rsidRDefault="00D25CCD" w:rsidP="00D25CCD">
            <w:pPr>
              <w:rPr>
                <w:lang w:val="en-US"/>
              </w:rPr>
            </w:pPr>
          </w:p>
        </w:tc>
      </w:tr>
      <w:tr w:rsidR="00C905C3" w:rsidRPr="00B868D3" w14:paraId="217B3EB5" w14:textId="77777777" w:rsidTr="0093604F">
        <w:tc>
          <w:tcPr>
            <w:tcW w:w="1480" w:type="dxa"/>
          </w:tcPr>
          <w:p w14:paraId="1B0EF21E" w14:textId="2847F22E" w:rsidR="00C905C3" w:rsidRPr="00B868D3" w:rsidRDefault="00C905C3" w:rsidP="00C905C3">
            <w:pPr>
              <w:rPr>
                <w:lang w:val="en-US"/>
              </w:rPr>
            </w:pPr>
            <w:r w:rsidRPr="000412D6">
              <w:rPr>
                <w:rFonts w:eastAsia="游明朝" w:hint="eastAsia"/>
                <w:lang w:val="en-US" w:eastAsia="ja-JP"/>
              </w:rPr>
              <w:t>DOCOMO</w:t>
            </w:r>
          </w:p>
        </w:tc>
        <w:tc>
          <w:tcPr>
            <w:tcW w:w="1350" w:type="dxa"/>
          </w:tcPr>
          <w:p w14:paraId="276B218C" w14:textId="6B22A76C" w:rsidR="00C905C3" w:rsidRPr="00B868D3" w:rsidRDefault="00C905C3" w:rsidP="00C905C3">
            <w:pPr>
              <w:rPr>
                <w:lang w:val="en-US"/>
              </w:rPr>
            </w:pPr>
            <w:r w:rsidRPr="000412D6">
              <w:rPr>
                <w:rFonts w:eastAsia="游明朝" w:hint="eastAsia"/>
                <w:lang w:val="en-US" w:eastAsia="ja-JP"/>
              </w:rPr>
              <w:t>Y</w:t>
            </w:r>
          </w:p>
        </w:tc>
        <w:tc>
          <w:tcPr>
            <w:tcW w:w="6801" w:type="dxa"/>
          </w:tcPr>
          <w:p w14:paraId="53F2B79F" w14:textId="2B7DDCD6" w:rsidR="00C905C3" w:rsidRPr="00B868D3" w:rsidRDefault="00C905C3" w:rsidP="00C905C3">
            <w:pPr>
              <w:rPr>
                <w:lang w:val="en-US"/>
              </w:rPr>
            </w:pPr>
            <w:r>
              <w:rPr>
                <w:lang w:val="en-US" w:eastAsia="ja-JP"/>
              </w:rPr>
              <w:t xml:space="preserve">As </w:t>
            </w:r>
            <w:r w:rsidRPr="000412D6">
              <w:rPr>
                <w:lang w:val="en-US" w:eastAsia="ja-JP"/>
              </w:rPr>
              <w:t>CE SI will define the quality targets and performance metrics in this meeting, we can await the agreement.</w:t>
            </w: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xml:space="preserve">: The RedCap SI determines the “Hardware link budget” following the IMT-2020 self-evaluation methodology according to the below template, where items related to the “Maximum range” have been deleted </w:t>
      </w:r>
      <w:r w:rsidRPr="00B868D3">
        <w:rPr>
          <w:b/>
          <w:bCs/>
        </w:rPr>
        <w:lastRenderedPageBreak/>
        <w:t>(using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4" w:author="Olof Liberg" w:date="2020-06-01T14:55:00Z"/>
                <w:lang w:eastAsia="zh-CN"/>
              </w:rPr>
            </w:pPr>
            <w:del w:id="15"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6" w:author="Olof Liberg" w:date="2020-06-01T14:55:00Z"/>
                <w:lang w:eastAsia="zh-CN"/>
              </w:rPr>
            </w:pPr>
          </w:p>
        </w:tc>
      </w:tr>
      <w:tr w:rsidR="00EF35B0" w:rsidRPr="00B868D3"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8" w:author="Olof Liberg" w:date="2020-06-01T14:55:00Z"/>
                <w:lang w:eastAsia="zh-CN"/>
              </w:rPr>
            </w:pPr>
            <w:del w:id="19"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0" w:author="Olof Liberg" w:date="2020-06-01T14:55:00Z"/>
                <w:lang w:eastAsia="zh-CN"/>
              </w:rPr>
            </w:pPr>
          </w:p>
        </w:tc>
      </w:tr>
      <w:tr w:rsidR="00EF35B0" w:rsidRPr="00B868D3"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2" w:author="Olof Liberg" w:date="2020-06-01T14:55:00Z"/>
                <w:lang w:eastAsia="zh-CN"/>
              </w:rPr>
            </w:pPr>
            <w:del w:id="23"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4" w:author="Olof Liberg" w:date="2020-06-01T14:55:00Z"/>
                <w:lang w:eastAsia="zh-CN"/>
              </w:rPr>
            </w:pPr>
          </w:p>
        </w:tc>
      </w:tr>
      <w:tr w:rsidR="00EF35B0" w:rsidRPr="00B868D3"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6" w:author="Olof Liberg" w:date="2020-06-01T14:55:00Z"/>
                <w:lang w:eastAsia="zh-CN"/>
              </w:rPr>
            </w:pPr>
            <w:del w:id="27"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8"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29"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1" w:author="Olof Liberg" w:date="2020-06-01T22:37:00Z"/>
                <w:lang w:eastAsia="zh-CN"/>
              </w:rPr>
            </w:pPr>
            <w:del w:id="32"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3"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4"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6" w:author="Olof Liberg" w:date="2020-06-01T22:38:00Z"/>
                <w:lang w:eastAsia="zh-CN"/>
              </w:rPr>
            </w:pPr>
            <w:del w:id="37"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8"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0" w:author="Olof Liberg" w:date="2020-06-01T15:02:00Z"/>
                <w:lang w:eastAsia="zh-CN"/>
              </w:rPr>
            </w:pPr>
            <w:del w:id="41"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2"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(dBi)</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3" w:author="Olof Liberg" w:date="2020-06-01T22:41:00Z">
              <w:r w:rsidRPr="00B868D3">
                <w:rPr>
                  <w:lang w:eastAsia="zh-CN"/>
                </w:rPr>
                <w:delText xml:space="preserve">Control </w:delText>
              </w:r>
            </w:del>
            <w:ins w:id="44" w:author="Olof Liberg" w:date="2020-06-01T22:41:00Z">
              <w:r w:rsidRPr="00B868D3">
                <w:rPr>
                  <w:lang w:eastAsia="zh-CN"/>
                </w:rPr>
                <w:t>C</w:t>
              </w:r>
            </w:ins>
            <w:del w:id="45" w:author="Olof Liberg" w:date="2020-06-01T22:41:00Z">
              <w:r w:rsidRPr="00B868D3">
                <w:rPr>
                  <w:lang w:eastAsia="zh-CN"/>
                </w:rPr>
                <w:delText>c</w:delText>
              </w:r>
            </w:del>
            <w:r w:rsidRPr="00B868D3">
              <w:rPr>
                <w:lang w:eastAsia="zh-CN"/>
              </w:rPr>
              <w:t>hannel power boosting gain</w:t>
            </w:r>
            <w:ins w:id="46"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B868D3" w:rsidRDefault="00EF35B0" w:rsidP="009502AF">
            <w:pPr>
              <w:rPr>
                <w:del w:id="48" w:author="Olof Liberg" w:date="2020-06-01T22:42:00Z"/>
                <w:lang w:eastAsia="zh-CN"/>
              </w:rPr>
            </w:pPr>
            <w:del w:id="49" w:author="Olof Liberg" w:date="2020-06-01T22:42:00Z">
              <w:r w:rsidRPr="00B868D3">
                <w:rPr>
                  <w:lang w:eastAsia="zh-CN"/>
                </w:rPr>
                <w:delText xml:space="preserve">(7) </w:delText>
              </w:r>
            </w:del>
            <w:del w:id="50" w:author="Olof Liberg" w:date="2020-06-01T22:41:00Z">
              <w:r w:rsidRPr="00B868D3">
                <w:rPr>
                  <w:lang w:eastAsia="zh-CN"/>
                </w:rPr>
                <w:delText>Data c</w:delText>
              </w:r>
            </w:del>
            <w:del w:id="51"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2"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lastRenderedPageBreak/>
              <w:t xml:space="preserve">(9a) </w:t>
            </w:r>
            <w:del w:id="53"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B868D3" w:rsidRDefault="00EF35B0" w:rsidP="009502AF">
            <w:pPr>
              <w:rPr>
                <w:del w:id="55" w:author="Olof Liberg" w:date="2020-06-01T22:41:00Z"/>
                <w:lang w:eastAsia="zh-CN"/>
              </w:rPr>
            </w:pPr>
            <w:del w:id="56"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7"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(dBi)</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58"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0" w:author="Olof Liberg" w:date="2020-06-01T22:43:00Z"/>
                <w:lang w:eastAsia="zh-CN"/>
              </w:rPr>
            </w:pPr>
            <w:del w:id="61"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2"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3" w:author="Olof Liberg" w:date="2020-06-01T22:43:00Z">
              <w:r w:rsidRPr="00B868D3">
                <w:rPr>
                  <w:lang w:eastAsia="zh-CN"/>
                </w:rPr>
                <w:delText xml:space="preserve">for control channel </w:delText>
              </w:r>
            </w:del>
            <w:r w:rsidRPr="00B868D3">
              <w:rPr>
                <w:lang w:eastAsia="zh-CN"/>
              </w:rPr>
              <w:t xml:space="preserve">= 10 log (10^(((13)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7"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8"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0" w:author="Olof Liberg" w:date="2020-06-01T22:45:00Z"/>
                <w:lang w:eastAsia="zh-CN"/>
              </w:rPr>
            </w:pPr>
            <w:del w:id="71"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2"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3"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7"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8"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0" w:author="Olof Liberg" w:date="2020-06-01T22:46:00Z"/>
                <w:lang w:eastAsia="zh-CN"/>
              </w:rPr>
            </w:pPr>
            <w:del w:id="81"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2"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3"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7"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8"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0" w:author="Olof Liberg" w:date="2020-06-01T22:47:00Z"/>
                <w:lang w:eastAsia="zh-CN"/>
              </w:rPr>
            </w:pPr>
            <w:del w:id="91"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2"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lastRenderedPageBreak/>
              <w:t xml:space="preserve">(23a) Hardware link budget </w:t>
            </w:r>
            <w:del w:id="93"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7" w:author="Olof Liberg" w:date="2020-06-01T22:47:00Z"/>
                <w:lang w:eastAsia="zh-CN"/>
              </w:rPr>
            </w:pPr>
          </w:p>
        </w:tc>
      </w:tr>
      <w:tr w:rsidR="00EF35B0" w:rsidRPr="00B868D3"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99" w:author="Olof Liberg" w:date="2020-06-01T15:09:00Z"/>
              </w:rPr>
            </w:pPr>
            <w:del w:id="100"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2" w:author="Olof Liberg" w:date="2020-06-01T15:09:00Z"/>
                <w:lang w:eastAsia="zh-CN"/>
              </w:rPr>
            </w:pPr>
            <w:del w:id="103"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4" w:author="Olof Liberg" w:date="2020-06-01T15:09:00Z"/>
                <w:lang w:eastAsia="zh-CN"/>
              </w:rPr>
            </w:pPr>
          </w:p>
        </w:tc>
      </w:tr>
      <w:tr w:rsidR="00EF35B0" w:rsidRPr="00B868D3"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6" w:author="Olof Liberg" w:date="2020-06-01T15:09:00Z"/>
                <w:lang w:eastAsia="zh-CN"/>
              </w:rPr>
            </w:pPr>
            <w:del w:id="107"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8" w:author="Olof Liberg" w:date="2020-06-01T15:09:00Z"/>
                <w:lang w:eastAsia="zh-CN"/>
              </w:rPr>
            </w:pPr>
          </w:p>
        </w:tc>
      </w:tr>
      <w:tr w:rsidR="00EF35B0" w:rsidRPr="00B868D3"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0" w:author="Olof Liberg" w:date="2020-06-01T15:09:00Z"/>
                <w:lang w:eastAsia="zh-CN"/>
              </w:rPr>
            </w:pPr>
            <w:del w:id="111"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2" w:author="Olof Liberg" w:date="2020-06-01T15:09:00Z"/>
                <w:lang w:eastAsia="zh-CN"/>
              </w:rPr>
            </w:pPr>
          </w:p>
        </w:tc>
      </w:tr>
      <w:tr w:rsidR="00EF35B0" w:rsidRPr="00B868D3"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4" w:author="Olof Liberg" w:date="2020-06-01T15:09:00Z"/>
                <w:lang w:eastAsia="zh-CN"/>
              </w:rPr>
            </w:pPr>
            <w:del w:id="115"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6" w:author="Olof Liberg" w:date="2020-06-01T15:09:00Z"/>
                <w:lang w:eastAsia="zh-CN"/>
              </w:rPr>
            </w:pPr>
          </w:p>
        </w:tc>
      </w:tr>
      <w:tr w:rsidR="00EF35B0" w:rsidRPr="00B868D3"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8" w:author="Olof Liberg" w:date="2020-06-01T15:09:00Z"/>
                <w:lang w:eastAsia="zh-CN"/>
              </w:rPr>
            </w:pPr>
            <w:del w:id="119"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0" w:author="Olof Liberg" w:date="2020-06-01T15:09:00Z"/>
                <w:lang w:eastAsia="zh-CN"/>
              </w:rPr>
            </w:pPr>
          </w:p>
        </w:tc>
      </w:tr>
      <w:tr w:rsidR="00EF35B0" w:rsidRPr="00B868D3"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2" w:author="Olof Liberg" w:date="2020-06-01T15:09:00Z"/>
                <w:lang w:eastAsia="zh-CN"/>
              </w:rPr>
            </w:pPr>
            <w:del w:id="123"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4" w:author="Olof Liberg" w:date="2020-06-01T15:09:00Z"/>
                <w:lang w:eastAsia="zh-CN"/>
              </w:rPr>
            </w:pPr>
          </w:p>
        </w:tc>
      </w:tr>
      <w:tr w:rsidR="00EF35B0" w:rsidRPr="00B868D3"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6" w:author="Olof Liberg" w:date="2020-06-01T15:09:00Z"/>
                <w:lang w:eastAsia="zh-CN"/>
              </w:rPr>
            </w:pPr>
            <w:del w:id="127"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8" w:author="Olof Liberg" w:date="2020-06-01T15:09:00Z"/>
                <w:lang w:eastAsia="zh-CN"/>
              </w:rPr>
            </w:pPr>
          </w:p>
        </w:tc>
      </w:tr>
      <w:tr w:rsidR="00EF35B0" w:rsidRPr="00B868D3"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0" w:author="Olof Liberg" w:date="2020-06-01T15:09:00Z"/>
                <w:lang w:eastAsia="zh-CN"/>
              </w:rPr>
            </w:pPr>
            <w:del w:id="131"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2" w:author="Olof Liberg" w:date="2020-06-01T15:09:00Z"/>
                <w:lang w:eastAsia="zh-CN"/>
              </w:rPr>
            </w:pPr>
          </w:p>
        </w:tc>
      </w:tr>
      <w:tr w:rsidR="00EF35B0" w:rsidRPr="00B868D3"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4" w:author="Olof Liberg" w:date="2020-06-01T15:08:00Z"/>
              </w:rPr>
            </w:pPr>
            <w:del w:id="135"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7" w:author="Olof Liberg" w:date="2020-06-01T15:08:00Z"/>
                <w:lang w:eastAsia="zh-CN"/>
              </w:rPr>
            </w:pPr>
            <w:del w:id="138"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39" w:author="Olof Liberg" w:date="2020-06-01T15:08:00Z"/>
                <w:lang w:eastAsia="zh-CN"/>
              </w:rPr>
            </w:pPr>
          </w:p>
        </w:tc>
      </w:tr>
      <w:tr w:rsidR="00EF35B0" w:rsidRPr="00B868D3"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1" w:author="Olof Liberg" w:date="2020-06-01T15:08:00Z"/>
                <w:lang w:eastAsia="zh-CN"/>
              </w:rPr>
            </w:pPr>
            <w:del w:id="142"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3" w:author="Olof Liberg" w:date="2020-06-01T15:08:00Z"/>
                <w:b/>
                <w:lang w:eastAsia="zh-CN"/>
              </w:rPr>
            </w:pPr>
          </w:p>
        </w:tc>
      </w:tr>
    </w:tbl>
    <w:p w14:paraId="688E5FD5" w14:textId="77777777" w:rsidR="00B01805" w:rsidRDefault="00B01805" w:rsidP="00B01805">
      <w:pPr>
        <w:rPr>
          <w:b/>
          <w:bCs/>
          <w:lang w:val="en-US"/>
        </w:rPr>
      </w:pPr>
    </w:p>
    <w:tbl>
      <w:tblPr>
        <w:tblStyle w:val="a8"/>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7C1AF7" w:rsidRPr="00B868D3" w14:paraId="44C3468D" w14:textId="77777777" w:rsidTr="0093604F">
        <w:tc>
          <w:tcPr>
            <w:tcW w:w="1480" w:type="dxa"/>
          </w:tcPr>
          <w:p w14:paraId="570ECD61" w14:textId="2CB68794" w:rsidR="007C1AF7" w:rsidRPr="00B868D3" w:rsidRDefault="007C1AF7" w:rsidP="007C1AF7">
            <w:pPr>
              <w:rPr>
                <w:lang w:val="en-US"/>
              </w:rPr>
            </w:pPr>
            <w:r>
              <w:rPr>
                <w:lang w:val="en-US"/>
              </w:rPr>
              <w:t>Ericsson</w:t>
            </w:r>
          </w:p>
        </w:tc>
        <w:tc>
          <w:tcPr>
            <w:tcW w:w="1350" w:type="dxa"/>
          </w:tcPr>
          <w:p w14:paraId="6DE9F0C1" w14:textId="717BF827" w:rsidR="007C1AF7" w:rsidRPr="00B868D3" w:rsidRDefault="007C1AF7" w:rsidP="007C1AF7">
            <w:pPr>
              <w:rPr>
                <w:lang w:val="en-US"/>
              </w:rPr>
            </w:pPr>
            <w:r>
              <w:rPr>
                <w:lang w:val="en-US"/>
              </w:rPr>
              <w:t>Y</w:t>
            </w:r>
          </w:p>
        </w:tc>
        <w:tc>
          <w:tcPr>
            <w:tcW w:w="6801" w:type="dxa"/>
          </w:tcPr>
          <w:p w14:paraId="6867E2C2" w14:textId="77777777" w:rsidR="00603BAA" w:rsidRPr="00603BAA" w:rsidRDefault="00603BAA" w:rsidP="00603BAA">
            <w:pPr>
              <w:rPr>
                <w:lang w:val="en-US"/>
              </w:rPr>
            </w:pPr>
            <w:r w:rsidRPr="00603BAA">
              <w:rPr>
                <w:lang w:val="en-US"/>
              </w:rPr>
              <w:t xml:space="preserve">Once the link budget table is agreed the numbering can be updated. </w:t>
            </w:r>
          </w:p>
          <w:p w14:paraId="42C6193E" w14:textId="60D02325" w:rsidR="007C1AF7" w:rsidRPr="00B868D3" w:rsidRDefault="00603BAA" w:rsidP="00603BAA">
            <w:pPr>
              <w:rPr>
                <w:lang w:val="en-US"/>
              </w:rPr>
            </w:pPr>
            <w:r w:rsidRPr="00603BAA">
              <w:rPr>
                <w:lang w:val="en-US"/>
              </w:rPr>
              <w:t>The scenario field can be used to enter the simulated channel/signal/message.</w:t>
            </w:r>
          </w:p>
        </w:tc>
      </w:tr>
      <w:tr w:rsidR="00681F29" w:rsidRPr="00B868D3" w14:paraId="707E9F90" w14:textId="77777777" w:rsidTr="0093604F">
        <w:tc>
          <w:tcPr>
            <w:tcW w:w="1480" w:type="dxa"/>
          </w:tcPr>
          <w:p w14:paraId="12765FB3" w14:textId="0CC926C6" w:rsidR="00681F29" w:rsidRPr="00B868D3" w:rsidRDefault="00681F29" w:rsidP="00681F29">
            <w:pPr>
              <w:rPr>
                <w:lang w:val="en-US"/>
              </w:rPr>
            </w:pPr>
            <w:r>
              <w:rPr>
                <w:lang w:val="en-US"/>
              </w:rPr>
              <w:t>Nokia, NSB</w:t>
            </w:r>
          </w:p>
        </w:tc>
        <w:tc>
          <w:tcPr>
            <w:tcW w:w="1350" w:type="dxa"/>
          </w:tcPr>
          <w:p w14:paraId="62420CA6" w14:textId="1BE143BD" w:rsidR="00681F29" w:rsidRPr="00B868D3" w:rsidRDefault="00681F29" w:rsidP="00681F29">
            <w:pPr>
              <w:rPr>
                <w:lang w:val="en-US"/>
              </w:rPr>
            </w:pPr>
            <w:r>
              <w:rPr>
                <w:lang w:val="en-US"/>
              </w:rPr>
              <w:t>Y</w:t>
            </w:r>
          </w:p>
        </w:tc>
        <w:tc>
          <w:tcPr>
            <w:tcW w:w="6801" w:type="dxa"/>
          </w:tcPr>
          <w:p w14:paraId="1AEC261B" w14:textId="77777777" w:rsidR="00681F29" w:rsidRPr="00B868D3" w:rsidRDefault="00681F29" w:rsidP="00681F29">
            <w:pPr>
              <w:rPr>
                <w:lang w:val="en-US"/>
              </w:rPr>
            </w:pPr>
          </w:p>
        </w:tc>
      </w:tr>
      <w:tr w:rsidR="0080415E" w:rsidRPr="00B868D3" w14:paraId="35F8201D" w14:textId="77777777" w:rsidTr="0093604F">
        <w:tc>
          <w:tcPr>
            <w:tcW w:w="1480" w:type="dxa"/>
          </w:tcPr>
          <w:p w14:paraId="44BC5BA3" w14:textId="426CDDA7" w:rsidR="0080415E" w:rsidRPr="00B868D3" w:rsidRDefault="0080415E" w:rsidP="0080415E">
            <w:pPr>
              <w:rPr>
                <w:lang w:val="en-US"/>
              </w:rPr>
            </w:pPr>
            <w:r>
              <w:rPr>
                <w:lang w:val="en-US"/>
              </w:rPr>
              <w:t>FUTUREWEI</w:t>
            </w:r>
          </w:p>
        </w:tc>
        <w:tc>
          <w:tcPr>
            <w:tcW w:w="1350" w:type="dxa"/>
          </w:tcPr>
          <w:p w14:paraId="09144DAA" w14:textId="6580380B" w:rsidR="0080415E" w:rsidRPr="00B868D3" w:rsidRDefault="0080415E" w:rsidP="0080415E">
            <w:pPr>
              <w:rPr>
                <w:lang w:val="en-US"/>
              </w:rPr>
            </w:pPr>
            <w:r>
              <w:rPr>
                <w:lang w:val="en-US"/>
              </w:rPr>
              <w:t>N</w:t>
            </w:r>
          </w:p>
        </w:tc>
        <w:tc>
          <w:tcPr>
            <w:tcW w:w="6801" w:type="dxa"/>
          </w:tcPr>
          <w:p w14:paraId="6AF4373D" w14:textId="02F2D8D0" w:rsidR="0080415E" w:rsidRPr="00B868D3" w:rsidRDefault="0080415E" w:rsidP="0080415E">
            <w:pPr>
              <w:rPr>
                <w:lang w:val="en-US"/>
              </w:rPr>
            </w:pPr>
            <w:r>
              <w:rPr>
                <w:lang w:val="en-US"/>
              </w:rPr>
              <w:t>See answer to proposal 17. OK to agree to focus on hardware link budget (assuming that will be aligned with coverage enh SI)</w:t>
            </w:r>
          </w:p>
        </w:tc>
      </w:tr>
      <w:tr w:rsidR="009D4AB3" w:rsidRPr="00B868D3" w14:paraId="1C390E98" w14:textId="77777777" w:rsidTr="0093604F">
        <w:tc>
          <w:tcPr>
            <w:tcW w:w="1480" w:type="dxa"/>
          </w:tcPr>
          <w:p w14:paraId="0AF4C33E" w14:textId="5BD9DC18" w:rsidR="009D4AB3" w:rsidRPr="00B868D3" w:rsidRDefault="009D4AB3" w:rsidP="009D4AB3">
            <w:pPr>
              <w:rPr>
                <w:lang w:val="en-US"/>
              </w:rPr>
            </w:pPr>
            <w:r>
              <w:rPr>
                <w:lang w:val="en-US"/>
              </w:rPr>
              <w:t>SONY</w:t>
            </w:r>
          </w:p>
        </w:tc>
        <w:tc>
          <w:tcPr>
            <w:tcW w:w="1350" w:type="dxa"/>
          </w:tcPr>
          <w:p w14:paraId="6AF2D8AB" w14:textId="4FDD6946" w:rsidR="009D4AB3" w:rsidRPr="00B868D3" w:rsidRDefault="009D4AB3" w:rsidP="009D4AB3">
            <w:pPr>
              <w:rPr>
                <w:lang w:val="en-US"/>
              </w:rPr>
            </w:pPr>
            <w:r>
              <w:rPr>
                <w:lang w:val="en-US"/>
              </w:rPr>
              <w:t>Y</w:t>
            </w:r>
          </w:p>
        </w:tc>
        <w:tc>
          <w:tcPr>
            <w:tcW w:w="6801" w:type="dxa"/>
          </w:tcPr>
          <w:p w14:paraId="016F0C57" w14:textId="77777777" w:rsidR="009D4AB3" w:rsidRPr="00B868D3" w:rsidRDefault="009D4AB3" w:rsidP="009D4AB3">
            <w:pPr>
              <w:rPr>
                <w:lang w:val="en-US"/>
              </w:rPr>
            </w:pPr>
          </w:p>
        </w:tc>
      </w:tr>
      <w:tr w:rsidR="009D4AB3" w:rsidRPr="00B868D3" w14:paraId="486D6256" w14:textId="77777777" w:rsidTr="0093604F">
        <w:tc>
          <w:tcPr>
            <w:tcW w:w="1480" w:type="dxa"/>
          </w:tcPr>
          <w:p w14:paraId="53F19E68" w14:textId="097F9272" w:rsidR="009D4AB3" w:rsidRPr="00B868D3" w:rsidRDefault="00926D8F" w:rsidP="009D4AB3">
            <w:pPr>
              <w:rPr>
                <w:lang w:val="en-US"/>
              </w:rPr>
            </w:pPr>
            <w:r>
              <w:rPr>
                <w:lang w:val="en-US"/>
              </w:rPr>
              <w:t>InterDigital</w:t>
            </w:r>
          </w:p>
        </w:tc>
        <w:tc>
          <w:tcPr>
            <w:tcW w:w="1350" w:type="dxa"/>
          </w:tcPr>
          <w:p w14:paraId="7756E22B" w14:textId="7E21D1EA" w:rsidR="009D4AB3" w:rsidRPr="00B868D3" w:rsidRDefault="00926D8F" w:rsidP="009D4AB3">
            <w:pPr>
              <w:rPr>
                <w:lang w:val="en-US"/>
              </w:rPr>
            </w:pPr>
            <w:r>
              <w:rPr>
                <w:lang w:val="en-US"/>
              </w:rPr>
              <w:t>Y</w:t>
            </w:r>
          </w:p>
        </w:tc>
        <w:tc>
          <w:tcPr>
            <w:tcW w:w="6801" w:type="dxa"/>
          </w:tcPr>
          <w:p w14:paraId="5B2F80CF" w14:textId="77777777" w:rsidR="009D4AB3" w:rsidRPr="00B868D3" w:rsidRDefault="009D4AB3" w:rsidP="009D4AB3">
            <w:pPr>
              <w:rPr>
                <w:lang w:val="en-US"/>
              </w:rPr>
            </w:pPr>
          </w:p>
        </w:tc>
      </w:tr>
      <w:tr w:rsidR="00C905C3" w:rsidRPr="00B868D3" w14:paraId="3CC0F019" w14:textId="77777777" w:rsidTr="0093604F">
        <w:tc>
          <w:tcPr>
            <w:tcW w:w="1480" w:type="dxa"/>
          </w:tcPr>
          <w:p w14:paraId="27624E9E" w14:textId="76611F71" w:rsidR="00C905C3" w:rsidRPr="00B868D3" w:rsidRDefault="00C905C3" w:rsidP="00C905C3">
            <w:pPr>
              <w:rPr>
                <w:lang w:val="en-US"/>
              </w:rPr>
            </w:pPr>
            <w:r w:rsidRPr="000412D6">
              <w:rPr>
                <w:rFonts w:eastAsia="游明朝" w:hint="eastAsia"/>
                <w:lang w:val="en-US" w:eastAsia="ja-JP"/>
              </w:rPr>
              <w:t>DOCOMO</w:t>
            </w:r>
          </w:p>
        </w:tc>
        <w:tc>
          <w:tcPr>
            <w:tcW w:w="1350" w:type="dxa"/>
          </w:tcPr>
          <w:p w14:paraId="016EC0EB" w14:textId="070038B3" w:rsidR="00C905C3" w:rsidRPr="00B868D3" w:rsidRDefault="00C905C3" w:rsidP="00C905C3">
            <w:pPr>
              <w:rPr>
                <w:lang w:val="en-US"/>
              </w:rPr>
            </w:pPr>
            <w:r w:rsidRPr="000412D6">
              <w:rPr>
                <w:rFonts w:hint="eastAsia"/>
                <w:lang w:val="en-US" w:eastAsia="ja-JP"/>
              </w:rPr>
              <w:t>N</w:t>
            </w:r>
          </w:p>
        </w:tc>
        <w:tc>
          <w:tcPr>
            <w:tcW w:w="6801" w:type="dxa"/>
          </w:tcPr>
          <w:p w14:paraId="10EBAFB8" w14:textId="2E8BEE3D" w:rsidR="00C905C3" w:rsidRPr="00B868D3" w:rsidRDefault="00C905C3" w:rsidP="00C905C3">
            <w:pPr>
              <w:rPr>
                <w:lang w:val="en-US"/>
              </w:rPr>
            </w:pPr>
            <w:r w:rsidRPr="000412D6">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C905C3" w:rsidRPr="00B868D3" w14:paraId="36945AFF" w14:textId="77777777" w:rsidTr="0093604F">
        <w:tc>
          <w:tcPr>
            <w:tcW w:w="1480" w:type="dxa"/>
          </w:tcPr>
          <w:p w14:paraId="50C7D4A6" w14:textId="77777777" w:rsidR="00C905C3" w:rsidRPr="00B868D3" w:rsidRDefault="00C905C3" w:rsidP="00C905C3">
            <w:pPr>
              <w:rPr>
                <w:lang w:val="en-US"/>
              </w:rPr>
            </w:pPr>
          </w:p>
        </w:tc>
        <w:tc>
          <w:tcPr>
            <w:tcW w:w="1350" w:type="dxa"/>
          </w:tcPr>
          <w:p w14:paraId="1D35B322" w14:textId="77777777" w:rsidR="00C905C3" w:rsidRPr="00B868D3" w:rsidRDefault="00C905C3" w:rsidP="00C905C3">
            <w:pPr>
              <w:rPr>
                <w:lang w:val="en-US"/>
              </w:rPr>
            </w:pPr>
          </w:p>
        </w:tc>
        <w:tc>
          <w:tcPr>
            <w:tcW w:w="6801" w:type="dxa"/>
          </w:tcPr>
          <w:p w14:paraId="3025D620" w14:textId="77777777" w:rsidR="00C905C3" w:rsidRPr="00B868D3" w:rsidRDefault="00C905C3" w:rsidP="00C905C3">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lastRenderedPageBreak/>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a8"/>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7C1AF7" w:rsidRPr="00B868D3" w14:paraId="46ADC7FC" w14:textId="77777777" w:rsidTr="0093604F">
        <w:tc>
          <w:tcPr>
            <w:tcW w:w="1480" w:type="dxa"/>
          </w:tcPr>
          <w:p w14:paraId="030A422C" w14:textId="398710BB" w:rsidR="007C1AF7" w:rsidRPr="00B868D3" w:rsidRDefault="007C1AF7" w:rsidP="007C1AF7">
            <w:pPr>
              <w:rPr>
                <w:lang w:val="en-US"/>
              </w:rPr>
            </w:pPr>
            <w:r>
              <w:rPr>
                <w:lang w:val="en-US"/>
              </w:rPr>
              <w:t>Ericsson</w:t>
            </w:r>
          </w:p>
        </w:tc>
        <w:tc>
          <w:tcPr>
            <w:tcW w:w="1350" w:type="dxa"/>
          </w:tcPr>
          <w:p w14:paraId="3B995439" w14:textId="0D99AA3B" w:rsidR="007C1AF7" w:rsidRPr="00B868D3" w:rsidRDefault="007C1AF7" w:rsidP="007C1AF7">
            <w:pPr>
              <w:rPr>
                <w:lang w:val="en-US"/>
              </w:rPr>
            </w:pPr>
            <w:r>
              <w:rPr>
                <w:lang w:val="en-US"/>
              </w:rPr>
              <w:t>Y</w:t>
            </w:r>
          </w:p>
        </w:tc>
        <w:tc>
          <w:tcPr>
            <w:tcW w:w="6801" w:type="dxa"/>
          </w:tcPr>
          <w:p w14:paraId="0440D811" w14:textId="77777777" w:rsidR="007C1AF7" w:rsidRPr="00B868D3" w:rsidRDefault="007C1AF7" w:rsidP="007C1AF7">
            <w:pPr>
              <w:rPr>
                <w:lang w:val="en-US"/>
              </w:rPr>
            </w:pPr>
          </w:p>
        </w:tc>
      </w:tr>
      <w:tr w:rsidR="00681F29" w:rsidRPr="00B868D3" w14:paraId="4E62D57A" w14:textId="77777777" w:rsidTr="0093604F">
        <w:tc>
          <w:tcPr>
            <w:tcW w:w="1480" w:type="dxa"/>
          </w:tcPr>
          <w:p w14:paraId="13DDF726" w14:textId="15E5407C" w:rsidR="00681F29" w:rsidRPr="00B868D3" w:rsidRDefault="00681F29" w:rsidP="00681F29">
            <w:pPr>
              <w:rPr>
                <w:lang w:val="en-US"/>
              </w:rPr>
            </w:pPr>
            <w:r>
              <w:rPr>
                <w:lang w:val="en-US"/>
              </w:rPr>
              <w:t>Nokia, NSB</w:t>
            </w:r>
          </w:p>
        </w:tc>
        <w:tc>
          <w:tcPr>
            <w:tcW w:w="1350" w:type="dxa"/>
          </w:tcPr>
          <w:p w14:paraId="455F3629" w14:textId="16E7854E" w:rsidR="00681F29" w:rsidRPr="00B868D3" w:rsidRDefault="00681F29" w:rsidP="00681F29">
            <w:pPr>
              <w:rPr>
                <w:lang w:val="en-US"/>
              </w:rPr>
            </w:pPr>
            <w:r>
              <w:rPr>
                <w:lang w:val="en-US"/>
              </w:rPr>
              <w:t>Y</w:t>
            </w:r>
          </w:p>
        </w:tc>
        <w:tc>
          <w:tcPr>
            <w:tcW w:w="6801" w:type="dxa"/>
          </w:tcPr>
          <w:p w14:paraId="70AD9610" w14:textId="77777777" w:rsidR="00681F29" w:rsidRPr="00B868D3" w:rsidRDefault="00681F29" w:rsidP="00681F29">
            <w:pPr>
              <w:rPr>
                <w:lang w:val="en-US"/>
              </w:rPr>
            </w:pPr>
          </w:p>
        </w:tc>
      </w:tr>
      <w:tr w:rsidR="0080415E" w:rsidRPr="00B868D3" w14:paraId="48B72C95" w14:textId="77777777" w:rsidTr="0093604F">
        <w:tc>
          <w:tcPr>
            <w:tcW w:w="1480" w:type="dxa"/>
          </w:tcPr>
          <w:p w14:paraId="40A4984A" w14:textId="3798B7F4" w:rsidR="0080415E" w:rsidRPr="00B868D3" w:rsidRDefault="0080415E" w:rsidP="0080415E">
            <w:pPr>
              <w:rPr>
                <w:lang w:val="en-US"/>
              </w:rPr>
            </w:pPr>
            <w:r>
              <w:rPr>
                <w:lang w:val="en-US"/>
              </w:rPr>
              <w:t>FUTUREWEI</w:t>
            </w:r>
          </w:p>
        </w:tc>
        <w:tc>
          <w:tcPr>
            <w:tcW w:w="1350" w:type="dxa"/>
          </w:tcPr>
          <w:p w14:paraId="0573291A" w14:textId="78D5E63A" w:rsidR="0080415E" w:rsidRPr="00B868D3" w:rsidRDefault="0080415E" w:rsidP="0080415E">
            <w:pPr>
              <w:rPr>
                <w:lang w:val="en-US"/>
              </w:rPr>
            </w:pPr>
            <w:r>
              <w:rPr>
                <w:lang w:val="en-US"/>
              </w:rPr>
              <w:t>Y</w:t>
            </w:r>
          </w:p>
        </w:tc>
        <w:tc>
          <w:tcPr>
            <w:tcW w:w="6801" w:type="dxa"/>
          </w:tcPr>
          <w:p w14:paraId="2DFC723C" w14:textId="40EE3010" w:rsidR="0080415E" w:rsidRPr="00B868D3" w:rsidRDefault="0080415E" w:rsidP="0080415E">
            <w:pPr>
              <w:rPr>
                <w:lang w:val="en-US"/>
              </w:rPr>
            </w:pPr>
            <w:r>
              <w:rPr>
                <w:lang w:val="en-US"/>
              </w:rPr>
              <w:t>Also OK to wait to agree on this later</w:t>
            </w:r>
          </w:p>
        </w:tc>
      </w:tr>
      <w:tr w:rsidR="009D4AB3" w:rsidRPr="00B868D3" w14:paraId="40AD1316" w14:textId="77777777" w:rsidTr="0093604F">
        <w:tc>
          <w:tcPr>
            <w:tcW w:w="1480" w:type="dxa"/>
          </w:tcPr>
          <w:p w14:paraId="3636203A" w14:textId="7786A07B" w:rsidR="009D4AB3" w:rsidRPr="00B868D3" w:rsidRDefault="009D4AB3" w:rsidP="009D4AB3">
            <w:pPr>
              <w:rPr>
                <w:lang w:val="en-US"/>
              </w:rPr>
            </w:pPr>
            <w:r>
              <w:rPr>
                <w:lang w:val="en-US"/>
              </w:rPr>
              <w:t>SONY</w:t>
            </w:r>
          </w:p>
        </w:tc>
        <w:tc>
          <w:tcPr>
            <w:tcW w:w="1350" w:type="dxa"/>
          </w:tcPr>
          <w:p w14:paraId="557F3194" w14:textId="02C7885F" w:rsidR="009D4AB3" w:rsidRPr="00B868D3" w:rsidRDefault="009D4AB3" w:rsidP="009D4AB3">
            <w:pPr>
              <w:rPr>
                <w:lang w:val="en-US"/>
              </w:rPr>
            </w:pPr>
            <w:r>
              <w:rPr>
                <w:lang w:val="en-US"/>
              </w:rPr>
              <w:t>Y</w:t>
            </w:r>
          </w:p>
        </w:tc>
        <w:tc>
          <w:tcPr>
            <w:tcW w:w="6801" w:type="dxa"/>
          </w:tcPr>
          <w:p w14:paraId="0B9DD2CF" w14:textId="77777777" w:rsidR="009D4AB3" w:rsidRPr="00B868D3" w:rsidRDefault="009D4AB3" w:rsidP="009D4AB3">
            <w:pPr>
              <w:rPr>
                <w:lang w:val="en-US"/>
              </w:rPr>
            </w:pPr>
          </w:p>
        </w:tc>
      </w:tr>
      <w:tr w:rsidR="009D4AB3" w:rsidRPr="00B868D3" w14:paraId="195F56C0" w14:textId="77777777" w:rsidTr="0093604F">
        <w:tc>
          <w:tcPr>
            <w:tcW w:w="1480" w:type="dxa"/>
          </w:tcPr>
          <w:p w14:paraId="4AC1FC32" w14:textId="727EE82E" w:rsidR="009D4AB3" w:rsidRPr="00B868D3" w:rsidRDefault="00926D8F" w:rsidP="009D4AB3">
            <w:pPr>
              <w:rPr>
                <w:lang w:val="en-US"/>
              </w:rPr>
            </w:pPr>
            <w:r>
              <w:rPr>
                <w:lang w:val="en-US"/>
              </w:rPr>
              <w:t>InterDigital</w:t>
            </w:r>
          </w:p>
        </w:tc>
        <w:tc>
          <w:tcPr>
            <w:tcW w:w="1350" w:type="dxa"/>
          </w:tcPr>
          <w:p w14:paraId="0EF4F5C4" w14:textId="099E1564" w:rsidR="009D4AB3" w:rsidRPr="00B868D3" w:rsidRDefault="00926D8F" w:rsidP="009D4AB3">
            <w:pPr>
              <w:rPr>
                <w:lang w:val="en-US"/>
              </w:rPr>
            </w:pPr>
            <w:r>
              <w:rPr>
                <w:lang w:val="en-US"/>
              </w:rPr>
              <w:t>Y</w:t>
            </w:r>
          </w:p>
        </w:tc>
        <w:tc>
          <w:tcPr>
            <w:tcW w:w="6801" w:type="dxa"/>
          </w:tcPr>
          <w:p w14:paraId="66850D62" w14:textId="77777777" w:rsidR="009D4AB3" w:rsidRPr="00B868D3" w:rsidRDefault="009D4AB3" w:rsidP="009D4AB3">
            <w:pPr>
              <w:rPr>
                <w:lang w:val="en-US"/>
              </w:rPr>
            </w:pPr>
          </w:p>
        </w:tc>
      </w:tr>
      <w:tr w:rsidR="00C905C3" w:rsidRPr="00B868D3" w14:paraId="4DB900F3" w14:textId="77777777" w:rsidTr="0093604F">
        <w:tc>
          <w:tcPr>
            <w:tcW w:w="1480" w:type="dxa"/>
          </w:tcPr>
          <w:p w14:paraId="798FB7AC" w14:textId="33ED040A" w:rsidR="00C905C3" w:rsidRPr="00B868D3" w:rsidRDefault="00C905C3" w:rsidP="00C905C3">
            <w:pPr>
              <w:rPr>
                <w:lang w:val="en-US"/>
              </w:rPr>
            </w:pPr>
            <w:r w:rsidRPr="000412D6">
              <w:rPr>
                <w:rFonts w:eastAsia="游明朝" w:hint="eastAsia"/>
                <w:lang w:val="en-US" w:eastAsia="ja-JP"/>
              </w:rPr>
              <w:t>DOCOMO</w:t>
            </w:r>
          </w:p>
        </w:tc>
        <w:tc>
          <w:tcPr>
            <w:tcW w:w="1350" w:type="dxa"/>
          </w:tcPr>
          <w:p w14:paraId="19863CF8" w14:textId="26C0B3A0" w:rsidR="00C905C3" w:rsidRPr="00B868D3" w:rsidRDefault="00C905C3" w:rsidP="00C905C3">
            <w:pPr>
              <w:rPr>
                <w:lang w:val="en-US"/>
              </w:rPr>
            </w:pPr>
            <w:r w:rsidRPr="000412D6">
              <w:rPr>
                <w:rFonts w:hint="eastAsia"/>
                <w:lang w:val="en-US" w:eastAsia="ja-JP"/>
              </w:rPr>
              <w:t>Y</w:t>
            </w:r>
          </w:p>
        </w:tc>
        <w:tc>
          <w:tcPr>
            <w:tcW w:w="6801" w:type="dxa"/>
          </w:tcPr>
          <w:p w14:paraId="4DDDB6C2" w14:textId="49B7B93F" w:rsidR="00C905C3" w:rsidRPr="00B868D3" w:rsidRDefault="00C905C3" w:rsidP="00C905C3">
            <w:pPr>
              <w:rPr>
                <w:lang w:val="en-US"/>
              </w:rPr>
            </w:pPr>
            <w:r w:rsidRPr="000412D6">
              <w:rPr>
                <w:lang w:val="en-US"/>
              </w:rPr>
              <w:t>We are fine to add. On the other hand, if the group agree to use “Hardware link budget”, there may not be remarkable difference between them, since relative performance difference across channels/signals are same between them.</w:t>
            </w:r>
          </w:p>
        </w:tc>
      </w:tr>
      <w:tr w:rsidR="00C905C3" w:rsidRPr="00B868D3" w14:paraId="55A328B4" w14:textId="77777777" w:rsidTr="0093604F">
        <w:tc>
          <w:tcPr>
            <w:tcW w:w="1480" w:type="dxa"/>
          </w:tcPr>
          <w:p w14:paraId="4D664743" w14:textId="77777777" w:rsidR="00C905C3" w:rsidRPr="00B868D3" w:rsidRDefault="00C905C3" w:rsidP="00C905C3">
            <w:pPr>
              <w:rPr>
                <w:lang w:val="en-US"/>
              </w:rPr>
            </w:pPr>
          </w:p>
        </w:tc>
        <w:tc>
          <w:tcPr>
            <w:tcW w:w="1350" w:type="dxa"/>
          </w:tcPr>
          <w:p w14:paraId="67C8BF23" w14:textId="77777777" w:rsidR="00C905C3" w:rsidRPr="00B868D3" w:rsidRDefault="00C905C3" w:rsidP="00C905C3">
            <w:pPr>
              <w:rPr>
                <w:lang w:val="en-US"/>
              </w:rPr>
            </w:pPr>
          </w:p>
        </w:tc>
        <w:tc>
          <w:tcPr>
            <w:tcW w:w="6801" w:type="dxa"/>
          </w:tcPr>
          <w:p w14:paraId="1B598DD7" w14:textId="77777777" w:rsidR="00C905C3" w:rsidRPr="00B868D3" w:rsidRDefault="00C905C3" w:rsidP="00C905C3">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2"/>
      </w:pPr>
      <w:bookmarkStart w:id="144" w:name="_Toc42034915"/>
      <w:r w:rsidRPr="00B868D3">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4"/>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a8"/>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7C1AF7" w:rsidRPr="00B868D3" w14:paraId="2FEFE626" w14:textId="77777777" w:rsidTr="0093604F">
        <w:tc>
          <w:tcPr>
            <w:tcW w:w="1480" w:type="dxa"/>
          </w:tcPr>
          <w:p w14:paraId="12455A15" w14:textId="22BDC03C" w:rsidR="007C1AF7" w:rsidRPr="00B868D3" w:rsidRDefault="007C1AF7" w:rsidP="007C1AF7">
            <w:pPr>
              <w:rPr>
                <w:lang w:val="en-US"/>
              </w:rPr>
            </w:pPr>
            <w:r>
              <w:rPr>
                <w:lang w:val="en-US"/>
              </w:rPr>
              <w:t>Ericsson</w:t>
            </w:r>
          </w:p>
        </w:tc>
        <w:tc>
          <w:tcPr>
            <w:tcW w:w="1350" w:type="dxa"/>
          </w:tcPr>
          <w:p w14:paraId="099D8018" w14:textId="64848726" w:rsidR="007C1AF7" w:rsidRPr="00B868D3" w:rsidRDefault="007C1AF7" w:rsidP="007C1AF7">
            <w:pPr>
              <w:rPr>
                <w:lang w:val="en-US"/>
              </w:rPr>
            </w:pPr>
            <w:r>
              <w:rPr>
                <w:lang w:val="en-US"/>
              </w:rPr>
              <w:t>Y</w:t>
            </w:r>
          </w:p>
        </w:tc>
        <w:tc>
          <w:tcPr>
            <w:tcW w:w="6801" w:type="dxa"/>
          </w:tcPr>
          <w:p w14:paraId="7A47CF7D" w14:textId="77777777" w:rsidR="007C1AF7" w:rsidRPr="00B868D3" w:rsidRDefault="007C1AF7" w:rsidP="007C1AF7">
            <w:pPr>
              <w:rPr>
                <w:lang w:val="en-US"/>
              </w:rPr>
            </w:pPr>
          </w:p>
        </w:tc>
      </w:tr>
      <w:tr w:rsidR="00681F29" w:rsidRPr="00B868D3" w14:paraId="3FF0D795" w14:textId="77777777" w:rsidTr="0093604F">
        <w:tc>
          <w:tcPr>
            <w:tcW w:w="1480" w:type="dxa"/>
          </w:tcPr>
          <w:p w14:paraId="215CFD79" w14:textId="41DE8415" w:rsidR="00681F29" w:rsidRPr="00B868D3" w:rsidRDefault="00681F29" w:rsidP="00681F29">
            <w:pPr>
              <w:rPr>
                <w:lang w:val="en-US"/>
              </w:rPr>
            </w:pPr>
            <w:r>
              <w:rPr>
                <w:lang w:val="en-US"/>
              </w:rPr>
              <w:t>Nokia, NSB</w:t>
            </w:r>
          </w:p>
        </w:tc>
        <w:tc>
          <w:tcPr>
            <w:tcW w:w="1350" w:type="dxa"/>
          </w:tcPr>
          <w:p w14:paraId="0774D13E" w14:textId="107DF6B1" w:rsidR="00681F29" w:rsidRPr="00B868D3" w:rsidRDefault="00681F29" w:rsidP="00681F29">
            <w:pPr>
              <w:rPr>
                <w:lang w:val="en-US"/>
              </w:rPr>
            </w:pPr>
            <w:r>
              <w:rPr>
                <w:lang w:val="en-US"/>
              </w:rPr>
              <w:t>Y</w:t>
            </w:r>
          </w:p>
        </w:tc>
        <w:tc>
          <w:tcPr>
            <w:tcW w:w="6801" w:type="dxa"/>
          </w:tcPr>
          <w:p w14:paraId="278BF989" w14:textId="77777777" w:rsidR="00681F29" w:rsidRPr="00B868D3" w:rsidRDefault="00681F29" w:rsidP="00681F29">
            <w:pPr>
              <w:rPr>
                <w:lang w:val="en-US"/>
              </w:rPr>
            </w:pPr>
          </w:p>
        </w:tc>
      </w:tr>
      <w:tr w:rsidR="0080415E" w:rsidRPr="00B868D3" w14:paraId="51F737DA" w14:textId="77777777" w:rsidTr="0093604F">
        <w:tc>
          <w:tcPr>
            <w:tcW w:w="1480" w:type="dxa"/>
          </w:tcPr>
          <w:p w14:paraId="158B4EAA" w14:textId="2A431C61" w:rsidR="0080415E" w:rsidRPr="00B868D3" w:rsidRDefault="0080415E" w:rsidP="0080415E">
            <w:pPr>
              <w:rPr>
                <w:lang w:val="en-US"/>
              </w:rPr>
            </w:pPr>
            <w:r>
              <w:rPr>
                <w:lang w:val="en-US"/>
              </w:rPr>
              <w:t>FUTUREWEI</w:t>
            </w:r>
          </w:p>
        </w:tc>
        <w:tc>
          <w:tcPr>
            <w:tcW w:w="1350" w:type="dxa"/>
          </w:tcPr>
          <w:p w14:paraId="1C5599F0" w14:textId="6BA46EEE" w:rsidR="0080415E" w:rsidRPr="00B868D3" w:rsidRDefault="0080415E" w:rsidP="0080415E">
            <w:pPr>
              <w:rPr>
                <w:lang w:val="en-US"/>
              </w:rPr>
            </w:pPr>
            <w:r>
              <w:rPr>
                <w:lang w:val="en-US"/>
              </w:rPr>
              <w:t>N or OK with modification</w:t>
            </w:r>
          </w:p>
        </w:tc>
        <w:tc>
          <w:tcPr>
            <w:tcW w:w="6801" w:type="dxa"/>
          </w:tcPr>
          <w:p w14:paraId="1AFF5F49" w14:textId="1E409B6C" w:rsidR="0080415E" w:rsidRPr="00B868D3" w:rsidRDefault="0080415E" w:rsidP="0080415E">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9D4AB3" w:rsidRPr="00B868D3" w14:paraId="168907E9" w14:textId="77777777" w:rsidTr="0093604F">
        <w:tc>
          <w:tcPr>
            <w:tcW w:w="1480" w:type="dxa"/>
          </w:tcPr>
          <w:p w14:paraId="14269937" w14:textId="0EE62D55" w:rsidR="009D4AB3" w:rsidRPr="00B868D3" w:rsidRDefault="009D4AB3" w:rsidP="009D4AB3">
            <w:pPr>
              <w:rPr>
                <w:lang w:val="en-US"/>
              </w:rPr>
            </w:pPr>
            <w:r>
              <w:rPr>
                <w:lang w:val="en-US"/>
              </w:rPr>
              <w:t>SONY</w:t>
            </w:r>
          </w:p>
        </w:tc>
        <w:tc>
          <w:tcPr>
            <w:tcW w:w="1350" w:type="dxa"/>
          </w:tcPr>
          <w:p w14:paraId="27D07F7D" w14:textId="2F65DB44" w:rsidR="009D4AB3" w:rsidRPr="00B868D3" w:rsidRDefault="009D4AB3" w:rsidP="009D4AB3">
            <w:pPr>
              <w:rPr>
                <w:lang w:val="en-US"/>
              </w:rPr>
            </w:pPr>
            <w:r>
              <w:rPr>
                <w:lang w:val="en-US"/>
              </w:rPr>
              <w:t>N</w:t>
            </w:r>
          </w:p>
        </w:tc>
        <w:tc>
          <w:tcPr>
            <w:tcW w:w="6801" w:type="dxa"/>
          </w:tcPr>
          <w:p w14:paraId="71997AD2" w14:textId="77777777" w:rsidR="009D4AB3" w:rsidRDefault="009D4AB3" w:rsidP="009D4AB3">
            <w:pPr>
              <w:rPr>
                <w:lang w:val="en-US"/>
              </w:rPr>
            </w:pPr>
            <w:r>
              <w:rPr>
                <w:lang w:val="en-US"/>
              </w:rPr>
              <w:t>Not to forget power consumption…</w:t>
            </w:r>
          </w:p>
          <w:p w14:paraId="2809B031" w14:textId="77777777" w:rsidR="009D4AB3" w:rsidRDefault="009D4AB3" w:rsidP="009D4AB3">
            <w:pPr>
              <w:rPr>
                <w:lang w:val="en-US"/>
              </w:rPr>
            </w:pPr>
            <w:r>
              <w:rPr>
                <w:lang w:val="en-US"/>
              </w:rPr>
              <w:t xml:space="preserve">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w:t>
            </w:r>
            <w:r>
              <w:rPr>
                <w:lang w:val="en-US"/>
              </w:rPr>
              <w:lastRenderedPageBreak/>
              <w:t>power consumption techniques), power consumption of complexity reduction techniques should clearly be of interest.</w:t>
            </w:r>
          </w:p>
          <w:p w14:paraId="04B7B435" w14:textId="16B922D7" w:rsidR="009D4AB3" w:rsidRPr="00B868D3" w:rsidRDefault="009D4AB3" w:rsidP="009D4AB3">
            <w:pPr>
              <w:rPr>
                <w:lang w:val="en-US"/>
              </w:rPr>
            </w:pPr>
            <w:r>
              <w:rPr>
                <w:lang w:val="en-US"/>
              </w:rPr>
              <w:t>Proposal: focus on peak data rate, latency, coexistence and power consumption.</w:t>
            </w:r>
          </w:p>
        </w:tc>
      </w:tr>
      <w:tr w:rsidR="009D4AB3" w:rsidRPr="00B868D3" w14:paraId="5CAE6B4E" w14:textId="77777777" w:rsidTr="0093604F">
        <w:tc>
          <w:tcPr>
            <w:tcW w:w="1480" w:type="dxa"/>
          </w:tcPr>
          <w:p w14:paraId="22012108" w14:textId="10A7475E" w:rsidR="009D4AB3" w:rsidRPr="00B868D3" w:rsidRDefault="00926D8F" w:rsidP="009D4AB3">
            <w:pPr>
              <w:rPr>
                <w:lang w:val="en-US"/>
              </w:rPr>
            </w:pPr>
            <w:r>
              <w:rPr>
                <w:lang w:val="en-US"/>
              </w:rPr>
              <w:lastRenderedPageBreak/>
              <w:t>InterDigital</w:t>
            </w:r>
          </w:p>
        </w:tc>
        <w:tc>
          <w:tcPr>
            <w:tcW w:w="1350" w:type="dxa"/>
          </w:tcPr>
          <w:p w14:paraId="205CE9E7" w14:textId="7C6990CD" w:rsidR="009D4AB3" w:rsidRPr="00B868D3" w:rsidRDefault="00926D8F" w:rsidP="009D4AB3">
            <w:pPr>
              <w:rPr>
                <w:lang w:val="en-US"/>
              </w:rPr>
            </w:pPr>
            <w:r>
              <w:rPr>
                <w:lang w:val="en-US"/>
              </w:rPr>
              <w:t>Y</w:t>
            </w:r>
          </w:p>
        </w:tc>
        <w:tc>
          <w:tcPr>
            <w:tcW w:w="6801" w:type="dxa"/>
          </w:tcPr>
          <w:p w14:paraId="27860D06" w14:textId="77777777" w:rsidR="009D4AB3" w:rsidRPr="00B868D3" w:rsidRDefault="009D4AB3" w:rsidP="009D4AB3">
            <w:pPr>
              <w:rPr>
                <w:lang w:val="en-US"/>
              </w:rPr>
            </w:pPr>
          </w:p>
        </w:tc>
      </w:tr>
      <w:tr w:rsidR="00D25CCD" w:rsidRPr="00B868D3" w14:paraId="5B9C2A54" w14:textId="77777777" w:rsidTr="0093604F">
        <w:tc>
          <w:tcPr>
            <w:tcW w:w="1480" w:type="dxa"/>
          </w:tcPr>
          <w:p w14:paraId="2A577E28" w14:textId="0F2A65D7" w:rsidR="00D25CCD" w:rsidRPr="00B868D3" w:rsidRDefault="00D25CCD" w:rsidP="00D25CCD">
            <w:pPr>
              <w:rPr>
                <w:lang w:val="en-US"/>
              </w:rPr>
            </w:pPr>
            <w:r w:rsidRPr="00902536">
              <w:rPr>
                <w:rFonts w:hint="eastAsia"/>
                <w:lang w:val="en-US" w:eastAsia="zh-CN"/>
              </w:rPr>
              <w:t>Spreadtrum</w:t>
            </w:r>
          </w:p>
        </w:tc>
        <w:tc>
          <w:tcPr>
            <w:tcW w:w="1350" w:type="dxa"/>
          </w:tcPr>
          <w:p w14:paraId="798F90CE" w14:textId="6891B53B" w:rsidR="00D25CCD" w:rsidRPr="00B868D3" w:rsidRDefault="00D25CCD" w:rsidP="00D25CCD">
            <w:pPr>
              <w:rPr>
                <w:lang w:val="en-US"/>
              </w:rPr>
            </w:pPr>
            <w:r>
              <w:rPr>
                <w:rFonts w:hint="eastAsia"/>
                <w:lang w:val="en-US" w:eastAsia="zh-CN"/>
              </w:rPr>
              <w:t>Y</w:t>
            </w:r>
          </w:p>
        </w:tc>
        <w:tc>
          <w:tcPr>
            <w:tcW w:w="6801" w:type="dxa"/>
          </w:tcPr>
          <w:p w14:paraId="13B32B98" w14:textId="76D6B514" w:rsidR="00D25CCD" w:rsidRPr="00B868D3" w:rsidRDefault="001D543C" w:rsidP="00D25CCD">
            <w:pPr>
              <w:rPr>
                <w:lang w:val="en-US"/>
              </w:rPr>
            </w:pPr>
            <w:r>
              <w:t>Reliability</w:t>
            </w:r>
            <w:r w:rsidR="00D25CCD" w:rsidRPr="00902536">
              <w:t xml:space="preserve"> also need</w:t>
            </w:r>
            <w:r>
              <w:t>s</w:t>
            </w:r>
            <w:r w:rsidR="00D25CCD" w:rsidRPr="00902536">
              <w:t xml:space="preserve"> to be considered.</w:t>
            </w:r>
          </w:p>
        </w:tc>
      </w:tr>
      <w:tr w:rsidR="00C905C3" w:rsidRPr="00B868D3" w14:paraId="37D6AAF0" w14:textId="77777777" w:rsidTr="0093604F">
        <w:tc>
          <w:tcPr>
            <w:tcW w:w="1480" w:type="dxa"/>
          </w:tcPr>
          <w:p w14:paraId="1110B6A1" w14:textId="25D6EE2A" w:rsidR="00C905C3" w:rsidRPr="00B868D3" w:rsidRDefault="00C905C3" w:rsidP="00C905C3">
            <w:pPr>
              <w:rPr>
                <w:lang w:val="en-US"/>
              </w:rPr>
            </w:pPr>
            <w:r>
              <w:rPr>
                <w:rFonts w:eastAsia="游明朝" w:hint="eastAsia"/>
                <w:lang w:val="en-US" w:eastAsia="ja-JP"/>
              </w:rPr>
              <w:t>DOCOMO</w:t>
            </w:r>
          </w:p>
        </w:tc>
        <w:tc>
          <w:tcPr>
            <w:tcW w:w="1350" w:type="dxa"/>
          </w:tcPr>
          <w:p w14:paraId="493AF75C" w14:textId="417B8DC3" w:rsidR="00C905C3" w:rsidRPr="00B868D3" w:rsidRDefault="00C905C3" w:rsidP="00C905C3">
            <w:pPr>
              <w:rPr>
                <w:lang w:val="en-US"/>
              </w:rPr>
            </w:pPr>
            <w:r>
              <w:rPr>
                <w:rFonts w:eastAsia="游明朝" w:hint="eastAsia"/>
                <w:lang w:val="en-US" w:eastAsia="ja-JP"/>
              </w:rPr>
              <w:t>Y</w:t>
            </w:r>
          </w:p>
        </w:tc>
        <w:tc>
          <w:tcPr>
            <w:tcW w:w="6801" w:type="dxa"/>
          </w:tcPr>
          <w:p w14:paraId="76305916" w14:textId="77777777" w:rsidR="00C905C3" w:rsidRPr="00B868D3" w:rsidRDefault="00C905C3" w:rsidP="00C905C3">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1"/>
      </w:pPr>
      <w:bookmarkStart w:id="145" w:name="_Toc40490510"/>
      <w:bookmarkStart w:id="146" w:name="_Toc42034916"/>
      <w:r w:rsidRPr="00B868D3">
        <w:t>7</w:t>
      </w:r>
      <w:r w:rsidRPr="00B868D3">
        <w:tab/>
        <w:t>UE complexity reduction features</w:t>
      </w:r>
      <w:bookmarkEnd w:id="145"/>
      <w:bookmarkEnd w:id="146"/>
    </w:p>
    <w:p w14:paraId="4FC1D6C6" w14:textId="682058E1" w:rsidR="00AB76E1" w:rsidRPr="00B868D3" w:rsidRDefault="00AB76E1" w:rsidP="00AB76E1">
      <w:pPr>
        <w:pStyle w:val="2"/>
      </w:pPr>
      <w:bookmarkStart w:id="147" w:name="_Toc40490511"/>
      <w:bookmarkStart w:id="148" w:name="_Toc42034917"/>
      <w:r w:rsidRPr="00B868D3">
        <w:t>7.1</w:t>
      </w:r>
      <w:r w:rsidRPr="00B868D3">
        <w:tab/>
        <w:t>Introduction to UE complexity reduction features</w:t>
      </w:r>
      <w:bookmarkEnd w:id="147"/>
      <w:bookmarkEnd w:id="148"/>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2"/>
      </w:pPr>
      <w:bookmarkStart w:id="149" w:name="_Toc40490512"/>
      <w:bookmarkStart w:id="150" w:name="_Toc42034918"/>
      <w:r w:rsidRPr="00B868D3">
        <w:t>7.2</w:t>
      </w:r>
      <w:r w:rsidRPr="00B868D3">
        <w:tab/>
        <w:t>Reduced number of UE Rx/Tx antennas</w:t>
      </w:r>
      <w:bookmarkEnd w:id="149"/>
      <w:bookmarkEnd w:id="150"/>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t xml:space="preserve">Proposal </w:t>
      </w:r>
      <w:r w:rsidR="00111794">
        <w:rPr>
          <w:b/>
          <w:bCs/>
        </w:rPr>
        <w:t>22</w:t>
      </w:r>
      <w:r w:rsidRPr="00B868D3">
        <w:rPr>
          <w:b/>
          <w:bCs/>
        </w:rPr>
        <w:t>: For FR1, study two antenna configurations for RedCap UEs, namely 1Rx/1Tx and 2Rx/1Tx.</w:t>
      </w:r>
    </w:p>
    <w:tbl>
      <w:tblPr>
        <w:tblStyle w:val="a8"/>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7C1AF7" w:rsidRPr="00B868D3" w14:paraId="3830744E" w14:textId="77777777" w:rsidTr="0093604F">
        <w:tc>
          <w:tcPr>
            <w:tcW w:w="1480" w:type="dxa"/>
          </w:tcPr>
          <w:p w14:paraId="29665D37" w14:textId="07608B7E" w:rsidR="007C1AF7" w:rsidRPr="00B868D3" w:rsidRDefault="007C1AF7" w:rsidP="007C1AF7">
            <w:pPr>
              <w:rPr>
                <w:lang w:val="en-US"/>
              </w:rPr>
            </w:pPr>
            <w:r>
              <w:rPr>
                <w:lang w:val="en-US"/>
              </w:rPr>
              <w:t>Ericsson</w:t>
            </w:r>
          </w:p>
        </w:tc>
        <w:tc>
          <w:tcPr>
            <w:tcW w:w="1350" w:type="dxa"/>
          </w:tcPr>
          <w:p w14:paraId="5712BF8D" w14:textId="1DD4252F" w:rsidR="007C1AF7" w:rsidRPr="00B868D3" w:rsidRDefault="007C1AF7" w:rsidP="007C1AF7">
            <w:pPr>
              <w:rPr>
                <w:lang w:val="en-US"/>
              </w:rPr>
            </w:pPr>
            <w:r>
              <w:rPr>
                <w:lang w:val="en-US"/>
              </w:rPr>
              <w:t>Y</w:t>
            </w:r>
          </w:p>
        </w:tc>
        <w:tc>
          <w:tcPr>
            <w:tcW w:w="6801" w:type="dxa"/>
          </w:tcPr>
          <w:p w14:paraId="054B6363" w14:textId="18451C96" w:rsidR="007C1AF7" w:rsidRPr="00B868D3" w:rsidRDefault="006054BE" w:rsidP="007C1AF7">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681F29" w:rsidRPr="00B868D3" w14:paraId="3072582D" w14:textId="77777777" w:rsidTr="0093604F">
        <w:tc>
          <w:tcPr>
            <w:tcW w:w="1480" w:type="dxa"/>
          </w:tcPr>
          <w:p w14:paraId="35EA95AD" w14:textId="3D7FB813" w:rsidR="00681F29" w:rsidRPr="00B868D3" w:rsidRDefault="00681F29" w:rsidP="00681F29">
            <w:pPr>
              <w:rPr>
                <w:lang w:val="en-US"/>
              </w:rPr>
            </w:pPr>
            <w:r>
              <w:rPr>
                <w:lang w:val="en-US"/>
              </w:rPr>
              <w:t>Nokia, NSB</w:t>
            </w:r>
          </w:p>
        </w:tc>
        <w:tc>
          <w:tcPr>
            <w:tcW w:w="1350" w:type="dxa"/>
          </w:tcPr>
          <w:p w14:paraId="037CD050" w14:textId="67C5959B" w:rsidR="00681F29" w:rsidRPr="00B868D3" w:rsidRDefault="00681F29" w:rsidP="00681F29">
            <w:pPr>
              <w:rPr>
                <w:lang w:val="en-US"/>
              </w:rPr>
            </w:pPr>
            <w:r>
              <w:rPr>
                <w:lang w:val="en-US"/>
              </w:rPr>
              <w:t>Y</w:t>
            </w:r>
          </w:p>
        </w:tc>
        <w:tc>
          <w:tcPr>
            <w:tcW w:w="6801" w:type="dxa"/>
          </w:tcPr>
          <w:p w14:paraId="665044F5" w14:textId="77777777" w:rsidR="00681F29" w:rsidRPr="00B868D3" w:rsidRDefault="00681F29" w:rsidP="00681F29">
            <w:pPr>
              <w:rPr>
                <w:lang w:val="en-US"/>
              </w:rPr>
            </w:pPr>
          </w:p>
        </w:tc>
      </w:tr>
      <w:tr w:rsidR="0080415E" w:rsidRPr="00B868D3" w14:paraId="1C6A7865" w14:textId="77777777" w:rsidTr="0093604F">
        <w:tc>
          <w:tcPr>
            <w:tcW w:w="1480" w:type="dxa"/>
          </w:tcPr>
          <w:p w14:paraId="2DAD82C7" w14:textId="5E22B434" w:rsidR="0080415E" w:rsidRPr="00B868D3" w:rsidRDefault="0080415E" w:rsidP="0080415E">
            <w:pPr>
              <w:rPr>
                <w:lang w:val="en-US"/>
              </w:rPr>
            </w:pPr>
            <w:r>
              <w:rPr>
                <w:lang w:val="en-US"/>
              </w:rPr>
              <w:t>FUTUREWEI</w:t>
            </w:r>
          </w:p>
        </w:tc>
        <w:tc>
          <w:tcPr>
            <w:tcW w:w="1350" w:type="dxa"/>
          </w:tcPr>
          <w:p w14:paraId="747ECA41" w14:textId="7468049B" w:rsidR="0080415E" w:rsidRPr="00B868D3" w:rsidRDefault="0080415E" w:rsidP="0080415E">
            <w:pPr>
              <w:rPr>
                <w:lang w:val="en-US"/>
              </w:rPr>
            </w:pPr>
            <w:r>
              <w:rPr>
                <w:lang w:val="en-US"/>
              </w:rPr>
              <w:t>Y</w:t>
            </w:r>
          </w:p>
        </w:tc>
        <w:tc>
          <w:tcPr>
            <w:tcW w:w="6801" w:type="dxa"/>
          </w:tcPr>
          <w:p w14:paraId="3F222822" w14:textId="77777777" w:rsidR="0080415E" w:rsidRPr="00B868D3" w:rsidRDefault="0080415E" w:rsidP="0080415E">
            <w:pPr>
              <w:rPr>
                <w:lang w:val="en-US"/>
              </w:rPr>
            </w:pPr>
          </w:p>
        </w:tc>
      </w:tr>
      <w:tr w:rsidR="009D4AB3" w:rsidRPr="00B868D3" w14:paraId="01F796DA" w14:textId="77777777" w:rsidTr="0093604F">
        <w:tc>
          <w:tcPr>
            <w:tcW w:w="1480" w:type="dxa"/>
          </w:tcPr>
          <w:p w14:paraId="3B997E94" w14:textId="27DE89C5" w:rsidR="009D4AB3" w:rsidRPr="00B868D3" w:rsidRDefault="009D4AB3" w:rsidP="009D4AB3">
            <w:pPr>
              <w:rPr>
                <w:lang w:val="en-US"/>
              </w:rPr>
            </w:pPr>
            <w:r>
              <w:rPr>
                <w:lang w:val="en-US"/>
              </w:rPr>
              <w:t>SONY</w:t>
            </w:r>
          </w:p>
        </w:tc>
        <w:tc>
          <w:tcPr>
            <w:tcW w:w="1350" w:type="dxa"/>
          </w:tcPr>
          <w:p w14:paraId="0A99BCF9" w14:textId="1F5801F1" w:rsidR="009D4AB3" w:rsidRPr="00B868D3" w:rsidRDefault="009D4AB3" w:rsidP="009D4AB3">
            <w:pPr>
              <w:rPr>
                <w:lang w:val="en-US"/>
              </w:rPr>
            </w:pPr>
            <w:r>
              <w:rPr>
                <w:lang w:val="en-US"/>
              </w:rPr>
              <w:t>Y</w:t>
            </w:r>
          </w:p>
        </w:tc>
        <w:tc>
          <w:tcPr>
            <w:tcW w:w="6801" w:type="dxa"/>
          </w:tcPr>
          <w:p w14:paraId="46F361B1" w14:textId="77777777" w:rsidR="009D4AB3" w:rsidRPr="00B868D3" w:rsidRDefault="009D4AB3" w:rsidP="009D4AB3">
            <w:pPr>
              <w:rPr>
                <w:lang w:val="en-US"/>
              </w:rPr>
            </w:pPr>
          </w:p>
        </w:tc>
      </w:tr>
      <w:tr w:rsidR="009D4AB3" w:rsidRPr="00B868D3" w14:paraId="48E0E277" w14:textId="77777777" w:rsidTr="0093604F">
        <w:tc>
          <w:tcPr>
            <w:tcW w:w="1480" w:type="dxa"/>
          </w:tcPr>
          <w:p w14:paraId="1262CA9E" w14:textId="78E4F664" w:rsidR="009D4AB3" w:rsidRPr="00B868D3" w:rsidRDefault="00926D8F" w:rsidP="009D4AB3">
            <w:pPr>
              <w:rPr>
                <w:lang w:val="en-US"/>
              </w:rPr>
            </w:pPr>
            <w:r>
              <w:rPr>
                <w:lang w:val="en-US"/>
              </w:rPr>
              <w:t>InterDigital</w:t>
            </w:r>
          </w:p>
        </w:tc>
        <w:tc>
          <w:tcPr>
            <w:tcW w:w="1350" w:type="dxa"/>
          </w:tcPr>
          <w:p w14:paraId="7303C353" w14:textId="02CD4627" w:rsidR="009D4AB3" w:rsidRPr="00B868D3" w:rsidRDefault="00926D8F" w:rsidP="009D4AB3">
            <w:pPr>
              <w:rPr>
                <w:lang w:val="en-US"/>
              </w:rPr>
            </w:pPr>
            <w:r>
              <w:rPr>
                <w:lang w:val="en-US"/>
              </w:rPr>
              <w:t>Y</w:t>
            </w:r>
          </w:p>
        </w:tc>
        <w:tc>
          <w:tcPr>
            <w:tcW w:w="6801" w:type="dxa"/>
          </w:tcPr>
          <w:p w14:paraId="72693345" w14:textId="77777777" w:rsidR="009D4AB3" w:rsidRPr="00B868D3" w:rsidRDefault="009D4AB3" w:rsidP="009D4AB3">
            <w:pPr>
              <w:rPr>
                <w:lang w:val="en-US"/>
              </w:rPr>
            </w:pPr>
          </w:p>
        </w:tc>
      </w:tr>
      <w:tr w:rsidR="00D25CCD" w:rsidRPr="00B868D3" w14:paraId="72F8B4A3" w14:textId="77777777" w:rsidTr="0093604F">
        <w:tc>
          <w:tcPr>
            <w:tcW w:w="1480" w:type="dxa"/>
          </w:tcPr>
          <w:p w14:paraId="765CC791" w14:textId="027B617D" w:rsidR="00D25CCD" w:rsidRPr="00B868D3" w:rsidRDefault="00D25CCD" w:rsidP="00D25CCD">
            <w:pPr>
              <w:rPr>
                <w:lang w:val="en-US"/>
              </w:rPr>
            </w:pPr>
            <w:r w:rsidRPr="00902536">
              <w:rPr>
                <w:lang w:val="en-US" w:eastAsia="zh-CN"/>
              </w:rPr>
              <w:t>Spreadtrum</w:t>
            </w:r>
          </w:p>
        </w:tc>
        <w:tc>
          <w:tcPr>
            <w:tcW w:w="1350" w:type="dxa"/>
          </w:tcPr>
          <w:p w14:paraId="60610BCC" w14:textId="3D1FC6ED" w:rsidR="00D25CCD" w:rsidRPr="00B868D3" w:rsidRDefault="00D25CCD" w:rsidP="00D25CCD">
            <w:pPr>
              <w:rPr>
                <w:lang w:val="en-US"/>
              </w:rPr>
            </w:pPr>
            <w:r>
              <w:rPr>
                <w:rFonts w:hint="eastAsia"/>
                <w:lang w:val="en-US" w:eastAsia="zh-CN"/>
              </w:rPr>
              <w:t>Y</w:t>
            </w:r>
          </w:p>
        </w:tc>
        <w:tc>
          <w:tcPr>
            <w:tcW w:w="6801" w:type="dxa"/>
          </w:tcPr>
          <w:p w14:paraId="060E7059" w14:textId="77777777" w:rsidR="00D25CCD" w:rsidRPr="00B868D3" w:rsidRDefault="00D25CCD" w:rsidP="00D25CCD">
            <w:pPr>
              <w:rPr>
                <w:lang w:val="en-US"/>
              </w:rPr>
            </w:pPr>
          </w:p>
        </w:tc>
      </w:tr>
      <w:tr w:rsidR="00C905C3" w:rsidRPr="00B868D3" w14:paraId="3E72A720" w14:textId="77777777" w:rsidTr="0093604F">
        <w:tc>
          <w:tcPr>
            <w:tcW w:w="1480" w:type="dxa"/>
          </w:tcPr>
          <w:p w14:paraId="4A36B4CB" w14:textId="2F9461CE" w:rsidR="00C905C3" w:rsidRPr="00B868D3" w:rsidRDefault="00C905C3" w:rsidP="00C905C3">
            <w:pPr>
              <w:rPr>
                <w:lang w:val="en-US"/>
              </w:rPr>
            </w:pPr>
            <w:r>
              <w:rPr>
                <w:rFonts w:eastAsia="游明朝" w:hint="eastAsia"/>
                <w:lang w:val="en-US" w:eastAsia="ja-JP"/>
              </w:rPr>
              <w:t>DOCOMO</w:t>
            </w:r>
          </w:p>
        </w:tc>
        <w:tc>
          <w:tcPr>
            <w:tcW w:w="1350" w:type="dxa"/>
          </w:tcPr>
          <w:p w14:paraId="2FC2B906" w14:textId="6A78E231" w:rsidR="00C905C3" w:rsidRPr="00B868D3" w:rsidRDefault="00C905C3" w:rsidP="00C905C3">
            <w:pPr>
              <w:rPr>
                <w:lang w:val="en-US"/>
              </w:rPr>
            </w:pPr>
            <w:r>
              <w:rPr>
                <w:rFonts w:eastAsia="游明朝" w:hint="eastAsia"/>
                <w:lang w:val="en-US" w:eastAsia="ja-JP"/>
              </w:rPr>
              <w:t>Y</w:t>
            </w:r>
          </w:p>
        </w:tc>
        <w:tc>
          <w:tcPr>
            <w:tcW w:w="6801" w:type="dxa"/>
          </w:tcPr>
          <w:p w14:paraId="5C40D686" w14:textId="77777777" w:rsidR="00C905C3" w:rsidRPr="00B868D3" w:rsidRDefault="00C905C3" w:rsidP="00C905C3">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For FR2, study two antenna configurations for RedCap UEs, namely 1Rx/1Tx and 2Rx/1Tx.</w:t>
      </w:r>
    </w:p>
    <w:tbl>
      <w:tblPr>
        <w:tblStyle w:val="a8"/>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7C1AF7" w:rsidRPr="00B868D3" w14:paraId="039E2FA9" w14:textId="77777777" w:rsidTr="0093604F">
        <w:tc>
          <w:tcPr>
            <w:tcW w:w="1480" w:type="dxa"/>
          </w:tcPr>
          <w:p w14:paraId="5020C7D7" w14:textId="159F2F01" w:rsidR="007C1AF7" w:rsidRPr="00B868D3" w:rsidRDefault="007C1AF7" w:rsidP="007C1AF7">
            <w:pPr>
              <w:rPr>
                <w:lang w:val="en-US"/>
              </w:rPr>
            </w:pPr>
            <w:r>
              <w:rPr>
                <w:lang w:val="en-US"/>
              </w:rPr>
              <w:lastRenderedPageBreak/>
              <w:t>Ericsson</w:t>
            </w:r>
          </w:p>
        </w:tc>
        <w:tc>
          <w:tcPr>
            <w:tcW w:w="1350" w:type="dxa"/>
          </w:tcPr>
          <w:p w14:paraId="149F6F9B" w14:textId="16DAF59C" w:rsidR="007C1AF7" w:rsidRPr="00B868D3" w:rsidRDefault="007C1AF7" w:rsidP="007C1AF7">
            <w:pPr>
              <w:rPr>
                <w:lang w:val="en-US"/>
              </w:rPr>
            </w:pPr>
            <w:r>
              <w:rPr>
                <w:lang w:val="en-US"/>
              </w:rPr>
              <w:t>Y</w:t>
            </w:r>
          </w:p>
        </w:tc>
        <w:tc>
          <w:tcPr>
            <w:tcW w:w="6801" w:type="dxa"/>
          </w:tcPr>
          <w:p w14:paraId="43894162" w14:textId="72825224" w:rsidR="007C1AF7" w:rsidRPr="00B868D3" w:rsidRDefault="00052D8C" w:rsidP="007C1AF7">
            <w:pPr>
              <w:rPr>
                <w:lang w:val="en-US"/>
              </w:rPr>
            </w:pPr>
            <w:r w:rsidRPr="00052D8C">
              <w:rPr>
                <w:lang w:val="en-US"/>
              </w:rPr>
              <w:t>We are ok to study 1R</w:t>
            </w:r>
            <w:r>
              <w:rPr>
                <w:lang w:val="en-US"/>
              </w:rPr>
              <w:t>x</w:t>
            </w:r>
            <w:r w:rsidRPr="00052D8C">
              <w:rPr>
                <w:lang w:val="en-US"/>
              </w:rPr>
              <w:t>, but in FR2 we believe that support for 2R</w:t>
            </w:r>
            <w:r>
              <w:rPr>
                <w:lang w:val="en-US"/>
              </w:rPr>
              <w:t>x</w:t>
            </w:r>
            <w:r w:rsidRPr="00052D8C">
              <w:rPr>
                <w:lang w:val="en-US"/>
              </w:rPr>
              <w:t xml:space="preserve"> should be possible also for small form factor implementations.</w:t>
            </w:r>
          </w:p>
        </w:tc>
      </w:tr>
      <w:tr w:rsidR="00681F29" w:rsidRPr="00B868D3" w14:paraId="03D0A258" w14:textId="77777777" w:rsidTr="0093604F">
        <w:tc>
          <w:tcPr>
            <w:tcW w:w="1480" w:type="dxa"/>
          </w:tcPr>
          <w:p w14:paraId="66971ED0" w14:textId="0E30D457" w:rsidR="00681F29" w:rsidRPr="00B868D3" w:rsidRDefault="00681F29" w:rsidP="00681F29">
            <w:pPr>
              <w:rPr>
                <w:lang w:val="en-US"/>
              </w:rPr>
            </w:pPr>
            <w:r>
              <w:rPr>
                <w:lang w:val="en-US"/>
              </w:rPr>
              <w:t>Nokia, NSB</w:t>
            </w:r>
          </w:p>
        </w:tc>
        <w:tc>
          <w:tcPr>
            <w:tcW w:w="1350" w:type="dxa"/>
          </w:tcPr>
          <w:p w14:paraId="4E860926" w14:textId="024ECB33" w:rsidR="00681F29" w:rsidRPr="00B868D3" w:rsidRDefault="00681F29" w:rsidP="00681F29">
            <w:pPr>
              <w:rPr>
                <w:lang w:val="en-US"/>
              </w:rPr>
            </w:pPr>
            <w:r>
              <w:rPr>
                <w:lang w:val="en-US"/>
              </w:rPr>
              <w:t>Y</w:t>
            </w:r>
          </w:p>
        </w:tc>
        <w:tc>
          <w:tcPr>
            <w:tcW w:w="6801" w:type="dxa"/>
          </w:tcPr>
          <w:p w14:paraId="0719CCC0" w14:textId="77777777" w:rsidR="00681F29" w:rsidRPr="00B868D3" w:rsidRDefault="00681F29" w:rsidP="00681F29">
            <w:pPr>
              <w:rPr>
                <w:lang w:val="en-US"/>
              </w:rPr>
            </w:pPr>
          </w:p>
        </w:tc>
      </w:tr>
      <w:tr w:rsidR="0080415E" w:rsidRPr="00B868D3" w14:paraId="65DBB29F" w14:textId="77777777" w:rsidTr="0093604F">
        <w:tc>
          <w:tcPr>
            <w:tcW w:w="1480" w:type="dxa"/>
          </w:tcPr>
          <w:p w14:paraId="75F0AD1B" w14:textId="63F806DD" w:rsidR="0080415E" w:rsidRPr="00B868D3" w:rsidRDefault="0080415E" w:rsidP="0080415E">
            <w:pPr>
              <w:rPr>
                <w:lang w:val="en-US"/>
              </w:rPr>
            </w:pPr>
            <w:r>
              <w:rPr>
                <w:lang w:val="en-US"/>
              </w:rPr>
              <w:t>FUTUREWEI</w:t>
            </w:r>
          </w:p>
        </w:tc>
        <w:tc>
          <w:tcPr>
            <w:tcW w:w="1350" w:type="dxa"/>
          </w:tcPr>
          <w:p w14:paraId="2D2DEC48" w14:textId="3D2C454B" w:rsidR="0080415E" w:rsidRPr="00B868D3" w:rsidRDefault="0080415E" w:rsidP="0080415E">
            <w:pPr>
              <w:rPr>
                <w:lang w:val="en-US"/>
              </w:rPr>
            </w:pPr>
            <w:r>
              <w:rPr>
                <w:lang w:val="en-US"/>
              </w:rPr>
              <w:t>Y</w:t>
            </w:r>
          </w:p>
        </w:tc>
        <w:tc>
          <w:tcPr>
            <w:tcW w:w="6801" w:type="dxa"/>
          </w:tcPr>
          <w:p w14:paraId="55CE4937" w14:textId="666B357F" w:rsidR="0080415E" w:rsidRPr="00B868D3" w:rsidRDefault="0080415E" w:rsidP="0080415E">
            <w:pPr>
              <w:rPr>
                <w:lang w:val="en-US"/>
              </w:rPr>
            </w:pPr>
            <w:r>
              <w:rPr>
                <w:lang w:val="en-US"/>
              </w:rPr>
              <w:t>OK for now to include both</w:t>
            </w:r>
          </w:p>
        </w:tc>
      </w:tr>
      <w:tr w:rsidR="009D4AB3" w:rsidRPr="00B868D3" w14:paraId="60CCA485" w14:textId="77777777" w:rsidTr="0093604F">
        <w:tc>
          <w:tcPr>
            <w:tcW w:w="1480" w:type="dxa"/>
          </w:tcPr>
          <w:p w14:paraId="38607054" w14:textId="67D502D1" w:rsidR="009D4AB3" w:rsidRPr="00B868D3" w:rsidRDefault="009D4AB3" w:rsidP="009D4AB3">
            <w:pPr>
              <w:rPr>
                <w:lang w:val="en-US"/>
              </w:rPr>
            </w:pPr>
            <w:r>
              <w:rPr>
                <w:lang w:val="en-US"/>
              </w:rPr>
              <w:t>SONY</w:t>
            </w:r>
          </w:p>
        </w:tc>
        <w:tc>
          <w:tcPr>
            <w:tcW w:w="1350" w:type="dxa"/>
          </w:tcPr>
          <w:p w14:paraId="66C215F0" w14:textId="71D9F02D" w:rsidR="009D4AB3" w:rsidRPr="00B868D3" w:rsidRDefault="009D4AB3" w:rsidP="009D4AB3">
            <w:pPr>
              <w:rPr>
                <w:lang w:val="en-US"/>
              </w:rPr>
            </w:pPr>
            <w:r w:rsidRPr="4E81B673">
              <w:rPr>
                <w:lang w:val="en-US"/>
              </w:rPr>
              <w:t>Y</w:t>
            </w:r>
          </w:p>
        </w:tc>
        <w:tc>
          <w:tcPr>
            <w:tcW w:w="6801" w:type="dxa"/>
          </w:tcPr>
          <w:p w14:paraId="3ED086B5" w14:textId="50DFEFE6" w:rsidR="009D4AB3" w:rsidRPr="00B868D3" w:rsidRDefault="009D4AB3" w:rsidP="009D4AB3">
            <w:pPr>
              <w:rPr>
                <w:lang w:val="en-US"/>
              </w:rPr>
            </w:pPr>
            <w:r w:rsidRPr="00F958B3">
              <w:rPr>
                <w:rFonts w:eastAsia="Times New Roman"/>
                <w:lang w:val="en-US"/>
              </w:rPr>
              <w:t>Single polarized UE antenna can be an option. SSB polarization assumption should be clarified in evaluations (e.g. vertical).</w:t>
            </w:r>
          </w:p>
        </w:tc>
      </w:tr>
      <w:tr w:rsidR="009D4AB3" w:rsidRPr="00B868D3" w14:paraId="6E14CBA9" w14:textId="77777777" w:rsidTr="0093604F">
        <w:tc>
          <w:tcPr>
            <w:tcW w:w="1480" w:type="dxa"/>
          </w:tcPr>
          <w:p w14:paraId="25D06932" w14:textId="18090855" w:rsidR="009D4AB3" w:rsidRPr="00B868D3" w:rsidRDefault="00926D8F" w:rsidP="009D4AB3">
            <w:pPr>
              <w:rPr>
                <w:lang w:val="en-US"/>
              </w:rPr>
            </w:pPr>
            <w:r>
              <w:rPr>
                <w:lang w:val="en-US"/>
              </w:rPr>
              <w:t>InterDigital</w:t>
            </w:r>
          </w:p>
        </w:tc>
        <w:tc>
          <w:tcPr>
            <w:tcW w:w="1350" w:type="dxa"/>
          </w:tcPr>
          <w:p w14:paraId="476065B3" w14:textId="2D916745" w:rsidR="009D4AB3" w:rsidRPr="00B868D3" w:rsidRDefault="00926D8F" w:rsidP="009D4AB3">
            <w:pPr>
              <w:rPr>
                <w:lang w:val="en-US"/>
              </w:rPr>
            </w:pPr>
            <w:r>
              <w:rPr>
                <w:lang w:val="en-US"/>
              </w:rPr>
              <w:t>Y</w:t>
            </w:r>
          </w:p>
        </w:tc>
        <w:tc>
          <w:tcPr>
            <w:tcW w:w="6801" w:type="dxa"/>
          </w:tcPr>
          <w:p w14:paraId="582A6941" w14:textId="77777777" w:rsidR="009D4AB3" w:rsidRPr="00B868D3" w:rsidRDefault="009D4AB3" w:rsidP="009D4AB3">
            <w:pPr>
              <w:rPr>
                <w:lang w:val="en-US"/>
              </w:rPr>
            </w:pPr>
          </w:p>
        </w:tc>
      </w:tr>
      <w:tr w:rsidR="00D25CCD" w:rsidRPr="00B868D3" w14:paraId="2F660733" w14:textId="77777777" w:rsidTr="0093604F">
        <w:tc>
          <w:tcPr>
            <w:tcW w:w="1480" w:type="dxa"/>
          </w:tcPr>
          <w:p w14:paraId="2ED60590" w14:textId="611D8524" w:rsidR="00D25CCD" w:rsidRPr="00B868D3" w:rsidRDefault="00D25CCD" w:rsidP="00D25CCD">
            <w:pPr>
              <w:rPr>
                <w:lang w:val="en-US"/>
              </w:rPr>
            </w:pPr>
            <w:r w:rsidRPr="00902536">
              <w:rPr>
                <w:rFonts w:hint="eastAsia"/>
                <w:lang w:val="en-US" w:eastAsia="zh-CN"/>
              </w:rPr>
              <w:t>Spreadtrum</w:t>
            </w:r>
          </w:p>
        </w:tc>
        <w:tc>
          <w:tcPr>
            <w:tcW w:w="1350" w:type="dxa"/>
          </w:tcPr>
          <w:p w14:paraId="63A01FD4" w14:textId="19A607C4" w:rsidR="00D25CCD" w:rsidRPr="00B868D3" w:rsidRDefault="00D25CCD" w:rsidP="00D25CCD">
            <w:pPr>
              <w:rPr>
                <w:lang w:val="en-US"/>
              </w:rPr>
            </w:pPr>
            <w:r>
              <w:rPr>
                <w:rFonts w:hint="eastAsia"/>
                <w:lang w:val="en-US" w:eastAsia="zh-CN"/>
              </w:rPr>
              <w:t>Y</w:t>
            </w:r>
          </w:p>
        </w:tc>
        <w:tc>
          <w:tcPr>
            <w:tcW w:w="6801" w:type="dxa"/>
          </w:tcPr>
          <w:p w14:paraId="10F202E7" w14:textId="77777777" w:rsidR="00D25CCD" w:rsidRPr="00B868D3" w:rsidRDefault="00D25CCD" w:rsidP="00D25CCD">
            <w:pPr>
              <w:rPr>
                <w:lang w:val="en-US"/>
              </w:rPr>
            </w:pPr>
          </w:p>
        </w:tc>
      </w:tr>
      <w:tr w:rsidR="00C905C3" w:rsidRPr="00B868D3" w14:paraId="052D025E" w14:textId="77777777" w:rsidTr="0093604F">
        <w:tc>
          <w:tcPr>
            <w:tcW w:w="1480" w:type="dxa"/>
          </w:tcPr>
          <w:p w14:paraId="782EFA9A" w14:textId="247C7E7E" w:rsidR="00C905C3" w:rsidRPr="00B868D3" w:rsidRDefault="00C905C3" w:rsidP="00C905C3">
            <w:pPr>
              <w:rPr>
                <w:lang w:val="en-US"/>
              </w:rPr>
            </w:pPr>
            <w:r>
              <w:rPr>
                <w:rFonts w:eastAsia="游明朝" w:hint="eastAsia"/>
                <w:lang w:val="en-US" w:eastAsia="ja-JP"/>
              </w:rPr>
              <w:t>DOCOMO</w:t>
            </w:r>
          </w:p>
        </w:tc>
        <w:tc>
          <w:tcPr>
            <w:tcW w:w="1350" w:type="dxa"/>
          </w:tcPr>
          <w:p w14:paraId="3D50E64C" w14:textId="570D6DFB" w:rsidR="00C905C3" w:rsidRPr="00B868D3" w:rsidRDefault="00C905C3" w:rsidP="00C905C3">
            <w:pPr>
              <w:rPr>
                <w:lang w:val="en-US"/>
              </w:rPr>
            </w:pPr>
            <w:r>
              <w:rPr>
                <w:rFonts w:eastAsia="游明朝" w:hint="eastAsia"/>
                <w:lang w:val="en-US" w:eastAsia="ja-JP"/>
              </w:rPr>
              <w:t>Y</w:t>
            </w:r>
          </w:p>
        </w:tc>
        <w:tc>
          <w:tcPr>
            <w:tcW w:w="6801" w:type="dxa"/>
          </w:tcPr>
          <w:p w14:paraId="639FD14A" w14:textId="77777777" w:rsidR="00C905C3" w:rsidRPr="00B868D3" w:rsidRDefault="00C905C3" w:rsidP="00C905C3">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2"/>
      </w:pPr>
      <w:bookmarkStart w:id="151" w:name="_Toc40490517"/>
      <w:bookmarkStart w:id="152" w:name="_Toc42034919"/>
      <w:r w:rsidRPr="00B868D3">
        <w:t>7.3</w:t>
      </w:r>
      <w:r w:rsidRPr="00B868D3">
        <w:tab/>
        <w:t>UE bandwidth reduction</w:t>
      </w:r>
      <w:bookmarkEnd w:id="151"/>
      <w:bookmarkEnd w:id="152"/>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ac"/>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ac"/>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a8"/>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41157ECC"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0AE3039"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C1AF7" w:rsidRPr="00B868D3" w14:paraId="241820C9" w14:textId="77777777" w:rsidTr="0093604F">
        <w:tc>
          <w:tcPr>
            <w:tcW w:w="1413" w:type="dxa"/>
          </w:tcPr>
          <w:p w14:paraId="1BA5F895" w14:textId="73D5B019" w:rsidR="007C1AF7" w:rsidRPr="00B868D3" w:rsidRDefault="007C1AF7" w:rsidP="007C1AF7">
            <w:pPr>
              <w:rPr>
                <w:lang w:val="en-US"/>
              </w:rPr>
            </w:pPr>
            <w:r>
              <w:rPr>
                <w:lang w:val="en-US"/>
              </w:rPr>
              <w:t>Ericsson</w:t>
            </w:r>
          </w:p>
        </w:tc>
        <w:tc>
          <w:tcPr>
            <w:tcW w:w="1417" w:type="dxa"/>
          </w:tcPr>
          <w:p w14:paraId="493E3CD4" w14:textId="67D1AB50" w:rsidR="007C1AF7" w:rsidRPr="00B868D3" w:rsidRDefault="007C1AF7" w:rsidP="007C1AF7">
            <w:pPr>
              <w:rPr>
                <w:lang w:val="en-US"/>
              </w:rPr>
            </w:pPr>
            <w:r>
              <w:rPr>
                <w:lang w:val="en-US"/>
              </w:rPr>
              <w:t>Y</w:t>
            </w:r>
          </w:p>
        </w:tc>
        <w:tc>
          <w:tcPr>
            <w:tcW w:w="1418" w:type="dxa"/>
          </w:tcPr>
          <w:p w14:paraId="73B05C8A" w14:textId="4EAD4ACA" w:rsidR="007C1AF7" w:rsidRPr="00B868D3" w:rsidRDefault="00D72CB1" w:rsidP="007C1AF7">
            <w:pPr>
              <w:rPr>
                <w:lang w:val="en-US"/>
              </w:rPr>
            </w:pPr>
            <w:r>
              <w:rPr>
                <w:lang w:val="en-US"/>
              </w:rPr>
              <w:t>1</w:t>
            </w:r>
          </w:p>
        </w:tc>
        <w:tc>
          <w:tcPr>
            <w:tcW w:w="5383" w:type="dxa"/>
          </w:tcPr>
          <w:p w14:paraId="2D35E9E9" w14:textId="77777777" w:rsidR="006809E2" w:rsidRDefault="00D72CB1" w:rsidP="007C1AF7">
            <w:pPr>
              <w:rPr>
                <w:lang w:val="en-US"/>
              </w:rPr>
            </w:pPr>
            <w:r>
              <w:rPr>
                <w:lang w:val="en-US"/>
              </w:rPr>
              <w:t xml:space="preserve">We do not believe 10 MHz is a good option. The </w:t>
            </w:r>
            <w:r w:rsidRPr="00805CBF">
              <w:rPr>
                <w:lang w:val="en-US"/>
              </w:rPr>
              <w:t xml:space="preserve">CORESET#0 </w:t>
            </w:r>
            <w:r>
              <w:rPr>
                <w:lang w:val="en-US"/>
              </w:rPr>
              <w:t xml:space="preserve">configuration option with 17.28 MHz </w:t>
            </w:r>
            <w:r w:rsidRPr="00805CBF">
              <w:rPr>
                <w:lang w:val="en-US"/>
              </w:rPr>
              <w:t xml:space="preserve">bandwidth </w:t>
            </w:r>
            <w:r>
              <w:rPr>
                <w:lang w:val="en-US"/>
              </w:rPr>
              <w:t>is an important configuration as it is critically important to ensure enough PDCCH capacity in the initial BWP.</w:t>
            </w:r>
          </w:p>
          <w:p w14:paraId="4FDB1DEE" w14:textId="1D10EBE1" w:rsidR="007C1AF7" w:rsidRPr="00B868D3" w:rsidRDefault="00D72CB1" w:rsidP="007C1AF7">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681F29" w:rsidRPr="00B868D3" w14:paraId="1096C4F8" w14:textId="77777777" w:rsidTr="0093604F">
        <w:tc>
          <w:tcPr>
            <w:tcW w:w="1413" w:type="dxa"/>
          </w:tcPr>
          <w:p w14:paraId="4CAE7305" w14:textId="53B46640" w:rsidR="00681F29" w:rsidRPr="00B868D3" w:rsidRDefault="00681F29" w:rsidP="00681F29">
            <w:pPr>
              <w:rPr>
                <w:lang w:val="en-US"/>
              </w:rPr>
            </w:pPr>
            <w:r>
              <w:rPr>
                <w:lang w:val="en-US"/>
              </w:rPr>
              <w:lastRenderedPageBreak/>
              <w:t>Nokia, NSB</w:t>
            </w:r>
          </w:p>
        </w:tc>
        <w:tc>
          <w:tcPr>
            <w:tcW w:w="1417" w:type="dxa"/>
          </w:tcPr>
          <w:p w14:paraId="5B7F62E7" w14:textId="4AC37666" w:rsidR="00681F29" w:rsidRPr="00B868D3" w:rsidRDefault="00681F29" w:rsidP="00681F29">
            <w:pPr>
              <w:rPr>
                <w:lang w:val="en-US"/>
              </w:rPr>
            </w:pPr>
            <w:r>
              <w:rPr>
                <w:lang w:val="en-US"/>
              </w:rPr>
              <w:t>Y</w:t>
            </w:r>
          </w:p>
        </w:tc>
        <w:tc>
          <w:tcPr>
            <w:tcW w:w="1418" w:type="dxa"/>
          </w:tcPr>
          <w:p w14:paraId="41021AD3" w14:textId="47A1F607" w:rsidR="00681F29" w:rsidRPr="00B868D3" w:rsidRDefault="00681F29" w:rsidP="00681F29">
            <w:pPr>
              <w:rPr>
                <w:lang w:val="en-US"/>
              </w:rPr>
            </w:pPr>
            <w:r>
              <w:rPr>
                <w:lang w:val="en-US"/>
              </w:rPr>
              <w:t>2</w:t>
            </w:r>
          </w:p>
        </w:tc>
        <w:tc>
          <w:tcPr>
            <w:tcW w:w="5383" w:type="dxa"/>
          </w:tcPr>
          <w:p w14:paraId="08CBE181" w14:textId="102B9BC5" w:rsidR="00681F29" w:rsidRPr="00B868D3" w:rsidRDefault="00681F29" w:rsidP="00681F29">
            <w:pPr>
              <w:rPr>
                <w:lang w:val="en-US"/>
              </w:rPr>
            </w:pPr>
            <w:r>
              <w:rPr>
                <w:lang w:val="en-US"/>
              </w:rPr>
              <w:t xml:space="preserve">We think 10 MHz should also be studied to see whether the additional complexity reduction is worth </w:t>
            </w:r>
            <w:r w:rsidR="00B372DC">
              <w:rPr>
                <w:lang w:val="en-US"/>
              </w:rPr>
              <w:t>a</w:t>
            </w:r>
            <w:r>
              <w:rPr>
                <w:lang w:val="en-US"/>
              </w:rPr>
              <w:t xml:space="preserve"> restriction in deployment configuration.</w:t>
            </w:r>
          </w:p>
        </w:tc>
      </w:tr>
      <w:tr w:rsidR="0080415E" w:rsidRPr="00B868D3" w14:paraId="4371B450" w14:textId="77777777" w:rsidTr="0093604F">
        <w:tc>
          <w:tcPr>
            <w:tcW w:w="1413" w:type="dxa"/>
          </w:tcPr>
          <w:p w14:paraId="030F0CEE" w14:textId="16D1FCA2" w:rsidR="0080415E" w:rsidRPr="00B868D3" w:rsidRDefault="0080415E" w:rsidP="0080415E">
            <w:pPr>
              <w:rPr>
                <w:lang w:val="en-US"/>
              </w:rPr>
            </w:pPr>
            <w:r>
              <w:rPr>
                <w:lang w:val="en-US"/>
              </w:rPr>
              <w:t>FUTUREWEI</w:t>
            </w:r>
          </w:p>
        </w:tc>
        <w:tc>
          <w:tcPr>
            <w:tcW w:w="1417" w:type="dxa"/>
          </w:tcPr>
          <w:p w14:paraId="736FA7BA" w14:textId="10D59431" w:rsidR="0080415E" w:rsidRPr="00B868D3" w:rsidRDefault="0080415E" w:rsidP="0080415E">
            <w:pPr>
              <w:rPr>
                <w:lang w:val="en-US"/>
              </w:rPr>
            </w:pPr>
            <w:r>
              <w:rPr>
                <w:lang w:val="en-US"/>
              </w:rPr>
              <w:t>No need to downselect, 20MHz is minimum per SID</w:t>
            </w:r>
          </w:p>
        </w:tc>
        <w:tc>
          <w:tcPr>
            <w:tcW w:w="1418" w:type="dxa"/>
          </w:tcPr>
          <w:p w14:paraId="1D827D4A" w14:textId="6CA2DE43" w:rsidR="0080415E" w:rsidRPr="00B868D3" w:rsidRDefault="0080415E" w:rsidP="0080415E">
            <w:pPr>
              <w:rPr>
                <w:lang w:val="en-US"/>
              </w:rPr>
            </w:pPr>
            <w:r>
              <w:rPr>
                <w:lang w:val="en-US"/>
              </w:rPr>
              <w:t>1</w:t>
            </w:r>
          </w:p>
        </w:tc>
        <w:tc>
          <w:tcPr>
            <w:tcW w:w="5383" w:type="dxa"/>
          </w:tcPr>
          <w:p w14:paraId="320D4DE2" w14:textId="3F358E9A" w:rsidR="0080415E" w:rsidRPr="00B868D3" w:rsidRDefault="0080415E" w:rsidP="0080415E">
            <w:pPr>
              <w:rPr>
                <w:lang w:val="en-US"/>
              </w:rPr>
            </w:pPr>
            <w:r>
              <w:rPr>
                <w:lang w:val="en-US"/>
              </w:rPr>
              <w:t>If below 20MHz is desired it should be proposed at RAN</w:t>
            </w:r>
          </w:p>
        </w:tc>
      </w:tr>
      <w:tr w:rsidR="009D4AB3" w:rsidRPr="00B868D3" w14:paraId="56E256B0" w14:textId="77777777" w:rsidTr="0093604F">
        <w:tc>
          <w:tcPr>
            <w:tcW w:w="1413" w:type="dxa"/>
          </w:tcPr>
          <w:p w14:paraId="7C1F3966" w14:textId="0A758573" w:rsidR="009D4AB3" w:rsidRPr="00B868D3" w:rsidRDefault="009D4AB3" w:rsidP="009D4AB3">
            <w:pPr>
              <w:rPr>
                <w:lang w:val="en-US"/>
              </w:rPr>
            </w:pPr>
            <w:r>
              <w:rPr>
                <w:lang w:val="en-US"/>
              </w:rPr>
              <w:t>SONY</w:t>
            </w:r>
          </w:p>
        </w:tc>
        <w:tc>
          <w:tcPr>
            <w:tcW w:w="1417" w:type="dxa"/>
          </w:tcPr>
          <w:p w14:paraId="54EA042D" w14:textId="598D4C8A" w:rsidR="009D4AB3" w:rsidRPr="00B868D3" w:rsidRDefault="009D4AB3" w:rsidP="009D4AB3">
            <w:pPr>
              <w:rPr>
                <w:lang w:val="en-US"/>
              </w:rPr>
            </w:pPr>
            <w:r>
              <w:rPr>
                <w:lang w:val="en-US"/>
              </w:rPr>
              <w:t>Y</w:t>
            </w:r>
          </w:p>
        </w:tc>
        <w:tc>
          <w:tcPr>
            <w:tcW w:w="1418" w:type="dxa"/>
          </w:tcPr>
          <w:p w14:paraId="30AF1195" w14:textId="1CBE3A14" w:rsidR="009D4AB3" w:rsidRPr="00B868D3" w:rsidRDefault="009D4AB3" w:rsidP="009D4AB3">
            <w:pPr>
              <w:rPr>
                <w:lang w:val="en-US"/>
              </w:rPr>
            </w:pPr>
            <w:r>
              <w:rPr>
                <w:lang w:val="en-US"/>
              </w:rPr>
              <w:t>2</w:t>
            </w:r>
          </w:p>
        </w:tc>
        <w:tc>
          <w:tcPr>
            <w:tcW w:w="5383" w:type="dxa"/>
          </w:tcPr>
          <w:p w14:paraId="474255CC" w14:textId="48C6D2FA" w:rsidR="009D4AB3" w:rsidRPr="00B868D3" w:rsidRDefault="009D4AB3" w:rsidP="009D4AB3">
            <w:pPr>
              <w:rPr>
                <w:lang w:val="en-US"/>
              </w:rPr>
            </w:pPr>
            <w:r>
              <w:rPr>
                <w:lang w:val="en-US"/>
              </w:rPr>
              <w:t>But we are open to study even lower BW (SSB BW) devices and see the benefit from having such a device, especially for IWS use cases.</w:t>
            </w:r>
          </w:p>
        </w:tc>
      </w:tr>
      <w:tr w:rsidR="009D4AB3" w:rsidRPr="00B868D3" w14:paraId="41779FCF" w14:textId="77777777" w:rsidTr="0093604F">
        <w:tc>
          <w:tcPr>
            <w:tcW w:w="1413" w:type="dxa"/>
          </w:tcPr>
          <w:p w14:paraId="44248723" w14:textId="3E3389FF" w:rsidR="009D4AB3" w:rsidRPr="00B868D3" w:rsidRDefault="00926D8F" w:rsidP="009D4AB3">
            <w:pPr>
              <w:rPr>
                <w:lang w:val="en-US"/>
              </w:rPr>
            </w:pPr>
            <w:r>
              <w:rPr>
                <w:lang w:val="en-US"/>
              </w:rPr>
              <w:t>InterDigital</w:t>
            </w:r>
          </w:p>
        </w:tc>
        <w:tc>
          <w:tcPr>
            <w:tcW w:w="1417" w:type="dxa"/>
          </w:tcPr>
          <w:p w14:paraId="48612474" w14:textId="5A41E3DC" w:rsidR="009D4AB3" w:rsidRPr="00B868D3" w:rsidRDefault="00926D8F" w:rsidP="009D4AB3">
            <w:pPr>
              <w:rPr>
                <w:lang w:val="en-US"/>
              </w:rPr>
            </w:pPr>
            <w:r>
              <w:rPr>
                <w:lang w:val="en-US"/>
              </w:rPr>
              <w:t>Y</w:t>
            </w:r>
          </w:p>
        </w:tc>
        <w:tc>
          <w:tcPr>
            <w:tcW w:w="1418" w:type="dxa"/>
          </w:tcPr>
          <w:p w14:paraId="51C04EB5" w14:textId="2CCF622A" w:rsidR="009D4AB3" w:rsidRPr="00B868D3" w:rsidRDefault="00926D8F" w:rsidP="009D4AB3">
            <w:pPr>
              <w:rPr>
                <w:lang w:val="en-US"/>
              </w:rPr>
            </w:pPr>
            <w:r>
              <w:rPr>
                <w:lang w:val="en-US"/>
              </w:rPr>
              <w:t>2</w:t>
            </w:r>
          </w:p>
        </w:tc>
        <w:tc>
          <w:tcPr>
            <w:tcW w:w="5383" w:type="dxa"/>
          </w:tcPr>
          <w:p w14:paraId="5998440E" w14:textId="77777777" w:rsidR="009D4AB3" w:rsidRPr="00B868D3" w:rsidRDefault="009D4AB3" w:rsidP="009D4AB3">
            <w:pPr>
              <w:rPr>
                <w:lang w:val="en-US"/>
              </w:rPr>
            </w:pPr>
          </w:p>
        </w:tc>
      </w:tr>
      <w:tr w:rsidR="00D25CCD" w:rsidRPr="00B868D3" w14:paraId="1BDAB64E" w14:textId="77777777" w:rsidTr="0093604F">
        <w:tc>
          <w:tcPr>
            <w:tcW w:w="1413" w:type="dxa"/>
          </w:tcPr>
          <w:p w14:paraId="253A900F" w14:textId="3BCF2E6C" w:rsidR="00D25CCD" w:rsidRPr="00B868D3" w:rsidRDefault="00D25CCD" w:rsidP="00D25CCD">
            <w:pPr>
              <w:rPr>
                <w:lang w:val="en-US"/>
              </w:rPr>
            </w:pPr>
            <w:r w:rsidRPr="00902536">
              <w:rPr>
                <w:rFonts w:hint="eastAsia"/>
                <w:lang w:val="en-US" w:eastAsia="zh-CN"/>
              </w:rPr>
              <w:t>Spreadtrum</w:t>
            </w:r>
          </w:p>
        </w:tc>
        <w:tc>
          <w:tcPr>
            <w:tcW w:w="1417" w:type="dxa"/>
          </w:tcPr>
          <w:p w14:paraId="52B54A58" w14:textId="4B3F9B1F" w:rsidR="00D25CCD" w:rsidRPr="00B868D3" w:rsidRDefault="00D25CCD" w:rsidP="00D25CCD">
            <w:pPr>
              <w:rPr>
                <w:lang w:val="en-US"/>
              </w:rPr>
            </w:pPr>
            <w:r>
              <w:rPr>
                <w:rFonts w:hint="eastAsia"/>
                <w:lang w:val="en-US" w:eastAsia="zh-CN"/>
              </w:rPr>
              <w:t>Y</w:t>
            </w:r>
          </w:p>
        </w:tc>
        <w:tc>
          <w:tcPr>
            <w:tcW w:w="1418" w:type="dxa"/>
          </w:tcPr>
          <w:p w14:paraId="0FF1E2F8" w14:textId="7D7F7102" w:rsidR="00D25CCD" w:rsidRPr="00B868D3" w:rsidRDefault="00D25CCD" w:rsidP="00D25CCD">
            <w:pPr>
              <w:rPr>
                <w:lang w:val="en-US"/>
              </w:rPr>
            </w:pPr>
            <w:r w:rsidRPr="00902536">
              <w:rPr>
                <w:rFonts w:hint="eastAsia"/>
                <w:lang w:val="en-US" w:eastAsia="zh-CN"/>
              </w:rPr>
              <w:t>2</w:t>
            </w:r>
          </w:p>
        </w:tc>
        <w:tc>
          <w:tcPr>
            <w:tcW w:w="5383" w:type="dxa"/>
          </w:tcPr>
          <w:p w14:paraId="4D9D0522" w14:textId="1D1F43C1" w:rsidR="00D25CCD" w:rsidRPr="00B868D3" w:rsidRDefault="00D25CCD" w:rsidP="00D25CCD">
            <w:pPr>
              <w:rPr>
                <w:lang w:val="en-US"/>
              </w:rPr>
            </w:pPr>
            <w:r w:rsidRPr="00902536">
              <w:rPr>
                <w:lang w:eastAsia="zh-CN"/>
              </w:rPr>
              <w:t>In addition, 5MHz BW @15KHz SCS may be considered. 5MHz BW are beneficial to further low cost and low power consumption.</w:t>
            </w:r>
          </w:p>
        </w:tc>
      </w:tr>
      <w:tr w:rsidR="00C905C3" w:rsidRPr="00B868D3" w14:paraId="45D3B176" w14:textId="77777777" w:rsidTr="0093604F">
        <w:tc>
          <w:tcPr>
            <w:tcW w:w="1413" w:type="dxa"/>
          </w:tcPr>
          <w:p w14:paraId="309096B8" w14:textId="40F92565" w:rsidR="00C905C3" w:rsidRPr="00B868D3" w:rsidRDefault="00C905C3" w:rsidP="00C905C3">
            <w:pPr>
              <w:rPr>
                <w:lang w:val="en-US"/>
              </w:rPr>
            </w:pPr>
            <w:r w:rsidRPr="007E1CDD">
              <w:rPr>
                <w:rFonts w:hint="eastAsia"/>
                <w:lang w:val="en-US" w:eastAsia="ja-JP"/>
              </w:rPr>
              <w:t>DOCOMO</w:t>
            </w:r>
          </w:p>
        </w:tc>
        <w:tc>
          <w:tcPr>
            <w:tcW w:w="1417" w:type="dxa"/>
          </w:tcPr>
          <w:p w14:paraId="35F2D627" w14:textId="311C5CE6" w:rsidR="00C905C3" w:rsidRPr="00B868D3" w:rsidRDefault="00C905C3" w:rsidP="00C905C3">
            <w:pPr>
              <w:rPr>
                <w:lang w:val="en-US"/>
              </w:rPr>
            </w:pPr>
            <w:r w:rsidRPr="007E1CDD">
              <w:rPr>
                <w:lang w:val="en-US" w:eastAsia="ja-JP"/>
              </w:rPr>
              <w:t>N</w:t>
            </w:r>
          </w:p>
        </w:tc>
        <w:tc>
          <w:tcPr>
            <w:tcW w:w="1418" w:type="dxa"/>
          </w:tcPr>
          <w:p w14:paraId="400E70AF" w14:textId="2824A8CA" w:rsidR="00C905C3" w:rsidRPr="00B868D3" w:rsidRDefault="00C905C3" w:rsidP="00C905C3">
            <w:pPr>
              <w:rPr>
                <w:lang w:val="en-US"/>
              </w:rPr>
            </w:pPr>
            <w:r w:rsidRPr="007E1CDD">
              <w:rPr>
                <w:rFonts w:hint="eastAsia"/>
                <w:lang w:val="en-US" w:eastAsia="ja-JP"/>
              </w:rPr>
              <w:t>-</w:t>
            </w:r>
          </w:p>
        </w:tc>
        <w:tc>
          <w:tcPr>
            <w:tcW w:w="5383" w:type="dxa"/>
          </w:tcPr>
          <w:p w14:paraId="216C20EE" w14:textId="77777777" w:rsidR="00C905C3" w:rsidRPr="007E1CDD" w:rsidRDefault="00C905C3" w:rsidP="00C905C3">
            <w:pPr>
              <w:rPr>
                <w:lang w:val="en-US" w:eastAsia="ja-JP"/>
              </w:rPr>
            </w:pPr>
            <w:r w:rsidRPr="007E1CDD">
              <w:rPr>
                <w:lang w:val="en-US" w:eastAsia="ja-JP"/>
              </w:rPr>
              <w:t xml:space="preserve">At first, we would like to clarify whether the assumption of those UE BWs are applicable to overall transmissions/receptions including initial access or to those </w:t>
            </w:r>
            <w:r>
              <w:rPr>
                <w:lang w:val="en-US" w:eastAsia="ja-JP"/>
              </w:rPr>
              <w:t xml:space="preserve">only </w:t>
            </w:r>
            <w:r w:rsidRPr="007E1CDD">
              <w:rPr>
                <w:lang w:val="en-US" w:eastAsia="ja-JP"/>
              </w:rPr>
              <w:t>in RRC_CONNECTED state</w:t>
            </w:r>
            <w:r>
              <w:rPr>
                <w:lang w:val="en-US" w:eastAsia="ja-JP"/>
              </w:rPr>
              <w:t xml:space="preserve"> (i.e., some other BW size ca be assumed for initial access)</w:t>
            </w:r>
            <w:r w:rsidRPr="007E1CDD">
              <w:rPr>
                <w:lang w:val="en-US" w:eastAsia="ja-JP"/>
              </w:rPr>
              <w:t>.</w:t>
            </w:r>
          </w:p>
          <w:p w14:paraId="4C38123E" w14:textId="77777777" w:rsidR="00C905C3" w:rsidRPr="007E1CDD" w:rsidRDefault="00C905C3" w:rsidP="00C905C3">
            <w:pPr>
              <w:rPr>
                <w:lang w:val="en-US" w:eastAsia="ja-JP"/>
              </w:rPr>
            </w:pPr>
            <w:r w:rsidRPr="007E1CDD">
              <w:rPr>
                <w:lang w:val="en-US" w:eastAsia="ja-JP"/>
              </w:rPr>
              <w:t>It would be enough to support maximum 20 MHz UE BW to meet the required bit rate. On the other hand, a</w:t>
            </w:r>
            <w:r w:rsidRPr="007E1CDD">
              <w:rPr>
                <w:rFonts w:hint="eastAsia"/>
                <w:lang w:val="en-US" w:eastAsia="ja-JP"/>
              </w:rPr>
              <w:t xml:space="preserve">s </w:t>
            </w:r>
            <w:r w:rsidRPr="007E1CDD">
              <w:rPr>
                <w:lang w:val="en-US" w:eastAsia="ja-JP"/>
              </w:rPr>
              <w:t xml:space="preserve">we </w:t>
            </w:r>
            <w:r w:rsidRPr="007E1CDD">
              <w:rPr>
                <w:rFonts w:hint="eastAsia"/>
                <w:lang w:val="en-US" w:eastAsia="ja-JP"/>
              </w:rPr>
              <w:t>commented in</w:t>
            </w:r>
            <w:r w:rsidRPr="007E1CDD">
              <w:rPr>
                <w:lang w:val="en-US" w:eastAsia="ja-JP"/>
              </w:rPr>
              <w:t xml:space="preserve"> the</w:t>
            </w:r>
            <w:r w:rsidRPr="007E1CDD">
              <w:rPr>
                <w:rFonts w:hint="eastAsia"/>
                <w:lang w:val="en-US" w:eastAsia="ja-JP"/>
              </w:rPr>
              <w:t xml:space="preserve"> 1</w:t>
            </w:r>
            <w:r w:rsidRPr="007E1CDD">
              <w:rPr>
                <w:rFonts w:hint="eastAsia"/>
                <w:vertAlign w:val="superscript"/>
                <w:lang w:val="en-US" w:eastAsia="ja-JP"/>
              </w:rPr>
              <w:t>st</w:t>
            </w:r>
            <w:r w:rsidRPr="007E1CDD">
              <w:rPr>
                <w:rFonts w:hint="eastAsia"/>
                <w:lang w:val="en-US" w:eastAsia="ja-JP"/>
              </w:rPr>
              <w:t xml:space="preserve"> </w:t>
            </w:r>
            <w:r w:rsidRPr="007E1CDD">
              <w:rPr>
                <w:lang w:val="en-US" w:eastAsia="ja-JP"/>
              </w:rPr>
              <w:t>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0505AD3D" w14:textId="1E20AED0" w:rsidR="00C905C3" w:rsidRPr="00B868D3" w:rsidRDefault="00C905C3" w:rsidP="00C905C3">
            <w:pPr>
              <w:rPr>
                <w:lang w:val="en-US"/>
              </w:rPr>
            </w:pPr>
            <w:r w:rsidRPr="007E1CDD">
              <w:rPr>
                <w:lang w:val="en-US" w:eastAsia="ja-JP"/>
              </w:rPr>
              <w:t>Therefore, we propose to add larger than 20 MHz (e.g. 40 MHz) UE BW for initial access for further study, or to study the solution for the above invalid RO issue if maximum 20 MHz UE BW is assumed.</w:t>
            </w: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both 40-60 MHz and 80-100 MHz</w:t>
      </w:r>
      <w:r w:rsidR="005F2538" w:rsidRPr="00B868D3">
        <w:t xml:space="preserve">. Proposals with support from one </w:t>
      </w:r>
      <w:r w:rsidR="00D16358">
        <w:t>response</w:t>
      </w:r>
      <w:r w:rsidR="005F2538" w:rsidRPr="00B868D3">
        <w:t xml:space="preserve"> each include study of 100 MHz only, study of the range 50-100 MHz, and study of &gt;100 MHz.</w:t>
      </w:r>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a8"/>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7C1AF7" w:rsidRPr="00B868D3" w14:paraId="58749F53" w14:textId="77777777" w:rsidTr="0093604F">
        <w:tc>
          <w:tcPr>
            <w:tcW w:w="1480" w:type="dxa"/>
          </w:tcPr>
          <w:p w14:paraId="4DBAE57A" w14:textId="10758011" w:rsidR="007C1AF7" w:rsidRPr="00B868D3" w:rsidRDefault="007C1AF7" w:rsidP="007C1AF7">
            <w:pPr>
              <w:rPr>
                <w:lang w:val="en-US"/>
              </w:rPr>
            </w:pPr>
            <w:r>
              <w:rPr>
                <w:lang w:val="en-US"/>
              </w:rPr>
              <w:t>Ericsson</w:t>
            </w:r>
          </w:p>
        </w:tc>
        <w:tc>
          <w:tcPr>
            <w:tcW w:w="1350" w:type="dxa"/>
          </w:tcPr>
          <w:p w14:paraId="1602678B" w14:textId="06BED469" w:rsidR="007C1AF7" w:rsidRPr="00B868D3" w:rsidRDefault="007C1AF7" w:rsidP="007C1AF7">
            <w:pPr>
              <w:rPr>
                <w:lang w:val="en-US"/>
              </w:rPr>
            </w:pPr>
            <w:r>
              <w:rPr>
                <w:lang w:val="en-US"/>
              </w:rPr>
              <w:t>Y</w:t>
            </w:r>
          </w:p>
        </w:tc>
        <w:tc>
          <w:tcPr>
            <w:tcW w:w="6801" w:type="dxa"/>
          </w:tcPr>
          <w:p w14:paraId="754AFA63" w14:textId="77777777" w:rsidR="007C1AF7" w:rsidRPr="00B868D3" w:rsidRDefault="007C1AF7" w:rsidP="007C1AF7">
            <w:pPr>
              <w:rPr>
                <w:lang w:val="en-US"/>
              </w:rPr>
            </w:pPr>
          </w:p>
        </w:tc>
      </w:tr>
      <w:tr w:rsidR="00B372DC" w:rsidRPr="00B868D3" w14:paraId="5F43F177" w14:textId="77777777" w:rsidTr="0093604F">
        <w:tc>
          <w:tcPr>
            <w:tcW w:w="1480" w:type="dxa"/>
          </w:tcPr>
          <w:p w14:paraId="0D111AA2" w14:textId="36276E09" w:rsidR="00B372DC" w:rsidRPr="00B868D3" w:rsidRDefault="00B372DC" w:rsidP="00B372DC">
            <w:pPr>
              <w:rPr>
                <w:lang w:val="en-US"/>
              </w:rPr>
            </w:pPr>
            <w:r>
              <w:rPr>
                <w:lang w:val="en-US"/>
              </w:rPr>
              <w:t>Nokia, NSB</w:t>
            </w:r>
          </w:p>
        </w:tc>
        <w:tc>
          <w:tcPr>
            <w:tcW w:w="1350" w:type="dxa"/>
          </w:tcPr>
          <w:p w14:paraId="64376668" w14:textId="21B530E7" w:rsidR="00B372DC" w:rsidRPr="00B868D3" w:rsidRDefault="00B372DC" w:rsidP="00B372DC">
            <w:pPr>
              <w:rPr>
                <w:lang w:val="en-US"/>
              </w:rPr>
            </w:pPr>
            <w:r>
              <w:rPr>
                <w:lang w:val="en-US"/>
              </w:rPr>
              <w:t>Y</w:t>
            </w:r>
          </w:p>
        </w:tc>
        <w:tc>
          <w:tcPr>
            <w:tcW w:w="6801" w:type="dxa"/>
          </w:tcPr>
          <w:p w14:paraId="3C608E68" w14:textId="77777777" w:rsidR="00B372DC" w:rsidRPr="00B868D3" w:rsidRDefault="00B372DC" w:rsidP="00B372DC">
            <w:pPr>
              <w:rPr>
                <w:lang w:val="en-US"/>
              </w:rPr>
            </w:pPr>
          </w:p>
        </w:tc>
      </w:tr>
      <w:tr w:rsidR="0080415E" w:rsidRPr="00B868D3" w14:paraId="397D903F" w14:textId="77777777" w:rsidTr="0093604F">
        <w:tc>
          <w:tcPr>
            <w:tcW w:w="1480" w:type="dxa"/>
          </w:tcPr>
          <w:p w14:paraId="4C933939" w14:textId="37223C80" w:rsidR="0080415E" w:rsidRPr="00B868D3" w:rsidRDefault="0080415E" w:rsidP="0080415E">
            <w:pPr>
              <w:rPr>
                <w:lang w:val="en-US"/>
              </w:rPr>
            </w:pPr>
            <w:r>
              <w:rPr>
                <w:lang w:val="en-US"/>
              </w:rPr>
              <w:t>FUTUREWEI</w:t>
            </w:r>
          </w:p>
        </w:tc>
        <w:tc>
          <w:tcPr>
            <w:tcW w:w="1350" w:type="dxa"/>
          </w:tcPr>
          <w:p w14:paraId="47071520" w14:textId="3777C4AE" w:rsidR="0080415E" w:rsidRPr="00B868D3" w:rsidRDefault="0080415E" w:rsidP="0080415E">
            <w:pPr>
              <w:rPr>
                <w:lang w:val="en-US"/>
              </w:rPr>
            </w:pPr>
            <w:r>
              <w:rPr>
                <w:lang w:val="en-US"/>
              </w:rPr>
              <w:t>N, ok for “at least 100”</w:t>
            </w:r>
          </w:p>
        </w:tc>
        <w:tc>
          <w:tcPr>
            <w:tcW w:w="6801" w:type="dxa"/>
          </w:tcPr>
          <w:p w14:paraId="75C24929" w14:textId="08C11A4F" w:rsidR="0080415E" w:rsidRPr="00B868D3" w:rsidRDefault="0080415E" w:rsidP="0080415E">
            <w:pPr>
              <w:rPr>
                <w:lang w:val="en-US"/>
              </w:rPr>
            </w:pPr>
            <w:r>
              <w:rPr>
                <w:lang w:val="en-US"/>
              </w:rPr>
              <w:t>OK for 100. If 50 is included then ~80 (or the smallest value that does not have the CORESET and initial access impacts) should also be included. So maybe 100 and [50-80] if include two values.</w:t>
            </w:r>
          </w:p>
        </w:tc>
      </w:tr>
      <w:tr w:rsidR="009D4AB3" w:rsidRPr="00B868D3" w14:paraId="5ED29E35" w14:textId="77777777" w:rsidTr="0093604F">
        <w:tc>
          <w:tcPr>
            <w:tcW w:w="1480" w:type="dxa"/>
          </w:tcPr>
          <w:p w14:paraId="21139F86" w14:textId="1DD665F0" w:rsidR="009D4AB3" w:rsidRPr="00B868D3" w:rsidRDefault="009D4AB3" w:rsidP="009D4AB3">
            <w:pPr>
              <w:rPr>
                <w:lang w:val="en-US"/>
              </w:rPr>
            </w:pPr>
            <w:r>
              <w:rPr>
                <w:lang w:val="en-US"/>
              </w:rPr>
              <w:lastRenderedPageBreak/>
              <w:t>SONY</w:t>
            </w:r>
          </w:p>
        </w:tc>
        <w:tc>
          <w:tcPr>
            <w:tcW w:w="1350" w:type="dxa"/>
          </w:tcPr>
          <w:p w14:paraId="08DB9AF8" w14:textId="45115718" w:rsidR="009D4AB3" w:rsidRPr="00B868D3" w:rsidRDefault="009D4AB3" w:rsidP="009D4AB3">
            <w:pPr>
              <w:rPr>
                <w:lang w:val="en-US"/>
              </w:rPr>
            </w:pPr>
            <w:r>
              <w:rPr>
                <w:lang w:val="en-US"/>
              </w:rPr>
              <w:t>Y</w:t>
            </w:r>
          </w:p>
        </w:tc>
        <w:tc>
          <w:tcPr>
            <w:tcW w:w="6801" w:type="dxa"/>
          </w:tcPr>
          <w:p w14:paraId="6BD4D3EA" w14:textId="45470252" w:rsidR="009D4AB3" w:rsidRPr="00B868D3" w:rsidRDefault="009D4AB3" w:rsidP="009D4AB3">
            <w:pPr>
              <w:rPr>
                <w:lang w:val="en-US"/>
              </w:rPr>
            </w:pPr>
            <w:r>
              <w:rPr>
                <w:lang w:val="en-US"/>
              </w:rPr>
              <w:t>We are open to study even lower BW (SSB BW) devices and see the benefit from having such a device, especially for IWS use cases.</w:t>
            </w:r>
          </w:p>
        </w:tc>
      </w:tr>
      <w:tr w:rsidR="009D4AB3" w:rsidRPr="00B868D3" w14:paraId="08367FBF" w14:textId="77777777" w:rsidTr="0093604F">
        <w:tc>
          <w:tcPr>
            <w:tcW w:w="1480" w:type="dxa"/>
          </w:tcPr>
          <w:p w14:paraId="510C4E2A" w14:textId="2AF5A6AC" w:rsidR="009D4AB3" w:rsidRPr="00B868D3" w:rsidRDefault="00926D8F" w:rsidP="009D4AB3">
            <w:pPr>
              <w:rPr>
                <w:lang w:val="en-US"/>
              </w:rPr>
            </w:pPr>
            <w:r>
              <w:rPr>
                <w:lang w:val="en-US"/>
              </w:rPr>
              <w:t>InterDigital</w:t>
            </w:r>
          </w:p>
        </w:tc>
        <w:tc>
          <w:tcPr>
            <w:tcW w:w="1350" w:type="dxa"/>
          </w:tcPr>
          <w:p w14:paraId="601F8536" w14:textId="2D07DDEA" w:rsidR="009D4AB3" w:rsidRPr="00B868D3" w:rsidRDefault="00926D8F" w:rsidP="009D4AB3">
            <w:pPr>
              <w:rPr>
                <w:lang w:val="en-US"/>
              </w:rPr>
            </w:pPr>
            <w:r>
              <w:rPr>
                <w:lang w:val="en-US"/>
              </w:rPr>
              <w:t>Y</w:t>
            </w:r>
          </w:p>
        </w:tc>
        <w:tc>
          <w:tcPr>
            <w:tcW w:w="6801" w:type="dxa"/>
          </w:tcPr>
          <w:p w14:paraId="34464E4C" w14:textId="77777777" w:rsidR="009D4AB3" w:rsidRPr="00B868D3" w:rsidRDefault="009D4AB3" w:rsidP="009D4AB3">
            <w:pPr>
              <w:rPr>
                <w:lang w:val="en-US"/>
              </w:rPr>
            </w:pPr>
          </w:p>
        </w:tc>
      </w:tr>
      <w:tr w:rsidR="00D25CCD" w:rsidRPr="00B868D3" w14:paraId="6AD8B289" w14:textId="77777777" w:rsidTr="0093604F">
        <w:tc>
          <w:tcPr>
            <w:tcW w:w="1480" w:type="dxa"/>
          </w:tcPr>
          <w:p w14:paraId="2DCF7677" w14:textId="6DF6CBB9" w:rsidR="00D25CCD" w:rsidRPr="00B868D3" w:rsidRDefault="00D25CCD" w:rsidP="00D25CCD">
            <w:pPr>
              <w:rPr>
                <w:lang w:val="en-US"/>
              </w:rPr>
            </w:pPr>
            <w:r w:rsidRPr="00902536">
              <w:rPr>
                <w:rFonts w:hint="eastAsia"/>
                <w:lang w:val="en-US" w:eastAsia="zh-CN"/>
              </w:rPr>
              <w:t>Spreadtrum</w:t>
            </w:r>
          </w:p>
        </w:tc>
        <w:tc>
          <w:tcPr>
            <w:tcW w:w="1350" w:type="dxa"/>
          </w:tcPr>
          <w:p w14:paraId="0B006FED" w14:textId="11C5D539" w:rsidR="00D25CCD" w:rsidRPr="00B868D3" w:rsidRDefault="00D25CCD" w:rsidP="00D25CCD">
            <w:pPr>
              <w:rPr>
                <w:lang w:val="en-US"/>
              </w:rPr>
            </w:pPr>
            <w:r>
              <w:rPr>
                <w:rFonts w:hint="eastAsia"/>
                <w:lang w:val="en-US" w:eastAsia="zh-CN"/>
              </w:rPr>
              <w:t>Y</w:t>
            </w:r>
          </w:p>
        </w:tc>
        <w:tc>
          <w:tcPr>
            <w:tcW w:w="6801" w:type="dxa"/>
          </w:tcPr>
          <w:p w14:paraId="2AD28F85" w14:textId="77777777" w:rsidR="00D25CCD" w:rsidRPr="00B868D3" w:rsidRDefault="00D25CCD" w:rsidP="00D25CCD">
            <w:pPr>
              <w:rPr>
                <w:lang w:val="en-US"/>
              </w:rPr>
            </w:pPr>
          </w:p>
        </w:tc>
      </w:tr>
      <w:tr w:rsidR="00C905C3" w:rsidRPr="00B868D3" w14:paraId="3B97DCD0" w14:textId="77777777" w:rsidTr="0093604F">
        <w:tc>
          <w:tcPr>
            <w:tcW w:w="1480" w:type="dxa"/>
          </w:tcPr>
          <w:p w14:paraId="16462E14" w14:textId="7887DB3F" w:rsidR="00C905C3" w:rsidRPr="00B868D3" w:rsidRDefault="00C905C3" w:rsidP="00C905C3">
            <w:pPr>
              <w:rPr>
                <w:lang w:val="en-US"/>
              </w:rPr>
            </w:pPr>
            <w:r w:rsidRPr="00A042CD">
              <w:rPr>
                <w:rFonts w:hint="eastAsia"/>
                <w:lang w:val="en-US" w:eastAsia="ja-JP"/>
              </w:rPr>
              <w:t>DOCOMO</w:t>
            </w:r>
          </w:p>
        </w:tc>
        <w:tc>
          <w:tcPr>
            <w:tcW w:w="1350" w:type="dxa"/>
          </w:tcPr>
          <w:p w14:paraId="1D6275EE" w14:textId="0EF2FB12" w:rsidR="00C905C3" w:rsidRPr="00B868D3" w:rsidRDefault="00C905C3" w:rsidP="00C905C3">
            <w:pPr>
              <w:rPr>
                <w:lang w:val="en-US"/>
              </w:rPr>
            </w:pPr>
            <w:r w:rsidRPr="00A042CD">
              <w:rPr>
                <w:rFonts w:hint="eastAsia"/>
                <w:lang w:val="en-US" w:eastAsia="ja-JP"/>
              </w:rPr>
              <w:t>N</w:t>
            </w:r>
          </w:p>
        </w:tc>
        <w:tc>
          <w:tcPr>
            <w:tcW w:w="6801" w:type="dxa"/>
          </w:tcPr>
          <w:p w14:paraId="1A96ACB2" w14:textId="77777777" w:rsidR="00C905C3" w:rsidRPr="007E1CDD" w:rsidRDefault="00C905C3" w:rsidP="00C905C3">
            <w:pPr>
              <w:rPr>
                <w:lang w:val="en-US" w:eastAsia="ja-JP"/>
              </w:rPr>
            </w:pPr>
            <w:r w:rsidRPr="00A042CD">
              <w:rPr>
                <w:lang w:val="en-US" w:eastAsia="ja-JP"/>
              </w:rPr>
              <w:t xml:space="preserve">Same as Proposal 24, </w:t>
            </w:r>
            <w:r>
              <w:rPr>
                <w:lang w:val="en-US" w:eastAsia="ja-JP"/>
              </w:rPr>
              <w:t>a</w:t>
            </w:r>
            <w:r w:rsidRPr="007E1CDD">
              <w:rPr>
                <w:lang w:val="en-US" w:eastAsia="ja-JP"/>
              </w:rPr>
              <w:t xml:space="preserve">t first, we would like to clarify whether the assumption of those UE BWs are applicable to overall transmissions/receptions including initial access or to those </w:t>
            </w:r>
            <w:r>
              <w:rPr>
                <w:lang w:val="en-US" w:eastAsia="ja-JP"/>
              </w:rPr>
              <w:t xml:space="preserve">only </w:t>
            </w:r>
            <w:r w:rsidRPr="007E1CDD">
              <w:rPr>
                <w:lang w:val="en-US" w:eastAsia="ja-JP"/>
              </w:rPr>
              <w:t>in RRC_CONNECTED state</w:t>
            </w:r>
            <w:r>
              <w:rPr>
                <w:lang w:val="en-US" w:eastAsia="ja-JP"/>
              </w:rPr>
              <w:t xml:space="preserve"> (i.e., some other BW size ca be assumed for initial access)</w:t>
            </w:r>
            <w:r w:rsidRPr="007E1CDD">
              <w:rPr>
                <w:lang w:val="en-US" w:eastAsia="ja-JP"/>
              </w:rPr>
              <w:t>.</w:t>
            </w:r>
          </w:p>
          <w:p w14:paraId="216BE343" w14:textId="77777777" w:rsidR="00C905C3" w:rsidRPr="00A042CD" w:rsidRDefault="00C905C3" w:rsidP="00C905C3">
            <w:pPr>
              <w:rPr>
                <w:lang w:eastAsia="ja-JP"/>
              </w:rPr>
            </w:pPr>
            <w:r w:rsidRPr="00A042CD">
              <w:rPr>
                <w:lang w:val="en-US" w:eastAsia="ja-JP"/>
              </w:rPr>
              <w:t xml:space="preserve">It would be enough to support maximum 50/100 MHz UE BWs to meet the required bit rate. On the other hand, </w:t>
            </w:r>
            <w:r w:rsidRPr="00A042CD">
              <w:rPr>
                <w:lang w:eastAsia="ja-JP"/>
              </w:rPr>
              <w:t>as we commented in the 1</w:t>
            </w:r>
            <w:r w:rsidRPr="00A042CD">
              <w:rPr>
                <w:vertAlign w:val="superscript"/>
                <w:lang w:eastAsia="ja-JP"/>
              </w:rPr>
              <w:t>st</w:t>
            </w:r>
            <w:r w:rsidRPr="00A042CD">
              <w:rPr>
                <w:lang w:eastAsia="ja-JP"/>
              </w:rPr>
              <w:t xml:space="preserve"> phase, t</w:t>
            </w:r>
            <w:r w:rsidRPr="00A042CD">
              <w:rPr>
                <w:rFonts w:hint="eastAsia"/>
                <w:lang w:eastAsia="ja-JP"/>
              </w:rPr>
              <w:t xml:space="preserve">he </w:t>
            </w:r>
            <w:r w:rsidRPr="00A042CD">
              <w:rPr>
                <w:lang w:eastAsia="ja-JP"/>
              </w:rPr>
              <w:t xml:space="preserve">UE BW which supports </w:t>
            </w:r>
            <w:r w:rsidRPr="00A042CD">
              <w:rPr>
                <w:rFonts w:hint="eastAsia"/>
                <w:lang w:eastAsia="ja-JP"/>
              </w:rPr>
              <w:t>SSB</w:t>
            </w:r>
            <w:r w:rsidRPr="00A042CD">
              <w:rPr>
                <w:lang w:eastAsia="ja-JP"/>
              </w:rPr>
              <w:t>/</w:t>
            </w:r>
            <w:r w:rsidRPr="00A042CD">
              <w:rPr>
                <w:rFonts w:hint="eastAsia"/>
                <w:lang w:eastAsia="ja-JP"/>
              </w:rPr>
              <w:t>CORESET0</w:t>
            </w:r>
            <w:r w:rsidRPr="00A042CD">
              <w:rPr>
                <w:lang w:eastAsia="ja-JP"/>
              </w:rPr>
              <w:t xml:space="preserve"> multiplexing pattern 2/3 and corresponding SIB1 PDSCH should be carefully studied for initial access considering the coexistence with Rel.15/16 UEs. For </w:t>
            </w:r>
            <w:r w:rsidRPr="00A042CD">
              <w:rPr>
                <w:rFonts w:hint="eastAsia"/>
                <w:lang w:eastAsia="ja-JP"/>
              </w:rPr>
              <w:t>SSB</w:t>
            </w:r>
            <w:r w:rsidRPr="00A042CD">
              <w:rPr>
                <w:lang w:eastAsia="ja-JP"/>
              </w:rPr>
              <w:t>/</w:t>
            </w:r>
            <w:r w:rsidRPr="00A042CD">
              <w:rPr>
                <w:rFonts w:hint="eastAsia"/>
                <w:lang w:eastAsia="ja-JP"/>
              </w:rPr>
              <w:t>CORESET0</w:t>
            </w:r>
            <w:r w:rsidRPr="00A042CD">
              <w:rPr>
                <w:lang w:eastAsia="ja-JP"/>
              </w:rPr>
              <w:t xml:space="preserve"> multiplexing pattern 2 with SSB/CORESET0 SCS are 240/120 kHz, the required UE BW is larger than 100 MHz.</w:t>
            </w:r>
          </w:p>
          <w:p w14:paraId="6552FBEF" w14:textId="42FA3677" w:rsidR="00C905C3" w:rsidRPr="00B868D3" w:rsidRDefault="00C905C3" w:rsidP="00C905C3">
            <w:pPr>
              <w:rPr>
                <w:lang w:val="en-US"/>
              </w:rPr>
            </w:pPr>
            <w:r w:rsidRPr="00A042CD">
              <w:rPr>
                <w:lang w:val="en-US" w:eastAsia="ja-JP"/>
              </w:rPr>
              <w:t xml:space="preserve">Therefore, we propose to add larger than 100 MHz (e.g. 200 MHz) UE BW for initial access for further study, or to study the solution for the above </w:t>
            </w:r>
            <w:r w:rsidRPr="00A042CD">
              <w:rPr>
                <w:rFonts w:hint="eastAsia"/>
                <w:lang w:eastAsia="ja-JP"/>
              </w:rPr>
              <w:t>SSB</w:t>
            </w:r>
            <w:r w:rsidRPr="00A042CD">
              <w:rPr>
                <w:lang w:eastAsia="ja-JP"/>
              </w:rPr>
              <w:t>/</w:t>
            </w:r>
            <w:r w:rsidRPr="00A042CD">
              <w:rPr>
                <w:rFonts w:hint="eastAsia"/>
                <w:lang w:eastAsia="ja-JP"/>
              </w:rPr>
              <w:t>CORESET0</w:t>
            </w:r>
            <w:r w:rsidRPr="00A042CD">
              <w:rPr>
                <w:lang w:eastAsia="ja-JP"/>
              </w:rPr>
              <w:t xml:space="preserve"> multiplexing pattern 2/3</w:t>
            </w:r>
            <w:r w:rsidRPr="00A042CD">
              <w:rPr>
                <w:lang w:val="en-US" w:eastAsia="ja-JP"/>
              </w:rPr>
              <w:t xml:space="preserve"> issue if maximum 50/100 MHz UE BWs are assumed.</w:t>
            </w:r>
          </w:p>
        </w:tc>
      </w:tr>
    </w:tbl>
    <w:p w14:paraId="3106AF99" w14:textId="77777777" w:rsidR="00AB76E1" w:rsidRPr="00B868D3" w:rsidRDefault="00AB76E1" w:rsidP="00AB76E1"/>
    <w:p w14:paraId="36A547B3" w14:textId="77B9F575" w:rsidR="00AB76E1" w:rsidRPr="00B868D3" w:rsidRDefault="00AB76E1" w:rsidP="00AB76E1">
      <w:pPr>
        <w:pStyle w:val="2"/>
      </w:pPr>
      <w:bookmarkStart w:id="153" w:name="_Toc40490522"/>
      <w:bookmarkStart w:id="154" w:name="_Toc42034920"/>
      <w:r w:rsidRPr="00B868D3">
        <w:t>7.4</w:t>
      </w:r>
      <w:r w:rsidRPr="00B868D3">
        <w:tab/>
        <w:t>Half-duplex FDD operation</w:t>
      </w:r>
      <w:bookmarkEnd w:id="153"/>
      <w:bookmarkEnd w:id="154"/>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ac"/>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ac"/>
        <w:numPr>
          <w:ilvl w:val="0"/>
          <w:numId w:val="25"/>
        </w:numPr>
        <w:rPr>
          <w:b/>
          <w:bCs/>
          <w:sz w:val="18"/>
          <w:szCs w:val="20"/>
          <w:lang w:val="en-US"/>
        </w:rPr>
      </w:pPr>
      <w:r w:rsidRPr="00B868D3">
        <w:rPr>
          <w:b/>
          <w:bCs/>
          <w:sz w:val="20"/>
          <w:szCs w:val="20"/>
          <w:lang w:val="en-US"/>
        </w:rPr>
        <w:t>Study both HD-FDD operation Type A and Type B.</w:t>
      </w:r>
    </w:p>
    <w:tbl>
      <w:tblPr>
        <w:tblStyle w:val="a8"/>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For the device type or target use case where the cost is most critical and the required peak data rate is small, HD-FDD Type B should be taken into account.</w:t>
            </w:r>
          </w:p>
        </w:tc>
      </w:tr>
      <w:tr w:rsidR="006C39C1" w:rsidRPr="00B868D3" w14:paraId="339EA0EF" w14:textId="77777777" w:rsidTr="0093604F">
        <w:tc>
          <w:tcPr>
            <w:tcW w:w="1413" w:type="dxa"/>
          </w:tcPr>
          <w:p w14:paraId="13BDB067" w14:textId="31DA6BB2" w:rsidR="006C39C1" w:rsidRPr="00B868D3" w:rsidRDefault="006C39C1" w:rsidP="006C39C1">
            <w:pPr>
              <w:rPr>
                <w:lang w:val="en-US"/>
              </w:rPr>
            </w:pPr>
            <w:r>
              <w:rPr>
                <w:lang w:val="en-US"/>
              </w:rPr>
              <w:t>Ericsson</w:t>
            </w:r>
          </w:p>
        </w:tc>
        <w:tc>
          <w:tcPr>
            <w:tcW w:w="1417" w:type="dxa"/>
          </w:tcPr>
          <w:p w14:paraId="6F251271" w14:textId="23625A6A" w:rsidR="006C39C1" w:rsidRPr="00B868D3" w:rsidRDefault="006C39C1" w:rsidP="006C39C1">
            <w:pPr>
              <w:rPr>
                <w:lang w:val="en-US"/>
              </w:rPr>
            </w:pPr>
            <w:r>
              <w:rPr>
                <w:lang w:val="en-US"/>
              </w:rPr>
              <w:t>Y</w:t>
            </w:r>
          </w:p>
        </w:tc>
        <w:tc>
          <w:tcPr>
            <w:tcW w:w="1418" w:type="dxa"/>
          </w:tcPr>
          <w:p w14:paraId="7C416DA3" w14:textId="5FCE265F" w:rsidR="006C39C1" w:rsidRPr="00B868D3" w:rsidRDefault="006C39C1" w:rsidP="006C39C1">
            <w:pPr>
              <w:rPr>
                <w:lang w:val="en-US"/>
              </w:rPr>
            </w:pPr>
            <w:r>
              <w:rPr>
                <w:lang w:val="en-US"/>
              </w:rPr>
              <w:t>1</w:t>
            </w:r>
          </w:p>
        </w:tc>
        <w:tc>
          <w:tcPr>
            <w:tcW w:w="5383" w:type="dxa"/>
          </w:tcPr>
          <w:p w14:paraId="7517F854" w14:textId="1B4CD824" w:rsidR="006C39C1" w:rsidRPr="00B868D3" w:rsidRDefault="006C39C1" w:rsidP="006C39C1">
            <w:pPr>
              <w:rPr>
                <w:lang w:val="en-US"/>
              </w:rPr>
            </w:pPr>
            <w:r>
              <w:rPr>
                <w:lang w:val="en-US"/>
              </w:rPr>
              <w:t xml:space="preserve">We took note that many UE companies have already indicated the cost reduction achieved by </w:t>
            </w:r>
            <w:r w:rsidRPr="00E24A85">
              <w:rPr>
                <w:lang w:val="en-US"/>
              </w:rPr>
              <w:t xml:space="preserve">reducing the number of </w:t>
            </w:r>
            <w:r>
              <w:rPr>
                <w:lang w:val="en-US"/>
              </w:rPr>
              <w:t xml:space="preserve">local oscillators </w:t>
            </w:r>
            <w:r w:rsidRPr="00E24A85">
              <w:rPr>
                <w:lang w:val="en-US"/>
              </w:rPr>
              <w:t xml:space="preserve">from two to one </w:t>
            </w:r>
            <w:r>
              <w:rPr>
                <w:lang w:val="en-US"/>
              </w:rPr>
              <w:t>is</w:t>
            </w:r>
            <w:r w:rsidRPr="00E24A85">
              <w:rPr>
                <w:lang w:val="en-US"/>
              </w:rPr>
              <w:t xml:space="preserve"> marginal</w:t>
            </w:r>
            <w:r>
              <w:rPr>
                <w:lang w:val="en-US"/>
              </w:rPr>
              <w:t>. Thus, we support to only focus on Type A.</w:t>
            </w:r>
          </w:p>
        </w:tc>
      </w:tr>
      <w:tr w:rsidR="00B372DC" w:rsidRPr="00B868D3" w14:paraId="25C395F0" w14:textId="77777777" w:rsidTr="0093604F">
        <w:tc>
          <w:tcPr>
            <w:tcW w:w="1413" w:type="dxa"/>
          </w:tcPr>
          <w:p w14:paraId="6790B262" w14:textId="12D6C233" w:rsidR="00B372DC" w:rsidRPr="00B868D3" w:rsidRDefault="00B372DC" w:rsidP="00B372DC">
            <w:pPr>
              <w:rPr>
                <w:lang w:val="en-US"/>
              </w:rPr>
            </w:pPr>
            <w:r>
              <w:rPr>
                <w:lang w:val="en-US"/>
              </w:rPr>
              <w:t>Nokia, NSB</w:t>
            </w:r>
          </w:p>
        </w:tc>
        <w:tc>
          <w:tcPr>
            <w:tcW w:w="1417" w:type="dxa"/>
          </w:tcPr>
          <w:p w14:paraId="35185755" w14:textId="53E4DC0B" w:rsidR="00B372DC" w:rsidRPr="00B868D3" w:rsidRDefault="00B372DC" w:rsidP="00B372DC">
            <w:pPr>
              <w:rPr>
                <w:lang w:val="en-US"/>
              </w:rPr>
            </w:pPr>
            <w:r>
              <w:rPr>
                <w:lang w:val="en-US"/>
              </w:rPr>
              <w:t>Y</w:t>
            </w:r>
          </w:p>
        </w:tc>
        <w:tc>
          <w:tcPr>
            <w:tcW w:w="1418" w:type="dxa"/>
          </w:tcPr>
          <w:p w14:paraId="01DB29C8" w14:textId="0DDA70B5" w:rsidR="00B372DC" w:rsidRPr="00B868D3" w:rsidRDefault="00B372DC" w:rsidP="00B372DC">
            <w:pPr>
              <w:rPr>
                <w:lang w:val="en-US"/>
              </w:rPr>
            </w:pPr>
            <w:r>
              <w:rPr>
                <w:lang w:val="en-US"/>
              </w:rPr>
              <w:t>2</w:t>
            </w:r>
          </w:p>
        </w:tc>
        <w:tc>
          <w:tcPr>
            <w:tcW w:w="5383" w:type="dxa"/>
          </w:tcPr>
          <w:p w14:paraId="4FDE7F39" w14:textId="77777777" w:rsidR="00B372DC" w:rsidRPr="00B868D3" w:rsidRDefault="00B372DC" w:rsidP="00B372DC">
            <w:pPr>
              <w:rPr>
                <w:lang w:val="en-US"/>
              </w:rPr>
            </w:pPr>
          </w:p>
        </w:tc>
      </w:tr>
      <w:tr w:rsidR="0080415E" w:rsidRPr="00B868D3" w14:paraId="57AA95CD" w14:textId="77777777" w:rsidTr="0093604F">
        <w:tc>
          <w:tcPr>
            <w:tcW w:w="1413" w:type="dxa"/>
          </w:tcPr>
          <w:p w14:paraId="5B5BD5B4" w14:textId="0DA6B01E" w:rsidR="0080415E" w:rsidRPr="00B868D3" w:rsidRDefault="0080415E" w:rsidP="0080415E">
            <w:pPr>
              <w:rPr>
                <w:lang w:val="en-US"/>
              </w:rPr>
            </w:pPr>
            <w:r>
              <w:rPr>
                <w:lang w:val="en-US"/>
              </w:rPr>
              <w:t>FUTUREWEI</w:t>
            </w:r>
          </w:p>
        </w:tc>
        <w:tc>
          <w:tcPr>
            <w:tcW w:w="1417" w:type="dxa"/>
          </w:tcPr>
          <w:p w14:paraId="6D223919" w14:textId="4EBF1FC0" w:rsidR="0080415E" w:rsidRPr="00B868D3" w:rsidRDefault="0080415E" w:rsidP="0080415E">
            <w:pPr>
              <w:rPr>
                <w:lang w:val="en-US"/>
              </w:rPr>
            </w:pPr>
            <w:r>
              <w:rPr>
                <w:lang w:val="en-US"/>
              </w:rPr>
              <w:t>Y</w:t>
            </w:r>
          </w:p>
        </w:tc>
        <w:tc>
          <w:tcPr>
            <w:tcW w:w="1418" w:type="dxa"/>
          </w:tcPr>
          <w:p w14:paraId="54F564B3" w14:textId="1531F314" w:rsidR="0080415E" w:rsidRPr="00B868D3" w:rsidRDefault="0080415E" w:rsidP="0080415E">
            <w:pPr>
              <w:rPr>
                <w:lang w:val="en-US"/>
              </w:rPr>
            </w:pPr>
            <w:r>
              <w:rPr>
                <w:lang w:val="en-US"/>
              </w:rPr>
              <w:t>1</w:t>
            </w:r>
          </w:p>
        </w:tc>
        <w:tc>
          <w:tcPr>
            <w:tcW w:w="5383" w:type="dxa"/>
          </w:tcPr>
          <w:p w14:paraId="6525012A" w14:textId="77777777" w:rsidR="0080415E" w:rsidRPr="00B868D3" w:rsidRDefault="0080415E" w:rsidP="0080415E">
            <w:pPr>
              <w:rPr>
                <w:lang w:val="en-US"/>
              </w:rPr>
            </w:pPr>
          </w:p>
        </w:tc>
      </w:tr>
      <w:tr w:rsidR="009D4AB3" w:rsidRPr="00B868D3" w14:paraId="64CD7E8B" w14:textId="77777777" w:rsidTr="0093604F">
        <w:tc>
          <w:tcPr>
            <w:tcW w:w="1413" w:type="dxa"/>
          </w:tcPr>
          <w:p w14:paraId="4641C8BE" w14:textId="6BA2AA46" w:rsidR="009D4AB3" w:rsidRPr="00B868D3" w:rsidRDefault="009D4AB3" w:rsidP="009D4AB3">
            <w:pPr>
              <w:rPr>
                <w:lang w:val="en-US"/>
              </w:rPr>
            </w:pPr>
            <w:r>
              <w:rPr>
                <w:lang w:val="en-US"/>
              </w:rPr>
              <w:t>SONY</w:t>
            </w:r>
          </w:p>
        </w:tc>
        <w:tc>
          <w:tcPr>
            <w:tcW w:w="1417" w:type="dxa"/>
          </w:tcPr>
          <w:p w14:paraId="64BEF0BF" w14:textId="5A6B24A8" w:rsidR="009D4AB3" w:rsidRPr="00B868D3" w:rsidRDefault="009D4AB3" w:rsidP="009D4AB3">
            <w:pPr>
              <w:rPr>
                <w:lang w:val="en-US"/>
              </w:rPr>
            </w:pPr>
            <w:r>
              <w:rPr>
                <w:lang w:val="en-US"/>
              </w:rPr>
              <w:t>Y</w:t>
            </w:r>
          </w:p>
        </w:tc>
        <w:tc>
          <w:tcPr>
            <w:tcW w:w="1418" w:type="dxa"/>
          </w:tcPr>
          <w:p w14:paraId="0C26B36B" w14:textId="5B6A2A27" w:rsidR="009D4AB3" w:rsidRPr="00B868D3" w:rsidRDefault="009D4AB3" w:rsidP="009D4AB3">
            <w:pPr>
              <w:rPr>
                <w:lang w:val="en-US"/>
              </w:rPr>
            </w:pPr>
            <w:r>
              <w:rPr>
                <w:lang w:val="en-US"/>
              </w:rPr>
              <w:t>2</w:t>
            </w:r>
          </w:p>
        </w:tc>
        <w:tc>
          <w:tcPr>
            <w:tcW w:w="5383" w:type="dxa"/>
          </w:tcPr>
          <w:p w14:paraId="43BDD627" w14:textId="12E0144E" w:rsidR="009D4AB3" w:rsidRPr="00B868D3" w:rsidRDefault="009D4AB3" w:rsidP="009D4AB3">
            <w:pPr>
              <w:rPr>
                <w:lang w:val="en-US"/>
              </w:rPr>
            </w:pPr>
            <w:r>
              <w:rPr>
                <w:lang w:val="en-US"/>
              </w:rPr>
              <w:t>This is a study, so we should study which of Type A or Type B is preferable before jumping to conclusions.</w:t>
            </w:r>
          </w:p>
        </w:tc>
      </w:tr>
      <w:tr w:rsidR="009D4AB3" w:rsidRPr="00B868D3" w14:paraId="0EA8D2B6" w14:textId="77777777" w:rsidTr="0093604F">
        <w:tc>
          <w:tcPr>
            <w:tcW w:w="1413" w:type="dxa"/>
          </w:tcPr>
          <w:p w14:paraId="3A7C754F" w14:textId="21D93426" w:rsidR="009D4AB3" w:rsidRPr="00B868D3" w:rsidRDefault="00926D8F" w:rsidP="009D4AB3">
            <w:pPr>
              <w:rPr>
                <w:lang w:val="en-US"/>
              </w:rPr>
            </w:pPr>
            <w:r>
              <w:rPr>
                <w:lang w:val="en-US"/>
              </w:rPr>
              <w:t>InterDigital</w:t>
            </w:r>
          </w:p>
        </w:tc>
        <w:tc>
          <w:tcPr>
            <w:tcW w:w="1417" w:type="dxa"/>
          </w:tcPr>
          <w:p w14:paraId="53AD373B" w14:textId="24B25CFD" w:rsidR="009D4AB3" w:rsidRPr="00B868D3" w:rsidRDefault="00926D8F" w:rsidP="009D4AB3">
            <w:pPr>
              <w:rPr>
                <w:lang w:val="en-US"/>
              </w:rPr>
            </w:pPr>
            <w:r>
              <w:rPr>
                <w:lang w:val="en-US"/>
              </w:rPr>
              <w:t>Y</w:t>
            </w:r>
          </w:p>
        </w:tc>
        <w:tc>
          <w:tcPr>
            <w:tcW w:w="1418" w:type="dxa"/>
          </w:tcPr>
          <w:p w14:paraId="372CC2FA" w14:textId="69A61ED0" w:rsidR="009D4AB3" w:rsidRPr="00B868D3" w:rsidRDefault="00926D8F" w:rsidP="009D4AB3">
            <w:pPr>
              <w:rPr>
                <w:lang w:val="en-US"/>
              </w:rPr>
            </w:pPr>
            <w:r>
              <w:rPr>
                <w:lang w:val="en-US"/>
              </w:rPr>
              <w:t>2</w:t>
            </w:r>
          </w:p>
        </w:tc>
        <w:tc>
          <w:tcPr>
            <w:tcW w:w="5383" w:type="dxa"/>
          </w:tcPr>
          <w:p w14:paraId="4B40C3EA" w14:textId="77777777" w:rsidR="009D4AB3" w:rsidRPr="00B868D3" w:rsidRDefault="009D4AB3" w:rsidP="009D4AB3">
            <w:pPr>
              <w:rPr>
                <w:lang w:val="en-US"/>
              </w:rPr>
            </w:pPr>
          </w:p>
        </w:tc>
      </w:tr>
      <w:tr w:rsidR="00D25CCD" w:rsidRPr="00B868D3" w14:paraId="36DE68A1" w14:textId="77777777" w:rsidTr="0093604F">
        <w:tc>
          <w:tcPr>
            <w:tcW w:w="1413" w:type="dxa"/>
          </w:tcPr>
          <w:p w14:paraId="7DA83667" w14:textId="1B9201A5" w:rsidR="00D25CCD" w:rsidRPr="00B868D3" w:rsidRDefault="00D25CCD" w:rsidP="00D25CCD">
            <w:pPr>
              <w:rPr>
                <w:lang w:val="en-US"/>
              </w:rPr>
            </w:pPr>
            <w:r w:rsidRPr="00902536">
              <w:rPr>
                <w:rFonts w:hint="eastAsia"/>
                <w:lang w:val="en-US" w:eastAsia="zh-CN"/>
              </w:rPr>
              <w:t>Spreadtrum</w:t>
            </w:r>
          </w:p>
        </w:tc>
        <w:tc>
          <w:tcPr>
            <w:tcW w:w="1417" w:type="dxa"/>
          </w:tcPr>
          <w:p w14:paraId="393C06A7" w14:textId="0ECDC66E" w:rsidR="00D25CCD" w:rsidRPr="00B868D3" w:rsidRDefault="00D25CCD" w:rsidP="00D25CCD">
            <w:pPr>
              <w:rPr>
                <w:lang w:val="en-US"/>
              </w:rPr>
            </w:pPr>
            <w:r w:rsidRPr="00902536">
              <w:rPr>
                <w:rFonts w:hint="eastAsia"/>
                <w:lang w:val="en-US" w:eastAsia="zh-CN"/>
              </w:rPr>
              <w:t>Y</w:t>
            </w:r>
          </w:p>
        </w:tc>
        <w:tc>
          <w:tcPr>
            <w:tcW w:w="1418" w:type="dxa"/>
          </w:tcPr>
          <w:p w14:paraId="4ED80A9C" w14:textId="375FA43B" w:rsidR="00D25CCD" w:rsidRPr="00B868D3" w:rsidRDefault="00D25CCD" w:rsidP="00D25CCD">
            <w:pPr>
              <w:rPr>
                <w:lang w:val="en-US"/>
              </w:rPr>
            </w:pPr>
            <w:r w:rsidRPr="00902536">
              <w:rPr>
                <w:rFonts w:hint="eastAsia"/>
                <w:lang w:val="en-US" w:eastAsia="zh-CN"/>
              </w:rPr>
              <w:t>2</w:t>
            </w:r>
          </w:p>
        </w:tc>
        <w:tc>
          <w:tcPr>
            <w:tcW w:w="5383" w:type="dxa"/>
          </w:tcPr>
          <w:p w14:paraId="511BE99F" w14:textId="6B2C3D54" w:rsidR="00D25CCD" w:rsidRPr="00B868D3" w:rsidRDefault="00D25CCD" w:rsidP="00D25CCD">
            <w:pPr>
              <w:rPr>
                <w:lang w:val="en-US"/>
              </w:rPr>
            </w:pPr>
            <w:r w:rsidRPr="00902536">
              <w:rPr>
                <w:lang w:eastAsia="zh-CN"/>
              </w:rPr>
              <w:t xml:space="preserve">Considering the switching capability of the complexity reduced UE, the definition of </w:t>
            </w:r>
            <w:r w:rsidRPr="00902536">
              <w:rPr>
                <w:rFonts w:hint="eastAsia"/>
                <w:lang w:eastAsia="zh-CN"/>
              </w:rPr>
              <w:t>HD-FDD operation type</w:t>
            </w:r>
            <w:r w:rsidRPr="00902536">
              <w:rPr>
                <w:lang w:eastAsia="zh-CN"/>
              </w:rPr>
              <w:t xml:space="preserve"> may need to be reconsidered and for different scenarios (i.e. different use cases), different </w:t>
            </w:r>
            <w:r w:rsidRPr="00902536">
              <w:rPr>
                <w:rFonts w:hint="eastAsia"/>
                <w:lang w:eastAsia="zh-CN"/>
              </w:rPr>
              <w:t>HD-FDD operation type</w:t>
            </w:r>
            <w:r w:rsidRPr="00902536">
              <w:rPr>
                <w:lang w:eastAsia="zh-CN"/>
              </w:rPr>
              <w:t>s may be necessary.</w:t>
            </w:r>
          </w:p>
        </w:tc>
      </w:tr>
      <w:tr w:rsidR="00C905C3" w:rsidRPr="00B868D3" w14:paraId="51F45C11" w14:textId="77777777" w:rsidTr="0093604F">
        <w:tc>
          <w:tcPr>
            <w:tcW w:w="1413" w:type="dxa"/>
          </w:tcPr>
          <w:p w14:paraId="0D60C999" w14:textId="169F659E" w:rsidR="00C905C3" w:rsidRPr="00B868D3" w:rsidRDefault="00C905C3" w:rsidP="00C905C3">
            <w:pPr>
              <w:rPr>
                <w:lang w:val="en-US"/>
              </w:rPr>
            </w:pPr>
            <w:r>
              <w:rPr>
                <w:rFonts w:hint="eastAsia"/>
                <w:lang w:val="en-US" w:eastAsia="ja-JP"/>
              </w:rPr>
              <w:lastRenderedPageBreak/>
              <w:t>DOCOMO</w:t>
            </w:r>
          </w:p>
        </w:tc>
        <w:tc>
          <w:tcPr>
            <w:tcW w:w="1417" w:type="dxa"/>
          </w:tcPr>
          <w:p w14:paraId="5522B5A4" w14:textId="7C0A0AAD" w:rsidR="00C905C3" w:rsidRPr="00B868D3" w:rsidRDefault="00C905C3" w:rsidP="00C905C3">
            <w:pPr>
              <w:rPr>
                <w:lang w:val="en-US"/>
              </w:rPr>
            </w:pPr>
            <w:r>
              <w:rPr>
                <w:rFonts w:hint="eastAsia"/>
                <w:lang w:val="en-US" w:eastAsia="ja-JP"/>
              </w:rPr>
              <w:t>Y</w:t>
            </w:r>
          </w:p>
        </w:tc>
        <w:tc>
          <w:tcPr>
            <w:tcW w:w="1418" w:type="dxa"/>
          </w:tcPr>
          <w:p w14:paraId="2F9F4439" w14:textId="28489C77" w:rsidR="00C905C3" w:rsidRPr="00B868D3" w:rsidRDefault="00C905C3" w:rsidP="00C905C3">
            <w:pPr>
              <w:rPr>
                <w:lang w:val="en-US"/>
              </w:rPr>
            </w:pPr>
            <w:r>
              <w:rPr>
                <w:rFonts w:hint="eastAsia"/>
                <w:lang w:val="en-US" w:eastAsia="ja-JP"/>
              </w:rPr>
              <w:t>2</w:t>
            </w:r>
          </w:p>
        </w:tc>
        <w:tc>
          <w:tcPr>
            <w:tcW w:w="5383" w:type="dxa"/>
          </w:tcPr>
          <w:p w14:paraId="0C090AEA" w14:textId="04A74066" w:rsidR="00C905C3" w:rsidRPr="00B868D3" w:rsidRDefault="00C905C3" w:rsidP="00C905C3">
            <w:pPr>
              <w:rPr>
                <w:lang w:val="en-US"/>
              </w:rPr>
            </w:pPr>
            <w:r>
              <w:rPr>
                <w:lang w:val="en-US" w:eastAsia="ja-JP"/>
              </w:rPr>
              <w:t>We can assume HD-FDD Type A as baseline, but HD-FDD can be assumed for the use case where the device cost is critical but data rate/latency are not.</w:t>
            </w: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a8"/>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7C1AF7" w:rsidRPr="00B868D3" w14:paraId="4FB0EBB2" w14:textId="77777777" w:rsidTr="0093604F">
        <w:tc>
          <w:tcPr>
            <w:tcW w:w="1480" w:type="dxa"/>
          </w:tcPr>
          <w:p w14:paraId="549C4386" w14:textId="458DFB47" w:rsidR="007C1AF7" w:rsidRPr="00B868D3" w:rsidRDefault="007C1AF7" w:rsidP="007C1AF7">
            <w:pPr>
              <w:rPr>
                <w:lang w:val="en-US"/>
              </w:rPr>
            </w:pPr>
            <w:r>
              <w:rPr>
                <w:lang w:val="en-US"/>
              </w:rPr>
              <w:t>Ericsson</w:t>
            </w:r>
          </w:p>
        </w:tc>
        <w:tc>
          <w:tcPr>
            <w:tcW w:w="1350" w:type="dxa"/>
          </w:tcPr>
          <w:p w14:paraId="09D75196" w14:textId="75C4F8E7" w:rsidR="007C1AF7" w:rsidRPr="00B868D3" w:rsidRDefault="007C1AF7" w:rsidP="007C1AF7">
            <w:pPr>
              <w:rPr>
                <w:lang w:val="en-US"/>
              </w:rPr>
            </w:pPr>
          </w:p>
        </w:tc>
        <w:tc>
          <w:tcPr>
            <w:tcW w:w="6801" w:type="dxa"/>
          </w:tcPr>
          <w:p w14:paraId="24619C2B" w14:textId="17119DF1" w:rsidR="007C1AF7" w:rsidRPr="00B868D3" w:rsidRDefault="00E924C6" w:rsidP="007C1AF7">
            <w:pPr>
              <w:rPr>
                <w:lang w:val="en-US"/>
              </w:rPr>
            </w:pPr>
            <w:r>
              <w:rPr>
                <w:lang w:val="en-US"/>
              </w:rPr>
              <w:t>RAN1 can probably carry out initial analysis of the potential cost/complexity reduction before deciding whether it is necessary to involve RAN4.</w:t>
            </w:r>
          </w:p>
        </w:tc>
      </w:tr>
      <w:tr w:rsidR="00B372DC" w:rsidRPr="00B868D3" w14:paraId="0C7ABB1B" w14:textId="77777777" w:rsidTr="0093604F">
        <w:tc>
          <w:tcPr>
            <w:tcW w:w="1480" w:type="dxa"/>
          </w:tcPr>
          <w:p w14:paraId="514EEFD8" w14:textId="1B2DEF0B" w:rsidR="00B372DC" w:rsidRPr="00B868D3" w:rsidRDefault="00B372DC" w:rsidP="00B372DC">
            <w:pPr>
              <w:rPr>
                <w:lang w:val="en-US"/>
              </w:rPr>
            </w:pPr>
            <w:r>
              <w:rPr>
                <w:lang w:val="en-US"/>
              </w:rPr>
              <w:t>Nokia, NSB</w:t>
            </w:r>
          </w:p>
        </w:tc>
        <w:tc>
          <w:tcPr>
            <w:tcW w:w="1350" w:type="dxa"/>
          </w:tcPr>
          <w:p w14:paraId="5C5405B0" w14:textId="4C383A42" w:rsidR="00B372DC" w:rsidRPr="00B868D3" w:rsidRDefault="00B372DC" w:rsidP="00B372DC">
            <w:pPr>
              <w:rPr>
                <w:lang w:val="en-US"/>
              </w:rPr>
            </w:pPr>
            <w:r>
              <w:rPr>
                <w:lang w:val="en-US"/>
              </w:rPr>
              <w:t>Y</w:t>
            </w:r>
          </w:p>
        </w:tc>
        <w:tc>
          <w:tcPr>
            <w:tcW w:w="6801" w:type="dxa"/>
          </w:tcPr>
          <w:p w14:paraId="1E6B1113" w14:textId="77777777" w:rsidR="00B372DC" w:rsidRPr="00B868D3" w:rsidRDefault="00B372DC" w:rsidP="00B372DC">
            <w:pPr>
              <w:rPr>
                <w:lang w:val="en-US"/>
              </w:rPr>
            </w:pPr>
          </w:p>
        </w:tc>
      </w:tr>
      <w:tr w:rsidR="009D4AB3" w:rsidRPr="00B868D3" w14:paraId="3E2F0760" w14:textId="77777777" w:rsidTr="0093604F">
        <w:tc>
          <w:tcPr>
            <w:tcW w:w="1480" w:type="dxa"/>
          </w:tcPr>
          <w:p w14:paraId="5B68ACEF" w14:textId="152C7C7D" w:rsidR="009D4AB3" w:rsidRPr="00B868D3" w:rsidRDefault="009D4AB3" w:rsidP="009D4AB3">
            <w:pPr>
              <w:rPr>
                <w:lang w:val="en-US"/>
              </w:rPr>
            </w:pPr>
            <w:r>
              <w:rPr>
                <w:lang w:val="en-US"/>
              </w:rPr>
              <w:t>SONY</w:t>
            </w:r>
          </w:p>
        </w:tc>
        <w:tc>
          <w:tcPr>
            <w:tcW w:w="1350" w:type="dxa"/>
          </w:tcPr>
          <w:p w14:paraId="59BF3A85" w14:textId="66B08899" w:rsidR="009D4AB3" w:rsidRPr="00B868D3" w:rsidRDefault="009D4AB3" w:rsidP="009D4AB3">
            <w:pPr>
              <w:rPr>
                <w:lang w:val="en-US"/>
              </w:rPr>
            </w:pPr>
            <w:r>
              <w:rPr>
                <w:lang w:val="en-US"/>
              </w:rPr>
              <w:t>N</w:t>
            </w:r>
          </w:p>
        </w:tc>
        <w:tc>
          <w:tcPr>
            <w:tcW w:w="6801" w:type="dxa"/>
          </w:tcPr>
          <w:p w14:paraId="1834D729" w14:textId="1D753079" w:rsidR="009D4AB3" w:rsidRPr="00B868D3" w:rsidRDefault="009D4AB3" w:rsidP="009D4AB3">
            <w:pPr>
              <w:rPr>
                <w:lang w:val="en-US"/>
              </w:rPr>
            </w:pPr>
            <w:r>
              <w:rPr>
                <w:lang w:val="en-US"/>
              </w:rPr>
              <w:t>RAN1 can have initial numbers and RAN4 can verify.</w:t>
            </w:r>
          </w:p>
        </w:tc>
      </w:tr>
      <w:tr w:rsidR="009D4AB3" w:rsidRPr="00B868D3" w14:paraId="35B4D7C7" w14:textId="77777777" w:rsidTr="0093604F">
        <w:tc>
          <w:tcPr>
            <w:tcW w:w="1480" w:type="dxa"/>
          </w:tcPr>
          <w:p w14:paraId="2D3AD2A8" w14:textId="24F907A7" w:rsidR="009D4AB3" w:rsidRPr="00B868D3" w:rsidRDefault="00926D8F" w:rsidP="009D4AB3">
            <w:pPr>
              <w:rPr>
                <w:lang w:val="en-US"/>
              </w:rPr>
            </w:pPr>
            <w:r>
              <w:rPr>
                <w:lang w:val="en-US"/>
              </w:rPr>
              <w:t>InterDigital</w:t>
            </w:r>
          </w:p>
        </w:tc>
        <w:tc>
          <w:tcPr>
            <w:tcW w:w="1350" w:type="dxa"/>
          </w:tcPr>
          <w:p w14:paraId="44B03645" w14:textId="00A74F57" w:rsidR="009D4AB3" w:rsidRPr="00B868D3" w:rsidRDefault="00926D8F" w:rsidP="009D4AB3">
            <w:pPr>
              <w:rPr>
                <w:lang w:val="en-US"/>
              </w:rPr>
            </w:pPr>
            <w:r>
              <w:rPr>
                <w:lang w:val="en-US"/>
              </w:rPr>
              <w:t>Y</w:t>
            </w:r>
          </w:p>
        </w:tc>
        <w:tc>
          <w:tcPr>
            <w:tcW w:w="6801" w:type="dxa"/>
          </w:tcPr>
          <w:p w14:paraId="371EDA98" w14:textId="77777777" w:rsidR="009D4AB3" w:rsidRPr="00B868D3" w:rsidRDefault="009D4AB3" w:rsidP="009D4AB3">
            <w:pPr>
              <w:rPr>
                <w:lang w:val="en-US"/>
              </w:rPr>
            </w:pPr>
          </w:p>
        </w:tc>
      </w:tr>
      <w:tr w:rsidR="00D25CCD" w:rsidRPr="00B868D3" w14:paraId="2CD4A731" w14:textId="77777777" w:rsidTr="0093604F">
        <w:tc>
          <w:tcPr>
            <w:tcW w:w="1480" w:type="dxa"/>
          </w:tcPr>
          <w:p w14:paraId="75C6CFF8" w14:textId="4F8E4906" w:rsidR="00D25CCD" w:rsidRPr="00B868D3" w:rsidRDefault="00D25CCD" w:rsidP="00D25CCD">
            <w:pPr>
              <w:rPr>
                <w:lang w:val="en-US"/>
              </w:rPr>
            </w:pPr>
            <w:r w:rsidRPr="00902536">
              <w:rPr>
                <w:rFonts w:hint="eastAsia"/>
                <w:lang w:val="en-US" w:eastAsia="zh-CN"/>
              </w:rPr>
              <w:t>Spreadtrum</w:t>
            </w:r>
          </w:p>
        </w:tc>
        <w:tc>
          <w:tcPr>
            <w:tcW w:w="1350" w:type="dxa"/>
          </w:tcPr>
          <w:p w14:paraId="672565C3" w14:textId="782882AB" w:rsidR="00D25CCD" w:rsidRPr="00B868D3" w:rsidRDefault="00D25CCD" w:rsidP="00D25CCD">
            <w:pPr>
              <w:rPr>
                <w:lang w:val="en-US"/>
              </w:rPr>
            </w:pPr>
            <w:r>
              <w:rPr>
                <w:rFonts w:hint="eastAsia"/>
                <w:lang w:val="en-US" w:eastAsia="zh-CN"/>
              </w:rPr>
              <w:t>Y</w:t>
            </w:r>
          </w:p>
        </w:tc>
        <w:tc>
          <w:tcPr>
            <w:tcW w:w="6801" w:type="dxa"/>
          </w:tcPr>
          <w:p w14:paraId="20BDCFAB" w14:textId="7395DD92" w:rsidR="00D25CCD" w:rsidRPr="00B868D3" w:rsidRDefault="00D25CCD" w:rsidP="00D25CCD">
            <w:pPr>
              <w:rPr>
                <w:lang w:val="en-US"/>
              </w:rPr>
            </w:pPr>
            <w:r w:rsidRPr="00902536">
              <w:rPr>
                <w:lang w:val="en-US" w:eastAsia="zh-CN"/>
              </w:rPr>
              <w:t xml:space="preserve">The values of DL-to-UL and UL-to-DL guard periods should be determined by RAN4, </w:t>
            </w:r>
            <w:bookmarkStart w:id="155" w:name="OLE_LINK7"/>
            <w:bookmarkStart w:id="156" w:name="OLE_LINK8"/>
            <w:r w:rsidRPr="00902536">
              <w:rPr>
                <w:lang w:val="en-US" w:eastAsia="zh-CN"/>
              </w:rPr>
              <w:t>but RAN1 should study the requirements of guard period, and provide suggestion values.</w:t>
            </w:r>
            <w:bookmarkEnd w:id="155"/>
            <w:bookmarkEnd w:id="156"/>
          </w:p>
        </w:tc>
      </w:tr>
      <w:tr w:rsidR="00C905C3" w:rsidRPr="00B868D3" w14:paraId="76EBB61E" w14:textId="77777777" w:rsidTr="0093604F">
        <w:tc>
          <w:tcPr>
            <w:tcW w:w="1480" w:type="dxa"/>
          </w:tcPr>
          <w:p w14:paraId="751ED4FF" w14:textId="566837F0" w:rsidR="00C905C3" w:rsidRPr="00B868D3" w:rsidRDefault="00C905C3" w:rsidP="00C905C3">
            <w:pPr>
              <w:rPr>
                <w:lang w:val="en-US"/>
              </w:rPr>
            </w:pPr>
            <w:r>
              <w:rPr>
                <w:lang w:val="en-US"/>
              </w:rPr>
              <w:t>DOCOMO</w:t>
            </w:r>
          </w:p>
        </w:tc>
        <w:tc>
          <w:tcPr>
            <w:tcW w:w="1350" w:type="dxa"/>
          </w:tcPr>
          <w:p w14:paraId="3ADE1E71" w14:textId="7736DE28" w:rsidR="00C905C3" w:rsidRPr="00B868D3" w:rsidRDefault="00C905C3" w:rsidP="00C905C3">
            <w:pPr>
              <w:rPr>
                <w:lang w:val="en-US"/>
              </w:rPr>
            </w:pPr>
            <w:r>
              <w:rPr>
                <w:rFonts w:eastAsia="游明朝" w:hint="eastAsia"/>
                <w:lang w:val="en-US" w:eastAsia="ja-JP"/>
              </w:rPr>
              <w:t>Y</w:t>
            </w:r>
          </w:p>
        </w:tc>
        <w:tc>
          <w:tcPr>
            <w:tcW w:w="6801" w:type="dxa"/>
          </w:tcPr>
          <w:p w14:paraId="7642ACCA" w14:textId="77777777" w:rsidR="00C905C3" w:rsidRPr="00B868D3" w:rsidRDefault="00C905C3" w:rsidP="00C905C3">
            <w:pPr>
              <w:rPr>
                <w:lang w:val="en-US"/>
              </w:rPr>
            </w:pPr>
          </w:p>
        </w:tc>
      </w:tr>
      <w:tr w:rsidR="00C905C3" w:rsidRPr="00B868D3" w14:paraId="1E2F0700" w14:textId="77777777" w:rsidTr="0093604F">
        <w:tc>
          <w:tcPr>
            <w:tcW w:w="1480" w:type="dxa"/>
          </w:tcPr>
          <w:p w14:paraId="4BB69D1A" w14:textId="77777777" w:rsidR="00C905C3" w:rsidRPr="00B868D3" w:rsidRDefault="00C905C3" w:rsidP="00C905C3">
            <w:pPr>
              <w:rPr>
                <w:lang w:val="en-US"/>
              </w:rPr>
            </w:pPr>
          </w:p>
        </w:tc>
        <w:tc>
          <w:tcPr>
            <w:tcW w:w="1350" w:type="dxa"/>
          </w:tcPr>
          <w:p w14:paraId="37B5C031" w14:textId="77777777" w:rsidR="00C905C3" w:rsidRPr="00B868D3" w:rsidRDefault="00C905C3" w:rsidP="00C905C3">
            <w:pPr>
              <w:rPr>
                <w:lang w:val="en-US"/>
              </w:rPr>
            </w:pPr>
          </w:p>
        </w:tc>
        <w:tc>
          <w:tcPr>
            <w:tcW w:w="6801" w:type="dxa"/>
          </w:tcPr>
          <w:p w14:paraId="529AF828" w14:textId="77777777" w:rsidR="00C905C3" w:rsidRPr="00B868D3" w:rsidRDefault="00C905C3" w:rsidP="00C905C3">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2"/>
      </w:pPr>
      <w:bookmarkStart w:id="157" w:name="_Toc40490527"/>
      <w:bookmarkStart w:id="158" w:name="_Toc42034921"/>
      <w:r w:rsidRPr="00B868D3">
        <w:t>7.5</w:t>
      </w:r>
      <w:r w:rsidRPr="00B868D3">
        <w:tab/>
        <w:t>Relaxed UE processing time</w:t>
      </w:r>
      <w:bookmarkEnd w:id="157"/>
      <w:bookmarkEnd w:id="158"/>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a8"/>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7C1AF7" w:rsidRPr="00B868D3" w14:paraId="706FBAF7" w14:textId="77777777" w:rsidTr="0093604F">
        <w:tc>
          <w:tcPr>
            <w:tcW w:w="1480" w:type="dxa"/>
          </w:tcPr>
          <w:p w14:paraId="5B2171F1" w14:textId="4C3E3D65" w:rsidR="007C1AF7" w:rsidRPr="00B868D3" w:rsidRDefault="007C1AF7" w:rsidP="007C1AF7">
            <w:pPr>
              <w:rPr>
                <w:lang w:val="en-US"/>
              </w:rPr>
            </w:pPr>
            <w:r>
              <w:rPr>
                <w:lang w:val="en-US"/>
              </w:rPr>
              <w:t>Ericsson</w:t>
            </w:r>
          </w:p>
        </w:tc>
        <w:tc>
          <w:tcPr>
            <w:tcW w:w="1350" w:type="dxa"/>
          </w:tcPr>
          <w:p w14:paraId="2D1D0092" w14:textId="0AC61905" w:rsidR="007C1AF7" w:rsidRPr="00B868D3" w:rsidRDefault="007C1AF7" w:rsidP="007C1AF7">
            <w:pPr>
              <w:rPr>
                <w:lang w:val="en-US"/>
              </w:rPr>
            </w:pPr>
            <w:r>
              <w:rPr>
                <w:lang w:val="en-US"/>
              </w:rPr>
              <w:t>Y</w:t>
            </w:r>
          </w:p>
        </w:tc>
        <w:tc>
          <w:tcPr>
            <w:tcW w:w="6801" w:type="dxa"/>
          </w:tcPr>
          <w:p w14:paraId="4CABA898" w14:textId="77777777" w:rsidR="007C1AF7" w:rsidRPr="00B868D3" w:rsidRDefault="007C1AF7" w:rsidP="007C1AF7">
            <w:pPr>
              <w:rPr>
                <w:lang w:val="en-US"/>
              </w:rPr>
            </w:pPr>
          </w:p>
        </w:tc>
      </w:tr>
      <w:tr w:rsidR="00B372DC" w:rsidRPr="00B868D3" w14:paraId="0851D807" w14:textId="77777777" w:rsidTr="0093604F">
        <w:tc>
          <w:tcPr>
            <w:tcW w:w="1480" w:type="dxa"/>
          </w:tcPr>
          <w:p w14:paraId="09647737" w14:textId="2AC413D0" w:rsidR="00B372DC" w:rsidRPr="00B868D3" w:rsidRDefault="00B372DC" w:rsidP="00B372DC">
            <w:pPr>
              <w:rPr>
                <w:lang w:val="en-US"/>
              </w:rPr>
            </w:pPr>
            <w:r>
              <w:rPr>
                <w:lang w:val="en-US"/>
              </w:rPr>
              <w:t>Nokia, NSB</w:t>
            </w:r>
          </w:p>
        </w:tc>
        <w:tc>
          <w:tcPr>
            <w:tcW w:w="1350" w:type="dxa"/>
          </w:tcPr>
          <w:p w14:paraId="6E3E3898" w14:textId="3F38CC7C" w:rsidR="00B372DC" w:rsidRPr="00B868D3" w:rsidRDefault="00B372DC" w:rsidP="00B372DC">
            <w:pPr>
              <w:rPr>
                <w:lang w:val="en-US"/>
              </w:rPr>
            </w:pPr>
            <w:r>
              <w:rPr>
                <w:lang w:val="en-US"/>
              </w:rPr>
              <w:t>Y</w:t>
            </w:r>
          </w:p>
        </w:tc>
        <w:tc>
          <w:tcPr>
            <w:tcW w:w="6801" w:type="dxa"/>
          </w:tcPr>
          <w:p w14:paraId="640E0139" w14:textId="77777777" w:rsidR="00B372DC" w:rsidRPr="00B868D3" w:rsidRDefault="00B372DC" w:rsidP="00B372DC">
            <w:pPr>
              <w:rPr>
                <w:lang w:val="en-US"/>
              </w:rPr>
            </w:pPr>
          </w:p>
        </w:tc>
      </w:tr>
      <w:tr w:rsidR="0080415E" w:rsidRPr="00B868D3" w14:paraId="2BEF08B2" w14:textId="77777777" w:rsidTr="0093604F">
        <w:tc>
          <w:tcPr>
            <w:tcW w:w="1480" w:type="dxa"/>
          </w:tcPr>
          <w:p w14:paraId="46D942BC" w14:textId="29D229AE" w:rsidR="0080415E" w:rsidRPr="00B868D3" w:rsidRDefault="0080415E" w:rsidP="0080415E">
            <w:pPr>
              <w:rPr>
                <w:lang w:val="en-US"/>
              </w:rPr>
            </w:pPr>
            <w:r>
              <w:rPr>
                <w:lang w:val="en-US"/>
              </w:rPr>
              <w:t>FUTUREWEI</w:t>
            </w:r>
          </w:p>
        </w:tc>
        <w:tc>
          <w:tcPr>
            <w:tcW w:w="1350" w:type="dxa"/>
          </w:tcPr>
          <w:p w14:paraId="17E1F6FF" w14:textId="7E95BC64" w:rsidR="0080415E" w:rsidRPr="00B868D3" w:rsidRDefault="0080415E" w:rsidP="0080415E">
            <w:pPr>
              <w:rPr>
                <w:lang w:val="en-US"/>
              </w:rPr>
            </w:pPr>
            <w:r>
              <w:rPr>
                <w:lang w:val="en-US"/>
              </w:rPr>
              <w:t>N</w:t>
            </w:r>
          </w:p>
        </w:tc>
        <w:tc>
          <w:tcPr>
            <w:tcW w:w="6801" w:type="dxa"/>
          </w:tcPr>
          <w:p w14:paraId="516953C5" w14:textId="77777777" w:rsidR="0080415E" w:rsidRDefault="0080415E" w:rsidP="0080415E">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B868D3" w:rsidRDefault="0080415E" w:rsidP="0080415E">
            <w:pPr>
              <w:rPr>
                <w:lang w:val="en-US"/>
              </w:rPr>
            </w:pPr>
            <w:r>
              <w:rPr>
                <w:lang w:val="en-US"/>
              </w:rPr>
              <w:lastRenderedPageBreak/>
              <w:t>The SID says we study “</w:t>
            </w:r>
            <w:r w:rsidRPr="00063D36">
              <w:rPr>
                <w:lang w:val="en-US"/>
              </w:rPr>
              <w:t>Relaxed UE processing time</w:t>
            </w:r>
            <w:r>
              <w:rPr>
                <w:lang w:val="en-US"/>
              </w:rPr>
              <w:t xml:space="preserve">” but not necessarily the introduction of a new capability. So if N1 and N2 are studied, there should be NO implication that we are studying a new processing </w:t>
            </w:r>
            <w:r w:rsidRPr="007C16A5">
              <w:rPr>
                <w:i/>
                <w:iCs/>
                <w:lang w:val="en-US"/>
              </w:rPr>
              <w:t>capability</w:t>
            </w:r>
            <w:r>
              <w:rPr>
                <w:i/>
                <w:iCs/>
                <w:lang w:val="en-US"/>
              </w:rPr>
              <w:t>.</w:t>
            </w:r>
          </w:p>
        </w:tc>
      </w:tr>
      <w:tr w:rsidR="009D4AB3" w:rsidRPr="00B868D3" w14:paraId="6F4CE8D1" w14:textId="77777777" w:rsidTr="0093604F">
        <w:tc>
          <w:tcPr>
            <w:tcW w:w="1480" w:type="dxa"/>
          </w:tcPr>
          <w:p w14:paraId="0C2D5B8D" w14:textId="39C951EA" w:rsidR="009D4AB3" w:rsidRPr="00B868D3" w:rsidRDefault="009D4AB3" w:rsidP="009D4AB3">
            <w:pPr>
              <w:rPr>
                <w:lang w:val="en-US"/>
              </w:rPr>
            </w:pPr>
            <w:r>
              <w:rPr>
                <w:lang w:val="en-US"/>
              </w:rPr>
              <w:lastRenderedPageBreak/>
              <w:t>SONY</w:t>
            </w:r>
          </w:p>
        </w:tc>
        <w:tc>
          <w:tcPr>
            <w:tcW w:w="1350" w:type="dxa"/>
          </w:tcPr>
          <w:p w14:paraId="431DDD41" w14:textId="7B584E41" w:rsidR="009D4AB3" w:rsidRPr="00B868D3" w:rsidRDefault="009D4AB3" w:rsidP="009D4AB3">
            <w:pPr>
              <w:rPr>
                <w:lang w:val="en-US"/>
              </w:rPr>
            </w:pPr>
            <w:r>
              <w:rPr>
                <w:lang w:val="en-US"/>
              </w:rPr>
              <w:t>Y</w:t>
            </w:r>
          </w:p>
        </w:tc>
        <w:tc>
          <w:tcPr>
            <w:tcW w:w="6801" w:type="dxa"/>
          </w:tcPr>
          <w:p w14:paraId="6BBDE6D2" w14:textId="77777777" w:rsidR="009D4AB3" w:rsidRPr="00B868D3" w:rsidRDefault="009D4AB3" w:rsidP="009D4AB3">
            <w:pPr>
              <w:rPr>
                <w:lang w:val="en-US"/>
              </w:rPr>
            </w:pPr>
          </w:p>
        </w:tc>
      </w:tr>
      <w:tr w:rsidR="009D4AB3" w:rsidRPr="00B868D3" w14:paraId="0B5BC169" w14:textId="77777777" w:rsidTr="0093604F">
        <w:tc>
          <w:tcPr>
            <w:tcW w:w="1480" w:type="dxa"/>
          </w:tcPr>
          <w:p w14:paraId="748C94BB" w14:textId="2D9B5C87" w:rsidR="009D4AB3" w:rsidRPr="00B868D3" w:rsidRDefault="00926D8F" w:rsidP="009D4AB3">
            <w:pPr>
              <w:rPr>
                <w:lang w:val="en-US"/>
              </w:rPr>
            </w:pPr>
            <w:r>
              <w:rPr>
                <w:lang w:val="en-US"/>
              </w:rPr>
              <w:t>InterDigital</w:t>
            </w:r>
          </w:p>
        </w:tc>
        <w:tc>
          <w:tcPr>
            <w:tcW w:w="1350" w:type="dxa"/>
          </w:tcPr>
          <w:p w14:paraId="5032BF0C" w14:textId="3C39690E" w:rsidR="009D4AB3" w:rsidRPr="00B868D3" w:rsidRDefault="00926D8F" w:rsidP="009D4AB3">
            <w:pPr>
              <w:rPr>
                <w:lang w:val="en-US"/>
              </w:rPr>
            </w:pPr>
            <w:r>
              <w:rPr>
                <w:lang w:val="en-US"/>
              </w:rPr>
              <w:t>Y</w:t>
            </w:r>
          </w:p>
        </w:tc>
        <w:tc>
          <w:tcPr>
            <w:tcW w:w="6801" w:type="dxa"/>
          </w:tcPr>
          <w:p w14:paraId="45D8059A" w14:textId="77777777" w:rsidR="009D4AB3" w:rsidRPr="00B868D3" w:rsidRDefault="009D4AB3" w:rsidP="009D4AB3">
            <w:pPr>
              <w:rPr>
                <w:lang w:val="en-US"/>
              </w:rPr>
            </w:pPr>
          </w:p>
        </w:tc>
      </w:tr>
      <w:tr w:rsidR="00D25CCD" w:rsidRPr="00B868D3" w14:paraId="4D9B61B6" w14:textId="77777777" w:rsidTr="0093604F">
        <w:tc>
          <w:tcPr>
            <w:tcW w:w="1480" w:type="dxa"/>
          </w:tcPr>
          <w:p w14:paraId="5A17922A" w14:textId="08635679" w:rsidR="00D25CCD" w:rsidRPr="00B868D3" w:rsidRDefault="00D25CCD" w:rsidP="00D25CCD">
            <w:pPr>
              <w:rPr>
                <w:lang w:val="en-US"/>
              </w:rPr>
            </w:pPr>
            <w:r w:rsidRPr="00902536">
              <w:rPr>
                <w:rFonts w:hint="eastAsia"/>
                <w:lang w:val="en-US" w:eastAsia="zh-CN"/>
              </w:rPr>
              <w:t>Spreadtrum</w:t>
            </w:r>
          </w:p>
        </w:tc>
        <w:tc>
          <w:tcPr>
            <w:tcW w:w="1350" w:type="dxa"/>
          </w:tcPr>
          <w:p w14:paraId="554F37DD" w14:textId="0CA0235A" w:rsidR="00D25CCD" w:rsidRPr="00B868D3" w:rsidRDefault="00D25CCD" w:rsidP="00D25CCD">
            <w:pPr>
              <w:rPr>
                <w:lang w:val="en-US"/>
              </w:rPr>
            </w:pPr>
            <w:r>
              <w:rPr>
                <w:rFonts w:hint="eastAsia"/>
                <w:lang w:val="en-US" w:eastAsia="zh-CN"/>
              </w:rPr>
              <w:t>Y</w:t>
            </w:r>
          </w:p>
        </w:tc>
        <w:tc>
          <w:tcPr>
            <w:tcW w:w="6801" w:type="dxa"/>
          </w:tcPr>
          <w:p w14:paraId="5B1EF49F" w14:textId="77777777" w:rsidR="00D25CCD" w:rsidRPr="00B868D3" w:rsidRDefault="00D25CCD" w:rsidP="00D25CCD">
            <w:pPr>
              <w:rPr>
                <w:lang w:val="en-US"/>
              </w:rPr>
            </w:pPr>
          </w:p>
        </w:tc>
      </w:tr>
      <w:tr w:rsidR="00C905C3" w:rsidRPr="00B868D3" w14:paraId="7B4BC3D5" w14:textId="77777777" w:rsidTr="0093604F">
        <w:tc>
          <w:tcPr>
            <w:tcW w:w="1480" w:type="dxa"/>
          </w:tcPr>
          <w:p w14:paraId="5D0056D0" w14:textId="7CE4F13D" w:rsidR="00C905C3" w:rsidRPr="00B868D3" w:rsidRDefault="00C905C3" w:rsidP="00C905C3">
            <w:pPr>
              <w:rPr>
                <w:lang w:val="en-US"/>
              </w:rPr>
            </w:pPr>
            <w:r>
              <w:rPr>
                <w:rFonts w:hint="eastAsia"/>
                <w:lang w:val="en-US" w:eastAsia="ja-JP"/>
              </w:rPr>
              <w:t>DOCOMO</w:t>
            </w:r>
          </w:p>
        </w:tc>
        <w:tc>
          <w:tcPr>
            <w:tcW w:w="1350" w:type="dxa"/>
          </w:tcPr>
          <w:p w14:paraId="710F3F47" w14:textId="7607A3CC" w:rsidR="00C905C3" w:rsidRPr="00B868D3" w:rsidRDefault="00C905C3" w:rsidP="00C905C3">
            <w:pPr>
              <w:rPr>
                <w:lang w:val="en-US"/>
              </w:rPr>
            </w:pPr>
            <w:r>
              <w:rPr>
                <w:rFonts w:hint="eastAsia"/>
                <w:lang w:val="en-US" w:eastAsia="ja-JP"/>
              </w:rPr>
              <w:t>Y</w:t>
            </w:r>
          </w:p>
        </w:tc>
        <w:tc>
          <w:tcPr>
            <w:tcW w:w="6801" w:type="dxa"/>
          </w:tcPr>
          <w:p w14:paraId="70FB7F33" w14:textId="1E23C604" w:rsidR="00C905C3" w:rsidRPr="00B868D3" w:rsidRDefault="00C905C3" w:rsidP="00C905C3">
            <w:pPr>
              <w:rPr>
                <w:lang w:val="en-US"/>
              </w:rPr>
            </w:pPr>
            <w:r>
              <w:t>It</w:t>
            </w:r>
            <w:r w:rsidRPr="00C57CB5">
              <w:t xml:space="preserve"> should be studied as included in the objective of the SID</w:t>
            </w: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a8"/>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7C1AF7" w:rsidRPr="00B868D3" w14:paraId="7D700743" w14:textId="77777777" w:rsidTr="0093604F">
        <w:tc>
          <w:tcPr>
            <w:tcW w:w="1480" w:type="dxa"/>
          </w:tcPr>
          <w:p w14:paraId="35CDCD08" w14:textId="06A3C253" w:rsidR="007C1AF7" w:rsidRPr="00B868D3" w:rsidRDefault="007C1AF7" w:rsidP="007C1AF7">
            <w:pPr>
              <w:rPr>
                <w:lang w:val="en-US"/>
              </w:rPr>
            </w:pPr>
            <w:r>
              <w:rPr>
                <w:lang w:val="en-US"/>
              </w:rPr>
              <w:t>Ericsson</w:t>
            </w:r>
          </w:p>
        </w:tc>
        <w:tc>
          <w:tcPr>
            <w:tcW w:w="1350" w:type="dxa"/>
          </w:tcPr>
          <w:p w14:paraId="333F7244" w14:textId="53629021" w:rsidR="007C1AF7" w:rsidRPr="00B868D3" w:rsidRDefault="007C1AF7" w:rsidP="007C1AF7">
            <w:pPr>
              <w:rPr>
                <w:lang w:val="en-US"/>
              </w:rPr>
            </w:pPr>
            <w:r>
              <w:rPr>
                <w:lang w:val="en-US"/>
              </w:rPr>
              <w:t>Y</w:t>
            </w:r>
          </w:p>
        </w:tc>
        <w:tc>
          <w:tcPr>
            <w:tcW w:w="6801" w:type="dxa"/>
          </w:tcPr>
          <w:p w14:paraId="240F63AF" w14:textId="075855D1" w:rsidR="007C1AF7" w:rsidRPr="00B868D3" w:rsidRDefault="000F7D62" w:rsidP="007C1AF7">
            <w:pPr>
              <w:rPr>
                <w:lang w:val="en-US"/>
              </w:rPr>
            </w:pPr>
            <w:r>
              <w:rPr>
                <w:lang w:val="en-US"/>
              </w:rPr>
              <w:t>The relaxed CSI computation time can be studied but with lower priority compared to N1/N2 relaxation.</w:t>
            </w:r>
          </w:p>
        </w:tc>
      </w:tr>
      <w:tr w:rsidR="00B372DC" w:rsidRPr="00B868D3" w14:paraId="78DA1FBC" w14:textId="77777777" w:rsidTr="0093604F">
        <w:tc>
          <w:tcPr>
            <w:tcW w:w="1480" w:type="dxa"/>
          </w:tcPr>
          <w:p w14:paraId="4DD39B9C" w14:textId="0F38EA6F" w:rsidR="00B372DC" w:rsidRPr="00B868D3" w:rsidRDefault="00B372DC" w:rsidP="00B372DC">
            <w:pPr>
              <w:rPr>
                <w:lang w:val="en-US"/>
              </w:rPr>
            </w:pPr>
            <w:r>
              <w:rPr>
                <w:lang w:val="en-US"/>
              </w:rPr>
              <w:t>Nokia, NSB</w:t>
            </w:r>
          </w:p>
        </w:tc>
        <w:tc>
          <w:tcPr>
            <w:tcW w:w="1350" w:type="dxa"/>
          </w:tcPr>
          <w:p w14:paraId="4A059CB1" w14:textId="158655C8" w:rsidR="00B372DC" w:rsidRPr="00B868D3" w:rsidRDefault="00B372DC" w:rsidP="00B372DC">
            <w:pPr>
              <w:rPr>
                <w:lang w:val="en-US"/>
              </w:rPr>
            </w:pPr>
            <w:r>
              <w:rPr>
                <w:lang w:val="en-US"/>
              </w:rPr>
              <w:t>Y</w:t>
            </w:r>
          </w:p>
        </w:tc>
        <w:tc>
          <w:tcPr>
            <w:tcW w:w="6801" w:type="dxa"/>
          </w:tcPr>
          <w:p w14:paraId="54591727" w14:textId="448A1A2D" w:rsidR="00B372DC" w:rsidRPr="00B868D3" w:rsidRDefault="00DD4A16" w:rsidP="00B372DC">
            <w:pPr>
              <w:rPr>
                <w:lang w:val="en-US"/>
              </w:rPr>
            </w:pPr>
            <w:r>
              <w:rPr>
                <w:lang w:val="en-US"/>
              </w:rPr>
              <w:t>Agree with Ericsson that this should have lower priority.</w:t>
            </w:r>
          </w:p>
        </w:tc>
      </w:tr>
      <w:tr w:rsidR="0080415E" w:rsidRPr="00B868D3" w14:paraId="4FE70D94" w14:textId="77777777" w:rsidTr="0093604F">
        <w:tc>
          <w:tcPr>
            <w:tcW w:w="1480" w:type="dxa"/>
          </w:tcPr>
          <w:p w14:paraId="63007711" w14:textId="7788A882" w:rsidR="0080415E" w:rsidRPr="00B868D3" w:rsidRDefault="0080415E" w:rsidP="0080415E">
            <w:pPr>
              <w:rPr>
                <w:lang w:val="en-US"/>
              </w:rPr>
            </w:pPr>
            <w:r>
              <w:rPr>
                <w:lang w:val="en-US"/>
              </w:rPr>
              <w:t>FUTUREWEI</w:t>
            </w:r>
          </w:p>
        </w:tc>
        <w:tc>
          <w:tcPr>
            <w:tcW w:w="1350" w:type="dxa"/>
          </w:tcPr>
          <w:p w14:paraId="23E4A61D" w14:textId="50B5703F" w:rsidR="0080415E" w:rsidRPr="00B868D3" w:rsidRDefault="0080415E" w:rsidP="0080415E">
            <w:pPr>
              <w:rPr>
                <w:lang w:val="en-US"/>
              </w:rPr>
            </w:pPr>
            <w:r>
              <w:rPr>
                <w:lang w:val="en-US"/>
              </w:rPr>
              <w:t>Y</w:t>
            </w:r>
          </w:p>
        </w:tc>
        <w:tc>
          <w:tcPr>
            <w:tcW w:w="6801" w:type="dxa"/>
          </w:tcPr>
          <w:p w14:paraId="15C55F55" w14:textId="5BA005D0" w:rsidR="0080415E" w:rsidRPr="00B868D3" w:rsidRDefault="0080415E" w:rsidP="0080415E">
            <w:pPr>
              <w:rPr>
                <w:lang w:val="en-US"/>
              </w:rPr>
            </w:pPr>
            <w:r>
              <w:rPr>
                <w:lang w:val="en-US"/>
              </w:rPr>
              <w:t>OK to include with cross-slot scheduling, with entire objective as lower priority. See above answer.</w:t>
            </w:r>
          </w:p>
        </w:tc>
      </w:tr>
      <w:tr w:rsidR="009D4AB3" w:rsidRPr="00B868D3" w14:paraId="7893EC02" w14:textId="77777777" w:rsidTr="0093604F">
        <w:tc>
          <w:tcPr>
            <w:tcW w:w="1480" w:type="dxa"/>
          </w:tcPr>
          <w:p w14:paraId="6E00CE77" w14:textId="2E2A7886" w:rsidR="009D4AB3" w:rsidRPr="00B868D3" w:rsidRDefault="009D4AB3" w:rsidP="009D4AB3">
            <w:pPr>
              <w:rPr>
                <w:lang w:val="en-US"/>
              </w:rPr>
            </w:pPr>
            <w:r>
              <w:rPr>
                <w:lang w:val="en-US"/>
              </w:rPr>
              <w:t>SONY</w:t>
            </w:r>
          </w:p>
        </w:tc>
        <w:tc>
          <w:tcPr>
            <w:tcW w:w="1350" w:type="dxa"/>
          </w:tcPr>
          <w:p w14:paraId="2FFD940E" w14:textId="2E5E6AF2" w:rsidR="009D4AB3" w:rsidRPr="00B868D3" w:rsidRDefault="009D4AB3" w:rsidP="009D4AB3">
            <w:pPr>
              <w:rPr>
                <w:lang w:val="en-US"/>
              </w:rPr>
            </w:pPr>
            <w:r>
              <w:rPr>
                <w:lang w:val="en-US"/>
              </w:rPr>
              <w:t>Y</w:t>
            </w:r>
          </w:p>
        </w:tc>
        <w:tc>
          <w:tcPr>
            <w:tcW w:w="6801" w:type="dxa"/>
          </w:tcPr>
          <w:p w14:paraId="2E25BB6C" w14:textId="77399D94" w:rsidR="009D4AB3" w:rsidRPr="00B868D3" w:rsidRDefault="009D4AB3" w:rsidP="009D4AB3">
            <w:pPr>
              <w:rPr>
                <w:lang w:val="en-US"/>
              </w:rPr>
            </w:pPr>
            <w:r>
              <w:rPr>
                <w:lang w:val="en-US"/>
              </w:rPr>
              <w:t>OK to study this, but it is not a priority for us.</w:t>
            </w:r>
          </w:p>
        </w:tc>
      </w:tr>
      <w:tr w:rsidR="009D4AB3" w:rsidRPr="00B868D3" w14:paraId="30F072B1" w14:textId="77777777" w:rsidTr="0093604F">
        <w:tc>
          <w:tcPr>
            <w:tcW w:w="1480" w:type="dxa"/>
          </w:tcPr>
          <w:p w14:paraId="5DD1F765" w14:textId="01802468" w:rsidR="009D4AB3" w:rsidRPr="00B868D3" w:rsidRDefault="00926D8F" w:rsidP="009D4AB3">
            <w:pPr>
              <w:rPr>
                <w:lang w:val="en-US"/>
              </w:rPr>
            </w:pPr>
            <w:r>
              <w:rPr>
                <w:lang w:val="en-US"/>
              </w:rPr>
              <w:t>InterDigital</w:t>
            </w:r>
          </w:p>
        </w:tc>
        <w:tc>
          <w:tcPr>
            <w:tcW w:w="1350" w:type="dxa"/>
          </w:tcPr>
          <w:p w14:paraId="5B0CC278" w14:textId="2C014B33" w:rsidR="009D4AB3" w:rsidRPr="00B868D3" w:rsidRDefault="00926D8F" w:rsidP="009D4AB3">
            <w:pPr>
              <w:rPr>
                <w:lang w:val="en-US"/>
              </w:rPr>
            </w:pPr>
            <w:r>
              <w:rPr>
                <w:lang w:val="en-US"/>
              </w:rPr>
              <w:t>Y</w:t>
            </w:r>
          </w:p>
        </w:tc>
        <w:tc>
          <w:tcPr>
            <w:tcW w:w="6801" w:type="dxa"/>
          </w:tcPr>
          <w:p w14:paraId="138D5B33" w14:textId="77777777" w:rsidR="009D4AB3" w:rsidRPr="00B868D3" w:rsidRDefault="009D4AB3" w:rsidP="009D4AB3">
            <w:pPr>
              <w:rPr>
                <w:lang w:val="en-US"/>
              </w:rPr>
            </w:pPr>
          </w:p>
        </w:tc>
      </w:tr>
      <w:tr w:rsidR="00D25CCD" w:rsidRPr="00B868D3" w14:paraId="50AD0B14" w14:textId="77777777" w:rsidTr="0093604F">
        <w:tc>
          <w:tcPr>
            <w:tcW w:w="1480" w:type="dxa"/>
          </w:tcPr>
          <w:p w14:paraId="136CCEDD" w14:textId="28F4BE64" w:rsidR="00D25CCD" w:rsidRPr="00B868D3" w:rsidRDefault="00D25CCD" w:rsidP="00D25CCD">
            <w:pPr>
              <w:rPr>
                <w:lang w:val="en-US"/>
              </w:rPr>
            </w:pPr>
            <w:r w:rsidRPr="00902536">
              <w:rPr>
                <w:rFonts w:hint="eastAsia"/>
                <w:lang w:val="en-US" w:eastAsia="zh-CN"/>
              </w:rPr>
              <w:t>Spreadtrum</w:t>
            </w:r>
          </w:p>
        </w:tc>
        <w:tc>
          <w:tcPr>
            <w:tcW w:w="1350" w:type="dxa"/>
          </w:tcPr>
          <w:p w14:paraId="5048B09A" w14:textId="14552607" w:rsidR="00D25CCD" w:rsidRPr="00B868D3" w:rsidRDefault="00D25CCD" w:rsidP="00D25CCD">
            <w:pPr>
              <w:rPr>
                <w:lang w:val="en-US"/>
              </w:rPr>
            </w:pPr>
            <w:r>
              <w:rPr>
                <w:rFonts w:hint="eastAsia"/>
                <w:lang w:val="en-US" w:eastAsia="zh-CN"/>
              </w:rPr>
              <w:t>Y</w:t>
            </w:r>
          </w:p>
        </w:tc>
        <w:tc>
          <w:tcPr>
            <w:tcW w:w="6801" w:type="dxa"/>
          </w:tcPr>
          <w:p w14:paraId="0FABE641" w14:textId="77777777" w:rsidR="00D25CCD" w:rsidRPr="00B868D3" w:rsidRDefault="00D25CCD" w:rsidP="00D25CCD">
            <w:pPr>
              <w:rPr>
                <w:lang w:val="en-US"/>
              </w:rPr>
            </w:pPr>
          </w:p>
        </w:tc>
      </w:tr>
      <w:tr w:rsidR="00C905C3" w:rsidRPr="00B868D3" w14:paraId="53196C83" w14:textId="77777777" w:rsidTr="0093604F">
        <w:tc>
          <w:tcPr>
            <w:tcW w:w="1480" w:type="dxa"/>
          </w:tcPr>
          <w:p w14:paraId="198ED256" w14:textId="4FF04CDB" w:rsidR="00C905C3" w:rsidRPr="00B868D3" w:rsidRDefault="00C905C3" w:rsidP="00C905C3">
            <w:pPr>
              <w:rPr>
                <w:lang w:val="en-US"/>
              </w:rPr>
            </w:pPr>
            <w:r>
              <w:rPr>
                <w:rFonts w:eastAsia="游明朝" w:hint="eastAsia"/>
                <w:lang w:val="en-US" w:eastAsia="ja-JP"/>
              </w:rPr>
              <w:t>DOCOMO</w:t>
            </w:r>
          </w:p>
        </w:tc>
        <w:tc>
          <w:tcPr>
            <w:tcW w:w="1350" w:type="dxa"/>
          </w:tcPr>
          <w:p w14:paraId="1727FF71" w14:textId="50C13AF5" w:rsidR="00C905C3" w:rsidRPr="00B868D3" w:rsidRDefault="00C905C3" w:rsidP="00C905C3">
            <w:pPr>
              <w:rPr>
                <w:lang w:val="en-US"/>
              </w:rPr>
            </w:pPr>
            <w:r>
              <w:rPr>
                <w:rFonts w:eastAsia="游明朝" w:hint="eastAsia"/>
                <w:lang w:val="en-US" w:eastAsia="ja-JP"/>
              </w:rPr>
              <w:t>Y</w:t>
            </w:r>
          </w:p>
        </w:tc>
        <w:tc>
          <w:tcPr>
            <w:tcW w:w="6801" w:type="dxa"/>
          </w:tcPr>
          <w:p w14:paraId="747F4F7D" w14:textId="77777777" w:rsidR="00C905C3" w:rsidRPr="00B868D3" w:rsidRDefault="00C905C3" w:rsidP="00C905C3">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2"/>
      </w:pPr>
      <w:bookmarkStart w:id="159" w:name="_Toc40490532"/>
      <w:bookmarkStart w:id="160" w:name="_Toc42034922"/>
      <w:r w:rsidRPr="00B868D3">
        <w:t>7.6</w:t>
      </w:r>
      <w:r w:rsidRPr="00B868D3">
        <w:tab/>
        <w:t>Relaxed UE processing capability</w:t>
      </w:r>
      <w:bookmarkEnd w:id="159"/>
      <w:bookmarkEnd w:id="160"/>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ac"/>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ac"/>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ac"/>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RedCap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lastRenderedPageBreak/>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ac"/>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ac"/>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ac"/>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a8"/>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7C1AF7" w:rsidRPr="00B868D3" w14:paraId="402A268E" w14:textId="77777777" w:rsidTr="0093604F">
        <w:tc>
          <w:tcPr>
            <w:tcW w:w="1480" w:type="dxa"/>
          </w:tcPr>
          <w:p w14:paraId="69880607" w14:textId="3F4DD58F" w:rsidR="007C1AF7" w:rsidRPr="00B868D3" w:rsidRDefault="007C1AF7" w:rsidP="007C1AF7">
            <w:pPr>
              <w:rPr>
                <w:lang w:val="en-US"/>
              </w:rPr>
            </w:pPr>
            <w:r>
              <w:rPr>
                <w:lang w:val="en-US"/>
              </w:rPr>
              <w:t>Ericsson</w:t>
            </w:r>
          </w:p>
        </w:tc>
        <w:tc>
          <w:tcPr>
            <w:tcW w:w="1350" w:type="dxa"/>
          </w:tcPr>
          <w:p w14:paraId="225C3368" w14:textId="2806A412" w:rsidR="007C1AF7" w:rsidRPr="00B868D3" w:rsidRDefault="007C1AF7" w:rsidP="007C1AF7">
            <w:pPr>
              <w:rPr>
                <w:lang w:val="en-US"/>
              </w:rPr>
            </w:pPr>
            <w:r>
              <w:rPr>
                <w:lang w:val="en-US"/>
              </w:rPr>
              <w:t>Y</w:t>
            </w:r>
          </w:p>
        </w:tc>
        <w:tc>
          <w:tcPr>
            <w:tcW w:w="6801" w:type="dxa"/>
          </w:tcPr>
          <w:p w14:paraId="462CCFBC" w14:textId="77777777" w:rsidR="007C1AF7" w:rsidRPr="00B868D3" w:rsidRDefault="007C1AF7" w:rsidP="007C1AF7">
            <w:pPr>
              <w:rPr>
                <w:lang w:val="en-US"/>
              </w:rPr>
            </w:pPr>
          </w:p>
        </w:tc>
      </w:tr>
      <w:tr w:rsidR="00B372DC" w:rsidRPr="00B868D3" w14:paraId="11D965C4" w14:textId="77777777" w:rsidTr="0093604F">
        <w:tc>
          <w:tcPr>
            <w:tcW w:w="1480" w:type="dxa"/>
          </w:tcPr>
          <w:p w14:paraId="2C15E576" w14:textId="0AC2BB52" w:rsidR="00B372DC" w:rsidRPr="00B868D3" w:rsidRDefault="00B372DC" w:rsidP="00B372DC">
            <w:pPr>
              <w:rPr>
                <w:lang w:val="en-US"/>
              </w:rPr>
            </w:pPr>
            <w:r>
              <w:rPr>
                <w:lang w:val="en-US"/>
              </w:rPr>
              <w:t>Nokia, NSB</w:t>
            </w:r>
          </w:p>
        </w:tc>
        <w:tc>
          <w:tcPr>
            <w:tcW w:w="1350" w:type="dxa"/>
          </w:tcPr>
          <w:p w14:paraId="5F10AB78" w14:textId="6B98E718" w:rsidR="00B372DC" w:rsidRPr="00B868D3" w:rsidRDefault="00B372DC" w:rsidP="00B372DC">
            <w:pPr>
              <w:rPr>
                <w:lang w:val="en-US"/>
              </w:rPr>
            </w:pPr>
            <w:r>
              <w:rPr>
                <w:lang w:val="en-US"/>
              </w:rPr>
              <w:t>Y</w:t>
            </w:r>
          </w:p>
        </w:tc>
        <w:tc>
          <w:tcPr>
            <w:tcW w:w="6801" w:type="dxa"/>
          </w:tcPr>
          <w:p w14:paraId="1D8EFF00" w14:textId="77777777" w:rsidR="00B372DC" w:rsidRPr="00B868D3" w:rsidRDefault="00B372DC" w:rsidP="00B372DC">
            <w:pPr>
              <w:rPr>
                <w:lang w:val="en-US"/>
              </w:rPr>
            </w:pPr>
          </w:p>
        </w:tc>
      </w:tr>
      <w:tr w:rsidR="0080415E" w:rsidRPr="00B868D3" w14:paraId="68FA9D93" w14:textId="77777777" w:rsidTr="0093604F">
        <w:tc>
          <w:tcPr>
            <w:tcW w:w="1480" w:type="dxa"/>
          </w:tcPr>
          <w:p w14:paraId="5C21BD9C" w14:textId="29DB607F" w:rsidR="0080415E" w:rsidRPr="00B868D3" w:rsidRDefault="0080415E" w:rsidP="0080415E">
            <w:pPr>
              <w:rPr>
                <w:lang w:val="en-US"/>
              </w:rPr>
            </w:pPr>
            <w:r>
              <w:rPr>
                <w:lang w:val="en-US"/>
              </w:rPr>
              <w:t>FUTUREWEI</w:t>
            </w:r>
          </w:p>
        </w:tc>
        <w:tc>
          <w:tcPr>
            <w:tcW w:w="1350" w:type="dxa"/>
          </w:tcPr>
          <w:p w14:paraId="1573E65C" w14:textId="6011BF20" w:rsidR="0080415E" w:rsidRPr="00B868D3" w:rsidRDefault="0080415E" w:rsidP="0080415E">
            <w:pPr>
              <w:rPr>
                <w:lang w:val="en-US"/>
              </w:rPr>
            </w:pPr>
            <w:r>
              <w:rPr>
                <w:lang w:val="en-US"/>
              </w:rPr>
              <w:t>N since “peak data rate” or “maximum TBS” are mentioned</w:t>
            </w:r>
          </w:p>
        </w:tc>
        <w:tc>
          <w:tcPr>
            <w:tcW w:w="6801" w:type="dxa"/>
          </w:tcPr>
          <w:p w14:paraId="23DE2A69" w14:textId="77777777" w:rsidR="0080415E" w:rsidRDefault="0080415E" w:rsidP="0080415E">
            <w:r>
              <w:t>SID is not defined, not a “blank check”. If there is any controversy, the item should be deprioritized and scope discussed in RAN.</w:t>
            </w:r>
          </w:p>
          <w:p w14:paraId="1D0DB452" w14:textId="77777777" w:rsidR="0080415E" w:rsidRDefault="0080415E" w:rsidP="0080415E">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Default="0080415E" w:rsidP="0080415E">
            <w:r>
              <w:t>BW reduction will also reduce processing, and should be progressed before any study here.</w:t>
            </w:r>
          </w:p>
          <w:p w14:paraId="1A59255A" w14:textId="643F49C7" w:rsidR="0080415E" w:rsidRPr="00B868D3" w:rsidRDefault="0080415E" w:rsidP="0080415E">
            <w:pPr>
              <w:rPr>
                <w:lang w:val="en-US"/>
              </w:rPr>
            </w:pPr>
            <w:r>
              <w:t>These three items should not be listed under “peak data rate”: MIMO and modulation restriction may also reduce peak data rate but that is not the main reason to consider those processing relaxations.</w:t>
            </w:r>
          </w:p>
        </w:tc>
      </w:tr>
      <w:tr w:rsidR="009D4AB3" w:rsidRPr="00B868D3" w14:paraId="492515C7" w14:textId="77777777" w:rsidTr="0093604F">
        <w:tc>
          <w:tcPr>
            <w:tcW w:w="1480" w:type="dxa"/>
          </w:tcPr>
          <w:p w14:paraId="717BECDC" w14:textId="11BF15A1" w:rsidR="009D4AB3" w:rsidRPr="00B868D3" w:rsidRDefault="009D4AB3" w:rsidP="009D4AB3">
            <w:pPr>
              <w:rPr>
                <w:lang w:val="en-US"/>
              </w:rPr>
            </w:pPr>
            <w:r>
              <w:rPr>
                <w:lang w:val="en-US"/>
              </w:rPr>
              <w:t>SONY</w:t>
            </w:r>
          </w:p>
        </w:tc>
        <w:tc>
          <w:tcPr>
            <w:tcW w:w="1350" w:type="dxa"/>
          </w:tcPr>
          <w:p w14:paraId="3A3AB9AB" w14:textId="6AAD7663" w:rsidR="009D4AB3" w:rsidRPr="00B868D3" w:rsidRDefault="009D4AB3" w:rsidP="009D4AB3">
            <w:pPr>
              <w:rPr>
                <w:lang w:val="en-US"/>
              </w:rPr>
            </w:pPr>
            <w:r>
              <w:rPr>
                <w:lang w:val="en-US"/>
              </w:rPr>
              <w:t>Y</w:t>
            </w:r>
          </w:p>
        </w:tc>
        <w:tc>
          <w:tcPr>
            <w:tcW w:w="6801" w:type="dxa"/>
          </w:tcPr>
          <w:p w14:paraId="79F1B7CC" w14:textId="1BA396F3" w:rsidR="009D4AB3" w:rsidRPr="00B868D3" w:rsidRDefault="009D4AB3" w:rsidP="009D4AB3">
            <w:pPr>
              <w:rPr>
                <w:lang w:val="en-US"/>
              </w:rPr>
            </w:pPr>
            <w:r>
              <w:rPr>
                <w:lang w:val="en-US"/>
              </w:rPr>
              <w:t>Also studying HARQ simplifications in general would still be preferable.</w:t>
            </w:r>
          </w:p>
        </w:tc>
      </w:tr>
      <w:tr w:rsidR="009D4AB3" w:rsidRPr="00B868D3" w14:paraId="7EEE6DB4" w14:textId="77777777" w:rsidTr="0093604F">
        <w:tc>
          <w:tcPr>
            <w:tcW w:w="1480" w:type="dxa"/>
          </w:tcPr>
          <w:p w14:paraId="2EC1591F" w14:textId="48AEBDD1" w:rsidR="009D4AB3" w:rsidRPr="00B868D3" w:rsidRDefault="00926D8F" w:rsidP="009D4AB3">
            <w:pPr>
              <w:rPr>
                <w:lang w:val="en-US"/>
              </w:rPr>
            </w:pPr>
            <w:r>
              <w:rPr>
                <w:lang w:val="en-US"/>
              </w:rPr>
              <w:t>InterDigital</w:t>
            </w:r>
          </w:p>
        </w:tc>
        <w:tc>
          <w:tcPr>
            <w:tcW w:w="1350" w:type="dxa"/>
          </w:tcPr>
          <w:p w14:paraId="4A84CE55" w14:textId="72B4DB8B" w:rsidR="009D4AB3" w:rsidRPr="00B868D3" w:rsidRDefault="00926D8F" w:rsidP="009D4AB3">
            <w:pPr>
              <w:rPr>
                <w:lang w:val="en-US"/>
              </w:rPr>
            </w:pPr>
            <w:r>
              <w:rPr>
                <w:lang w:val="en-US"/>
              </w:rPr>
              <w:t>Y</w:t>
            </w:r>
          </w:p>
        </w:tc>
        <w:tc>
          <w:tcPr>
            <w:tcW w:w="6801" w:type="dxa"/>
          </w:tcPr>
          <w:p w14:paraId="63EC6513" w14:textId="77777777" w:rsidR="009D4AB3" w:rsidRPr="00B868D3" w:rsidRDefault="009D4AB3" w:rsidP="009D4AB3">
            <w:pPr>
              <w:rPr>
                <w:lang w:val="en-US"/>
              </w:rPr>
            </w:pPr>
          </w:p>
        </w:tc>
      </w:tr>
      <w:tr w:rsidR="00D25CCD" w:rsidRPr="00B868D3" w14:paraId="31AB7CC9" w14:textId="77777777" w:rsidTr="0093604F">
        <w:tc>
          <w:tcPr>
            <w:tcW w:w="1480" w:type="dxa"/>
          </w:tcPr>
          <w:p w14:paraId="1BF3907F" w14:textId="4D21FA3D" w:rsidR="00D25CCD" w:rsidRPr="00B868D3" w:rsidRDefault="00D25CCD" w:rsidP="00D25CCD">
            <w:pPr>
              <w:rPr>
                <w:lang w:val="en-US"/>
              </w:rPr>
            </w:pPr>
            <w:r w:rsidRPr="00902536">
              <w:rPr>
                <w:rFonts w:hint="eastAsia"/>
                <w:lang w:val="en-US" w:eastAsia="zh-CN"/>
              </w:rPr>
              <w:t>Spreadtrum</w:t>
            </w:r>
          </w:p>
        </w:tc>
        <w:tc>
          <w:tcPr>
            <w:tcW w:w="1350" w:type="dxa"/>
          </w:tcPr>
          <w:p w14:paraId="69FB2696" w14:textId="2130BCC1" w:rsidR="00D25CCD" w:rsidRPr="00B868D3" w:rsidRDefault="00D25CCD" w:rsidP="00D25CCD">
            <w:pPr>
              <w:rPr>
                <w:lang w:val="en-US"/>
              </w:rPr>
            </w:pPr>
            <w:r>
              <w:rPr>
                <w:rFonts w:hint="eastAsia"/>
                <w:lang w:val="en-US" w:eastAsia="zh-CN"/>
              </w:rPr>
              <w:t>Y</w:t>
            </w:r>
          </w:p>
        </w:tc>
        <w:tc>
          <w:tcPr>
            <w:tcW w:w="6801" w:type="dxa"/>
          </w:tcPr>
          <w:p w14:paraId="5EFAD8D2" w14:textId="77777777" w:rsidR="00D25CCD" w:rsidRPr="00902536" w:rsidRDefault="00D25CCD" w:rsidP="00D25CCD">
            <w:pPr>
              <w:rPr>
                <w:lang w:val="en-US" w:eastAsia="zh-CN"/>
              </w:rPr>
            </w:pPr>
            <w:r w:rsidRPr="00902536">
              <w:rPr>
                <w:lang w:val="en-US" w:eastAsia="zh-CN"/>
              </w:rPr>
              <w:t>Reducing the maximum number of</w:t>
            </w:r>
            <w:r>
              <w:rPr>
                <w:lang w:val="en-US" w:eastAsia="zh-CN"/>
              </w:rPr>
              <w:t xml:space="preserve"> </w:t>
            </w:r>
            <w:r w:rsidRPr="00902536">
              <w:rPr>
                <w:lang w:val="en-US" w:eastAsia="zh-CN"/>
              </w:rPr>
              <w:t xml:space="preserve">HARQ process may be </w:t>
            </w:r>
            <w:r>
              <w:rPr>
                <w:lang w:val="en-US" w:eastAsia="zh-CN"/>
              </w:rPr>
              <w:t>considered</w:t>
            </w:r>
            <w:r w:rsidRPr="00902536">
              <w:rPr>
                <w:lang w:val="en-US" w:eastAsia="zh-CN"/>
              </w:rPr>
              <w:t xml:space="preserve"> for cost reduction purpose.</w:t>
            </w:r>
          </w:p>
          <w:p w14:paraId="63042926" w14:textId="585CD272" w:rsidR="00D25CCD" w:rsidRPr="00B868D3" w:rsidRDefault="00D25CCD" w:rsidP="00D25CCD">
            <w:pPr>
              <w:rPr>
                <w:lang w:val="en-US"/>
              </w:rPr>
            </w:pPr>
            <w:r w:rsidRPr="00902536">
              <w:rPr>
                <w:lang w:eastAsia="zh-CN"/>
              </w:rPr>
              <w:t>On the other hand, a</w:t>
            </w:r>
            <w:r w:rsidRPr="00902536">
              <w:rPr>
                <w:lang w:val="en-US" w:eastAsia="zh-CN"/>
              </w:rPr>
              <w:t xml:space="preserve">s well as modulation order and MIMO layer, the number of REs (RB allocation of PDSCH/PUSCH) can be defined as a separate capability. </w:t>
            </w:r>
          </w:p>
        </w:tc>
      </w:tr>
      <w:tr w:rsidR="00C905C3" w:rsidRPr="00B868D3" w14:paraId="3885F255" w14:textId="77777777" w:rsidTr="0093604F">
        <w:tc>
          <w:tcPr>
            <w:tcW w:w="1480" w:type="dxa"/>
          </w:tcPr>
          <w:p w14:paraId="1ADEE6AA" w14:textId="04D05F88" w:rsidR="00C905C3" w:rsidRPr="00B868D3" w:rsidRDefault="00C905C3" w:rsidP="00C905C3">
            <w:pPr>
              <w:rPr>
                <w:lang w:val="en-US"/>
              </w:rPr>
            </w:pPr>
            <w:r w:rsidRPr="00913D17">
              <w:rPr>
                <w:rFonts w:hint="eastAsia"/>
                <w:lang w:val="en-US" w:eastAsia="ja-JP"/>
              </w:rPr>
              <w:t>DOCOMO</w:t>
            </w:r>
          </w:p>
        </w:tc>
        <w:tc>
          <w:tcPr>
            <w:tcW w:w="1350" w:type="dxa"/>
          </w:tcPr>
          <w:p w14:paraId="7443D1B6" w14:textId="48ED86E0" w:rsidR="00C905C3" w:rsidRPr="00B868D3" w:rsidRDefault="00C905C3" w:rsidP="00C905C3">
            <w:pPr>
              <w:rPr>
                <w:lang w:val="en-US"/>
              </w:rPr>
            </w:pPr>
            <w:r w:rsidRPr="00913D17">
              <w:rPr>
                <w:rFonts w:hint="eastAsia"/>
                <w:lang w:val="en-US" w:eastAsia="ja-JP"/>
              </w:rPr>
              <w:t>Y</w:t>
            </w:r>
          </w:p>
        </w:tc>
        <w:tc>
          <w:tcPr>
            <w:tcW w:w="6801" w:type="dxa"/>
          </w:tcPr>
          <w:p w14:paraId="68D117AB" w14:textId="5B5C0821" w:rsidR="00C905C3" w:rsidRPr="00B868D3" w:rsidRDefault="00C905C3" w:rsidP="00C905C3">
            <w:pPr>
              <w:rPr>
                <w:lang w:val="en-US"/>
              </w:rPr>
            </w:pPr>
            <w:r w:rsidRPr="00913D17">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a8"/>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lastRenderedPageBreak/>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AD48B6" w:rsidRPr="00B868D3" w14:paraId="4296278B" w14:textId="77777777" w:rsidTr="0093604F">
        <w:tc>
          <w:tcPr>
            <w:tcW w:w="1480" w:type="dxa"/>
          </w:tcPr>
          <w:p w14:paraId="567D48A2" w14:textId="747E5F2F" w:rsidR="00AD48B6" w:rsidRPr="00B868D3" w:rsidRDefault="00AD48B6" w:rsidP="00AD48B6">
            <w:pPr>
              <w:rPr>
                <w:lang w:val="en-US"/>
              </w:rPr>
            </w:pPr>
            <w:r>
              <w:rPr>
                <w:lang w:val="en-US"/>
              </w:rPr>
              <w:t>Ericsson</w:t>
            </w:r>
          </w:p>
        </w:tc>
        <w:tc>
          <w:tcPr>
            <w:tcW w:w="1350" w:type="dxa"/>
          </w:tcPr>
          <w:p w14:paraId="1F585CC6" w14:textId="72BABBDD" w:rsidR="00AD48B6" w:rsidRPr="00B868D3" w:rsidRDefault="00AD48B6" w:rsidP="00AD48B6">
            <w:pPr>
              <w:rPr>
                <w:lang w:val="en-US"/>
              </w:rPr>
            </w:pPr>
            <w:r>
              <w:rPr>
                <w:lang w:val="en-US"/>
              </w:rPr>
              <w:t>N</w:t>
            </w:r>
          </w:p>
        </w:tc>
        <w:tc>
          <w:tcPr>
            <w:tcW w:w="6801" w:type="dxa"/>
          </w:tcPr>
          <w:p w14:paraId="1BEBDD51" w14:textId="3AF8DC45" w:rsidR="00AD48B6" w:rsidRPr="00B868D3" w:rsidRDefault="00674506" w:rsidP="00AD48B6">
            <w:pPr>
              <w:rPr>
                <w:lang w:val="en-US"/>
              </w:rPr>
            </w:pPr>
            <w:r>
              <w:rPr>
                <w:lang w:val="en-US"/>
              </w:rPr>
              <w:t xml:space="preserve">We would like to at least </w:t>
            </w:r>
            <w:r w:rsidR="00AD48B6">
              <w:rPr>
                <w:lang w:val="en-US"/>
              </w:rPr>
              <w:t xml:space="preserve">study beam management simplification for FR2 </w:t>
            </w:r>
            <w:r>
              <w:rPr>
                <w:lang w:val="en-US"/>
              </w:rPr>
              <w:t xml:space="preserve">(but </w:t>
            </w:r>
            <w:r w:rsidR="00AD48B6">
              <w:rPr>
                <w:lang w:val="en-US"/>
              </w:rPr>
              <w:t>with lower priority than peak rate relaxation</w:t>
            </w:r>
            <w:r>
              <w:rPr>
                <w:lang w:val="en-US"/>
              </w:rPr>
              <w:t>).</w:t>
            </w:r>
          </w:p>
        </w:tc>
      </w:tr>
      <w:tr w:rsidR="00B372DC" w:rsidRPr="00B868D3" w14:paraId="20301AED" w14:textId="77777777" w:rsidTr="0093604F">
        <w:tc>
          <w:tcPr>
            <w:tcW w:w="1480" w:type="dxa"/>
          </w:tcPr>
          <w:p w14:paraId="1577E567" w14:textId="2164E7B1" w:rsidR="00B372DC" w:rsidRPr="00B868D3" w:rsidRDefault="00B372DC" w:rsidP="00B372DC">
            <w:pPr>
              <w:rPr>
                <w:lang w:val="en-US"/>
              </w:rPr>
            </w:pPr>
            <w:r>
              <w:rPr>
                <w:lang w:val="en-US"/>
              </w:rPr>
              <w:t>Nokia, NSB</w:t>
            </w:r>
          </w:p>
        </w:tc>
        <w:tc>
          <w:tcPr>
            <w:tcW w:w="1350" w:type="dxa"/>
          </w:tcPr>
          <w:p w14:paraId="33A85518" w14:textId="6D8BDB7F" w:rsidR="00B372DC" w:rsidRPr="00B868D3" w:rsidRDefault="00B372DC" w:rsidP="00B372DC">
            <w:pPr>
              <w:rPr>
                <w:lang w:val="en-US"/>
              </w:rPr>
            </w:pPr>
            <w:r>
              <w:rPr>
                <w:lang w:val="en-US"/>
              </w:rPr>
              <w:t>N</w:t>
            </w:r>
          </w:p>
        </w:tc>
        <w:tc>
          <w:tcPr>
            <w:tcW w:w="6801" w:type="dxa"/>
          </w:tcPr>
          <w:p w14:paraId="5BD547CB" w14:textId="77777777" w:rsidR="00B372DC" w:rsidRPr="00B868D3" w:rsidRDefault="00B372DC" w:rsidP="00B372DC">
            <w:pPr>
              <w:rPr>
                <w:lang w:val="en-US"/>
              </w:rPr>
            </w:pPr>
          </w:p>
        </w:tc>
      </w:tr>
      <w:tr w:rsidR="0080415E" w:rsidRPr="00B868D3" w14:paraId="3EB52BF4" w14:textId="77777777" w:rsidTr="0093604F">
        <w:tc>
          <w:tcPr>
            <w:tcW w:w="1480" w:type="dxa"/>
          </w:tcPr>
          <w:p w14:paraId="7085CA50" w14:textId="3385FE75" w:rsidR="0080415E" w:rsidRPr="00B868D3" w:rsidRDefault="0080415E" w:rsidP="0080415E">
            <w:pPr>
              <w:rPr>
                <w:lang w:val="en-US"/>
              </w:rPr>
            </w:pPr>
            <w:r>
              <w:rPr>
                <w:lang w:val="en-US"/>
              </w:rPr>
              <w:t>FUTUREWEI</w:t>
            </w:r>
          </w:p>
        </w:tc>
        <w:tc>
          <w:tcPr>
            <w:tcW w:w="1350" w:type="dxa"/>
          </w:tcPr>
          <w:p w14:paraId="57AF658F" w14:textId="367F91A4" w:rsidR="0080415E" w:rsidRPr="00B868D3" w:rsidRDefault="0080415E" w:rsidP="0080415E">
            <w:pPr>
              <w:rPr>
                <w:lang w:val="en-US"/>
              </w:rPr>
            </w:pPr>
            <w:r>
              <w:rPr>
                <w:lang w:val="en-US"/>
              </w:rPr>
              <w:t>TBD</w:t>
            </w:r>
          </w:p>
        </w:tc>
        <w:tc>
          <w:tcPr>
            <w:tcW w:w="6801" w:type="dxa"/>
          </w:tcPr>
          <w:p w14:paraId="7ED7FA95" w14:textId="570310D3" w:rsidR="0080415E" w:rsidRPr="00B868D3" w:rsidRDefault="0080415E" w:rsidP="0080415E">
            <w:pPr>
              <w:rPr>
                <w:lang w:val="en-US"/>
              </w:rPr>
            </w:pPr>
            <w:r>
              <w:rPr>
                <w:lang w:val="en-US"/>
              </w:rPr>
              <w:t>Should see the outcome of the MIMO WI work on FR2. As above, nothing has been agreed for this objective and the entire objective can be deprioritized.</w:t>
            </w:r>
          </w:p>
        </w:tc>
      </w:tr>
      <w:tr w:rsidR="009D4AB3" w:rsidRPr="00B868D3" w14:paraId="197C862D" w14:textId="77777777" w:rsidTr="0093604F">
        <w:tc>
          <w:tcPr>
            <w:tcW w:w="1480" w:type="dxa"/>
          </w:tcPr>
          <w:p w14:paraId="4763F300" w14:textId="602B1613" w:rsidR="009D4AB3" w:rsidRPr="00B868D3" w:rsidRDefault="009D4AB3" w:rsidP="009D4AB3">
            <w:pPr>
              <w:rPr>
                <w:lang w:val="en-US"/>
              </w:rPr>
            </w:pPr>
            <w:r>
              <w:rPr>
                <w:lang w:val="en-US"/>
              </w:rPr>
              <w:t>SONY</w:t>
            </w:r>
          </w:p>
        </w:tc>
        <w:tc>
          <w:tcPr>
            <w:tcW w:w="1350" w:type="dxa"/>
          </w:tcPr>
          <w:p w14:paraId="606E2C27" w14:textId="6FFAC27F" w:rsidR="009D4AB3" w:rsidRPr="00B868D3" w:rsidRDefault="009D4AB3" w:rsidP="009D4AB3">
            <w:pPr>
              <w:rPr>
                <w:lang w:val="en-US"/>
              </w:rPr>
            </w:pPr>
            <w:r>
              <w:rPr>
                <w:lang w:val="en-US"/>
              </w:rPr>
              <w:t>N</w:t>
            </w:r>
          </w:p>
        </w:tc>
        <w:tc>
          <w:tcPr>
            <w:tcW w:w="6801" w:type="dxa"/>
          </w:tcPr>
          <w:p w14:paraId="7DA0B63F" w14:textId="02047C0D" w:rsidR="009D4AB3" w:rsidRPr="00B868D3" w:rsidRDefault="009D4AB3" w:rsidP="009D4AB3">
            <w:pPr>
              <w:rPr>
                <w:lang w:val="en-US"/>
              </w:rPr>
            </w:pPr>
            <w:r>
              <w:rPr>
                <w:lang w:val="en-US"/>
              </w:rPr>
              <w:t>We see no point in excluding this at least for FR2.</w:t>
            </w:r>
          </w:p>
        </w:tc>
      </w:tr>
      <w:tr w:rsidR="009D4AB3" w:rsidRPr="00B868D3" w14:paraId="0E334491" w14:textId="77777777" w:rsidTr="0093604F">
        <w:tc>
          <w:tcPr>
            <w:tcW w:w="1480" w:type="dxa"/>
          </w:tcPr>
          <w:p w14:paraId="5934266A" w14:textId="1F575923" w:rsidR="009D4AB3" w:rsidRPr="00B868D3" w:rsidRDefault="00926D8F" w:rsidP="009D4AB3">
            <w:pPr>
              <w:rPr>
                <w:lang w:val="en-US"/>
              </w:rPr>
            </w:pPr>
            <w:r>
              <w:rPr>
                <w:lang w:val="en-US"/>
              </w:rPr>
              <w:t>InterDigital</w:t>
            </w:r>
          </w:p>
        </w:tc>
        <w:tc>
          <w:tcPr>
            <w:tcW w:w="1350" w:type="dxa"/>
          </w:tcPr>
          <w:p w14:paraId="40B2A7F2" w14:textId="54D3AD70" w:rsidR="009D4AB3" w:rsidRPr="00B868D3" w:rsidRDefault="00926D8F" w:rsidP="009D4AB3">
            <w:pPr>
              <w:rPr>
                <w:lang w:val="en-US"/>
              </w:rPr>
            </w:pPr>
            <w:r>
              <w:rPr>
                <w:lang w:val="en-US"/>
              </w:rPr>
              <w:t>N</w:t>
            </w:r>
          </w:p>
        </w:tc>
        <w:tc>
          <w:tcPr>
            <w:tcW w:w="6801" w:type="dxa"/>
          </w:tcPr>
          <w:p w14:paraId="20E1B6EC" w14:textId="77777777" w:rsidR="009D4AB3" w:rsidRPr="00B868D3" w:rsidRDefault="009D4AB3" w:rsidP="009D4AB3">
            <w:pPr>
              <w:rPr>
                <w:lang w:val="en-US"/>
              </w:rPr>
            </w:pPr>
          </w:p>
        </w:tc>
      </w:tr>
      <w:tr w:rsidR="00C905C3" w:rsidRPr="00B868D3" w14:paraId="42EC57F3" w14:textId="77777777" w:rsidTr="0093604F">
        <w:tc>
          <w:tcPr>
            <w:tcW w:w="1480" w:type="dxa"/>
          </w:tcPr>
          <w:p w14:paraId="5FDA376E" w14:textId="6C553EEA" w:rsidR="00C905C3" w:rsidRPr="00B868D3" w:rsidRDefault="00C905C3" w:rsidP="00C905C3">
            <w:pPr>
              <w:rPr>
                <w:lang w:val="en-US"/>
              </w:rPr>
            </w:pPr>
            <w:r>
              <w:rPr>
                <w:rFonts w:hint="eastAsia"/>
                <w:lang w:val="en-US" w:eastAsia="ja-JP"/>
              </w:rPr>
              <w:t>DOCOMO</w:t>
            </w:r>
          </w:p>
        </w:tc>
        <w:tc>
          <w:tcPr>
            <w:tcW w:w="1350" w:type="dxa"/>
          </w:tcPr>
          <w:p w14:paraId="518D5F1C" w14:textId="1D5B96C3" w:rsidR="00C905C3" w:rsidRPr="00B868D3" w:rsidRDefault="00C905C3" w:rsidP="00C905C3">
            <w:pPr>
              <w:rPr>
                <w:lang w:val="en-US"/>
              </w:rPr>
            </w:pPr>
            <w:r>
              <w:rPr>
                <w:rFonts w:hint="eastAsia"/>
                <w:lang w:val="en-US" w:eastAsia="ja-JP"/>
              </w:rPr>
              <w:t>Y</w:t>
            </w:r>
          </w:p>
        </w:tc>
        <w:tc>
          <w:tcPr>
            <w:tcW w:w="6801" w:type="dxa"/>
          </w:tcPr>
          <w:p w14:paraId="3786A172" w14:textId="5DB38523" w:rsidR="00C905C3" w:rsidRPr="00B868D3" w:rsidRDefault="00C905C3" w:rsidP="00C905C3">
            <w:pPr>
              <w:rPr>
                <w:lang w:val="en-US"/>
              </w:rPr>
            </w:pPr>
            <w:r>
              <w:rPr>
                <w:rFonts w:hint="eastAsia"/>
                <w:lang w:val="en-US" w:eastAsia="ja-JP"/>
              </w:rPr>
              <w:t>We are open to study but with low priority</w:t>
            </w:r>
          </w:p>
        </w:tc>
      </w:tr>
      <w:tr w:rsidR="00C905C3" w:rsidRPr="00B868D3" w14:paraId="1F489983" w14:textId="77777777" w:rsidTr="0093604F">
        <w:tc>
          <w:tcPr>
            <w:tcW w:w="1480" w:type="dxa"/>
          </w:tcPr>
          <w:p w14:paraId="7FF6CE54" w14:textId="77777777" w:rsidR="00C905C3" w:rsidRPr="00B868D3" w:rsidRDefault="00C905C3" w:rsidP="00C905C3">
            <w:pPr>
              <w:rPr>
                <w:lang w:val="en-US"/>
              </w:rPr>
            </w:pPr>
          </w:p>
        </w:tc>
        <w:tc>
          <w:tcPr>
            <w:tcW w:w="1350" w:type="dxa"/>
          </w:tcPr>
          <w:p w14:paraId="3A56708A" w14:textId="77777777" w:rsidR="00C905C3" w:rsidRPr="00B868D3" w:rsidRDefault="00C905C3" w:rsidP="00C905C3">
            <w:pPr>
              <w:rPr>
                <w:lang w:val="en-US"/>
              </w:rPr>
            </w:pPr>
          </w:p>
        </w:tc>
        <w:tc>
          <w:tcPr>
            <w:tcW w:w="6801" w:type="dxa"/>
          </w:tcPr>
          <w:p w14:paraId="21283A12" w14:textId="77777777" w:rsidR="00C905C3" w:rsidRPr="00B868D3" w:rsidRDefault="00C905C3" w:rsidP="00C905C3">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2"/>
      </w:pPr>
      <w:bookmarkStart w:id="161" w:name="_Toc42034923"/>
      <w:r w:rsidRPr="00B868D3">
        <w:t>7.7</w:t>
      </w:r>
      <w:r w:rsidRPr="00B868D3">
        <w:tab/>
        <w:t>Combinations of UE complexity reduction features</w:t>
      </w:r>
      <w:bookmarkEnd w:id="161"/>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a8"/>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C1AF7" w:rsidRPr="00B868D3" w14:paraId="676C9902" w14:textId="77777777" w:rsidTr="0093604F">
        <w:tc>
          <w:tcPr>
            <w:tcW w:w="1480" w:type="dxa"/>
          </w:tcPr>
          <w:p w14:paraId="3E4FAB73" w14:textId="638D67D0" w:rsidR="007C1AF7" w:rsidRPr="00B868D3" w:rsidRDefault="007C1AF7" w:rsidP="007C1AF7">
            <w:pPr>
              <w:rPr>
                <w:lang w:val="en-US"/>
              </w:rPr>
            </w:pPr>
            <w:r>
              <w:rPr>
                <w:lang w:val="en-US"/>
              </w:rPr>
              <w:t>Ericsson</w:t>
            </w:r>
          </w:p>
        </w:tc>
        <w:tc>
          <w:tcPr>
            <w:tcW w:w="1350" w:type="dxa"/>
          </w:tcPr>
          <w:p w14:paraId="11713CC9" w14:textId="42D47113" w:rsidR="007C1AF7" w:rsidRPr="00B868D3" w:rsidRDefault="007C1AF7" w:rsidP="007C1AF7">
            <w:pPr>
              <w:rPr>
                <w:lang w:val="en-US"/>
              </w:rPr>
            </w:pPr>
            <w:r>
              <w:rPr>
                <w:lang w:val="en-US"/>
              </w:rPr>
              <w:t>Y</w:t>
            </w:r>
          </w:p>
        </w:tc>
        <w:tc>
          <w:tcPr>
            <w:tcW w:w="6801" w:type="dxa"/>
          </w:tcPr>
          <w:p w14:paraId="4035B4F9" w14:textId="77777777" w:rsidR="007C1AF7" w:rsidRPr="00B868D3" w:rsidRDefault="007C1AF7" w:rsidP="007C1AF7">
            <w:pPr>
              <w:rPr>
                <w:lang w:val="en-US"/>
              </w:rPr>
            </w:pPr>
          </w:p>
        </w:tc>
      </w:tr>
      <w:tr w:rsidR="00B372DC" w:rsidRPr="00B868D3" w14:paraId="008D5C97" w14:textId="77777777" w:rsidTr="0093604F">
        <w:tc>
          <w:tcPr>
            <w:tcW w:w="1480" w:type="dxa"/>
          </w:tcPr>
          <w:p w14:paraId="4C36D8CA" w14:textId="287FAA55" w:rsidR="00B372DC" w:rsidRPr="00B868D3" w:rsidRDefault="00B372DC" w:rsidP="00B372DC">
            <w:pPr>
              <w:rPr>
                <w:lang w:val="en-US"/>
              </w:rPr>
            </w:pPr>
            <w:r>
              <w:rPr>
                <w:lang w:val="en-US"/>
              </w:rPr>
              <w:t>Nokia, NSB</w:t>
            </w:r>
          </w:p>
        </w:tc>
        <w:tc>
          <w:tcPr>
            <w:tcW w:w="1350" w:type="dxa"/>
          </w:tcPr>
          <w:p w14:paraId="6F2788E8" w14:textId="44B64157" w:rsidR="00B372DC" w:rsidRPr="00B868D3" w:rsidRDefault="00B372DC" w:rsidP="00B372DC">
            <w:pPr>
              <w:rPr>
                <w:lang w:val="en-US"/>
              </w:rPr>
            </w:pPr>
            <w:r>
              <w:rPr>
                <w:lang w:val="en-US"/>
              </w:rPr>
              <w:t>Y</w:t>
            </w:r>
          </w:p>
        </w:tc>
        <w:tc>
          <w:tcPr>
            <w:tcW w:w="6801" w:type="dxa"/>
          </w:tcPr>
          <w:p w14:paraId="5ABC3014" w14:textId="77777777" w:rsidR="00B372DC" w:rsidRPr="00B868D3" w:rsidRDefault="00B372DC" w:rsidP="00B372DC">
            <w:pPr>
              <w:rPr>
                <w:lang w:val="en-US"/>
              </w:rPr>
            </w:pPr>
          </w:p>
        </w:tc>
      </w:tr>
      <w:tr w:rsidR="0080415E" w:rsidRPr="00B868D3" w14:paraId="620962E4" w14:textId="77777777" w:rsidTr="0093604F">
        <w:tc>
          <w:tcPr>
            <w:tcW w:w="1480" w:type="dxa"/>
          </w:tcPr>
          <w:p w14:paraId="4A25C0DB" w14:textId="11D830F1" w:rsidR="0080415E" w:rsidRPr="00B868D3" w:rsidRDefault="0080415E" w:rsidP="0080415E">
            <w:pPr>
              <w:rPr>
                <w:lang w:val="en-US"/>
              </w:rPr>
            </w:pPr>
            <w:r>
              <w:rPr>
                <w:lang w:val="en-US"/>
              </w:rPr>
              <w:t>FUTUREWEI</w:t>
            </w:r>
          </w:p>
        </w:tc>
        <w:tc>
          <w:tcPr>
            <w:tcW w:w="1350" w:type="dxa"/>
          </w:tcPr>
          <w:p w14:paraId="25646DA6" w14:textId="2DDA3D35" w:rsidR="0080415E" w:rsidRPr="00B868D3" w:rsidRDefault="0080415E" w:rsidP="0080415E">
            <w:pPr>
              <w:rPr>
                <w:lang w:val="en-US"/>
              </w:rPr>
            </w:pPr>
            <w:r>
              <w:rPr>
                <w:lang w:val="en-US"/>
              </w:rPr>
              <w:t>Y</w:t>
            </w:r>
          </w:p>
        </w:tc>
        <w:tc>
          <w:tcPr>
            <w:tcW w:w="6801" w:type="dxa"/>
          </w:tcPr>
          <w:p w14:paraId="18CF4150" w14:textId="286AE1D0" w:rsidR="0080415E" w:rsidRPr="00B868D3" w:rsidRDefault="0080415E" w:rsidP="0080415E">
            <w:pPr>
              <w:rPr>
                <w:lang w:val="en-US"/>
              </w:rPr>
            </w:pPr>
            <w:r>
              <w:rPr>
                <w:lang w:val="en-US"/>
              </w:rPr>
              <w:t>Like proposal 6: This can be down-prioritized until after we have progress on the main individual techniques further.</w:t>
            </w:r>
          </w:p>
        </w:tc>
      </w:tr>
      <w:tr w:rsidR="001877E3" w:rsidRPr="00B868D3" w14:paraId="2F6EE69A" w14:textId="77777777" w:rsidTr="0093604F">
        <w:tc>
          <w:tcPr>
            <w:tcW w:w="1480" w:type="dxa"/>
          </w:tcPr>
          <w:p w14:paraId="1D23B3F3" w14:textId="2D4A1886" w:rsidR="001877E3" w:rsidRPr="00B868D3" w:rsidRDefault="001877E3" w:rsidP="001877E3">
            <w:pPr>
              <w:rPr>
                <w:lang w:val="en-US"/>
              </w:rPr>
            </w:pPr>
            <w:r>
              <w:rPr>
                <w:lang w:val="en-US"/>
              </w:rPr>
              <w:t>SONY</w:t>
            </w:r>
          </w:p>
        </w:tc>
        <w:tc>
          <w:tcPr>
            <w:tcW w:w="1350" w:type="dxa"/>
          </w:tcPr>
          <w:p w14:paraId="7DBB3310" w14:textId="0E9B8B19" w:rsidR="001877E3" w:rsidRPr="00B868D3" w:rsidRDefault="001877E3" w:rsidP="001877E3">
            <w:pPr>
              <w:rPr>
                <w:lang w:val="en-US"/>
              </w:rPr>
            </w:pPr>
            <w:r>
              <w:rPr>
                <w:lang w:val="en-US"/>
              </w:rPr>
              <w:t>Y</w:t>
            </w:r>
          </w:p>
        </w:tc>
        <w:tc>
          <w:tcPr>
            <w:tcW w:w="6801" w:type="dxa"/>
          </w:tcPr>
          <w:p w14:paraId="11A2D916" w14:textId="0033FD53" w:rsidR="001877E3" w:rsidRPr="00B868D3" w:rsidRDefault="001877E3" w:rsidP="001877E3">
            <w:pPr>
              <w:rPr>
                <w:lang w:val="en-US"/>
              </w:rPr>
            </w:pPr>
            <w:r>
              <w:rPr>
                <w:lang w:val="en-US"/>
              </w:rPr>
              <w:t>This “complexity combination” activity didn’t provide much insight in 36.888 and consumed time.</w:t>
            </w:r>
          </w:p>
        </w:tc>
      </w:tr>
      <w:tr w:rsidR="001877E3" w:rsidRPr="00B868D3" w14:paraId="4057A3F7" w14:textId="77777777" w:rsidTr="0093604F">
        <w:tc>
          <w:tcPr>
            <w:tcW w:w="1480" w:type="dxa"/>
          </w:tcPr>
          <w:p w14:paraId="4C9171F8" w14:textId="57B179F4" w:rsidR="001877E3" w:rsidRPr="00B868D3" w:rsidRDefault="00926D8F" w:rsidP="001877E3">
            <w:pPr>
              <w:rPr>
                <w:lang w:val="en-US"/>
              </w:rPr>
            </w:pPr>
            <w:r>
              <w:rPr>
                <w:lang w:val="en-US"/>
              </w:rPr>
              <w:t>InterDigital</w:t>
            </w:r>
          </w:p>
        </w:tc>
        <w:tc>
          <w:tcPr>
            <w:tcW w:w="1350" w:type="dxa"/>
          </w:tcPr>
          <w:p w14:paraId="02CE10A3" w14:textId="4EA05E6E" w:rsidR="001877E3" w:rsidRPr="00B868D3" w:rsidRDefault="00926D8F" w:rsidP="001877E3">
            <w:pPr>
              <w:rPr>
                <w:lang w:val="en-US"/>
              </w:rPr>
            </w:pPr>
            <w:r>
              <w:rPr>
                <w:lang w:val="en-US"/>
              </w:rPr>
              <w:t>Y</w:t>
            </w:r>
          </w:p>
        </w:tc>
        <w:tc>
          <w:tcPr>
            <w:tcW w:w="6801" w:type="dxa"/>
          </w:tcPr>
          <w:p w14:paraId="3660F304" w14:textId="77777777" w:rsidR="001877E3" w:rsidRPr="00B868D3" w:rsidRDefault="001877E3" w:rsidP="001877E3">
            <w:pPr>
              <w:rPr>
                <w:lang w:val="en-US"/>
              </w:rPr>
            </w:pPr>
          </w:p>
        </w:tc>
      </w:tr>
      <w:tr w:rsidR="00D25CCD" w:rsidRPr="00B868D3" w14:paraId="2816CCF6" w14:textId="77777777" w:rsidTr="0093604F">
        <w:tc>
          <w:tcPr>
            <w:tcW w:w="1480" w:type="dxa"/>
          </w:tcPr>
          <w:p w14:paraId="7D3A1E75" w14:textId="60753986" w:rsidR="00D25CCD" w:rsidRPr="00B868D3" w:rsidRDefault="00D25CCD" w:rsidP="00D25CCD">
            <w:pPr>
              <w:rPr>
                <w:lang w:val="en-US"/>
              </w:rPr>
            </w:pPr>
            <w:r w:rsidRPr="00902536">
              <w:rPr>
                <w:rFonts w:hint="eastAsia"/>
                <w:lang w:val="en-US" w:eastAsia="zh-CN"/>
              </w:rPr>
              <w:t>Spreadtrum</w:t>
            </w:r>
          </w:p>
        </w:tc>
        <w:tc>
          <w:tcPr>
            <w:tcW w:w="1350" w:type="dxa"/>
          </w:tcPr>
          <w:p w14:paraId="39AF65A4" w14:textId="0C1D4C60" w:rsidR="00D25CCD" w:rsidRPr="00B868D3" w:rsidRDefault="00F422F7" w:rsidP="00D25CCD">
            <w:pPr>
              <w:rPr>
                <w:lang w:val="en-US"/>
              </w:rPr>
            </w:pPr>
            <w:r>
              <w:rPr>
                <w:rFonts w:hint="eastAsia"/>
                <w:lang w:val="en-US" w:eastAsia="zh-CN"/>
              </w:rPr>
              <w:t>Y</w:t>
            </w:r>
          </w:p>
        </w:tc>
        <w:tc>
          <w:tcPr>
            <w:tcW w:w="6801" w:type="dxa"/>
          </w:tcPr>
          <w:p w14:paraId="18DB173A" w14:textId="27421A39" w:rsidR="00D25CCD" w:rsidRPr="00B868D3" w:rsidRDefault="00D25CCD" w:rsidP="00D25CCD">
            <w:pPr>
              <w:rPr>
                <w:lang w:val="en-US"/>
              </w:rPr>
            </w:pPr>
            <w:r w:rsidRPr="00902536">
              <w:rPr>
                <w:rFonts w:eastAsia="Malgun Gothic" w:hint="eastAsia"/>
                <w:lang w:eastAsia="ko-KR"/>
              </w:rPr>
              <w:t xml:space="preserve">Same </w:t>
            </w:r>
            <w:r w:rsidRPr="00902536">
              <w:rPr>
                <w:rFonts w:eastAsia="Malgun Gothic"/>
                <w:lang w:eastAsia="ko-KR"/>
              </w:rPr>
              <w:t>comments</w:t>
            </w:r>
            <w:r w:rsidRPr="00902536">
              <w:rPr>
                <w:rFonts w:eastAsia="Malgun Gothic" w:hint="eastAsia"/>
                <w:lang w:eastAsia="ko-KR"/>
              </w:rPr>
              <w:t xml:space="preserve"> as </w:t>
            </w:r>
            <w:r w:rsidRPr="00902536">
              <w:rPr>
                <w:rFonts w:eastAsia="Malgun Gothic"/>
                <w:lang w:eastAsia="ko-KR"/>
              </w:rPr>
              <w:t>to proposal 6: “</w:t>
            </w:r>
            <w:r w:rsidRPr="00902536">
              <w:rPr>
                <w:rFonts w:eastAsia="游明朝"/>
                <w:lang w:val="en-US" w:eastAsia="ja-JP"/>
              </w:rPr>
              <w:t>For simplicity,</w:t>
            </w:r>
            <w:r w:rsidRPr="00902536">
              <w:rPr>
                <w:lang w:val="en-US" w:eastAsia="zh-CN"/>
              </w:rPr>
              <w:t xml:space="preserve"> w</w:t>
            </w:r>
            <w:r w:rsidRPr="00902536">
              <w:rPr>
                <w:rFonts w:hint="eastAsia"/>
                <w:lang w:val="en-US" w:eastAsia="zh-CN"/>
              </w:rPr>
              <w:t xml:space="preserve">e </w:t>
            </w:r>
            <w:r w:rsidRPr="00902536">
              <w:rPr>
                <w:lang w:val="en-US" w:eastAsia="zh-CN"/>
              </w:rPr>
              <w:t xml:space="preserve">need to decide how many features need to be studied first and then </w:t>
            </w:r>
            <w:r w:rsidRPr="00902536">
              <w:t>consider the combination.</w:t>
            </w:r>
            <w:r w:rsidRPr="00902536">
              <w:rPr>
                <w:rFonts w:eastAsia="Malgun Gothic"/>
                <w:lang w:eastAsia="ko-KR"/>
              </w:rPr>
              <w:t>”</w:t>
            </w:r>
          </w:p>
        </w:tc>
      </w:tr>
      <w:tr w:rsidR="00C905C3" w:rsidRPr="00B868D3" w14:paraId="7BEE9B0B" w14:textId="77777777" w:rsidTr="0093604F">
        <w:tc>
          <w:tcPr>
            <w:tcW w:w="1480" w:type="dxa"/>
          </w:tcPr>
          <w:p w14:paraId="0DC1B863" w14:textId="6B8111C4" w:rsidR="00C905C3" w:rsidRPr="00B868D3" w:rsidRDefault="00C905C3" w:rsidP="00C905C3">
            <w:pPr>
              <w:rPr>
                <w:lang w:val="en-US"/>
              </w:rPr>
            </w:pPr>
            <w:r>
              <w:rPr>
                <w:rFonts w:hint="eastAsia"/>
                <w:lang w:val="en-US" w:eastAsia="ja-JP"/>
              </w:rPr>
              <w:t>DOCOMO</w:t>
            </w:r>
          </w:p>
        </w:tc>
        <w:tc>
          <w:tcPr>
            <w:tcW w:w="1350" w:type="dxa"/>
          </w:tcPr>
          <w:p w14:paraId="5BCB5839" w14:textId="51938D01" w:rsidR="00C905C3" w:rsidRPr="00B868D3" w:rsidRDefault="00C905C3" w:rsidP="00C905C3">
            <w:pPr>
              <w:rPr>
                <w:lang w:val="en-US"/>
              </w:rPr>
            </w:pPr>
            <w:r>
              <w:rPr>
                <w:rFonts w:eastAsia="游明朝" w:hint="eastAsia"/>
                <w:lang w:val="en-US" w:eastAsia="ja-JP"/>
              </w:rPr>
              <w:t>Y</w:t>
            </w:r>
          </w:p>
        </w:tc>
        <w:tc>
          <w:tcPr>
            <w:tcW w:w="6801" w:type="dxa"/>
          </w:tcPr>
          <w:p w14:paraId="23046DA2" w14:textId="77777777" w:rsidR="00C905C3" w:rsidRPr="00B868D3" w:rsidRDefault="00C905C3" w:rsidP="00C905C3">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1"/>
      </w:pPr>
      <w:bookmarkStart w:id="162" w:name="_Toc40490542"/>
      <w:bookmarkStart w:id="163" w:name="_Toc42034924"/>
      <w:r w:rsidRPr="00B868D3">
        <w:lastRenderedPageBreak/>
        <w:t>8</w:t>
      </w:r>
      <w:r w:rsidRPr="00B868D3">
        <w:tab/>
        <w:t>UE power saving and battery lifetime enhancement</w:t>
      </w:r>
      <w:bookmarkEnd w:id="162"/>
      <w:bookmarkEnd w:id="163"/>
    </w:p>
    <w:p w14:paraId="5D25862B" w14:textId="77777777" w:rsidR="00AB76E1" w:rsidRPr="00B868D3" w:rsidRDefault="00AB76E1" w:rsidP="00AB76E1">
      <w:pPr>
        <w:pStyle w:val="2"/>
      </w:pPr>
      <w:bookmarkStart w:id="164" w:name="_Toc40490543"/>
      <w:bookmarkStart w:id="165" w:name="_Toc42034925"/>
      <w:r w:rsidRPr="00B868D3">
        <w:t>8.1</w:t>
      </w:r>
      <w:r w:rsidRPr="00B868D3">
        <w:tab/>
        <w:t>Reduced PDCCH monitoring</w:t>
      </w:r>
      <w:bookmarkEnd w:id="164"/>
      <w:bookmarkEnd w:id="165"/>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a8"/>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7C1AF7" w:rsidRPr="00B868D3" w14:paraId="2234D625" w14:textId="77777777" w:rsidTr="0093604F">
        <w:tc>
          <w:tcPr>
            <w:tcW w:w="1480" w:type="dxa"/>
          </w:tcPr>
          <w:p w14:paraId="46FC23BE" w14:textId="33BAD64D" w:rsidR="007C1AF7" w:rsidRPr="00B868D3" w:rsidRDefault="007C1AF7" w:rsidP="007C1AF7">
            <w:pPr>
              <w:rPr>
                <w:lang w:val="en-US"/>
              </w:rPr>
            </w:pPr>
            <w:r>
              <w:rPr>
                <w:lang w:val="en-US"/>
              </w:rPr>
              <w:t>Ericsson</w:t>
            </w:r>
          </w:p>
        </w:tc>
        <w:tc>
          <w:tcPr>
            <w:tcW w:w="1350" w:type="dxa"/>
          </w:tcPr>
          <w:p w14:paraId="51F408AA" w14:textId="21BC141A" w:rsidR="007C1AF7" w:rsidRPr="00B868D3" w:rsidRDefault="007C1AF7" w:rsidP="007C1AF7">
            <w:pPr>
              <w:rPr>
                <w:lang w:val="en-US"/>
              </w:rPr>
            </w:pPr>
            <w:r>
              <w:rPr>
                <w:lang w:val="en-US"/>
              </w:rPr>
              <w:t>Y</w:t>
            </w:r>
          </w:p>
        </w:tc>
        <w:tc>
          <w:tcPr>
            <w:tcW w:w="6801" w:type="dxa"/>
          </w:tcPr>
          <w:p w14:paraId="19FD3707" w14:textId="77777777" w:rsidR="007C1AF7" w:rsidRPr="00B868D3" w:rsidRDefault="007C1AF7" w:rsidP="007C1AF7">
            <w:pPr>
              <w:rPr>
                <w:lang w:val="en-US"/>
              </w:rPr>
            </w:pPr>
          </w:p>
        </w:tc>
      </w:tr>
      <w:tr w:rsidR="00B372DC" w:rsidRPr="00B868D3" w14:paraId="7F308C5A" w14:textId="77777777" w:rsidTr="0093604F">
        <w:tc>
          <w:tcPr>
            <w:tcW w:w="1480" w:type="dxa"/>
          </w:tcPr>
          <w:p w14:paraId="600811AC" w14:textId="2BC1AC8A" w:rsidR="00B372DC" w:rsidRPr="00B868D3" w:rsidRDefault="00B372DC" w:rsidP="00B372DC">
            <w:pPr>
              <w:rPr>
                <w:lang w:val="en-US"/>
              </w:rPr>
            </w:pPr>
            <w:r>
              <w:rPr>
                <w:lang w:val="en-US"/>
              </w:rPr>
              <w:t>Nokia, NSB</w:t>
            </w:r>
          </w:p>
        </w:tc>
        <w:tc>
          <w:tcPr>
            <w:tcW w:w="1350" w:type="dxa"/>
          </w:tcPr>
          <w:p w14:paraId="309AD139" w14:textId="40050206" w:rsidR="00B372DC" w:rsidRPr="00B868D3" w:rsidRDefault="00B372DC" w:rsidP="00B372DC">
            <w:pPr>
              <w:rPr>
                <w:lang w:val="en-US"/>
              </w:rPr>
            </w:pPr>
            <w:r>
              <w:rPr>
                <w:lang w:val="en-US"/>
              </w:rPr>
              <w:t>Y</w:t>
            </w:r>
          </w:p>
        </w:tc>
        <w:tc>
          <w:tcPr>
            <w:tcW w:w="6801" w:type="dxa"/>
          </w:tcPr>
          <w:p w14:paraId="3E59341A" w14:textId="77777777" w:rsidR="00B372DC" w:rsidRPr="00B868D3" w:rsidRDefault="00B372DC" w:rsidP="00B372DC">
            <w:pPr>
              <w:rPr>
                <w:lang w:val="en-US"/>
              </w:rPr>
            </w:pPr>
          </w:p>
        </w:tc>
      </w:tr>
      <w:tr w:rsidR="0080415E" w:rsidRPr="00B868D3" w14:paraId="021A8D63" w14:textId="77777777" w:rsidTr="0093604F">
        <w:tc>
          <w:tcPr>
            <w:tcW w:w="1480" w:type="dxa"/>
          </w:tcPr>
          <w:p w14:paraId="048560C5" w14:textId="17B126AE" w:rsidR="0080415E" w:rsidRPr="00B868D3" w:rsidRDefault="0080415E" w:rsidP="0080415E">
            <w:pPr>
              <w:rPr>
                <w:lang w:val="en-US"/>
              </w:rPr>
            </w:pPr>
            <w:r>
              <w:rPr>
                <w:lang w:val="en-US"/>
              </w:rPr>
              <w:t>FUTUREWEI</w:t>
            </w:r>
          </w:p>
        </w:tc>
        <w:tc>
          <w:tcPr>
            <w:tcW w:w="1350" w:type="dxa"/>
          </w:tcPr>
          <w:p w14:paraId="0BDE13A7" w14:textId="02259777" w:rsidR="0080415E" w:rsidRPr="00B868D3" w:rsidRDefault="0080415E" w:rsidP="0080415E">
            <w:pPr>
              <w:rPr>
                <w:lang w:val="en-US"/>
              </w:rPr>
            </w:pPr>
            <w:r>
              <w:rPr>
                <w:lang w:val="en-US"/>
              </w:rPr>
              <w:t>Y</w:t>
            </w:r>
          </w:p>
        </w:tc>
        <w:tc>
          <w:tcPr>
            <w:tcW w:w="6801" w:type="dxa"/>
          </w:tcPr>
          <w:p w14:paraId="61A495FA" w14:textId="77777777" w:rsidR="0080415E" w:rsidRPr="00B868D3" w:rsidRDefault="0080415E" w:rsidP="0080415E">
            <w:pPr>
              <w:rPr>
                <w:lang w:val="en-US"/>
              </w:rPr>
            </w:pPr>
          </w:p>
        </w:tc>
      </w:tr>
      <w:tr w:rsidR="0080415E" w:rsidRPr="00B868D3" w14:paraId="752FD791" w14:textId="77777777" w:rsidTr="0093604F">
        <w:tc>
          <w:tcPr>
            <w:tcW w:w="1480" w:type="dxa"/>
          </w:tcPr>
          <w:p w14:paraId="4FAEC237" w14:textId="7953852A" w:rsidR="0080415E" w:rsidRPr="00B868D3" w:rsidRDefault="00926D8F" w:rsidP="0080415E">
            <w:pPr>
              <w:rPr>
                <w:lang w:val="en-US"/>
              </w:rPr>
            </w:pPr>
            <w:r>
              <w:rPr>
                <w:lang w:val="en-US"/>
              </w:rPr>
              <w:t>InterDigital</w:t>
            </w:r>
          </w:p>
        </w:tc>
        <w:tc>
          <w:tcPr>
            <w:tcW w:w="1350" w:type="dxa"/>
          </w:tcPr>
          <w:p w14:paraId="7E5D9B1C" w14:textId="142888FB" w:rsidR="0080415E" w:rsidRPr="00B868D3" w:rsidRDefault="00926D8F" w:rsidP="0080415E">
            <w:pPr>
              <w:rPr>
                <w:lang w:val="en-US"/>
              </w:rPr>
            </w:pPr>
            <w:r>
              <w:rPr>
                <w:lang w:val="en-US"/>
              </w:rPr>
              <w:t>Y</w:t>
            </w:r>
          </w:p>
        </w:tc>
        <w:tc>
          <w:tcPr>
            <w:tcW w:w="6801" w:type="dxa"/>
          </w:tcPr>
          <w:p w14:paraId="68147DED" w14:textId="77777777" w:rsidR="0080415E" w:rsidRPr="00B868D3" w:rsidRDefault="0080415E" w:rsidP="0080415E">
            <w:pPr>
              <w:rPr>
                <w:lang w:val="en-US"/>
              </w:rPr>
            </w:pPr>
          </w:p>
        </w:tc>
      </w:tr>
      <w:tr w:rsidR="00F422F7" w:rsidRPr="00B868D3" w14:paraId="1ADB0C8E" w14:textId="77777777" w:rsidTr="0093604F">
        <w:tc>
          <w:tcPr>
            <w:tcW w:w="1480" w:type="dxa"/>
          </w:tcPr>
          <w:p w14:paraId="476DDA26" w14:textId="049B9DDD" w:rsidR="00F422F7" w:rsidRPr="00B868D3" w:rsidRDefault="00F422F7" w:rsidP="00F422F7">
            <w:pPr>
              <w:rPr>
                <w:lang w:val="en-US"/>
              </w:rPr>
            </w:pPr>
            <w:r w:rsidRPr="00902536">
              <w:rPr>
                <w:rFonts w:hint="eastAsia"/>
                <w:lang w:val="en-US" w:eastAsia="zh-CN"/>
              </w:rPr>
              <w:t>Spreadtrum</w:t>
            </w:r>
          </w:p>
        </w:tc>
        <w:tc>
          <w:tcPr>
            <w:tcW w:w="1350" w:type="dxa"/>
          </w:tcPr>
          <w:p w14:paraId="5C56C30A" w14:textId="74522814" w:rsidR="00F422F7" w:rsidRPr="00B868D3" w:rsidRDefault="00F422F7" w:rsidP="00F422F7">
            <w:pPr>
              <w:rPr>
                <w:lang w:val="en-US"/>
              </w:rPr>
            </w:pPr>
            <w:r>
              <w:rPr>
                <w:rFonts w:hint="eastAsia"/>
                <w:lang w:val="en-US" w:eastAsia="zh-CN"/>
              </w:rPr>
              <w:t>Y</w:t>
            </w:r>
          </w:p>
        </w:tc>
        <w:tc>
          <w:tcPr>
            <w:tcW w:w="6801" w:type="dxa"/>
          </w:tcPr>
          <w:p w14:paraId="07852B4E" w14:textId="6ADE08AB" w:rsidR="00F422F7" w:rsidRPr="00B868D3" w:rsidRDefault="00F422F7" w:rsidP="00F422F7">
            <w:pPr>
              <w:rPr>
                <w:lang w:val="en-US"/>
              </w:rPr>
            </w:pPr>
            <w:r w:rsidRPr="00902536">
              <w:rPr>
                <w:lang w:val="en-US" w:eastAsia="zh-CN"/>
              </w:rPr>
              <w:t>For now, it is unclear how much power saving gain we can get by reducing the number of BD and CCE, we need to consider those impacts on the basis of power saving gain.</w:t>
            </w:r>
          </w:p>
        </w:tc>
      </w:tr>
      <w:tr w:rsidR="00C905C3" w:rsidRPr="00B868D3" w14:paraId="4AF0A87B" w14:textId="77777777" w:rsidTr="0093604F">
        <w:tc>
          <w:tcPr>
            <w:tcW w:w="1480" w:type="dxa"/>
          </w:tcPr>
          <w:p w14:paraId="607D666C" w14:textId="5E943FE8" w:rsidR="00C905C3" w:rsidRPr="00B868D3" w:rsidRDefault="00C905C3" w:rsidP="00C905C3">
            <w:pPr>
              <w:rPr>
                <w:lang w:val="en-US"/>
              </w:rPr>
            </w:pPr>
            <w:r>
              <w:rPr>
                <w:rFonts w:hint="eastAsia"/>
                <w:lang w:val="en-US" w:eastAsia="ja-JP"/>
              </w:rPr>
              <w:t>DOCOMO</w:t>
            </w:r>
          </w:p>
        </w:tc>
        <w:tc>
          <w:tcPr>
            <w:tcW w:w="1350" w:type="dxa"/>
          </w:tcPr>
          <w:p w14:paraId="45CF17F9" w14:textId="7864828A" w:rsidR="00C905C3" w:rsidRPr="00B868D3" w:rsidRDefault="00C905C3" w:rsidP="00C905C3">
            <w:pPr>
              <w:rPr>
                <w:lang w:val="en-US"/>
              </w:rPr>
            </w:pPr>
            <w:r>
              <w:rPr>
                <w:rFonts w:eastAsia="游明朝" w:hint="eastAsia"/>
                <w:lang w:val="en-US" w:eastAsia="ja-JP"/>
              </w:rPr>
              <w:t>Y</w:t>
            </w:r>
          </w:p>
        </w:tc>
        <w:tc>
          <w:tcPr>
            <w:tcW w:w="6801" w:type="dxa"/>
          </w:tcPr>
          <w:p w14:paraId="34D78406" w14:textId="77777777" w:rsidR="00C905C3" w:rsidRPr="00B868D3" w:rsidRDefault="00C905C3" w:rsidP="00C905C3">
            <w:pPr>
              <w:rPr>
                <w:lang w:val="en-US"/>
              </w:rPr>
            </w:pPr>
          </w:p>
        </w:tc>
      </w:tr>
      <w:tr w:rsidR="00C905C3" w:rsidRPr="00B868D3" w14:paraId="25A3BB1B" w14:textId="77777777" w:rsidTr="0093604F">
        <w:tc>
          <w:tcPr>
            <w:tcW w:w="1480" w:type="dxa"/>
          </w:tcPr>
          <w:p w14:paraId="0D7C4968" w14:textId="77777777" w:rsidR="00C905C3" w:rsidRPr="00B868D3" w:rsidRDefault="00C905C3" w:rsidP="00C905C3">
            <w:pPr>
              <w:rPr>
                <w:lang w:val="en-US"/>
              </w:rPr>
            </w:pPr>
          </w:p>
        </w:tc>
        <w:tc>
          <w:tcPr>
            <w:tcW w:w="1350" w:type="dxa"/>
          </w:tcPr>
          <w:p w14:paraId="7418E2A2" w14:textId="77777777" w:rsidR="00C905C3" w:rsidRPr="00B868D3" w:rsidRDefault="00C905C3" w:rsidP="00C905C3">
            <w:pPr>
              <w:rPr>
                <w:lang w:val="en-US"/>
              </w:rPr>
            </w:pPr>
          </w:p>
        </w:tc>
        <w:tc>
          <w:tcPr>
            <w:tcW w:w="6801" w:type="dxa"/>
          </w:tcPr>
          <w:p w14:paraId="79BB6878" w14:textId="77777777" w:rsidR="00C905C3" w:rsidRPr="00B868D3" w:rsidRDefault="00C905C3" w:rsidP="00C905C3">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a8"/>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7C1AF7" w:rsidRPr="00B868D3" w14:paraId="0E26F403" w14:textId="77777777" w:rsidTr="0093604F">
        <w:tc>
          <w:tcPr>
            <w:tcW w:w="1480" w:type="dxa"/>
          </w:tcPr>
          <w:p w14:paraId="36E7B0E6" w14:textId="4BA22EB0" w:rsidR="007C1AF7" w:rsidRPr="00B868D3" w:rsidRDefault="007C1AF7" w:rsidP="007C1AF7">
            <w:pPr>
              <w:rPr>
                <w:lang w:val="en-US"/>
              </w:rPr>
            </w:pPr>
            <w:r>
              <w:rPr>
                <w:lang w:val="en-US"/>
              </w:rPr>
              <w:t>Ericsson</w:t>
            </w:r>
          </w:p>
        </w:tc>
        <w:tc>
          <w:tcPr>
            <w:tcW w:w="1350" w:type="dxa"/>
          </w:tcPr>
          <w:p w14:paraId="717A3D7F" w14:textId="27E5F94B" w:rsidR="007C1AF7" w:rsidRPr="00B868D3" w:rsidRDefault="007C1AF7" w:rsidP="007C1AF7">
            <w:pPr>
              <w:rPr>
                <w:lang w:val="en-US"/>
              </w:rPr>
            </w:pPr>
            <w:r>
              <w:rPr>
                <w:lang w:val="en-US"/>
              </w:rPr>
              <w:t>Y</w:t>
            </w:r>
          </w:p>
        </w:tc>
        <w:tc>
          <w:tcPr>
            <w:tcW w:w="6801" w:type="dxa"/>
          </w:tcPr>
          <w:p w14:paraId="79961816" w14:textId="6A5B8F30" w:rsidR="007C1AF7" w:rsidRPr="00B868D3" w:rsidRDefault="0065278A" w:rsidP="007C1AF7">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bookmarkStart w:id="166" w:name="_GoBack"/>
            <w:bookmarkEnd w:id="166"/>
          </w:p>
        </w:tc>
      </w:tr>
      <w:tr w:rsidR="00B372DC" w:rsidRPr="00B868D3" w14:paraId="1BB57205" w14:textId="77777777" w:rsidTr="0093604F">
        <w:tc>
          <w:tcPr>
            <w:tcW w:w="1480" w:type="dxa"/>
          </w:tcPr>
          <w:p w14:paraId="076BDFD9" w14:textId="62CC72B2" w:rsidR="00B372DC" w:rsidRPr="00B868D3" w:rsidRDefault="00B372DC" w:rsidP="00B372DC">
            <w:pPr>
              <w:rPr>
                <w:lang w:val="en-US"/>
              </w:rPr>
            </w:pPr>
            <w:r>
              <w:rPr>
                <w:lang w:val="en-US"/>
              </w:rPr>
              <w:t>Nokia, NSB</w:t>
            </w:r>
          </w:p>
        </w:tc>
        <w:tc>
          <w:tcPr>
            <w:tcW w:w="1350" w:type="dxa"/>
          </w:tcPr>
          <w:p w14:paraId="5077499E" w14:textId="58590B54" w:rsidR="00B372DC" w:rsidRPr="00B868D3" w:rsidRDefault="00B372DC" w:rsidP="00B372DC">
            <w:pPr>
              <w:rPr>
                <w:lang w:val="en-US"/>
              </w:rPr>
            </w:pPr>
            <w:r>
              <w:rPr>
                <w:lang w:val="en-US"/>
              </w:rPr>
              <w:t>Y</w:t>
            </w:r>
          </w:p>
        </w:tc>
        <w:tc>
          <w:tcPr>
            <w:tcW w:w="6801" w:type="dxa"/>
          </w:tcPr>
          <w:p w14:paraId="0B501EAC" w14:textId="49F7BB02" w:rsidR="00B372DC" w:rsidRPr="00B868D3" w:rsidRDefault="00B372DC" w:rsidP="00B372DC">
            <w:pPr>
              <w:rPr>
                <w:lang w:val="en-US"/>
              </w:rPr>
            </w:pPr>
            <w:r>
              <w:rPr>
                <w:lang w:val="en-US"/>
              </w:rPr>
              <w:t xml:space="preserve">We should first focus only on </w:t>
            </w:r>
            <w:r w:rsidRPr="00B372DC">
              <w:rPr>
                <w:lang w:val="en-US"/>
              </w:rPr>
              <w:t>BD and CCE limits reduction</w:t>
            </w:r>
            <w:r>
              <w:rPr>
                <w:lang w:val="en-US"/>
              </w:rPr>
              <w:t xml:space="preserve"> per SID.</w:t>
            </w:r>
          </w:p>
        </w:tc>
      </w:tr>
      <w:tr w:rsidR="0080415E" w:rsidRPr="00B868D3" w14:paraId="002E6077" w14:textId="77777777" w:rsidTr="0093604F">
        <w:tc>
          <w:tcPr>
            <w:tcW w:w="1480" w:type="dxa"/>
          </w:tcPr>
          <w:p w14:paraId="1AE3F2E0" w14:textId="7BF84090" w:rsidR="0080415E" w:rsidRPr="00B868D3" w:rsidRDefault="0080415E" w:rsidP="0080415E">
            <w:pPr>
              <w:rPr>
                <w:lang w:val="en-US"/>
              </w:rPr>
            </w:pPr>
            <w:r>
              <w:rPr>
                <w:lang w:val="en-US"/>
              </w:rPr>
              <w:lastRenderedPageBreak/>
              <w:t>FUTUREWEI</w:t>
            </w:r>
          </w:p>
        </w:tc>
        <w:tc>
          <w:tcPr>
            <w:tcW w:w="1350" w:type="dxa"/>
          </w:tcPr>
          <w:p w14:paraId="35E932AC" w14:textId="7DD1DB41" w:rsidR="0080415E" w:rsidRPr="00B868D3" w:rsidRDefault="0080415E" w:rsidP="0080415E">
            <w:pPr>
              <w:rPr>
                <w:lang w:val="en-US"/>
              </w:rPr>
            </w:pPr>
            <w:r>
              <w:rPr>
                <w:lang w:val="en-US"/>
              </w:rPr>
              <w:t>Y</w:t>
            </w:r>
          </w:p>
        </w:tc>
        <w:tc>
          <w:tcPr>
            <w:tcW w:w="6801" w:type="dxa"/>
          </w:tcPr>
          <w:p w14:paraId="4E49CC45" w14:textId="76D5520F" w:rsidR="0080415E" w:rsidRPr="00B868D3" w:rsidRDefault="0080415E" w:rsidP="0080415E">
            <w:pPr>
              <w:rPr>
                <w:lang w:val="en-US"/>
              </w:rPr>
            </w:pPr>
            <w:r>
              <w:rPr>
                <w:lang w:val="en-US"/>
              </w:rPr>
              <w:t>Not only not prioritized, they are not in the SID. Can update SID later if want to include more.</w:t>
            </w:r>
          </w:p>
        </w:tc>
      </w:tr>
      <w:tr w:rsidR="0080415E" w:rsidRPr="00B868D3" w14:paraId="7C3532A1" w14:textId="77777777" w:rsidTr="0093604F">
        <w:tc>
          <w:tcPr>
            <w:tcW w:w="1480" w:type="dxa"/>
          </w:tcPr>
          <w:p w14:paraId="0E377034" w14:textId="721BCE3C" w:rsidR="0080415E" w:rsidRPr="00B868D3" w:rsidRDefault="00926D8F" w:rsidP="0080415E">
            <w:pPr>
              <w:rPr>
                <w:lang w:val="en-US"/>
              </w:rPr>
            </w:pPr>
            <w:r>
              <w:rPr>
                <w:lang w:val="en-US"/>
              </w:rPr>
              <w:t>InterDigital</w:t>
            </w:r>
          </w:p>
        </w:tc>
        <w:tc>
          <w:tcPr>
            <w:tcW w:w="1350" w:type="dxa"/>
          </w:tcPr>
          <w:p w14:paraId="7FD82C7E" w14:textId="2FC3D7D2" w:rsidR="0080415E" w:rsidRPr="00B868D3" w:rsidRDefault="00926D8F" w:rsidP="0080415E">
            <w:pPr>
              <w:rPr>
                <w:lang w:val="en-US"/>
              </w:rPr>
            </w:pPr>
            <w:r>
              <w:rPr>
                <w:lang w:val="en-US"/>
              </w:rPr>
              <w:t>Y</w:t>
            </w:r>
          </w:p>
        </w:tc>
        <w:tc>
          <w:tcPr>
            <w:tcW w:w="6801" w:type="dxa"/>
          </w:tcPr>
          <w:p w14:paraId="232FCF6C" w14:textId="77777777" w:rsidR="0080415E" w:rsidRPr="00B868D3" w:rsidRDefault="0080415E" w:rsidP="0080415E">
            <w:pPr>
              <w:rPr>
                <w:lang w:val="en-US"/>
              </w:rPr>
            </w:pPr>
          </w:p>
        </w:tc>
      </w:tr>
      <w:tr w:rsidR="00F422F7" w:rsidRPr="00B868D3" w14:paraId="03ABFEB8" w14:textId="77777777" w:rsidTr="0093604F">
        <w:tc>
          <w:tcPr>
            <w:tcW w:w="1480" w:type="dxa"/>
          </w:tcPr>
          <w:p w14:paraId="1FE446DF" w14:textId="318078AE" w:rsidR="00F422F7" w:rsidRPr="00B868D3" w:rsidRDefault="00F422F7" w:rsidP="00F422F7">
            <w:pPr>
              <w:rPr>
                <w:lang w:val="en-US"/>
              </w:rPr>
            </w:pPr>
            <w:r w:rsidRPr="00902536">
              <w:rPr>
                <w:rFonts w:hint="eastAsia"/>
                <w:lang w:val="en-US" w:eastAsia="zh-CN"/>
              </w:rPr>
              <w:t>Spreadtrum</w:t>
            </w:r>
          </w:p>
        </w:tc>
        <w:tc>
          <w:tcPr>
            <w:tcW w:w="1350" w:type="dxa"/>
          </w:tcPr>
          <w:p w14:paraId="137FA092" w14:textId="554152A3" w:rsidR="00F422F7" w:rsidRPr="00B868D3" w:rsidRDefault="00F422F7" w:rsidP="00F422F7">
            <w:pPr>
              <w:rPr>
                <w:lang w:val="en-US"/>
              </w:rPr>
            </w:pPr>
            <w:r w:rsidRPr="00902536">
              <w:rPr>
                <w:rFonts w:hint="eastAsia"/>
                <w:lang w:val="en-US" w:eastAsia="zh-CN"/>
              </w:rPr>
              <w:t>N</w:t>
            </w:r>
          </w:p>
        </w:tc>
        <w:tc>
          <w:tcPr>
            <w:tcW w:w="6801" w:type="dxa"/>
          </w:tcPr>
          <w:p w14:paraId="223FC66D" w14:textId="7C72A56D" w:rsidR="00F422F7" w:rsidRPr="00B868D3" w:rsidRDefault="00F422F7" w:rsidP="00F422F7">
            <w:pPr>
              <w:rPr>
                <w:lang w:val="en-US"/>
              </w:rPr>
            </w:pPr>
            <w:r w:rsidRPr="00902536">
              <w:rPr>
                <w:lang w:val="en-US" w:eastAsia="zh-CN"/>
              </w:rPr>
              <w:t>The number of different DCI sizes (i.e., DCI size budget) should be also considered.</w:t>
            </w:r>
          </w:p>
        </w:tc>
      </w:tr>
      <w:tr w:rsidR="00C905C3" w:rsidRPr="00B868D3" w14:paraId="281A59B8" w14:textId="77777777" w:rsidTr="0093604F">
        <w:tc>
          <w:tcPr>
            <w:tcW w:w="1480" w:type="dxa"/>
          </w:tcPr>
          <w:p w14:paraId="78579861" w14:textId="262F8A22" w:rsidR="00C905C3" w:rsidRPr="00B868D3" w:rsidRDefault="00C905C3" w:rsidP="00C905C3">
            <w:pPr>
              <w:rPr>
                <w:lang w:val="en-US"/>
              </w:rPr>
            </w:pPr>
            <w:r>
              <w:rPr>
                <w:rFonts w:hint="eastAsia"/>
                <w:lang w:val="en-US" w:eastAsia="ja-JP"/>
              </w:rPr>
              <w:t>DOCOMO</w:t>
            </w:r>
          </w:p>
        </w:tc>
        <w:tc>
          <w:tcPr>
            <w:tcW w:w="1350" w:type="dxa"/>
          </w:tcPr>
          <w:p w14:paraId="537DC2A3" w14:textId="08D2EE95" w:rsidR="00C905C3" w:rsidRPr="00B868D3" w:rsidRDefault="00C905C3" w:rsidP="00C905C3">
            <w:pPr>
              <w:rPr>
                <w:lang w:val="en-US"/>
              </w:rPr>
            </w:pPr>
            <w:r>
              <w:rPr>
                <w:rFonts w:eastAsia="游明朝" w:hint="eastAsia"/>
                <w:lang w:val="en-US" w:eastAsia="ja-JP"/>
              </w:rPr>
              <w:t>Y</w:t>
            </w:r>
          </w:p>
        </w:tc>
        <w:tc>
          <w:tcPr>
            <w:tcW w:w="6801" w:type="dxa"/>
          </w:tcPr>
          <w:p w14:paraId="1AA0DBBB" w14:textId="77777777" w:rsidR="00C905C3" w:rsidRPr="00B868D3" w:rsidRDefault="00C905C3" w:rsidP="00C905C3">
            <w:pPr>
              <w:rPr>
                <w:lang w:val="en-US"/>
              </w:rPr>
            </w:pPr>
          </w:p>
        </w:tc>
      </w:tr>
      <w:tr w:rsidR="00C905C3" w:rsidRPr="00B868D3" w14:paraId="05AE01AA" w14:textId="77777777" w:rsidTr="0093604F">
        <w:tc>
          <w:tcPr>
            <w:tcW w:w="1480" w:type="dxa"/>
          </w:tcPr>
          <w:p w14:paraId="15F0B7F2" w14:textId="77777777" w:rsidR="00C905C3" w:rsidRPr="00B868D3" w:rsidRDefault="00C905C3" w:rsidP="00C905C3">
            <w:pPr>
              <w:rPr>
                <w:lang w:val="en-US"/>
              </w:rPr>
            </w:pPr>
          </w:p>
        </w:tc>
        <w:tc>
          <w:tcPr>
            <w:tcW w:w="1350" w:type="dxa"/>
          </w:tcPr>
          <w:p w14:paraId="4ECD790F" w14:textId="77777777" w:rsidR="00C905C3" w:rsidRPr="00B868D3" w:rsidRDefault="00C905C3" w:rsidP="00C905C3">
            <w:pPr>
              <w:rPr>
                <w:lang w:val="en-US"/>
              </w:rPr>
            </w:pPr>
          </w:p>
        </w:tc>
        <w:tc>
          <w:tcPr>
            <w:tcW w:w="6801" w:type="dxa"/>
          </w:tcPr>
          <w:p w14:paraId="3BAA0C7E" w14:textId="77777777" w:rsidR="00C905C3" w:rsidRPr="00B868D3" w:rsidRDefault="00C905C3" w:rsidP="00C905C3">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1"/>
      </w:pPr>
      <w:bookmarkStart w:id="167" w:name="_Toc42034926"/>
      <w:r w:rsidRPr="00B868D3">
        <w:t>9</w:t>
      </w:r>
      <w:r w:rsidRPr="00B868D3">
        <w:tab/>
        <w:t>Other comments</w:t>
      </w:r>
      <w:bookmarkEnd w:id="167"/>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a8"/>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B5A9D3D" w:rsidR="0094635D" w:rsidRPr="00B868D3" w:rsidRDefault="00ED1890" w:rsidP="00FA48BF">
            <w:r>
              <w:t>Ericsson</w:t>
            </w:r>
          </w:p>
        </w:tc>
        <w:tc>
          <w:tcPr>
            <w:tcW w:w="8218" w:type="dxa"/>
          </w:tcPr>
          <w:p w14:paraId="593873B6" w14:textId="5479FE28" w:rsidR="0094635D" w:rsidRPr="00B868D3" w:rsidRDefault="003C1564" w:rsidP="00FA48BF">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t xml:space="preserve"> It is probably too early to try to reach conclusions on the definitions of these UE types/capabilities already at this very first meeting in the study item.</w:t>
            </w:r>
          </w:p>
        </w:tc>
      </w:tr>
      <w:tr w:rsidR="0080415E" w:rsidRPr="00B868D3" w14:paraId="319E20CD" w14:textId="77777777" w:rsidTr="00D13092">
        <w:tc>
          <w:tcPr>
            <w:tcW w:w="1413" w:type="dxa"/>
          </w:tcPr>
          <w:p w14:paraId="78B70736" w14:textId="5474E52F" w:rsidR="0080415E" w:rsidRPr="00B868D3" w:rsidRDefault="0080415E" w:rsidP="0080415E">
            <w:r w:rsidRPr="00C57CB5">
              <w:t>FUTUREWEI</w:t>
            </w:r>
          </w:p>
        </w:tc>
        <w:tc>
          <w:tcPr>
            <w:tcW w:w="8218" w:type="dxa"/>
          </w:tcPr>
          <w:p w14:paraId="23892833" w14:textId="77777777" w:rsidR="0080415E" w:rsidRPr="00C57CB5" w:rsidRDefault="0080415E" w:rsidP="0080415E">
            <w:r w:rsidRPr="00C57CB5">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09C921D" w14:textId="5FD7E41F" w:rsidR="0080415E" w:rsidRPr="00B868D3" w:rsidRDefault="0080415E" w:rsidP="0080415E">
            <w:r w:rsidRPr="00C57CB5">
              <w:t>If needed, we can ask RAN to clarify the scope or objectives.</w:t>
            </w:r>
          </w:p>
        </w:tc>
      </w:tr>
      <w:tr w:rsidR="0080415E" w:rsidRPr="00B868D3" w14:paraId="72DC1EDB" w14:textId="77777777" w:rsidTr="00D13092">
        <w:tc>
          <w:tcPr>
            <w:tcW w:w="1413" w:type="dxa"/>
          </w:tcPr>
          <w:p w14:paraId="1A5D3024" w14:textId="77777777" w:rsidR="0080415E" w:rsidRPr="00B868D3" w:rsidRDefault="0080415E" w:rsidP="0080415E"/>
        </w:tc>
        <w:tc>
          <w:tcPr>
            <w:tcW w:w="8218" w:type="dxa"/>
          </w:tcPr>
          <w:p w14:paraId="040C9C7D" w14:textId="77777777" w:rsidR="0080415E" w:rsidRPr="00B868D3" w:rsidRDefault="0080415E" w:rsidP="0080415E"/>
        </w:tc>
      </w:tr>
      <w:tr w:rsidR="0080415E" w:rsidRPr="00B868D3" w14:paraId="056394A8" w14:textId="77777777" w:rsidTr="00D13092">
        <w:tc>
          <w:tcPr>
            <w:tcW w:w="1413" w:type="dxa"/>
          </w:tcPr>
          <w:p w14:paraId="0198A149" w14:textId="77777777" w:rsidR="0080415E" w:rsidRPr="00B868D3" w:rsidRDefault="0080415E" w:rsidP="0080415E"/>
        </w:tc>
        <w:tc>
          <w:tcPr>
            <w:tcW w:w="8218" w:type="dxa"/>
          </w:tcPr>
          <w:p w14:paraId="57702C62" w14:textId="77777777" w:rsidR="0080415E" w:rsidRPr="00B868D3" w:rsidRDefault="0080415E" w:rsidP="0080415E"/>
        </w:tc>
      </w:tr>
      <w:tr w:rsidR="0080415E" w:rsidRPr="00B868D3" w14:paraId="7F1B013D" w14:textId="77777777" w:rsidTr="00D13092">
        <w:tc>
          <w:tcPr>
            <w:tcW w:w="1413" w:type="dxa"/>
          </w:tcPr>
          <w:p w14:paraId="584AA2EF" w14:textId="77777777" w:rsidR="0080415E" w:rsidRPr="00B868D3" w:rsidRDefault="0080415E" w:rsidP="0080415E"/>
        </w:tc>
        <w:tc>
          <w:tcPr>
            <w:tcW w:w="8218" w:type="dxa"/>
          </w:tcPr>
          <w:p w14:paraId="4259839D" w14:textId="77777777" w:rsidR="0080415E" w:rsidRPr="00B868D3" w:rsidRDefault="0080415E" w:rsidP="0080415E"/>
        </w:tc>
      </w:tr>
      <w:tr w:rsidR="0080415E" w:rsidRPr="00B868D3" w14:paraId="4D411C31" w14:textId="77777777" w:rsidTr="00D13092">
        <w:tc>
          <w:tcPr>
            <w:tcW w:w="1413" w:type="dxa"/>
          </w:tcPr>
          <w:p w14:paraId="4A0B6DE1" w14:textId="77777777" w:rsidR="0080415E" w:rsidRPr="00B868D3" w:rsidRDefault="0080415E" w:rsidP="0080415E"/>
        </w:tc>
        <w:tc>
          <w:tcPr>
            <w:tcW w:w="8218" w:type="dxa"/>
          </w:tcPr>
          <w:p w14:paraId="33834028" w14:textId="77777777" w:rsidR="0080415E" w:rsidRPr="00B868D3" w:rsidRDefault="0080415E" w:rsidP="0080415E"/>
        </w:tc>
      </w:tr>
    </w:tbl>
    <w:p w14:paraId="7E0D9A47" w14:textId="77777777" w:rsidR="00AF0559" w:rsidRPr="00B868D3" w:rsidRDefault="00AF0559" w:rsidP="000E647A"/>
    <w:p w14:paraId="2F1E61B8" w14:textId="3B444AA4" w:rsidR="00665A88" w:rsidRPr="00B868D3" w:rsidRDefault="00665A88" w:rsidP="00665A88">
      <w:pPr>
        <w:pStyle w:val="1"/>
      </w:pPr>
      <w:bookmarkStart w:id="168" w:name="_Toc42034927"/>
      <w:bookmarkStart w:id="169" w:name="_Hlk41391803"/>
      <w:r w:rsidRPr="00B868D3">
        <w:lastRenderedPageBreak/>
        <w:t>References</w:t>
      </w:r>
      <w:bookmarkEnd w:id="168"/>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a9"/>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a9"/>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a9"/>
          </w:rPr>
          <w:t>R1-2003281</w:t>
        </w:r>
      </w:hyperlink>
      <w:r w:rsidR="00283F09" w:rsidRPr="00B868D3">
        <w:rPr>
          <w:lang w:val="en-US"/>
        </w:rPr>
        <w:t>, “Analysis of complexity reduction features for RedCap UEs”, Futurewei</w:t>
      </w:r>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a9"/>
          </w:rPr>
          <w:t>R1-2003282</w:t>
        </w:r>
      </w:hyperlink>
      <w:r w:rsidR="00283F09" w:rsidRPr="00B868D3">
        <w:rPr>
          <w:lang w:val="en-US"/>
        </w:rPr>
        <w:t>, “Coverage recovery for RedCap”, Futurewei</w:t>
      </w:r>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a9"/>
          </w:rPr>
          <w:t>R1-2003283</w:t>
        </w:r>
      </w:hyperlink>
      <w:r w:rsidR="00283F09" w:rsidRPr="00B868D3">
        <w:rPr>
          <w:lang w:val="en-US"/>
        </w:rPr>
        <w:t>, “Framework for RedCap UEs”, Futurewei</w:t>
      </w:r>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a9"/>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a9"/>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a9"/>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a9"/>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a9"/>
          </w:rPr>
          <w:t>R1-2003301</w:t>
        </w:r>
      </w:hyperlink>
      <w:r w:rsidR="00283F09" w:rsidRPr="00B868D3">
        <w:rPr>
          <w:lang w:val="en-US"/>
        </w:rPr>
        <w:t>, “Potential UE complexity reduction features”, Huawei, HiSilicon</w:t>
      </w:r>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a9"/>
          </w:rPr>
          <w:t>R1-2003302</w:t>
        </w:r>
      </w:hyperlink>
      <w:r w:rsidR="00283F09" w:rsidRPr="00B868D3">
        <w:rPr>
          <w:lang w:val="en-US"/>
        </w:rPr>
        <w:t>, “Power saving for reduced capability devices”, Huawei, HiSilicon</w:t>
      </w:r>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a9"/>
          </w:rPr>
          <w:t>R1-2003303</w:t>
        </w:r>
      </w:hyperlink>
      <w:r w:rsidR="00283F09" w:rsidRPr="00B868D3">
        <w:rPr>
          <w:lang w:val="en-US"/>
        </w:rPr>
        <w:t>, “Functionality for coverage recovery”, Huawei, HiSilicon</w:t>
      </w:r>
    </w:p>
    <w:p w14:paraId="6C05A759" w14:textId="1099B372" w:rsidR="00283F09" w:rsidRPr="00B868D3" w:rsidRDefault="00AC53CD" w:rsidP="00AC53CD">
      <w:pPr>
        <w:ind w:left="567" w:hanging="567"/>
        <w:rPr>
          <w:u w:val="single"/>
          <w:lang w:val="en-US"/>
        </w:rPr>
      </w:pPr>
      <w:r w:rsidRPr="00B868D3">
        <w:t>[13]</w:t>
      </w:r>
      <w:r w:rsidRPr="00B868D3">
        <w:tab/>
      </w:r>
      <w:hyperlink r:id="rId23" w:history="1">
        <w:r w:rsidR="00283F09" w:rsidRPr="00B868D3">
          <w:rPr>
            <w:rStyle w:val="a9"/>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a9"/>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a9"/>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a9"/>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a9"/>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a9"/>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a9"/>
          </w:rPr>
          <w:t>R1-2003546</w:t>
        </w:r>
      </w:hyperlink>
      <w:r w:rsidR="00283F09" w:rsidRPr="00B868D3">
        <w:rPr>
          <w:lang w:val="en-US"/>
        </w:rPr>
        <w:t>, “Power savings for RedCap UEs”, Futurewei</w:t>
      </w:r>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a9"/>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a9"/>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a9"/>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a9"/>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a9"/>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a9"/>
          </w:rPr>
          <w:t>R1-2003687</w:t>
        </w:r>
      </w:hyperlink>
      <w:r w:rsidR="00283F09" w:rsidRPr="00B868D3">
        <w:rPr>
          <w:lang w:val="en-US"/>
        </w:rPr>
        <w:t>, “On complexity reduction features for NR RedCap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a9"/>
          </w:rPr>
          <w:t>R1-2003688</w:t>
        </w:r>
      </w:hyperlink>
      <w:r w:rsidR="00283F09" w:rsidRPr="00B868D3">
        <w:rPr>
          <w:lang w:val="en-US"/>
        </w:rPr>
        <w:t>, “Discussion on reduced PDCCH monitoring for NR RedCap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a9"/>
          </w:rPr>
          <w:t>R1-2003689</w:t>
        </w:r>
      </w:hyperlink>
      <w:r w:rsidR="00283F09" w:rsidRPr="00B868D3">
        <w:rPr>
          <w:lang w:val="en-US"/>
        </w:rPr>
        <w:t>, “Discussion on coverage recovery for NR RedCap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a9"/>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a9"/>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a9"/>
          </w:rPr>
          <w:t>R1-2003771</w:t>
        </w:r>
      </w:hyperlink>
      <w:r w:rsidR="00283F09" w:rsidRPr="00B868D3">
        <w:rPr>
          <w:lang w:val="en-US"/>
        </w:rPr>
        <w:t>, “On PDCCH monitoring simplifications for RedCap NR Ues”,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a9"/>
          </w:rPr>
          <w:t>R1-2003772</w:t>
        </w:r>
      </w:hyperlink>
      <w:r w:rsidR="00283F09" w:rsidRPr="00B868D3">
        <w:rPr>
          <w:lang w:val="en-US"/>
        </w:rPr>
        <w:t>, “On coverage recovery for RedCap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a9"/>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a9"/>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lastRenderedPageBreak/>
        <w:t>[34]</w:t>
      </w:r>
      <w:r w:rsidRPr="00B868D3">
        <w:tab/>
      </w:r>
      <w:hyperlink r:id="rId44" w:history="1">
        <w:r w:rsidR="00283F09" w:rsidRPr="00B868D3">
          <w:rPr>
            <w:rStyle w:val="a9"/>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a9"/>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a9"/>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a9"/>
          </w:rPr>
          <w:t>R1-2003829</w:t>
        </w:r>
      </w:hyperlink>
      <w:r w:rsidR="00283F09" w:rsidRPr="00B868D3">
        <w:rPr>
          <w:lang w:val="en-US"/>
        </w:rPr>
        <w:t>, “On coverage enhancement for RedCap”,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a9"/>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a9"/>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a9"/>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a9"/>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a9"/>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a9"/>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a9"/>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a9"/>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a9"/>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7" w:history="1">
        <w:r w:rsidR="00283F09" w:rsidRPr="00B868D3">
          <w:rPr>
            <w:rStyle w:val="a9"/>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a9"/>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a9"/>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a9"/>
          </w:rPr>
          <w:t>R1-2003995</w:t>
        </w:r>
      </w:hyperlink>
      <w:r w:rsidR="00283F09" w:rsidRPr="00B868D3">
        <w:rPr>
          <w:lang w:val="en-US"/>
        </w:rPr>
        <w:t>, “Discussion on potential UE complexity reduction features”, Spreadtrum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a9"/>
          </w:rPr>
          <w:t>R1-2003996</w:t>
        </w:r>
      </w:hyperlink>
      <w:r w:rsidR="00283F09" w:rsidRPr="00B868D3">
        <w:rPr>
          <w:lang w:val="en-US"/>
        </w:rPr>
        <w:t>, “Discussion on reduced PDCCH monitoring”, Spreadtrum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a9"/>
          </w:rPr>
          <w:t>R1-2003997</w:t>
        </w:r>
      </w:hyperlink>
      <w:r w:rsidR="00283F09" w:rsidRPr="00B868D3">
        <w:rPr>
          <w:lang w:val="en-US"/>
        </w:rPr>
        <w:t>, “Consideration on power saving for reduced capability NR devices”, Spreadtrum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a9"/>
          </w:rPr>
          <w:t>R1-2003998</w:t>
        </w:r>
      </w:hyperlink>
      <w:r w:rsidR="00283F09" w:rsidRPr="00B868D3">
        <w:rPr>
          <w:lang w:val="en-US"/>
        </w:rPr>
        <w:t>, “Discussion on functionality for coverage recovery”, Spreadtrum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a9"/>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a9"/>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a9"/>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a9"/>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a9"/>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a9"/>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a9"/>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a9"/>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a9"/>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a9"/>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a9"/>
          </w:rPr>
          <w:t>R1-2004176</w:t>
        </w:r>
      </w:hyperlink>
      <w:r w:rsidR="00283F09" w:rsidRPr="00B868D3">
        <w:rPr>
          <w:lang w:val="en-US"/>
        </w:rPr>
        <w:t>, “Discussion on RedCap”,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a9"/>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a9"/>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a9"/>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lastRenderedPageBreak/>
        <w:t>[68]</w:t>
      </w:r>
      <w:r w:rsidRPr="00B868D3">
        <w:tab/>
      </w:r>
      <w:hyperlink r:id="rId78" w:history="1">
        <w:r w:rsidR="00283F09" w:rsidRPr="00B868D3">
          <w:rPr>
            <w:rStyle w:val="a9"/>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a9"/>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a9"/>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a9"/>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a9"/>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a9"/>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a9"/>
          </w:rPr>
          <w:t>R1-2004314</w:t>
        </w:r>
      </w:hyperlink>
      <w:r w:rsidR="00283F09" w:rsidRPr="00B868D3">
        <w:rPr>
          <w:lang w:val="en-US"/>
        </w:rPr>
        <w:t>, “Complexity reduction features for reduced capability NR devices”, InterDigital</w:t>
      </w:r>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a9"/>
          </w:rPr>
          <w:t>R1-2004315</w:t>
        </w:r>
      </w:hyperlink>
      <w:r w:rsidR="00283F09" w:rsidRPr="00B868D3">
        <w:rPr>
          <w:lang w:val="en-US"/>
        </w:rPr>
        <w:t>, “Reduced PDCCH monitoring for reduced capability NR devices”, InterDigital</w:t>
      </w:r>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a9"/>
          </w:rPr>
          <w:t>R1-2004317</w:t>
        </w:r>
      </w:hyperlink>
      <w:r w:rsidR="00283F09" w:rsidRPr="00B868D3">
        <w:rPr>
          <w:lang w:val="en-US"/>
        </w:rPr>
        <w:t>, “Coverage enhancement for reduced capability NR devices”, InterDigital</w:t>
      </w:r>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a9"/>
          </w:rPr>
          <w:t>R1-2004318</w:t>
        </w:r>
      </w:hyperlink>
      <w:r w:rsidR="00283F09" w:rsidRPr="00B868D3">
        <w:rPr>
          <w:lang w:val="en-US"/>
        </w:rPr>
        <w:t>, “Orthogonal ON/OFF keying for wake-up signal design”, InterDigital</w:t>
      </w:r>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a9"/>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a9"/>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a9"/>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1" w:history="1">
        <w:r w:rsidR="00283F09" w:rsidRPr="00B868D3">
          <w:rPr>
            <w:rStyle w:val="a9"/>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a9"/>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a9"/>
          </w:rPr>
          <w:t>R1-2004421</w:t>
        </w:r>
      </w:hyperlink>
      <w:r w:rsidR="00283F09" w:rsidRPr="00B868D3">
        <w:rPr>
          <w:lang w:val="en-US"/>
        </w:rPr>
        <w:t>, “Potential UE complexity reduction features for RedCap”,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a9"/>
          </w:rPr>
          <w:t>R1-2004422</w:t>
        </w:r>
      </w:hyperlink>
      <w:r w:rsidR="00283F09" w:rsidRPr="00B868D3">
        <w:rPr>
          <w:lang w:val="en-US"/>
        </w:rPr>
        <w:t>, “Reduced PDCCH monitoring for RedCap”,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a9"/>
          </w:rPr>
          <w:t>R1-2004423</w:t>
        </w:r>
      </w:hyperlink>
      <w:r w:rsidR="00283F09" w:rsidRPr="00B868D3">
        <w:rPr>
          <w:lang w:val="en-US"/>
        </w:rPr>
        <w:t>, “Functionality for coverage recovery for RedCap”,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a9"/>
          </w:rPr>
          <w:t>R1-2004493</w:t>
        </w:r>
      </w:hyperlink>
      <w:r w:rsidR="00283F09" w:rsidRPr="00B868D3">
        <w:rPr>
          <w:lang w:val="en-US"/>
        </w:rPr>
        <w:t>, “Considerations for Complexity Reduction of RedCap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a9"/>
          </w:rPr>
          <w:t>R1-2004494</w:t>
        </w:r>
      </w:hyperlink>
      <w:r w:rsidR="00283F09" w:rsidRPr="00B868D3">
        <w:rPr>
          <w:lang w:val="en-US"/>
        </w:rPr>
        <w:t>, “Considerations for PDCCH Monitoring Reduction and Power Saving of RedCap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a9"/>
          </w:rPr>
          <w:t>R1-2004495</w:t>
        </w:r>
      </w:hyperlink>
      <w:r w:rsidR="00283F09" w:rsidRPr="00B868D3">
        <w:rPr>
          <w:lang w:val="en-US"/>
        </w:rPr>
        <w:t>, “Considerations for Coverage Recovery of RedCap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a9"/>
          </w:rPr>
          <w:t>R1-2004496</w:t>
        </w:r>
      </w:hyperlink>
      <w:r w:rsidR="00283F09" w:rsidRPr="00B868D3">
        <w:rPr>
          <w:lang w:val="en-US"/>
        </w:rPr>
        <w:t>, “Considerations for Standardization Framework and Design Principles of RedCap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a9"/>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a9"/>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a9"/>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a9"/>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a9"/>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a9"/>
          </w:rPr>
          <w:t>R1-2004541</w:t>
        </w:r>
      </w:hyperlink>
      <w:r w:rsidR="00283F09" w:rsidRPr="00B868D3">
        <w:rPr>
          <w:lang w:val="en-US"/>
        </w:rPr>
        <w:t>, “Discussion on reducing PDCCH monitoring for RedCap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a9"/>
          </w:rPr>
          <w:t>R1-2004557</w:t>
        </w:r>
      </w:hyperlink>
      <w:r w:rsidR="00283F09" w:rsidRPr="00B868D3">
        <w:rPr>
          <w:lang w:val="en-US"/>
        </w:rPr>
        <w:t>, “UE Complexity Reduction for Reduced Capability NR Devices”, Potevio</w:t>
      </w:r>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a9"/>
          </w:rPr>
          <w:t>R1-2004595</w:t>
        </w:r>
      </w:hyperlink>
      <w:r w:rsidR="00283F09" w:rsidRPr="00B868D3">
        <w:rPr>
          <w:lang w:val="en-US"/>
        </w:rPr>
        <w:t>, “On potential UE complexity reduction features”, Convida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a9"/>
          </w:rPr>
          <w:t>R1-2004596</w:t>
        </w:r>
      </w:hyperlink>
      <w:r w:rsidR="00283F09" w:rsidRPr="00B868D3">
        <w:rPr>
          <w:lang w:val="en-US"/>
        </w:rPr>
        <w:t>, “On coverage recovery for reduced capability UEs”, Convida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a9"/>
          </w:rPr>
          <w:t>R1-2004612</w:t>
        </w:r>
      </w:hyperlink>
      <w:r w:rsidR="00283F09" w:rsidRPr="00B868D3">
        <w:rPr>
          <w:lang w:val="en-US"/>
        </w:rPr>
        <w:t>, “Other aspects for reduced capability devices”, Huawei, HiSilicon</w:t>
      </w:r>
      <w:bookmarkEnd w:id="169"/>
    </w:p>
    <w:sectPr w:rsidR="00733C8B" w:rsidRPr="00744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364A" w14:textId="77777777" w:rsidR="005F379B" w:rsidRDefault="005F379B">
      <w:r>
        <w:separator/>
      </w:r>
    </w:p>
  </w:endnote>
  <w:endnote w:type="continuationSeparator" w:id="0">
    <w:p w14:paraId="62A8876B" w14:textId="77777777" w:rsidR="005F379B" w:rsidRDefault="005F379B">
      <w:r>
        <w:continuationSeparator/>
      </w:r>
    </w:p>
  </w:endnote>
  <w:endnote w:type="continuationNotice" w:id="1">
    <w:p w14:paraId="592F30CA" w14:textId="77777777" w:rsidR="005F379B" w:rsidRDefault="005F37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EDD06" w14:textId="77777777" w:rsidR="005F379B" w:rsidRDefault="005F379B">
      <w:r>
        <w:separator/>
      </w:r>
    </w:p>
  </w:footnote>
  <w:footnote w:type="continuationSeparator" w:id="0">
    <w:p w14:paraId="6C045205" w14:textId="77777777" w:rsidR="005F379B" w:rsidRDefault="005F379B">
      <w:r>
        <w:continuationSeparator/>
      </w:r>
    </w:p>
  </w:footnote>
  <w:footnote w:type="continuationNotice" w:id="1">
    <w:p w14:paraId="2316C60F" w14:textId="77777777" w:rsidR="005F379B" w:rsidRDefault="005F37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8E2454"/>
    <w:multiLevelType w:val="hybridMultilevel"/>
    <w:tmpl w:val="C25A9E12"/>
    <w:lvl w:ilvl="0" w:tplc="019E8480">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4"/>
  </w:num>
  <w:num w:numId="4">
    <w:abstractNumId w:val="1"/>
  </w:num>
  <w:num w:numId="5">
    <w:abstractNumId w:val="5"/>
  </w:num>
  <w:num w:numId="6">
    <w:abstractNumId w:val="19"/>
  </w:num>
  <w:num w:numId="7">
    <w:abstractNumId w:val="18"/>
  </w:num>
  <w:num w:numId="8">
    <w:abstractNumId w:val="8"/>
  </w:num>
  <w:num w:numId="9">
    <w:abstractNumId w:val="24"/>
  </w:num>
  <w:num w:numId="10">
    <w:abstractNumId w:val="26"/>
  </w:num>
  <w:num w:numId="11">
    <w:abstractNumId w:val="27"/>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3"/>
  </w:num>
  <w:num w:numId="19">
    <w:abstractNumId w:val="25"/>
  </w:num>
  <w:num w:numId="20">
    <w:abstractNumId w:val="6"/>
  </w:num>
  <w:num w:numId="21">
    <w:abstractNumId w:val="11"/>
  </w:num>
  <w:num w:numId="22">
    <w:abstractNumId w:val="22"/>
  </w:num>
  <w:num w:numId="23">
    <w:abstractNumId w:val="20"/>
  </w:num>
  <w:num w:numId="24">
    <w:abstractNumId w:val="21"/>
  </w:num>
  <w:num w:numId="25">
    <w:abstractNumId w:val="16"/>
  </w:num>
  <w:num w:numId="26">
    <w:abstractNumId w:val="2"/>
  </w:num>
  <w:num w:numId="27">
    <w:abstractNumId w:val="12"/>
  </w:num>
  <w:num w:numId="28">
    <w:abstractNumId w:val="15"/>
  </w:num>
  <w:num w:numId="29">
    <w:abstractNumId w:val="1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92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43C"/>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985"/>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79B"/>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5C3"/>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7A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CCD"/>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22F7"/>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吹き出し (文字)"/>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見出し 8 (文字)"/>
    <w:link w:val="8"/>
    <w:rsid w:val="0072763B"/>
    <w:rPr>
      <w:rFonts w:ascii="Arial" w:hAnsi="Arial"/>
      <w:sz w:val="36"/>
      <w:lang w:val="en-GB" w:eastAsia="en-US"/>
    </w:rPr>
  </w:style>
  <w:style w:type="character" w:customStyle="1" w:styleId="30">
    <w:name w:val="見出し 3 (文字)"/>
    <w:link w:val="3"/>
    <w:rsid w:val="00940235"/>
    <w:rPr>
      <w:rFonts w:ascii="Arial" w:hAnsi="Arial"/>
      <w:sz w:val="28"/>
      <w:lang w:val="en-GB" w:eastAsia="en-US"/>
    </w:rPr>
  </w:style>
  <w:style w:type="character" w:customStyle="1" w:styleId="ab">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c"/>
    <w:uiPriority w:val="34"/>
    <w:qFormat/>
    <w:locked/>
    <w:rsid w:val="00A16ABD"/>
    <w:rPr>
      <w:rFonts w:ascii="Times" w:eastAsia="SimSun" w:hAnsi="Times" w:cs="Times"/>
      <w:sz w:val="22"/>
      <w:szCs w:val="24"/>
      <w:lang w:eastAsia="ja-JP"/>
    </w:rPr>
  </w:style>
  <w:style w:type="paragraph" w:styleId="ac">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
    <w:link w:val="ab"/>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コメント文字列 (文字)"/>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コメント内容 (文字)"/>
    <w:link w:val="af0"/>
    <w:rsid w:val="00501E6E"/>
    <w:rPr>
      <w:b/>
      <w:bCs/>
      <w:lang w:val="en-GB" w:eastAsia="en-US"/>
    </w:rPr>
  </w:style>
  <w:style w:type="character" w:customStyle="1" w:styleId="a4">
    <w:name w:val="ヘッダー (文字)"/>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本文 (文字)"/>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8"/>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qFormat/>
    <w:rsid w:val="00772A61"/>
    <w:pPr>
      <w:spacing w:before="100" w:beforeAutospacing="1" w:after="100" w:afterAutospacing="1"/>
    </w:pPr>
    <w:rPr>
      <w:sz w:val="24"/>
      <w:szCs w:val="24"/>
      <w:lang w:eastAsia="en-GB"/>
    </w:rPr>
  </w:style>
  <w:style w:type="paragraph" w:styleId="af4">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5">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f6"/>
    <w:semiHidden/>
    <w:locked/>
    <w:rsid w:val="00976D7B"/>
    <w:rPr>
      <w:rFonts w:asciiTheme="minorHAnsi" w:eastAsiaTheme="minorHAnsi" w:hAnsiTheme="minorHAnsi" w:cstheme="minorBidi"/>
      <w:b/>
      <w:sz w:val="22"/>
      <w:szCs w:val="22"/>
      <w:lang w:val="en-US"/>
    </w:rPr>
  </w:style>
  <w:style w:type="paragraph" w:styleId="af6">
    <w:name w:val="caption"/>
    <w:aliases w:val="cap,cap1,cap2,cap3,cap4,cap5,cap6,cap7,cap8,cap9,cap10,cap11,cap21,cap31,cap41,cap51,cap61,cap71,cap81,cap91,cap101,cap12,cap22,cap32,cap42,cap52,cap62,cap72,cap82,cap92,cap102,cap13,cap23,cap33,cap43,cap53,cap63,cap73,cap83,cap93,cap103,cap14"/>
    <w:basedOn w:val="a"/>
    <w:next w:val="a"/>
    <w:link w:val="af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af7">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936CD54-C9CF-4DF8-915B-4721FBA5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30</Pages>
  <Words>11796</Words>
  <Characters>67242</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78881</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5</cp:revision>
  <cp:lastPrinted>2020-05-14T12:07:00Z</cp:lastPrinted>
  <dcterms:created xsi:type="dcterms:W3CDTF">2020-06-04T01:45:00Z</dcterms:created>
  <dcterms:modified xsi:type="dcterms:W3CDTF">2020-06-04T02:41:00Z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